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524FF4D3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6B3C45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R2-</w:t>
      </w:r>
      <w:r w:rsidR="009A57BD" w:rsidRPr="009A57BD">
        <w:rPr>
          <w:b/>
          <w:i/>
          <w:noProof/>
          <w:sz w:val="28"/>
        </w:rPr>
        <w:t>21</w:t>
      </w:r>
      <w:r w:rsidR="0042420A">
        <w:rPr>
          <w:b/>
          <w:i/>
          <w:noProof/>
          <w:sz w:val="28"/>
        </w:rPr>
        <w:t>xxxxx</w:t>
      </w:r>
    </w:p>
    <w:p w14:paraId="796FA018" w14:textId="19ABEE3C" w:rsidR="00AC4535" w:rsidRDefault="0042420A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r w:rsidR="006B3C45">
        <w:rPr>
          <w:b/>
          <w:noProof/>
          <w:sz w:val="24"/>
        </w:rPr>
        <w:t>Jan 25-Feb 05,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13728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13728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137284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5B1DA477" w:rsidR="00AC4535" w:rsidRPr="00410371" w:rsidRDefault="0042420A" w:rsidP="0013728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D4236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1372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77777777" w:rsidR="00AC4535" w:rsidRPr="00410371" w:rsidRDefault="0042420A" w:rsidP="0013728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C4535">
                <w:rPr>
                  <w:b/>
                  <w:noProof/>
                  <w:sz w:val="28"/>
                </w:rPr>
                <w:t>XXXX</w:t>
              </w:r>
            </w:fldSimple>
          </w:p>
        </w:tc>
        <w:tc>
          <w:tcPr>
            <w:tcW w:w="709" w:type="dxa"/>
          </w:tcPr>
          <w:p w14:paraId="34349716" w14:textId="77777777" w:rsidR="00AC4535" w:rsidRDefault="00AC4535" w:rsidP="0013728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4AE542EC" w:rsidR="00AC4535" w:rsidRPr="00410371" w:rsidRDefault="0042420A" w:rsidP="0013728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13728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710F5A76" w:rsidR="00AC4535" w:rsidRPr="00410371" w:rsidRDefault="0042420A" w:rsidP="001372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6B3C45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</w:fldSimple>
            <w:r w:rsidR="00CB121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13728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13728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13728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137284">
        <w:tc>
          <w:tcPr>
            <w:tcW w:w="9641" w:type="dxa"/>
            <w:gridSpan w:val="9"/>
          </w:tcPr>
          <w:p w14:paraId="3E47DF1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137284">
        <w:tc>
          <w:tcPr>
            <w:tcW w:w="2835" w:type="dxa"/>
          </w:tcPr>
          <w:p w14:paraId="0C30EB7D" w14:textId="77777777" w:rsidR="00AC4535" w:rsidRDefault="00AC4535" w:rsidP="0013728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13728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13728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137284">
        <w:tc>
          <w:tcPr>
            <w:tcW w:w="9640" w:type="dxa"/>
            <w:gridSpan w:val="11"/>
          </w:tcPr>
          <w:p w14:paraId="199929F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3F6B63AA" w14:textId="77777777" w:rsidTr="0013728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920035" w:rsidRDefault="00920035" w:rsidP="00920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317873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connection resume triggered by NAS</w:t>
            </w:r>
          </w:p>
        </w:tc>
      </w:tr>
      <w:tr w:rsidR="00AC4535" w14:paraId="048767D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39998E79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920035" w:rsidRDefault="00920035" w:rsidP="00920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11A5686F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B3605">
              <w:t>NR_newRAT</w:t>
            </w:r>
            <w:proofErr w:type="spellEnd"/>
            <w:r w:rsidRPr="002B3605">
              <w:t>-Core</w:t>
            </w:r>
            <w: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920035" w:rsidRDefault="00920035" w:rsidP="0092003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920035" w:rsidRDefault="00920035" w:rsidP="00920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7D5E887B" w:rsidR="00920035" w:rsidRDefault="0042420A" w:rsidP="009200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20035">
                <w:rPr>
                  <w:noProof/>
                </w:rPr>
                <w:t>202</w:t>
              </w:r>
              <w:r w:rsidR="006B3C45">
                <w:rPr>
                  <w:noProof/>
                </w:rPr>
                <w:t>1</w:t>
              </w:r>
              <w:r w:rsidR="00920035">
                <w:rPr>
                  <w:noProof/>
                </w:rPr>
                <w:t>-</w:t>
              </w:r>
              <w:r w:rsidR="006B3C45">
                <w:rPr>
                  <w:noProof/>
                </w:rPr>
                <w:t>0</w:t>
              </w:r>
              <w:r w:rsidR="0032103C">
                <w:rPr>
                  <w:noProof/>
                </w:rPr>
                <w:t>2</w:t>
              </w:r>
              <w:r w:rsidR="00920035">
                <w:rPr>
                  <w:noProof/>
                </w:rPr>
                <w:t>-</w:t>
              </w:r>
            </w:fldSimple>
            <w:r w:rsidR="0032103C">
              <w:rPr>
                <w:noProof/>
              </w:rPr>
              <w:t>03</w:t>
            </w:r>
          </w:p>
        </w:tc>
      </w:tr>
      <w:tr w:rsidR="00AC4535" w14:paraId="1671F388" w14:textId="77777777" w:rsidTr="00137284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13728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13728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42420A" w:rsidP="001372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13728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13728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13728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13728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13728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13728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13728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137284">
        <w:tc>
          <w:tcPr>
            <w:tcW w:w="1843" w:type="dxa"/>
          </w:tcPr>
          <w:p w14:paraId="2EA3B3FE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B6EFA5" w14:textId="3382E6ED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Rel-15, it was agreed to not support the case</w:t>
            </w:r>
            <w:r w:rsidRPr="002B3605">
              <w:rPr>
                <w:noProof/>
              </w:rPr>
              <w:t xml:space="preserve"> </w:t>
            </w:r>
            <w:r>
              <w:rPr>
                <w:noProof/>
              </w:rPr>
              <w:t xml:space="preserve">that </w:t>
            </w:r>
            <w:r w:rsidRPr="002B3605">
              <w:rPr>
                <w:noProof/>
              </w:rPr>
              <w:t>UE may receive a Release with Redirect in Response to a Resume Request (2-steps)</w:t>
            </w:r>
            <w:r>
              <w:t xml:space="preserve"> at a NAS initiated resume of the RRC Connection</w:t>
            </w:r>
            <w:r w:rsidRPr="002B3605">
              <w:rPr>
                <w:noProof/>
              </w:rPr>
              <w:t xml:space="preserve">. </w:t>
            </w:r>
            <w:r>
              <w:rPr>
                <w:noProof/>
              </w:rPr>
              <w:t>Corresponding changes in Rel-16 version of NAS specification TS 24.501 is already in place, but is currently missing in AS specifications.</w:t>
            </w:r>
          </w:p>
          <w:p w14:paraId="3FE1E6EB" w14:textId="58649086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C159B3" w14:textId="363D12A7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UE capability to indicate that UE supports Release with Redirect for </w:t>
            </w:r>
            <w:r w:rsidR="003E433B">
              <w:rPr>
                <w:noProof/>
              </w:rPr>
              <w:t xml:space="preserve">RRC Connection </w:t>
            </w:r>
            <w:r>
              <w:rPr>
                <w:noProof/>
              </w:rPr>
              <w:t>resume triggered by NAS is needed.</w:t>
            </w:r>
          </w:p>
          <w:p w14:paraId="250945A4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F780DF" w14:textId="6E2CBA05" w:rsidR="00AC45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322BF4">
              <w:rPr>
                <w:noProof/>
              </w:rPr>
              <w:t>further</w:t>
            </w:r>
            <w:r>
              <w:rPr>
                <w:noProof/>
              </w:rPr>
              <w:t xml:space="preserve"> details, </w:t>
            </w:r>
            <w:r w:rsidRPr="004B6374">
              <w:rPr>
                <w:noProof/>
              </w:rPr>
              <w:t>see R2-</w:t>
            </w:r>
            <w:r w:rsidR="004B6374" w:rsidRPr="004B6374">
              <w:rPr>
                <w:noProof/>
              </w:rPr>
              <w:t>2101289</w:t>
            </w:r>
            <w:r>
              <w:rPr>
                <w:noProof/>
              </w:rPr>
              <w:t>.</w:t>
            </w:r>
          </w:p>
        </w:tc>
      </w:tr>
      <w:tr w:rsidR="00AC4535" w14:paraId="522B92DD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1372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6487A" w14:textId="03394673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Introduced new UE capability to indicate that UE supports Release with Redirect </w:t>
            </w:r>
            <w:r w:rsidR="003E433B">
              <w:rPr>
                <w:noProof/>
              </w:rPr>
              <w:t>for RRC Connection resume triggered by NAS</w:t>
            </w:r>
            <w:r>
              <w:rPr>
                <w:noProof/>
              </w:rPr>
              <w:t>.</w:t>
            </w:r>
          </w:p>
          <w:p w14:paraId="11B9EE9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137284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2BC9F409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9F02494" w14:textId="77777777" w:rsidR="00920035" w:rsidRPr="002B360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>
              <w:rPr>
                <w:noProof/>
              </w:rPr>
              <w:t xml:space="preserve"> RRC Resume and Release with Redirect</w:t>
            </w:r>
          </w:p>
          <w:p w14:paraId="6350DF51" w14:textId="77777777" w:rsidR="00AC4535" w:rsidRDefault="00AC4535" w:rsidP="0013728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765CC6D9" w14:textId="77777777" w:rsidR="00920035" w:rsidRDefault="00920035" w:rsidP="0092003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there are no interoperability issues, since UE will not indicate support </w:t>
            </w:r>
            <w:r>
              <w:rPr>
                <w:noProof/>
              </w:rPr>
              <w:t>Release with Redirect for connection resume triggered by NAS</w:t>
            </w:r>
            <w:r>
              <w:rPr>
                <w:lang w:eastAsia="zh-CN"/>
              </w:rPr>
              <w:t>.</w:t>
            </w:r>
          </w:p>
          <w:p w14:paraId="1F5EABC5" w14:textId="77777777" w:rsidR="00920035" w:rsidRDefault="00920035" w:rsidP="0092003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C14A5A3" w14:textId="610ACCA8" w:rsidR="00AC45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are no interoperability issues, since the network will not </w:t>
            </w:r>
            <w:r>
              <w:rPr>
                <w:noProof/>
              </w:rPr>
              <w:t xml:space="preserve">use Release with Redirect for connection resume triggered by NAS. </w:t>
            </w:r>
          </w:p>
        </w:tc>
      </w:tr>
      <w:tr w:rsidR="00AC4535" w14:paraId="51D27BC8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1372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1372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5B3E27A3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848FCB5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Release with Redirect for resume request triggered by NAS will not be covered by all related specifications, and cannot be used.</w:t>
            </w:r>
          </w:p>
        </w:tc>
      </w:tr>
      <w:tr w:rsidR="00920035" w14:paraId="532F2A34" w14:textId="77777777" w:rsidTr="00137284">
        <w:tc>
          <w:tcPr>
            <w:tcW w:w="2694" w:type="dxa"/>
            <w:gridSpan w:val="2"/>
          </w:tcPr>
          <w:p w14:paraId="7A83708D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920035" w:rsidRDefault="00920035" w:rsidP="00920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42EE3A3E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7297C822" w:rsidR="00920035" w:rsidRDefault="003E433B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920035" w14:paraId="4AB6DB9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920035" w:rsidRDefault="00920035" w:rsidP="00920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0035" w14:paraId="187E7565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920035" w:rsidRDefault="00920035" w:rsidP="00920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0035" w14:paraId="37C4F922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63D0A22A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16AC529" w14:textId="77777777" w:rsidR="00920035" w:rsidRDefault="00920035" w:rsidP="00920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74117B" w14:textId="573F7E10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38.331 CR</w:t>
            </w:r>
            <w:r w:rsidR="00EB1D4F" w:rsidRPr="00EB1D4F">
              <w:rPr>
                <w:noProof/>
              </w:rPr>
              <w:t>2402</w:t>
            </w:r>
            <w:r>
              <w:rPr>
                <w:noProof/>
              </w:rPr>
              <w:t xml:space="preserve"> </w:t>
            </w:r>
          </w:p>
          <w:p w14:paraId="481A65EC" w14:textId="785DBF4D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38.300</w:t>
            </w:r>
            <w:r w:rsidR="00EB1D4F">
              <w:rPr>
                <w:noProof/>
              </w:rPr>
              <w:t xml:space="preserve"> C</w:t>
            </w:r>
            <w:r>
              <w:rPr>
                <w:noProof/>
              </w:rPr>
              <w:t>R</w:t>
            </w:r>
            <w:r w:rsidR="00EB1D4F" w:rsidRPr="00EB1D4F">
              <w:rPr>
                <w:noProof/>
              </w:rPr>
              <w:t>338</w:t>
            </w:r>
          </w:p>
        </w:tc>
      </w:tr>
      <w:tr w:rsidR="00920035" w14:paraId="544E10BC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634042" w14:textId="77777777" w:rsidR="00920035" w:rsidRDefault="00920035" w:rsidP="00920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20035" w14:paraId="477A785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77777777" w:rsidR="00920035" w:rsidRDefault="00920035" w:rsidP="00920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DB57C3" w14:textId="77777777" w:rsidR="00920035" w:rsidRDefault="00920035" w:rsidP="00920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920035" w:rsidRDefault="00920035" w:rsidP="00920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20035" w14:paraId="54E8D8F7" w14:textId="77777777" w:rsidTr="0013728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920035" w:rsidRDefault="00920035" w:rsidP="00920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920035" w:rsidRDefault="00920035" w:rsidP="00920035">
            <w:pPr>
              <w:pStyle w:val="CRCoverPage"/>
              <w:spacing w:after="0"/>
              <w:rPr>
                <w:noProof/>
              </w:rPr>
            </w:pPr>
          </w:p>
        </w:tc>
      </w:tr>
      <w:tr w:rsidR="00920035" w14:paraId="27D3CD70" w14:textId="77777777" w:rsidTr="0013728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920035" w:rsidRDefault="00920035" w:rsidP="00920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20035" w:rsidRPr="008863B9" w14:paraId="32FF8A6E" w14:textId="77777777" w:rsidTr="0013728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920035" w:rsidRPr="008863B9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920035" w:rsidRPr="008863B9" w:rsidRDefault="00920035" w:rsidP="0092003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20035" w14:paraId="51E5967A" w14:textId="77777777" w:rsidTr="0013728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920035" w:rsidRDefault="00920035" w:rsidP="00920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6FB2458E" w:rsidR="00920035" w:rsidRDefault="0042420A" w:rsidP="00920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42420A">
              <w:rPr>
                <w:noProof/>
              </w:rPr>
              <w:t>R2-2101291</w:t>
            </w: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706E99" w14:textId="77777777" w:rsidR="006B3C45" w:rsidRPr="00F11278" w:rsidRDefault="006B3C45" w:rsidP="006B3C45">
      <w:pPr>
        <w:pStyle w:val="Heading3"/>
      </w:pPr>
      <w:bookmarkStart w:id="13" w:name="_Toc60790972"/>
      <w:bookmarkStart w:id="14" w:name="_Toc12750887"/>
      <w:bookmarkStart w:id="15" w:name="_Toc29382251"/>
      <w:bookmarkStart w:id="16" w:name="_Toc37093368"/>
      <w:bookmarkStart w:id="17" w:name="_Toc37238644"/>
      <w:bookmarkStart w:id="18" w:name="_Toc37238758"/>
      <w:bookmarkStart w:id="19" w:name="_Toc46488653"/>
      <w:bookmarkStart w:id="20" w:name="_Toc52574074"/>
      <w:bookmarkStart w:id="21" w:name="_Toc52574160"/>
      <w:r w:rsidRPr="00F11278">
        <w:lastRenderedPageBreak/>
        <w:t>4.2.2</w:t>
      </w:r>
      <w:r w:rsidRPr="00F11278">
        <w:tab/>
        <w:t>General parameters</w:t>
      </w:r>
      <w:bookmarkEnd w:id="13"/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709"/>
        <w:gridCol w:w="567"/>
        <w:gridCol w:w="709"/>
        <w:gridCol w:w="708"/>
      </w:tblGrid>
      <w:tr w:rsidR="006B3C45" w:rsidRPr="00F11278" w14:paraId="42D5C12F" w14:textId="77777777" w:rsidTr="00775D6F">
        <w:trPr>
          <w:cantSplit/>
          <w:tblHeader/>
        </w:trPr>
        <w:tc>
          <w:tcPr>
            <w:tcW w:w="6946" w:type="dxa"/>
          </w:tcPr>
          <w:p w14:paraId="6E4FB09B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02372006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17D44772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5C59BE9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8FB0CAA" w14:textId="77777777" w:rsidR="006B3C45" w:rsidRPr="00F11278" w:rsidRDefault="006B3C45" w:rsidP="00775D6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11278">
              <w:rPr>
                <w:rFonts w:ascii="Arial" w:hAnsi="Arial"/>
                <w:b/>
                <w:sz w:val="18"/>
              </w:rPr>
              <w:t>FR1-FR2</w:t>
            </w:r>
          </w:p>
          <w:p w14:paraId="6221B97C" w14:textId="77777777" w:rsidR="006B3C45" w:rsidRPr="00F11278" w:rsidRDefault="006B3C45" w:rsidP="00775D6F">
            <w:pPr>
              <w:pStyle w:val="TAH"/>
              <w:rPr>
                <w:rFonts w:cs="Arial"/>
                <w:szCs w:val="18"/>
              </w:rPr>
            </w:pPr>
            <w:r w:rsidRPr="00F11278">
              <w:t>DIFF</w:t>
            </w:r>
          </w:p>
        </w:tc>
      </w:tr>
      <w:tr w:rsidR="006B3C45" w:rsidRPr="00F11278" w14:paraId="347DA8D5" w14:textId="77777777" w:rsidTr="00775D6F">
        <w:trPr>
          <w:cantSplit/>
          <w:tblHeader/>
        </w:trPr>
        <w:tc>
          <w:tcPr>
            <w:tcW w:w="6946" w:type="dxa"/>
          </w:tcPr>
          <w:p w14:paraId="1D60FA9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proofErr w:type="spellStart"/>
            <w:r w:rsidRPr="00F11278">
              <w:rPr>
                <w:b/>
                <w:i/>
              </w:rPr>
              <w:t>accessStratumRelease</w:t>
            </w:r>
            <w:proofErr w:type="spellEnd"/>
          </w:p>
          <w:p w14:paraId="2C798C5B" w14:textId="77777777" w:rsidR="006B3C45" w:rsidRPr="00F11278" w:rsidRDefault="006B3C45" w:rsidP="00775D6F">
            <w:pPr>
              <w:pStyle w:val="TAL"/>
              <w:rPr>
                <w:rFonts w:cs="Arial"/>
                <w:szCs w:val="18"/>
              </w:rPr>
            </w:pPr>
            <w:r w:rsidRPr="00F11278">
              <w:t>Indicates the access stratum release the UE supports as specified in TS 38.331 [9].</w:t>
            </w:r>
          </w:p>
        </w:tc>
        <w:tc>
          <w:tcPr>
            <w:tcW w:w="709" w:type="dxa"/>
          </w:tcPr>
          <w:p w14:paraId="4E0A4651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szCs w:val="18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7B38614C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szCs w:val="18"/>
              </w:rPr>
            </w:pPr>
            <w:r w:rsidRPr="00F11278">
              <w:t>Yes</w:t>
            </w:r>
          </w:p>
        </w:tc>
        <w:tc>
          <w:tcPr>
            <w:tcW w:w="709" w:type="dxa"/>
          </w:tcPr>
          <w:p w14:paraId="3CF99293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szCs w:val="18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4D78F5E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7EF4CDE8" w14:textId="77777777" w:rsidTr="00775D6F">
        <w:trPr>
          <w:cantSplit/>
          <w:tblHeader/>
        </w:trPr>
        <w:tc>
          <w:tcPr>
            <w:tcW w:w="6946" w:type="dxa"/>
          </w:tcPr>
          <w:p w14:paraId="53C2C307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proofErr w:type="spellStart"/>
            <w:r w:rsidRPr="00F11278">
              <w:rPr>
                <w:b/>
                <w:i/>
              </w:rPr>
              <w:t>delayBudgetReporting</w:t>
            </w:r>
            <w:proofErr w:type="spellEnd"/>
          </w:p>
          <w:p w14:paraId="71C0C09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delay budget reporting as specified in TS 38.331 [9].</w:t>
            </w:r>
          </w:p>
        </w:tc>
        <w:tc>
          <w:tcPr>
            <w:tcW w:w="709" w:type="dxa"/>
          </w:tcPr>
          <w:p w14:paraId="0AA9C4B7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UE</w:t>
            </w:r>
          </w:p>
        </w:tc>
        <w:tc>
          <w:tcPr>
            <w:tcW w:w="567" w:type="dxa"/>
          </w:tcPr>
          <w:p w14:paraId="2DEC6232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  <w:tc>
          <w:tcPr>
            <w:tcW w:w="709" w:type="dxa"/>
          </w:tcPr>
          <w:p w14:paraId="607FD71A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  <w:tc>
          <w:tcPr>
            <w:tcW w:w="708" w:type="dxa"/>
          </w:tcPr>
          <w:p w14:paraId="236BF077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633D9B65" w14:textId="77777777" w:rsidTr="00775D6F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8C44D4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dl-DedicatedMessageSegmentation-r16</w:t>
            </w:r>
          </w:p>
          <w:p w14:paraId="7039431E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reception of segmented DL RRC messages.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0C863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A46CC8" w14:textId="77777777" w:rsidR="006B3C45" w:rsidRPr="00F11278" w:rsidDel="00BD7553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E274C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66501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22DD320D" w14:textId="77777777" w:rsidTr="00775D6F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F6F32" w14:textId="77777777" w:rsidR="006B3C45" w:rsidRPr="00F11278" w:rsidRDefault="006B3C45" w:rsidP="00775D6F">
            <w:pPr>
              <w:pStyle w:val="TAL"/>
              <w:rPr>
                <w:b/>
                <w:iCs/>
              </w:rPr>
            </w:pPr>
            <w:r w:rsidRPr="00F11278">
              <w:rPr>
                <w:b/>
                <w:i/>
              </w:rPr>
              <w:t>drx-Preference-r16</w:t>
            </w:r>
          </w:p>
          <w:p w14:paraId="2CD9B485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F269D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915C7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5245E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1296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779DF56A" w14:textId="77777777" w:rsidTr="00775D6F">
        <w:trPr>
          <w:cantSplit/>
        </w:trPr>
        <w:tc>
          <w:tcPr>
            <w:tcW w:w="6946" w:type="dxa"/>
          </w:tcPr>
          <w:p w14:paraId="1AD5DEF6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proofErr w:type="spellStart"/>
            <w:r w:rsidRPr="00F11278">
              <w:rPr>
                <w:b/>
                <w:i/>
              </w:rPr>
              <w:t>inactiveState</w:t>
            </w:r>
            <w:proofErr w:type="spellEnd"/>
          </w:p>
          <w:p w14:paraId="19D74CB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RRC_INACTIVE as specified in TS 38.331 [9].</w:t>
            </w:r>
          </w:p>
        </w:tc>
        <w:tc>
          <w:tcPr>
            <w:tcW w:w="709" w:type="dxa"/>
          </w:tcPr>
          <w:p w14:paraId="73A72860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UE</w:t>
            </w:r>
          </w:p>
        </w:tc>
        <w:tc>
          <w:tcPr>
            <w:tcW w:w="567" w:type="dxa"/>
          </w:tcPr>
          <w:p w14:paraId="6EC4DC8A" w14:textId="77777777" w:rsidR="006B3C45" w:rsidRPr="00F11278" w:rsidDel="00BD7553" w:rsidRDefault="006B3C45" w:rsidP="00775D6F">
            <w:pPr>
              <w:pStyle w:val="TAL"/>
              <w:jc w:val="center"/>
            </w:pPr>
            <w:r w:rsidRPr="00F11278">
              <w:t>Yes</w:t>
            </w:r>
          </w:p>
        </w:tc>
        <w:tc>
          <w:tcPr>
            <w:tcW w:w="709" w:type="dxa"/>
          </w:tcPr>
          <w:p w14:paraId="114D891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  <w:tc>
          <w:tcPr>
            <w:tcW w:w="708" w:type="dxa"/>
          </w:tcPr>
          <w:p w14:paraId="669184B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5AA56247" w14:textId="77777777" w:rsidTr="00775D6F">
        <w:trPr>
          <w:cantSplit/>
        </w:trPr>
        <w:tc>
          <w:tcPr>
            <w:tcW w:w="6946" w:type="dxa"/>
          </w:tcPr>
          <w:p w14:paraId="01DCCA8A" w14:textId="77777777" w:rsidR="006B3C45" w:rsidRPr="00F11278" w:rsidRDefault="006B3C45" w:rsidP="00775D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11278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0E52BA52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IDC (In-Device Coexistence) assistance information as specified in TS 38.331 [9].</w:t>
            </w:r>
          </w:p>
        </w:tc>
        <w:tc>
          <w:tcPr>
            <w:tcW w:w="709" w:type="dxa"/>
          </w:tcPr>
          <w:p w14:paraId="16C29963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2831AE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AAC8CCD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8A26FBD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30411CCA" w14:textId="77777777" w:rsidTr="00775D6F">
        <w:trPr>
          <w:cantSplit/>
        </w:trPr>
        <w:tc>
          <w:tcPr>
            <w:tcW w:w="6946" w:type="dxa"/>
          </w:tcPr>
          <w:p w14:paraId="15B8159D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maxBW-Preference-r16</w:t>
            </w:r>
          </w:p>
          <w:p w14:paraId="5221D704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09" w:type="dxa"/>
          </w:tcPr>
          <w:p w14:paraId="77428A05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4EB5CC4A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2F6B1112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397A9F6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Yes</w:t>
            </w:r>
          </w:p>
        </w:tc>
      </w:tr>
      <w:tr w:rsidR="006B3C45" w:rsidRPr="00F11278" w14:paraId="4C70B695" w14:textId="77777777" w:rsidTr="00775D6F">
        <w:trPr>
          <w:cantSplit/>
        </w:trPr>
        <w:tc>
          <w:tcPr>
            <w:tcW w:w="6946" w:type="dxa"/>
          </w:tcPr>
          <w:p w14:paraId="4CFA2EF9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maxCC-Preference-r16</w:t>
            </w:r>
          </w:p>
          <w:p w14:paraId="34E8EC23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09" w:type="dxa"/>
          </w:tcPr>
          <w:p w14:paraId="66B7C0D8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326E1F46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45B27D1F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6B76ED0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76A5EB6E" w14:textId="77777777" w:rsidTr="00775D6F">
        <w:trPr>
          <w:cantSplit/>
        </w:trPr>
        <w:tc>
          <w:tcPr>
            <w:tcW w:w="6946" w:type="dxa"/>
          </w:tcPr>
          <w:p w14:paraId="1B19481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maxMIMO-LayerPreference-r16</w:t>
            </w:r>
          </w:p>
          <w:p w14:paraId="33EEC17E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09" w:type="dxa"/>
          </w:tcPr>
          <w:p w14:paraId="6981C847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32ED2CE7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4FE05CFA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6D5BD276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Yes</w:t>
            </w:r>
          </w:p>
        </w:tc>
      </w:tr>
      <w:tr w:rsidR="006B3C45" w:rsidRPr="00F11278" w14:paraId="1EC03CF1" w14:textId="77777777" w:rsidTr="00775D6F">
        <w:trPr>
          <w:cantSplit/>
        </w:trPr>
        <w:tc>
          <w:tcPr>
            <w:tcW w:w="6946" w:type="dxa"/>
          </w:tcPr>
          <w:p w14:paraId="5645D0D2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mcgRLF-RecoveryViaSCG-r16</w:t>
            </w:r>
          </w:p>
          <w:p w14:paraId="4F68FDD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09" w:type="dxa"/>
          </w:tcPr>
          <w:p w14:paraId="09DF6DD0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5B848154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05625946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2907792B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0CB921B4" w14:textId="77777777" w:rsidTr="00775D6F">
        <w:trPr>
          <w:cantSplit/>
        </w:trPr>
        <w:tc>
          <w:tcPr>
            <w:tcW w:w="6946" w:type="dxa"/>
          </w:tcPr>
          <w:p w14:paraId="4FEEA69E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minSchedulingOffsetPreference-r16</w:t>
            </w:r>
          </w:p>
          <w:p w14:paraId="117AD6AA" w14:textId="77777777" w:rsidR="006B3C45" w:rsidRPr="00F11278" w:rsidRDefault="006B3C45" w:rsidP="00775D6F">
            <w:pPr>
              <w:pStyle w:val="TAL"/>
            </w:pPr>
            <w:r w:rsidRPr="00F11278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09" w:type="dxa"/>
          </w:tcPr>
          <w:p w14:paraId="3089F460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3770DEB1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001C01A6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4D77EC82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2A0AE563" w14:textId="77777777" w:rsidTr="00775D6F">
        <w:trPr>
          <w:cantSplit/>
        </w:trPr>
        <w:tc>
          <w:tcPr>
            <w:tcW w:w="6946" w:type="dxa"/>
          </w:tcPr>
          <w:p w14:paraId="354EBC86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onDemandSIB-Connected-r16</w:t>
            </w:r>
          </w:p>
          <w:p w14:paraId="28A33B1F" w14:textId="77777777" w:rsidR="006B3C45" w:rsidRPr="00F11278" w:rsidRDefault="006B3C45" w:rsidP="00775D6F">
            <w:pPr>
              <w:pStyle w:val="TAL"/>
            </w:pPr>
            <w:r w:rsidRPr="00F11278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F11278">
              <w:rPr>
                <w:bCs/>
                <w:iCs/>
              </w:rPr>
              <w:t>posSIB</w:t>
            </w:r>
            <w:proofErr w:type="spellEnd"/>
            <w:r w:rsidRPr="00F11278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09" w:type="dxa"/>
          </w:tcPr>
          <w:p w14:paraId="191FD0F5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749FFF6C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916C9D2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A49533C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3FDB74C9" w14:textId="77777777" w:rsidTr="00775D6F">
        <w:trPr>
          <w:cantSplit/>
        </w:trPr>
        <w:tc>
          <w:tcPr>
            <w:tcW w:w="6946" w:type="dxa"/>
          </w:tcPr>
          <w:p w14:paraId="7F0ED077" w14:textId="77777777" w:rsidR="006B3C45" w:rsidRPr="00F11278" w:rsidRDefault="006B3C45" w:rsidP="00775D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F11278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76606CB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overheating assistance information.</w:t>
            </w:r>
          </w:p>
        </w:tc>
        <w:tc>
          <w:tcPr>
            <w:tcW w:w="709" w:type="dxa"/>
          </w:tcPr>
          <w:p w14:paraId="6C36F873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3E64380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3B83263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4C71ABDF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6B3C45" w:rsidRPr="00F11278" w14:paraId="65964CE8" w14:textId="77777777" w:rsidTr="00775D6F">
        <w:trPr>
          <w:cantSplit/>
        </w:trPr>
        <w:tc>
          <w:tcPr>
            <w:tcW w:w="6946" w:type="dxa"/>
          </w:tcPr>
          <w:p w14:paraId="611C16A3" w14:textId="77777777" w:rsidR="006B3C45" w:rsidRPr="00F11278" w:rsidRDefault="006B3C45" w:rsidP="00775D6F">
            <w:pPr>
              <w:pStyle w:val="TAL"/>
              <w:rPr>
                <w:b/>
                <w:bCs/>
                <w:i/>
                <w:iCs/>
              </w:rPr>
            </w:pPr>
            <w:r w:rsidRPr="00F11278">
              <w:rPr>
                <w:b/>
                <w:bCs/>
                <w:i/>
                <w:iCs/>
              </w:rPr>
              <w:t>partialFR2-FallbackRX-Req</w:t>
            </w:r>
          </w:p>
          <w:p w14:paraId="0D9D6055" w14:textId="77777777" w:rsidR="006B3C45" w:rsidRPr="00F11278" w:rsidRDefault="006B3C45" w:rsidP="00775D6F">
            <w:pPr>
              <w:pStyle w:val="TAL"/>
            </w:pPr>
            <w:r w:rsidRPr="00F11278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09" w:type="dxa"/>
          </w:tcPr>
          <w:p w14:paraId="69854CAE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9DBAB11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3B3E8EAE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69F48B71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t>No</w:t>
            </w:r>
          </w:p>
        </w:tc>
      </w:tr>
      <w:tr w:rsidR="00106C38" w:rsidRPr="00387C93" w14:paraId="4136FF7D" w14:textId="77777777" w:rsidTr="00775D6F">
        <w:trPr>
          <w:cantSplit/>
        </w:trPr>
        <w:tc>
          <w:tcPr>
            <w:tcW w:w="6946" w:type="dxa"/>
          </w:tcPr>
          <w:p w14:paraId="67926076" w14:textId="71C7E023" w:rsidR="00106C38" w:rsidRPr="00387C93" w:rsidRDefault="00106C38" w:rsidP="00775D6F">
            <w:pPr>
              <w:keepNext/>
              <w:keepLines/>
              <w:spacing w:after="0"/>
              <w:rPr>
                <w:ins w:id="22" w:author="Ericsson" w:date="2020-11-07T22:45:00Z"/>
                <w:rFonts w:ascii="Arial" w:hAnsi="Arial"/>
                <w:b/>
                <w:i/>
                <w:sz w:val="18"/>
              </w:rPr>
            </w:pPr>
            <w:ins w:id="23" w:author="Ericsson" w:date="2020-11-07T22:46:00Z">
              <w:r w:rsidRPr="0008151D">
                <w:rPr>
                  <w:rFonts w:ascii="Arial" w:hAnsi="Arial"/>
                  <w:b/>
                  <w:i/>
                  <w:sz w:val="18"/>
                </w:rPr>
                <w:t>redirect</w:t>
              </w:r>
            </w:ins>
            <w:ins w:id="24" w:author="Ericsson" w:date="2020-11-09T21:02:00Z">
              <w:r>
                <w:rPr>
                  <w:rFonts w:ascii="Arial" w:hAnsi="Arial"/>
                  <w:b/>
                  <w:i/>
                  <w:sz w:val="18"/>
                </w:rPr>
                <w:t>AtResumeByNAS</w:t>
              </w:r>
            </w:ins>
            <w:ins w:id="25" w:author="Ericsson" w:date="2021-02-01T07:28:00Z">
              <w:r w:rsidR="0042420A">
                <w:rPr>
                  <w:rFonts w:ascii="Arial" w:hAnsi="Arial"/>
                  <w:b/>
                  <w:i/>
                  <w:sz w:val="18"/>
                </w:rPr>
                <w:t>-r16</w:t>
              </w:r>
            </w:ins>
          </w:p>
          <w:p w14:paraId="758B6E8C" w14:textId="77777777" w:rsidR="00106C38" w:rsidRPr="00387C93" w:rsidRDefault="00106C38" w:rsidP="00775D6F">
            <w:pPr>
              <w:pStyle w:val="TAL"/>
              <w:rPr>
                <w:b/>
                <w:i/>
              </w:rPr>
            </w:pPr>
            <w:ins w:id="26" w:author="Ericsson" w:date="2020-11-07T22:46:00Z">
              <w:r w:rsidRPr="005E5FFE">
                <w:rPr>
                  <w:bCs/>
                  <w:iCs/>
                </w:rPr>
                <w:t xml:space="preserve">Indicates whether the UE supports </w:t>
              </w:r>
              <w:r>
                <w:rPr>
                  <w:bCs/>
                  <w:iCs/>
                </w:rPr>
                <w:t xml:space="preserve">reception of </w:t>
              </w:r>
              <w:proofErr w:type="spellStart"/>
              <w:r w:rsidRPr="005E5FFE">
                <w:rPr>
                  <w:bCs/>
                  <w:i/>
                </w:rPr>
                <w:t>redirectedCarrierInfo</w:t>
              </w:r>
              <w:proofErr w:type="spellEnd"/>
              <w:r w:rsidRPr="005E5FFE">
                <w:rPr>
                  <w:bCs/>
                  <w:iCs/>
                </w:rPr>
                <w:t xml:space="preserve"> in an </w:t>
              </w:r>
              <w:proofErr w:type="spellStart"/>
              <w:r w:rsidRPr="005E5FFE">
                <w:rPr>
                  <w:bCs/>
                  <w:i/>
                </w:rPr>
                <w:t>RRCRelease</w:t>
              </w:r>
              <w:proofErr w:type="spellEnd"/>
              <w:r w:rsidRPr="005E5FFE">
                <w:rPr>
                  <w:bCs/>
                  <w:iCs/>
                </w:rPr>
                <w:t xml:space="preserve"> message in response to an </w:t>
              </w:r>
              <w:proofErr w:type="spellStart"/>
              <w:r w:rsidRPr="005E5FFE">
                <w:rPr>
                  <w:bCs/>
                  <w:i/>
                </w:rPr>
                <w:t>RRCResumeRequest</w:t>
              </w:r>
              <w:proofErr w:type="spellEnd"/>
              <w:r w:rsidRPr="005E5FFE">
                <w:rPr>
                  <w:bCs/>
                  <w:iCs/>
                </w:rPr>
                <w:t xml:space="preserve"> or </w:t>
              </w:r>
              <w:r w:rsidRPr="005E5FFE">
                <w:rPr>
                  <w:bCs/>
                  <w:i/>
                </w:rPr>
                <w:t>RRCResumeRequest</w:t>
              </w:r>
            </w:ins>
            <w:ins w:id="27" w:author="Ericsson" w:date="2020-11-09T21:00:00Z">
              <w:r>
                <w:rPr>
                  <w:bCs/>
                  <w:i/>
                </w:rPr>
                <w:t>1</w:t>
              </w:r>
              <w:r w:rsidRPr="0032103C">
                <w:rPr>
                  <w:bCs/>
                  <w:iCs/>
                </w:rPr>
                <w:t xml:space="preserve"> which is triggered by the NAS layer</w:t>
              </w:r>
            </w:ins>
            <w:ins w:id="28" w:author="Ericsson" w:date="2020-11-07T22:46:00Z">
              <w:r w:rsidRPr="0032103C">
                <w:rPr>
                  <w:bCs/>
                  <w:iCs/>
                </w:rPr>
                <w:t>, as specified in TS 38.331 [9].</w:t>
              </w:r>
            </w:ins>
          </w:p>
        </w:tc>
        <w:tc>
          <w:tcPr>
            <w:tcW w:w="709" w:type="dxa"/>
          </w:tcPr>
          <w:p w14:paraId="011CEF58" w14:textId="77777777" w:rsidR="00106C38" w:rsidRPr="00387C93" w:rsidRDefault="00106C38" w:rsidP="00775D6F">
            <w:pPr>
              <w:pStyle w:val="TAL"/>
              <w:jc w:val="center"/>
              <w:rPr>
                <w:ins w:id="29" w:author="Ericsson" w:date="2020-11-07T22:45:00Z"/>
                <w:rFonts w:eastAsia="SimSun"/>
                <w:lang w:eastAsia="zh-CN"/>
              </w:rPr>
            </w:pPr>
            <w:ins w:id="30" w:author="Ericsson" w:date="2020-11-07T22:45:00Z">
              <w:r w:rsidRPr="00387C93">
                <w:rPr>
                  <w:lang w:eastAsia="zh-CN"/>
                </w:rPr>
                <w:t>UE</w:t>
              </w:r>
            </w:ins>
          </w:p>
        </w:tc>
        <w:tc>
          <w:tcPr>
            <w:tcW w:w="567" w:type="dxa"/>
          </w:tcPr>
          <w:p w14:paraId="4E16A775" w14:textId="77777777" w:rsidR="00106C38" w:rsidRPr="00387C93" w:rsidRDefault="00106C38" w:rsidP="00775D6F">
            <w:pPr>
              <w:pStyle w:val="TAL"/>
              <w:jc w:val="center"/>
              <w:rPr>
                <w:ins w:id="31" w:author="Ericsson" w:date="2020-11-07T22:45:00Z"/>
                <w:rFonts w:eastAsia="SimSun"/>
                <w:lang w:eastAsia="zh-CN"/>
              </w:rPr>
            </w:pPr>
            <w:ins w:id="32" w:author="Ericsson" w:date="2020-11-07T22:45:00Z">
              <w:r w:rsidRPr="00387C93">
                <w:rPr>
                  <w:lang w:eastAsia="zh-CN"/>
                </w:rPr>
                <w:t>No</w:t>
              </w:r>
            </w:ins>
          </w:p>
        </w:tc>
        <w:tc>
          <w:tcPr>
            <w:tcW w:w="709" w:type="dxa"/>
          </w:tcPr>
          <w:p w14:paraId="56231EF4" w14:textId="77777777" w:rsidR="00106C38" w:rsidRPr="00387C93" w:rsidRDefault="00106C38" w:rsidP="00775D6F">
            <w:pPr>
              <w:pStyle w:val="TAL"/>
              <w:jc w:val="center"/>
              <w:rPr>
                <w:ins w:id="33" w:author="Ericsson" w:date="2020-11-07T22:45:00Z"/>
                <w:rFonts w:eastAsia="SimSun"/>
                <w:lang w:eastAsia="zh-CN"/>
              </w:rPr>
            </w:pPr>
            <w:ins w:id="34" w:author="Ericsson" w:date="2020-11-07T22:45:00Z">
              <w:r w:rsidRPr="00387C93">
                <w:rPr>
                  <w:lang w:eastAsia="zh-CN"/>
                </w:rPr>
                <w:t>No</w:t>
              </w:r>
            </w:ins>
          </w:p>
        </w:tc>
        <w:tc>
          <w:tcPr>
            <w:tcW w:w="708" w:type="dxa"/>
          </w:tcPr>
          <w:p w14:paraId="1C6747B7" w14:textId="77777777" w:rsidR="00106C38" w:rsidRPr="00387C93" w:rsidRDefault="00106C38" w:rsidP="00775D6F">
            <w:pPr>
              <w:pStyle w:val="TAL"/>
              <w:jc w:val="center"/>
              <w:rPr>
                <w:ins w:id="35" w:author="Ericsson" w:date="2020-11-07T22:45:00Z"/>
                <w:rFonts w:eastAsia="SimSun"/>
                <w:lang w:eastAsia="zh-CN"/>
              </w:rPr>
            </w:pPr>
            <w:ins w:id="36" w:author="Ericsson" w:date="2020-11-07T22:45:00Z">
              <w:r w:rsidRPr="00387C93">
                <w:t>No</w:t>
              </w:r>
            </w:ins>
          </w:p>
        </w:tc>
      </w:tr>
      <w:tr w:rsidR="006B3C45" w:rsidRPr="00F11278" w14:paraId="2DDA013C" w14:textId="77777777" w:rsidTr="00775D6F">
        <w:trPr>
          <w:cantSplit/>
        </w:trPr>
        <w:tc>
          <w:tcPr>
            <w:tcW w:w="6946" w:type="dxa"/>
          </w:tcPr>
          <w:p w14:paraId="52115ED6" w14:textId="77777777" w:rsidR="006B3C45" w:rsidRPr="00F11278" w:rsidRDefault="006B3C45" w:rsidP="00775D6F">
            <w:pPr>
              <w:pStyle w:val="TAL"/>
              <w:rPr>
                <w:i/>
                <w:lang w:eastAsia="en-GB"/>
              </w:rPr>
            </w:pPr>
            <w:proofErr w:type="spellStart"/>
            <w:r w:rsidRPr="00F11278">
              <w:rPr>
                <w:b/>
                <w:i/>
              </w:rPr>
              <w:t>reducedCP</w:t>
            </w:r>
            <w:proofErr w:type="spellEnd"/>
            <w:r w:rsidRPr="00F11278">
              <w:rPr>
                <w:b/>
                <w:i/>
              </w:rPr>
              <w:t>-Latency</w:t>
            </w:r>
          </w:p>
          <w:p w14:paraId="7F70098F" w14:textId="77777777" w:rsidR="006B3C45" w:rsidRPr="00F11278" w:rsidRDefault="006B3C45" w:rsidP="00775D6F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F11278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09" w:type="dxa"/>
          </w:tcPr>
          <w:p w14:paraId="082BC0A4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18A19A4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7A0655AF" w14:textId="77777777" w:rsidR="006B3C45" w:rsidRPr="00F11278" w:rsidRDefault="006B3C45" w:rsidP="00775D6F">
            <w:pPr>
              <w:pStyle w:val="TAL"/>
              <w:jc w:val="center"/>
              <w:rPr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01201C0" w14:textId="77777777" w:rsidR="006B3C45" w:rsidRPr="00F11278" w:rsidRDefault="006B3C45" w:rsidP="00775D6F">
            <w:pPr>
              <w:pStyle w:val="TAL"/>
              <w:jc w:val="center"/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0A10601A" w14:textId="77777777" w:rsidTr="00775D6F">
        <w:trPr>
          <w:cantSplit/>
        </w:trPr>
        <w:tc>
          <w:tcPr>
            <w:tcW w:w="6946" w:type="dxa"/>
          </w:tcPr>
          <w:p w14:paraId="1F6E3683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referenceTimeProvision-r16</w:t>
            </w:r>
          </w:p>
          <w:p w14:paraId="622DFFA7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 xml:space="preserve">Indicates whether the UE supports provision of </w:t>
            </w:r>
            <w:proofErr w:type="spellStart"/>
            <w:r w:rsidRPr="00F11278">
              <w:t>referenceTimeInfo</w:t>
            </w:r>
            <w:proofErr w:type="spellEnd"/>
            <w:r w:rsidRPr="00F11278">
              <w:t xml:space="preserve"> in </w:t>
            </w:r>
            <w:proofErr w:type="spellStart"/>
            <w:r w:rsidRPr="00F11278">
              <w:rPr>
                <w:i/>
                <w:iCs/>
              </w:rPr>
              <w:t>DLInformationTransfer</w:t>
            </w:r>
            <w:proofErr w:type="spellEnd"/>
            <w:r w:rsidRPr="00F11278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09" w:type="dxa"/>
          </w:tcPr>
          <w:p w14:paraId="19B58F20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UE</w:t>
            </w:r>
          </w:p>
        </w:tc>
        <w:tc>
          <w:tcPr>
            <w:tcW w:w="567" w:type="dxa"/>
          </w:tcPr>
          <w:p w14:paraId="65406FDA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740FE4FE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20D0EC92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</w:tr>
      <w:tr w:rsidR="006B3C45" w:rsidRPr="00F11278" w14:paraId="1C515C69" w14:textId="77777777" w:rsidTr="00775D6F">
        <w:trPr>
          <w:cantSplit/>
        </w:trPr>
        <w:tc>
          <w:tcPr>
            <w:tcW w:w="6946" w:type="dxa"/>
          </w:tcPr>
          <w:p w14:paraId="31438EBA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releasePreference-r16</w:t>
            </w:r>
          </w:p>
          <w:p w14:paraId="07C741C7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09" w:type="dxa"/>
          </w:tcPr>
          <w:p w14:paraId="0233185C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7D3A2336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9" w:type="dxa"/>
          </w:tcPr>
          <w:p w14:paraId="3A65CBC0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  <w:tc>
          <w:tcPr>
            <w:tcW w:w="708" w:type="dxa"/>
          </w:tcPr>
          <w:p w14:paraId="6E465C57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t>No</w:t>
            </w:r>
          </w:p>
        </w:tc>
      </w:tr>
      <w:tr w:rsidR="006B3C45" w:rsidRPr="00F11278" w14:paraId="62863DF9" w14:textId="77777777" w:rsidTr="00775D6F">
        <w:trPr>
          <w:cantSplit/>
        </w:trPr>
        <w:tc>
          <w:tcPr>
            <w:tcW w:w="6946" w:type="dxa"/>
          </w:tcPr>
          <w:p w14:paraId="7852E3B6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lastRenderedPageBreak/>
              <w:t>resumeWithStoredMCG-SCells-r16</w:t>
            </w:r>
          </w:p>
          <w:p w14:paraId="1EF6A678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not deleting the stored MCG SCell configuration when initiating the resume procedure.</w:t>
            </w:r>
          </w:p>
        </w:tc>
        <w:tc>
          <w:tcPr>
            <w:tcW w:w="709" w:type="dxa"/>
          </w:tcPr>
          <w:p w14:paraId="775D0C0D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7A45358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61E444B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22EA53F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3C7E273F" w14:textId="77777777" w:rsidTr="00775D6F">
        <w:trPr>
          <w:cantSplit/>
        </w:trPr>
        <w:tc>
          <w:tcPr>
            <w:tcW w:w="6946" w:type="dxa"/>
          </w:tcPr>
          <w:p w14:paraId="53045C5D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resumeWithStoredSCG-r16</w:t>
            </w:r>
          </w:p>
          <w:p w14:paraId="69582CA1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 xml:space="preserve">Indicates whether the UE supports not deleting the stored SCG configuration when initiating resume. The UE which indicates support for </w:t>
            </w:r>
            <w:r w:rsidRPr="00F11278">
              <w:rPr>
                <w:i/>
              </w:rPr>
              <w:t>resumeWithStoredSCG-r16</w:t>
            </w:r>
            <w:r w:rsidRPr="00F11278">
              <w:t xml:space="preserve"> shall also indicate support for </w:t>
            </w:r>
            <w:r w:rsidRPr="00F11278">
              <w:rPr>
                <w:i/>
              </w:rPr>
              <w:t>resumeWithSCG-Config-r16</w:t>
            </w:r>
            <w:r w:rsidRPr="00F11278">
              <w:t>.</w:t>
            </w:r>
          </w:p>
        </w:tc>
        <w:tc>
          <w:tcPr>
            <w:tcW w:w="709" w:type="dxa"/>
          </w:tcPr>
          <w:p w14:paraId="76B51C50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D0C249F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75E5AF77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078961EB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01DE6BDE" w14:textId="77777777" w:rsidTr="00775D6F">
        <w:trPr>
          <w:cantSplit/>
        </w:trPr>
        <w:tc>
          <w:tcPr>
            <w:tcW w:w="6946" w:type="dxa"/>
          </w:tcPr>
          <w:p w14:paraId="4EB4828A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resumeWithSCG-Config-r16</w:t>
            </w:r>
          </w:p>
          <w:p w14:paraId="7E00BC20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t>Indicates whether the UE supports (re-)configuration of an SCG during the resume procedure.</w:t>
            </w:r>
          </w:p>
        </w:tc>
        <w:tc>
          <w:tcPr>
            <w:tcW w:w="709" w:type="dxa"/>
          </w:tcPr>
          <w:p w14:paraId="7D3E0936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FF46AE8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EB61DB8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5B9F1B12" w14:textId="77777777" w:rsidR="006B3C45" w:rsidRPr="00F11278" w:rsidRDefault="006B3C45" w:rsidP="00775D6F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F11278">
              <w:rPr>
                <w:rFonts w:eastAsia="SimSun"/>
                <w:lang w:eastAsia="zh-CN"/>
              </w:rPr>
              <w:t>No</w:t>
            </w:r>
          </w:p>
        </w:tc>
      </w:tr>
      <w:tr w:rsidR="006B3C45" w:rsidRPr="00F11278" w14:paraId="4D3B7CBA" w14:textId="77777777" w:rsidTr="00775D6F">
        <w:trPr>
          <w:cantSplit/>
        </w:trPr>
        <w:tc>
          <w:tcPr>
            <w:tcW w:w="6946" w:type="dxa"/>
          </w:tcPr>
          <w:p w14:paraId="4CDCCD75" w14:textId="77777777" w:rsidR="006B3C45" w:rsidRPr="00F11278" w:rsidRDefault="006B3C45" w:rsidP="00775D6F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F11278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4DC2E8FB" w14:textId="77777777" w:rsidR="006B3C45" w:rsidRPr="00F11278" w:rsidRDefault="006B3C45" w:rsidP="00775D6F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F11278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11278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11278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11278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4970D01B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7EC7D5E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69245A9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48714F4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6125C4EC" w14:textId="77777777" w:rsidTr="00775D6F">
        <w:trPr>
          <w:cantSplit/>
        </w:trPr>
        <w:tc>
          <w:tcPr>
            <w:tcW w:w="6946" w:type="dxa"/>
          </w:tcPr>
          <w:p w14:paraId="7E2CCC39" w14:textId="77777777" w:rsidR="006B3C45" w:rsidRPr="00F11278" w:rsidRDefault="006B3C45" w:rsidP="00775D6F">
            <w:pPr>
              <w:pStyle w:val="TAL"/>
              <w:rPr>
                <w:b/>
                <w:i/>
                <w:noProof/>
                <w:lang w:eastAsia="ko-KR"/>
              </w:rPr>
            </w:pPr>
            <w:r w:rsidRPr="00F11278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17A3B30D" w14:textId="77777777" w:rsidR="006B3C45" w:rsidRPr="00F11278" w:rsidRDefault="006B3C45" w:rsidP="00775D6F">
            <w:pPr>
              <w:pStyle w:val="TAL"/>
            </w:pPr>
            <w:r w:rsidRPr="00F11278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F11278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11278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11278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11278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09" w:type="dxa"/>
          </w:tcPr>
          <w:p w14:paraId="7E18B570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4F580FA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961B0E4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3CBEBE7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1B2331B2" w14:textId="77777777" w:rsidTr="00775D6F">
        <w:trPr>
          <w:cantSplit/>
        </w:trPr>
        <w:tc>
          <w:tcPr>
            <w:tcW w:w="6946" w:type="dxa"/>
          </w:tcPr>
          <w:p w14:paraId="010080EF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srb3</w:t>
            </w:r>
          </w:p>
          <w:p w14:paraId="0B5EF338" w14:textId="77777777" w:rsidR="006B3C45" w:rsidRPr="00F11278" w:rsidDel="00414669" w:rsidRDefault="006B3C45" w:rsidP="00775D6F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F11278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F11278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F11278">
              <w:rPr>
                <w:rFonts w:cs="Arial"/>
                <w:bCs/>
                <w:i/>
                <w:iCs/>
                <w:szCs w:val="18"/>
              </w:rPr>
              <w:t>-Mode</w:t>
            </w:r>
            <w:r w:rsidRPr="00F11278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09" w:type="dxa"/>
          </w:tcPr>
          <w:p w14:paraId="54A56D22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95882C2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039D4710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3BBEA95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  <w:tr w:rsidR="006B3C45" w:rsidRPr="00F11278" w14:paraId="62092DFB" w14:textId="77777777" w:rsidTr="00775D6F">
        <w:trPr>
          <w:cantSplit/>
        </w:trPr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362BCB" w14:textId="77777777" w:rsidR="006B3C45" w:rsidRPr="00F11278" w:rsidRDefault="006B3C45" w:rsidP="00775D6F">
            <w:pPr>
              <w:pStyle w:val="TAL"/>
              <w:rPr>
                <w:b/>
                <w:i/>
              </w:rPr>
            </w:pPr>
            <w:r w:rsidRPr="00F11278">
              <w:rPr>
                <w:b/>
                <w:i/>
              </w:rPr>
              <w:t>v2x-EUTRA</w:t>
            </w:r>
          </w:p>
          <w:p w14:paraId="293AD214" w14:textId="77777777" w:rsidR="006B3C45" w:rsidRPr="00F11278" w:rsidRDefault="006B3C45" w:rsidP="00775D6F">
            <w:pPr>
              <w:pStyle w:val="TAL"/>
            </w:pPr>
            <w:r w:rsidRPr="00F11278">
              <w:t xml:space="preserve">Indicates whether the UE supports EUTRA V2X according to </w:t>
            </w:r>
            <w:r w:rsidRPr="00F11278">
              <w:rPr>
                <w:i/>
              </w:rPr>
              <w:t>UE-EUTRA-Capability</w:t>
            </w:r>
            <w:r w:rsidRPr="00F11278">
              <w:t xml:space="preserve"> as defined in </w:t>
            </w:r>
            <w:r w:rsidRPr="00F11278">
              <w:rPr>
                <w:noProof/>
              </w:rPr>
              <w:t>TS 36.331 [17]</w:t>
            </w:r>
            <w:r w:rsidRPr="00F11278">
              <w:t>, independent of the configured EN-DC band combination. This field is only applied to EN-DC. In UE-NR-Capability, this field is not used, and UE does not include the field.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A201B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CE99A7" w14:textId="77777777" w:rsidR="006B3C45" w:rsidRPr="00F11278" w:rsidDel="00BD7553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98072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17B05" w14:textId="77777777" w:rsidR="006B3C45" w:rsidRPr="00F11278" w:rsidRDefault="006B3C45" w:rsidP="00775D6F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F11278">
              <w:t>No</w:t>
            </w:r>
          </w:p>
        </w:tc>
      </w:tr>
    </w:tbl>
    <w:p w14:paraId="1535D4BF" w14:textId="77777777" w:rsidR="006B3C45" w:rsidRPr="00F11278" w:rsidRDefault="006B3C45" w:rsidP="006B3C45"/>
    <w:bookmarkEnd w:id="14"/>
    <w:bookmarkEnd w:id="15"/>
    <w:bookmarkEnd w:id="16"/>
    <w:bookmarkEnd w:id="17"/>
    <w:bookmarkEnd w:id="18"/>
    <w:bookmarkEnd w:id="19"/>
    <w:bookmarkEnd w:id="20"/>
    <w:bookmarkEnd w:id="2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6B3C45" w:rsidRPr="00F11278" w:rsidSect="0008151D">
      <w:headerReference w:type="default" r:id="rId15"/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25D6" w14:textId="77777777" w:rsidR="00F02F4B" w:rsidRDefault="00F02F4B">
      <w:pPr>
        <w:spacing w:after="0"/>
      </w:pPr>
      <w:r>
        <w:separator/>
      </w:r>
    </w:p>
  </w:endnote>
  <w:endnote w:type="continuationSeparator" w:id="0">
    <w:p w14:paraId="4AB590A7" w14:textId="77777777" w:rsidR="00F02F4B" w:rsidRDefault="00F02F4B">
      <w:pPr>
        <w:spacing w:after="0"/>
      </w:pPr>
      <w:r>
        <w:continuationSeparator/>
      </w:r>
    </w:p>
  </w:endnote>
  <w:endnote w:type="continuationNotice" w:id="1">
    <w:p w14:paraId="3C202FF7" w14:textId="77777777" w:rsidR="00F02F4B" w:rsidRDefault="00F02F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920035" w:rsidRDefault="0092003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89F4E" w14:textId="77777777" w:rsidR="00F02F4B" w:rsidRDefault="00F02F4B">
      <w:pPr>
        <w:spacing w:after="0"/>
      </w:pPr>
      <w:r>
        <w:separator/>
      </w:r>
    </w:p>
  </w:footnote>
  <w:footnote w:type="continuationSeparator" w:id="0">
    <w:p w14:paraId="441C4BCF" w14:textId="77777777" w:rsidR="00F02F4B" w:rsidRDefault="00F02F4B">
      <w:pPr>
        <w:spacing w:after="0"/>
      </w:pPr>
      <w:r>
        <w:continuationSeparator/>
      </w:r>
    </w:p>
  </w:footnote>
  <w:footnote w:type="continuationNotice" w:id="1">
    <w:p w14:paraId="4F049EEF" w14:textId="77777777" w:rsidR="00F02F4B" w:rsidRDefault="00F02F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920035" w:rsidRDefault="009200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1F4915AC" w:rsidR="00920035" w:rsidRDefault="0092003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920035" w:rsidRDefault="0092003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920035" w:rsidRDefault="0092003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920035" w:rsidRDefault="00920035">
    <w:pPr>
      <w:pStyle w:val="Header"/>
    </w:pPr>
  </w:p>
  <w:p w14:paraId="31BBBCD6" w14:textId="77777777" w:rsidR="00920035" w:rsidRDefault="009200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51D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58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6C38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284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03C"/>
    <w:rsid w:val="003211B4"/>
    <w:rsid w:val="00321594"/>
    <w:rsid w:val="00321A36"/>
    <w:rsid w:val="00321E23"/>
    <w:rsid w:val="0032285F"/>
    <w:rsid w:val="00322A22"/>
    <w:rsid w:val="00322BB6"/>
    <w:rsid w:val="00322BF4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33B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0A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50B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374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AFB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9E3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C45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BF1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D32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61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035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7B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23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B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AA1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1D4F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2F4B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A6A492D0-4122-42CD-85FA-A5E2A64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137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37284"/>
  </w:style>
  <w:style w:type="character" w:customStyle="1" w:styleId="CommentTextChar">
    <w:name w:val="Comment Text Char"/>
    <w:basedOn w:val="DefaultParagraphFont"/>
    <w:link w:val="CommentText"/>
    <w:uiPriority w:val="99"/>
    <w:rsid w:val="00137284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3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7284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30FA9-1102-4834-8A13-38744137CB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5A098-BEA7-423A-9D8B-70A129987E16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Rapporteur (Ericsson) Rev 1</cp:lastModifiedBy>
  <cp:revision>6</cp:revision>
  <cp:lastPrinted>2017-05-08T19:55:00Z</cp:lastPrinted>
  <dcterms:created xsi:type="dcterms:W3CDTF">2021-01-15T00:16:00Z</dcterms:created>
  <dcterms:modified xsi:type="dcterms:W3CDTF">2021-02-03T08:09:00Z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