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43E3" w14:textId="4BE249B2" w:rsidR="00D649CC" w:rsidRDefault="00D649CC" w:rsidP="00D649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20387979"/>
      <w:bookmarkStart w:id="13" w:name="_Toc29376059"/>
      <w:bookmarkStart w:id="14" w:name="_Toc37231950"/>
      <w:bookmarkStart w:id="15" w:name="_Toc46502005"/>
      <w:bookmarkStart w:id="16" w:name="_Toc51971353"/>
      <w:bookmarkStart w:id="17" w:name="_Toc52551336"/>
      <w:bookmarkStart w:id="18" w:name="_Toc60787988"/>
      <w:r>
        <w:rPr>
          <w:b/>
          <w:noProof/>
          <w:sz w:val="24"/>
        </w:rPr>
        <w:t>3GPP TSG-RAN WG2 Meeting #113e</w:t>
      </w:r>
      <w:r>
        <w:rPr>
          <w:b/>
          <w:i/>
          <w:noProof/>
          <w:sz w:val="28"/>
        </w:rPr>
        <w:tab/>
        <w:t>R2-</w:t>
      </w:r>
      <w:r w:rsidRPr="00E14794">
        <w:rPr>
          <w:b/>
          <w:i/>
          <w:noProof/>
          <w:sz w:val="28"/>
        </w:rPr>
        <w:t>21</w:t>
      </w:r>
      <w:r w:rsidR="00EB51B5">
        <w:rPr>
          <w:b/>
          <w:i/>
          <w:noProof/>
          <w:sz w:val="28"/>
        </w:rPr>
        <w:t>xxxxx</w:t>
      </w:r>
    </w:p>
    <w:p w14:paraId="138D18C2" w14:textId="77777777" w:rsidR="00D649CC" w:rsidRDefault="00B117DC" w:rsidP="00D649C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649CC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bookmarkStart w:id="19" w:name="_Hlk61361897"/>
      <w:r w:rsidR="00D649CC" w:rsidRPr="00E14794">
        <w:rPr>
          <w:b/>
          <w:noProof/>
          <w:sz w:val="24"/>
        </w:rPr>
        <w:t xml:space="preserve"> </w:t>
      </w:r>
      <w:r w:rsidR="00D649CC">
        <w:rPr>
          <w:b/>
          <w:noProof/>
          <w:sz w:val="24"/>
        </w:rPr>
        <w:t>Jan 25-Feb 05, 2021</w:t>
      </w:r>
      <w:bookmarkEnd w:id="19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649CC" w14:paraId="1C7464C7" w14:textId="77777777" w:rsidTr="00D649C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9448" w14:textId="77777777" w:rsidR="00D649CC" w:rsidRDefault="00D649CC" w:rsidP="00D649C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649CC" w14:paraId="2A6EADCB" w14:textId="77777777" w:rsidTr="00D649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4AD8DF" w14:textId="77777777" w:rsidR="00D649CC" w:rsidRDefault="00D649CC" w:rsidP="00D649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649CC" w14:paraId="7B90A203" w14:textId="77777777" w:rsidTr="00D649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0E02DC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7E5D8C5C" w14:textId="77777777" w:rsidTr="00D649CC">
        <w:tc>
          <w:tcPr>
            <w:tcW w:w="142" w:type="dxa"/>
            <w:tcBorders>
              <w:left w:val="single" w:sz="4" w:space="0" w:color="auto"/>
            </w:tcBorders>
          </w:tcPr>
          <w:p w14:paraId="76A44319" w14:textId="77777777" w:rsidR="00D649CC" w:rsidRDefault="00D649CC" w:rsidP="00D649C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6AF1996" w14:textId="77777777" w:rsidR="00D649CC" w:rsidRPr="00410371" w:rsidRDefault="00B117DC" w:rsidP="00D649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649CC">
              <w:rPr>
                <w:b/>
                <w:noProof/>
                <w:sz w:val="28"/>
              </w:rPr>
              <w:t>38.300</w:t>
            </w:r>
            <w:r w:rsidR="00D649CC">
              <w:t>&gt;</w:t>
            </w:r>
            <w:r>
              <w:fldChar w:fldCharType="end"/>
            </w:r>
          </w:p>
        </w:tc>
        <w:tc>
          <w:tcPr>
            <w:tcW w:w="709" w:type="dxa"/>
          </w:tcPr>
          <w:p w14:paraId="56753A93" w14:textId="77777777" w:rsidR="00D649CC" w:rsidRDefault="00D649CC" w:rsidP="00D649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55043F" w14:textId="77777777" w:rsidR="00D649CC" w:rsidRPr="00410371" w:rsidRDefault="00B117DC" w:rsidP="00D649C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649CC" w:rsidRPr="00623998">
              <w:rPr>
                <w:b/>
                <w:noProof/>
                <w:sz w:val="28"/>
              </w:rPr>
              <w:t>033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A90E5D6" w14:textId="77777777" w:rsidR="00D649CC" w:rsidRDefault="00D649CC" w:rsidP="00D649C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E33BD" w14:textId="21D090E4" w:rsidR="00D649CC" w:rsidRPr="00410371" w:rsidRDefault="00B977CC" w:rsidP="00D649C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8A389D7" w14:textId="77777777" w:rsidR="00D649CC" w:rsidRDefault="00D649CC" w:rsidP="00D649C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4EBCF13" w14:textId="77777777" w:rsidR="00D649CC" w:rsidRPr="00410371" w:rsidRDefault="00B117DC" w:rsidP="00D649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649CC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74012A" w14:textId="77777777" w:rsidR="00D649CC" w:rsidRDefault="00D649CC" w:rsidP="00D649CC">
            <w:pPr>
              <w:pStyle w:val="CRCoverPage"/>
              <w:spacing w:after="0"/>
              <w:rPr>
                <w:noProof/>
              </w:rPr>
            </w:pPr>
          </w:p>
        </w:tc>
      </w:tr>
      <w:tr w:rsidR="00D649CC" w14:paraId="27A1D29A" w14:textId="77777777" w:rsidTr="00D649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DE9909" w14:textId="77777777" w:rsidR="00D649CC" w:rsidRDefault="00D649CC" w:rsidP="00D649CC">
            <w:pPr>
              <w:pStyle w:val="CRCoverPage"/>
              <w:spacing w:after="0"/>
              <w:rPr>
                <w:noProof/>
              </w:rPr>
            </w:pPr>
          </w:p>
        </w:tc>
      </w:tr>
      <w:tr w:rsidR="00D649CC" w14:paraId="0BFD3F8E" w14:textId="77777777" w:rsidTr="00D649C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61919BE" w14:textId="77777777" w:rsidR="00D649CC" w:rsidRPr="00F25D98" w:rsidRDefault="00D649CC" w:rsidP="00D649C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649CC" w14:paraId="6461B937" w14:textId="77777777" w:rsidTr="00D649CC">
        <w:tc>
          <w:tcPr>
            <w:tcW w:w="9641" w:type="dxa"/>
            <w:gridSpan w:val="9"/>
          </w:tcPr>
          <w:p w14:paraId="0D7BE08A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0B5DD5" w14:textId="77777777" w:rsidR="00D649CC" w:rsidRDefault="00D649CC" w:rsidP="00D649C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649CC" w14:paraId="4C690F5D" w14:textId="77777777" w:rsidTr="00D649CC">
        <w:tc>
          <w:tcPr>
            <w:tcW w:w="2835" w:type="dxa"/>
          </w:tcPr>
          <w:p w14:paraId="131B689B" w14:textId="77777777" w:rsidR="00D649CC" w:rsidRDefault="00D649CC" w:rsidP="00D649C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D88CCF1" w14:textId="77777777" w:rsidR="00D649CC" w:rsidRDefault="00D649CC" w:rsidP="00D649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2AE9BB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557CE8" w14:textId="77777777" w:rsidR="00D649CC" w:rsidRDefault="00D649CC" w:rsidP="00D649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A59F2E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D88BD1" w14:textId="77777777" w:rsidR="00D649CC" w:rsidRDefault="00D649CC" w:rsidP="00D649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789E2E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59089A" w14:textId="77777777" w:rsidR="00D649CC" w:rsidRDefault="00D649CC" w:rsidP="00D649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ABD723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57F3EB8" w14:textId="77777777" w:rsidR="00D649CC" w:rsidRDefault="00D649CC" w:rsidP="00D649C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649CC" w14:paraId="7190DB96" w14:textId="77777777" w:rsidTr="00D649CC">
        <w:tc>
          <w:tcPr>
            <w:tcW w:w="9640" w:type="dxa"/>
            <w:gridSpan w:val="11"/>
          </w:tcPr>
          <w:p w14:paraId="2D96142D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5B3A46A8" w14:textId="77777777" w:rsidTr="00D649C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44F024" w14:textId="77777777" w:rsidR="00D649CC" w:rsidRDefault="00D649CC" w:rsidP="00D649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D8F96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connection resume triggered by NAS</w:t>
            </w:r>
          </w:p>
        </w:tc>
      </w:tr>
      <w:tr w:rsidR="00D649CC" w14:paraId="4F6B366F" w14:textId="77777777" w:rsidTr="00D649CC">
        <w:tc>
          <w:tcPr>
            <w:tcW w:w="1843" w:type="dxa"/>
            <w:tcBorders>
              <w:left w:val="single" w:sz="4" w:space="0" w:color="auto"/>
            </w:tcBorders>
          </w:tcPr>
          <w:p w14:paraId="65B57AB6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319698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542DB80C" w14:textId="77777777" w:rsidTr="00D649CC">
        <w:tc>
          <w:tcPr>
            <w:tcW w:w="1843" w:type="dxa"/>
            <w:tcBorders>
              <w:left w:val="single" w:sz="4" w:space="0" w:color="auto"/>
            </w:tcBorders>
          </w:tcPr>
          <w:p w14:paraId="5F142BD8" w14:textId="77777777" w:rsidR="00D649CC" w:rsidRDefault="00D649CC" w:rsidP="00D649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E2F069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D649CC" w14:paraId="5700B3E2" w14:textId="77777777" w:rsidTr="00D649CC">
        <w:tc>
          <w:tcPr>
            <w:tcW w:w="1843" w:type="dxa"/>
            <w:tcBorders>
              <w:left w:val="single" w:sz="4" w:space="0" w:color="auto"/>
            </w:tcBorders>
          </w:tcPr>
          <w:p w14:paraId="78FA7E45" w14:textId="77777777" w:rsidR="00D649CC" w:rsidRDefault="00D649CC" w:rsidP="00D649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CB1C12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D649CC" w14:paraId="574CD154" w14:textId="77777777" w:rsidTr="00D649CC">
        <w:tc>
          <w:tcPr>
            <w:tcW w:w="1843" w:type="dxa"/>
            <w:tcBorders>
              <w:left w:val="single" w:sz="4" w:space="0" w:color="auto"/>
            </w:tcBorders>
          </w:tcPr>
          <w:p w14:paraId="5101BAAB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631C98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6BA25146" w14:textId="77777777" w:rsidTr="00D649CC">
        <w:tc>
          <w:tcPr>
            <w:tcW w:w="1843" w:type="dxa"/>
            <w:tcBorders>
              <w:left w:val="single" w:sz="4" w:space="0" w:color="auto"/>
            </w:tcBorders>
          </w:tcPr>
          <w:p w14:paraId="390762C0" w14:textId="77777777" w:rsidR="00D649CC" w:rsidRDefault="00D649CC" w:rsidP="00D649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64346B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3605">
              <w:t>NR_newRAT</w:t>
            </w:r>
            <w:proofErr w:type="spellEnd"/>
            <w:r w:rsidRPr="002B3605"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E3BD073" w14:textId="77777777" w:rsidR="00D649CC" w:rsidRDefault="00D649CC" w:rsidP="00D649C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8B50D" w14:textId="77777777" w:rsidR="00D649CC" w:rsidRDefault="00D649CC" w:rsidP="00D649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069581" w14:textId="7A5F9C52" w:rsidR="00D649CC" w:rsidRDefault="00B117D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649CC">
              <w:rPr>
                <w:noProof/>
              </w:rPr>
              <w:t>2020-</w:t>
            </w:r>
            <w:r w:rsidR="006E54E0">
              <w:rPr>
                <w:noProof/>
              </w:rPr>
              <w:t>02</w:t>
            </w:r>
            <w:r w:rsidR="00D649CC">
              <w:rPr>
                <w:noProof/>
              </w:rPr>
              <w:t>-0</w:t>
            </w:r>
            <w:r>
              <w:rPr>
                <w:noProof/>
              </w:rPr>
              <w:fldChar w:fldCharType="end"/>
            </w:r>
            <w:r w:rsidR="006E54E0">
              <w:rPr>
                <w:noProof/>
              </w:rPr>
              <w:t>3</w:t>
            </w:r>
          </w:p>
        </w:tc>
      </w:tr>
      <w:tr w:rsidR="00D649CC" w14:paraId="0747AB71" w14:textId="77777777" w:rsidTr="00D649CC">
        <w:tc>
          <w:tcPr>
            <w:tcW w:w="1843" w:type="dxa"/>
            <w:tcBorders>
              <w:left w:val="single" w:sz="4" w:space="0" w:color="auto"/>
            </w:tcBorders>
          </w:tcPr>
          <w:p w14:paraId="4D14DB59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2FB4FB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3EDE3F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7E0E14A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2FBBE3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39882F0D" w14:textId="77777777" w:rsidTr="00D649C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88B576" w14:textId="77777777" w:rsidR="00D649CC" w:rsidRDefault="00D649CC" w:rsidP="00D649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A65E8A" w14:textId="77777777" w:rsidR="00D649CC" w:rsidRDefault="00B117DC" w:rsidP="00D649C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649C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85927A" w14:textId="77777777" w:rsidR="00D649CC" w:rsidRDefault="00D649CC" w:rsidP="00D649C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510A97" w14:textId="77777777" w:rsidR="00D649CC" w:rsidRDefault="00D649CC" w:rsidP="00D649C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102C81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649CC" w14:paraId="414AD638" w14:textId="77777777" w:rsidTr="00D649C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81C590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84F5DC" w14:textId="77777777" w:rsidR="00D649CC" w:rsidRDefault="00D649CC" w:rsidP="00D649C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D8DCE1" w14:textId="77777777" w:rsidR="00D649CC" w:rsidRDefault="00D649CC" w:rsidP="00D649C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9E630D" w14:textId="77777777" w:rsidR="00D649CC" w:rsidRPr="007C2097" w:rsidRDefault="00D649CC" w:rsidP="00D649C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649CC" w14:paraId="2A55900E" w14:textId="77777777" w:rsidTr="00D649CC">
        <w:tc>
          <w:tcPr>
            <w:tcW w:w="1843" w:type="dxa"/>
          </w:tcPr>
          <w:p w14:paraId="6F08FCC8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667B6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60801D46" w14:textId="77777777" w:rsidTr="00D649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8421E2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14A8CD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Rel-15, it was agreed to not support the case</w:t>
            </w:r>
            <w:r w:rsidRPr="002B3605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</w:t>
            </w:r>
            <w:r w:rsidRPr="002B3605">
              <w:rPr>
                <w:noProof/>
              </w:rPr>
              <w:t>UE may receive a Release with Redirect in Response to a Resume Request (2-steps)</w:t>
            </w:r>
            <w:r>
              <w:t xml:space="preserve"> at a NAS initiated resume of the RRC Connection</w:t>
            </w:r>
            <w:r w:rsidRPr="002B3605">
              <w:rPr>
                <w:noProof/>
              </w:rPr>
              <w:t xml:space="preserve">. </w:t>
            </w:r>
            <w:r>
              <w:rPr>
                <w:noProof/>
              </w:rPr>
              <w:t>Corresponding changes in Rel-16 version of NAS specification TS 24.501 is already in place, but is currently missing in AS specifications.</w:t>
            </w:r>
          </w:p>
          <w:p w14:paraId="629CA82C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EC88CF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TS 38.300 does not cover RRC connection resume triggered by UE NAS layer.</w:t>
            </w:r>
          </w:p>
          <w:p w14:paraId="43494B76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0B4AC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further details, see </w:t>
            </w:r>
            <w:r w:rsidRPr="0079521E">
              <w:rPr>
                <w:noProof/>
              </w:rPr>
              <w:t>R2-</w:t>
            </w:r>
            <w:r w:rsidRPr="003B612A">
              <w:rPr>
                <w:noProof/>
              </w:rPr>
              <w:t>2101289</w:t>
            </w:r>
            <w:r>
              <w:rPr>
                <w:noProof/>
              </w:rPr>
              <w:t>.</w:t>
            </w:r>
          </w:p>
        </w:tc>
      </w:tr>
      <w:tr w:rsidR="00D649CC" w14:paraId="7ABB7CBD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FEAC3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0DF6A1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2B6D91EA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D6157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7BF1B0" w14:textId="77777777" w:rsidR="00D649CC" w:rsidRPr="00B977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Pr="00B977CC">
              <w:rPr>
                <w:noProof/>
              </w:rPr>
              <w:t xml:space="preserve">Note to indicate that similar procedure to RNA Update can be used </w:t>
            </w:r>
            <w:r w:rsidRPr="00B977CC">
              <w:t xml:space="preserve">in case the network responds with </w:t>
            </w:r>
            <w:proofErr w:type="spellStart"/>
            <w:r w:rsidRPr="00B977CC">
              <w:rPr>
                <w:i/>
                <w:iCs/>
              </w:rPr>
              <w:t>RRCRelease</w:t>
            </w:r>
            <w:proofErr w:type="spellEnd"/>
            <w:r w:rsidRPr="00B977CC">
              <w:t xml:space="preserve"> with redirect information to an </w:t>
            </w:r>
            <w:proofErr w:type="spellStart"/>
            <w:r w:rsidRPr="00B977CC">
              <w:rPr>
                <w:i/>
                <w:iCs/>
              </w:rPr>
              <w:t>RRCResume</w:t>
            </w:r>
            <w:proofErr w:type="spellEnd"/>
            <w:r w:rsidRPr="00B977CC">
              <w:t xml:space="preserve"> request triggered by UE NAS.</w:t>
            </w:r>
          </w:p>
          <w:p w14:paraId="18F3D7CA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AA149B" w14:textId="77777777" w:rsidR="00D649CC" w:rsidRDefault="00D649CC" w:rsidP="00D649C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0E56F4C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5CEBB383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6FBF7DF" w14:textId="77777777" w:rsidR="006E54E0" w:rsidRPr="002B3605" w:rsidRDefault="006E54E0" w:rsidP="006E54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RRC Resume and Release with Redirect</w:t>
            </w:r>
          </w:p>
          <w:p w14:paraId="51F472FF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9EC84BE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71AD3A46" w14:textId="23140E31" w:rsidR="00D649CC" w:rsidRDefault="00D649CC" w:rsidP="00D649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</w:t>
            </w:r>
            <w:r w:rsidR="00B977CC">
              <w:rPr>
                <w:lang w:eastAsia="zh-CN"/>
              </w:rPr>
              <w:t xml:space="preserve"> there are no inter-operability problems.</w:t>
            </w:r>
          </w:p>
          <w:p w14:paraId="1DA173B0" w14:textId="77777777" w:rsidR="00D649CC" w:rsidRDefault="00D649CC" w:rsidP="00D649C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8046399" w14:textId="470C9776" w:rsidR="00D649CC" w:rsidRDefault="00D649CC" w:rsidP="00B977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="00B977CC">
              <w:rPr>
                <w:lang w:eastAsia="zh-CN"/>
              </w:rPr>
              <w:t xml:space="preserve"> there are no inter-operability problems.</w:t>
            </w:r>
          </w:p>
        </w:tc>
      </w:tr>
      <w:tr w:rsidR="00D649CC" w14:paraId="48083B44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8393BA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C7189E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7C38850B" w14:textId="77777777" w:rsidTr="00D649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D67FAF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D5091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RRC connection resume triggered by UE NAS layer will not be covered in Stage 2 specification</w:t>
            </w:r>
          </w:p>
        </w:tc>
      </w:tr>
      <w:tr w:rsidR="00D649CC" w14:paraId="636DBCC2" w14:textId="77777777" w:rsidTr="00D649CC">
        <w:tc>
          <w:tcPr>
            <w:tcW w:w="2694" w:type="dxa"/>
            <w:gridSpan w:val="2"/>
          </w:tcPr>
          <w:p w14:paraId="1F54E3F2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B97297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1AD0C701" w14:textId="77777777" w:rsidTr="00D649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EF3745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280EE9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9.2.2.x (new)</w:t>
            </w:r>
          </w:p>
        </w:tc>
      </w:tr>
      <w:tr w:rsidR="00D649CC" w14:paraId="11A4EB4E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F3A58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E18AA" w14:textId="77777777" w:rsidR="00D649CC" w:rsidRDefault="00D649CC" w:rsidP="00D649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49CC" w14:paraId="3F839806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3D5FD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5621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15F658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987D50" w14:textId="77777777" w:rsidR="00D649CC" w:rsidRDefault="00D649CC" w:rsidP="00D649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B0C3CC2" w14:textId="77777777" w:rsidR="00D649CC" w:rsidRDefault="00D649CC" w:rsidP="00D649C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649CC" w14:paraId="77BB2931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6BE4D7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36CA98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0715CB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DBC7CB" w14:textId="77777777" w:rsidR="00D649CC" w:rsidRDefault="00D649CC" w:rsidP="00D649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8C6F51" w14:textId="77777777" w:rsidR="00D649CC" w:rsidRDefault="00D649CC" w:rsidP="00D649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Pr="00623998">
              <w:rPr>
                <w:noProof/>
              </w:rPr>
              <w:t>503</w:t>
            </w:r>
          </w:p>
          <w:p w14:paraId="7B975595" w14:textId="77777777" w:rsidR="00D649CC" w:rsidRDefault="00D649CC" w:rsidP="00D649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Pr="00623998">
              <w:rPr>
                <w:noProof/>
              </w:rPr>
              <w:t>2402</w:t>
            </w:r>
          </w:p>
        </w:tc>
      </w:tr>
      <w:tr w:rsidR="00D649CC" w14:paraId="557ECECC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282493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100B45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D372D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F8A7C69" w14:textId="77777777" w:rsidR="00D649CC" w:rsidRDefault="00D649CC" w:rsidP="00D649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D3916D" w14:textId="77777777" w:rsidR="00D649CC" w:rsidRDefault="00D649CC" w:rsidP="00D649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49CC" w14:paraId="610D4346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05DE5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AF08B5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E04F6" w14:textId="77777777" w:rsidR="00D649CC" w:rsidRDefault="00D649CC" w:rsidP="00D64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4118DA" w14:textId="77777777" w:rsidR="00D649CC" w:rsidRDefault="00D649CC" w:rsidP="00D649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3219C" w14:textId="77777777" w:rsidR="00D649CC" w:rsidRDefault="00D649CC" w:rsidP="00D649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49CC" w14:paraId="7993D8FD" w14:textId="77777777" w:rsidTr="00D649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DAB9F5" w14:textId="77777777" w:rsidR="00D649CC" w:rsidRDefault="00D649CC" w:rsidP="00D649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1CCA90" w14:textId="77777777" w:rsidR="00D649CC" w:rsidRDefault="00D649CC" w:rsidP="00D649CC">
            <w:pPr>
              <w:pStyle w:val="CRCoverPage"/>
              <w:spacing w:after="0"/>
              <w:rPr>
                <w:noProof/>
              </w:rPr>
            </w:pPr>
          </w:p>
        </w:tc>
      </w:tr>
      <w:tr w:rsidR="00D649CC" w14:paraId="1A00BC4A" w14:textId="77777777" w:rsidTr="00D649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86A95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D9598" w14:textId="77777777" w:rsidR="00D649CC" w:rsidRDefault="00D649CC" w:rsidP="00D649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649CC" w:rsidRPr="008863B9" w14:paraId="18359E48" w14:textId="77777777" w:rsidTr="00D649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43515" w14:textId="77777777" w:rsidR="00D649CC" w:rsidRPr="008863B9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52412" w14:textId="77777777" w:rsidR="00D649CC" w:rsidRPr="008863B9" w:rsidRDefault="00D649CC" w:rsidP="00D649C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649CC" w14:paraId="141F5FD2" w14:textId="77777777" w:rsidTr="00D649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5FE88" w14:textId="77777777" w:rsidR="00D649CC" w:rsidRDefault="00D649CC" w:rsidP="00D64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28118" w14:textId="2D3F7E1F" w:rsidR="00D649CC" w:rsidRDefault="00B977CC" w:rsidP="00D64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B977CC">
              <w:rPr>
                <w:noProof/>
              </w:rPr>
              <w:t>R2-2101292</w:t>
            </w:r>
          </w:p>
        </w:tc>
      </w:tr>
    </w:tbl>
    <w:p w14:paraId="12ABB68F" w14:textId="77777777" w:rsidR="00D649CC" w:rsidRDefault="00D649CC" w:rsidP="00D649CC">
      <w:pPr>
        <w:pStyle w:val="CRCoverPage"/>
        <w:spacing w:after="0"/>
        <w:rPr>
          <w:noProof/>
          <w:sz w:val="8"/>
          <w:szCs w:val="8"/>
        </w:rPr>
      </w:pPr>
    </w:p>
    <w:p w14:paraId="6087596C" w14:textId="77777777" w:rsidR="00D649CC" w:rsidRDefault="00D649CC" w:rsidP="00D649CC">
      <w:pPr>
        <w:rPr>
          <w:noProof/>
        </w:rPr>
        <w:sectPr w:rsidR="00D649C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7E7D65" w14:textId="77777777" w:rsidR="00D649CC" w:rsidRDefault="00D649CC" w:rsidP="00D649CC">
      <w:pPr>
        <w:rPr>
          <w:noProof/>
        </w:rPr>
      </w:pPr>
    </w:p>
    <w:p w14:paraId="669D5A84" w14:textId="77777777" w:rsidR="00D649CC" w:rsidRPr="00760FAC" w:rsidRDefault="00D649CC" w:rsidP="00D649CC">
      <w:pPr>
        <w:keepNext/>
        <w:keepLines/>
        <w:spacing w:before="120"/>
        <w:ind w:left="1418" w:hanging="1418"/>
        <w:outlineLvl w:val="3"/>
        <w:rPr>
          <w:ins w:id="21" w:author="Ericsson" w:date="2021-01-15T01:33:00Z"/>
          <w:rFonts w:ascii="Arial" w:hAnsi="Arial"/>
          <w:sz w:val="24"/>
        </w:rPr>
      </w:pPr>
      <w:ins w:id="22" w:author="Ericsson" w:date="2021-01-15T01:33:00Z">
        <w:r w:rsidRPr="00760FAC">
          <w:rPr>
            <w:rFonts w:ascii="Arial" w:hAnsi="Arial"/>
            <w:sz w:val="24"/>
          </w:rPr>
          <w:t>9.2.2.</w:t>
        </w:r>
        <w:r>
          <w:rPr>
            <w:rFonts w:ascii="Arial" w:hAnsi="Arial"/>
            <w:sz w:val="24"/>
          </w:rPr>
          <w:t>x</w:t>
        </w:r>
        <w:r w:rsidRPr="00760FAC">
          <w:rPr>
            <w:rFonts w:ascii="Arial" w:hAnsi="Arial"/>
            <w:sz w:val="24"/>
          </w:rPr>
          <w:tab/>
        </w:r>
        <w:bookmarkStart w:id="23" w:name="_Hlk54198821"/>
        <w:r w:rsidRPr="00A522B9">
          <w:rPr>
            <w:rFonts w:ascii="Arial" w:hAnsi="Arial"/>
            <w:sz w:val="24"/>
          </w:rPr>
          <w:t>Resume request responded with</w:t>
        </w:r>
        <w:r>
          <w:rPr>
            <w:rFonts w:ascii="Arial" w:hAnsi="Arial"/>
            <w:sz w:val="24"/>
          </w:rPr>
          <w:t xml:space="preserve"> Release with Redirect</w:t>
        </w:r>
        <w:bookmarkEnd w:id="23"/>
        <w:r>
          <w:rPr>
            <w:rFonts w:ascii="Arial" w:hAnsi="Arial"/>
            <w:sz w:val="24"/>
          </w:rPr>
          <w:t>, with UE context relocation</w:t>
        </w:r>
      </w:ins>
    </w:p>
    <w:p w14:paraId="3DA65717" w14:textId="39F8A4A4" w:rsidR="00D649CC" w:rsidRPr="00760FAC" w:rsidRDefault="00D649CC" w:rsidP="00D649CC">
      <w:pPr>
        <w:rPr>
          <w:ins w:id="24" w:author="Ericsson" w:date="2021-01-15T01:33:00Z"/>
        </w:rPr>
      </w:pPr>
      <w:ins w:id="25" w:author="Ericsson" w:date="2021-01-15T01:33:00Z">
        <w:r w:rsidRPr="00760FAC">
          <w:t xml:space="preserve">The following figure describes </w:t>
        </w:r>
        <w:r>
          <w:t xml:space="preserve">a </w:t>
        </w:r>
        <w:r w:rsidRPr="00760FAC">
          <w:t xml:space="preserve">UE triggered </w:t>
        </w:r>
        <w:r>
          <w:t xml:space="preserve">NAS procedure responded by the network with a release with </w:t>
        </w:r>
      </w:ins>
      <w:ins w:id="26" w:author="Ericsson" w:date="2021-02-01T07:04:00Z">
        <w:r w:rsidR="00702E48">
          <w:t xml:space="preserve">redirect, </w:t>
        </w:r>
      </w:ins>
      <w:ins w:id="27" w:author="Ericsson" w:date="2021-02-01T07:05:00Z">
        <w:r w:rsidR="00702E48">
          <w:t>with</w:t>
        </w:r>
      </w:ins>
      <w:ins w:id="28" w:author="Ericsson" w:date="2021-01-15T01:33:00Z">
        <w:r>
          <w:t xml:space="preserve"> </w:t>
        </w:r>
      </w:ins>
      <w:ins w:id="29" w:author="Ericsson" w:date="2021-02-01T07:01:00Z">
        <w:r w:rsidR="00702E48" w:rsidRPr="00B977CC">
          <w:t xml:space="preserve">UE context </w:t>
        </w:r>
      </w:ins>
      <w:ins w:id="30" w:author="Ericsson" w:date="2021-01-15T01:33:00Z">
        <w:r>
          <w:t>relocation</w:t>
        </w:r>
        <w:r w:rsidRPr="00760FAC">
          <w:t>.</w:t>
        </w:r>
      </w:ins>
    </w:p>
    <w:p w14:paraId="3167DEBB" w14:textId="65BB99F8" w:rsidR="00D649CC" w:rsidRPr="00760FAC" w:rsidRDefault="00D649CC" w:rsidP="00D649CC">
      <w:pPr>
        <w:keepNext/>
        <w:keepLines/>
        <w:spacing w:before="60"/>
        <w:jc w:val="center"/>
        <w:rPr>
          <w:ins w:id="31" w:author="Ericsson" w:date="2021-01-15T01:33:00Z"/>
          <w:rFonts w:ascii="Arial" w:hAnsi="Arial" w:cs="Arial"/>
          <w:b/>
        </w:rPr>
      </w:pPr>
    </w:p>
    <w:p w14:paraId="3FF8753D" w14:textId="715BF408" w:rsidR="003E1C48" w:rsidRDefault="001C1DCB" w:rsidP="00D649CC">
      <w:pPr>
        <w:keepLines/>
        <w:spacing w:after="240"/>
        <w:jc w:val="center"/>
        <w:rPr>
          <w:ins w:id="32" w:author="Ericsson" w:date="2021-02-01T06:10:00Z"/>
          <w:rFonts w:ascii="Arial" w:hAnsi="Arial"/>
          <w:b/>
        </w:rPr>
      </w:pPr>
      <w:ins w:id="33" w:author="Ericsson" w:date="2021-02-01T06:10:00Z">
        <w:r w:rsidRPr="006012C7">
          <w:rPr>
            <w:noProof/>
          </w:rPr>
          <w:object w:dxaOrig="9735" w:dyaOrig="6690" w14:anchorId="39B683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3pt;height:249pt" o:ole="">
              <v:imagedata r:id="rId16" o:title=""/>
            </v:shape>
            <o:OLEObject Type="Embed" ProgID="Mscgen.Chart" ShapeID="_x0000_i1025" DrawAspect="Content" ObjectID="_1673849247" r:id="rId17"/>
          </w:object>
        </w:r>
      </w:ins>
    </w:p>
    <w:p w14:paraId="78D86972" w14:textId="44FD2EC8" w:rsidR="00D649CC" w:rsidRPr="00760FAC" w:rsidRDefault="00D649CC" w:rsidP="00D649CC">
      <w:pPr>
        <w:keepLines/>
        <w:spacing w:after="240"/>
        <w:jc w:val="center"/>
        <w:rPr>
          <w:ins w:id="34" w:author="Ericsson" w:date="2021-01-15T01:33:00Z"/>
          <w:rFonts w:ascii="Arial" w:hAnsi="Arial"/>
          <w:b/>
        </w:rPr>
      </w:pPr>
      <w:ins w:id="35" w:author="Ericsson" w:date="2021-01-15T01:33:00Z">
        <w:r w:rsidRPr="00760FAC">
          <w:rPr>
            <w:rFonts w:ascii="Arial" w:hAnsi="Arial"/>
            <w:b/>
          </w:rPr>
          <w:t>Figure 9.2.2.</w:t>
        </w:r>
        <w:r>
          <w:rPr>
            <w:rFonts w:ascii="Arial" w:hAnsi="Arial"/>
            <w:b/>
          </w:rPr>
          <w:t>X</w:t>
        </w:r>
        <w:r w:rsidRPr="00760FAC">
          <w:rPr>
            <w:rFonts w:ascii="Arial" w:hAnsi="Arial"/>
            <w:b/>
          </w:rPr>
          <w:t>-</w:t>
        </w:r>
        <w:r>
          <w:rPr>
            <w:rFonts w:ascii="Arial" w:hAnsi="Arial"/>
            <w:b/>
          </w:rPr>
          <w:t>1</w:t>
        </w:r>
        <w:r w:rsidRPr="00760FAC">
          <w:rPr>
            <w:rFonts w:ascii="Arial" w:hAnsi="Arial"/>
            <w:b/>
          </w:rPr>
          <w:t xml:space="preserve">: </w:t>
        </w:r>
        <w:r w:rsidRPr="005D5727">
          <w:rPr>
            <w:rFonts w:ascii="Arial" w:hAnsi="Arial"/>
            <w:b/>
          </w:rPr>
          <w:t xml:space="preserve">Resume request responded with Release with Redirect, with </w:t>
        </w:r>
        <w:bookmarkStart w:id="36" w:name="_Hlk61567016"/>
        <w:r>
          <w:rPr>
            <w:rFonts w:ascii="Arial" w:hAnsi="Arial"/>
            <w:b/>
          </w:rPr>
          <w:t>UE Context</w:t>
        </w:r>
        <w:r w:rsidRPr="005D5727">
          <w:rPr>
            <w:rFonts w:ascii="Arial" w:hAnsi="Arial"/>
            <w:b/>
          </w:rPr>
          <w:t xml:space="preserve"> </w:t>
        </w:r>
        <w:bookmarkEnd w:id="36"/>
        <w:r w:rsidRPr="005D5727">
          <w:rPr>
            <w:rFonts w:ascii="Arial" w:hAnsi="Arial"/>
            <w:b/>
          </w:rPr>
          <w:t>relocation</w:t>
        </w:r>
      </w:ins>
    </w:p>
    <w:p w14:paraId="21523F7D" w14:textId="77777777" w:rsidR="00D649CC" w:rsidRPr="00F64572" w:rsidRDefault="00D649CC" w:rsidP="00D649CC">
      <w:pPr>
        <w:pStyle w:val="B1"/>
        <w:rPr>
          <w:ins w:id="37" w:author="Ericsson" w:date="2021-01-15T01:33:00Z"/>
        </w:rPr>
      </w:pPr>
      <w:ins w:id="38" w:author="Ericsson" w:date="2021-01-15T01:33:00Z">
        <w:r w:rsidRPr="00760FAC">
          <w:rPr>
            <w:rFonts w:eastAsia="MS Mincho"/>
          </w:rPr>
          <w:t>1.</w:t>
        </w:r>
        <w:r w:rsidRPr="00760FAC">
          <w:rPr>
            <w:rFonts w:eastAsia="MS Mincho"/>
          </w:rPr>
          <w:tab/>
          <w:t>The UE resumes from RRC_INACTIVE, providing the I-RNTI allocated by the last serving gNB</w:t>
        </w:r>
        <w:r>
          <w:rPr>
            <w:rFonts w:eastAsia="MS Mincho"/>
          </w:rPr>
          <w:t>.</w:t>
        </w:r>
      </w:ins>
    </w:p>
    <w:p w14:paraId="6B5A68A9" w14:textId="77777777" w:rsidR="00D649CC" w:rsidRPr="00760FAC" w:rsidRDefault="00D649CC" w:rsidP="00D649CC">
      <w:pPr>
        <w:ind w:left="568" w:hanging="284"/>
        <w:rPr>
          <w:ins w:id="39" w:author="Ericsson" w:date="2021-01-15T01:33:00Z"/>
          <w:rFonts w:eastAsia="SimSun"/>
        </w:rPr>
      </w:pPr>
      <w:ins w:id="40" w:author="Ericsson" w:date="2021-01-15T01:33:00Z">
        <w:r w:rsidRPr="00760FAC">
          <w:t>2.</w:t>
        </w:r>
        <w:r w:rsidRPr="00760FAC">
          <w:tab/>
          <w:t>The gNB, if able to resolve the gNB identity contained in the I-RNTI, requests the last serving gNB to provide UE Context</w:t>
        </w:r>
        <w:r>
          <w:t xml:space="preserve"> data</w:t>
        </w:r>
        <w:r w:rsidRPr="00760FAC">
          <w:t>.</w:t>
        </w:r>
      </w:ins>
    </w:p>
    <w:p w14:paraId="066E1BD3" w14:textId="77777777" w:rsidR="00D649CC" w:rsidRPr="00760FAC" w:rsidRDefault="00D649CC" w:rsidP="00D649CC">
      <w:pPr>
        <w:ind w:left="568" w:hanging="284"/>
        <w:rPr>
          <w:ins w:id="41" w:author="Ericsson" w:date="2021-01-15T01:33:00Z"/>
        </w:rPr>
      </w:pPr>
      <w:ins w:id="42" w:author="Ericsson" w:date="2021-01-15T01:33:00Z">
        <w:r w:rsidRPr="00760FAC">
          <w:t>3.</w:t>
        </w:r>
        <w:r w:rsidRPr="00760FAC">
          <w:tab/>
          <w:t>The last serving gNB provide</w:t>
        </w:r>
        <w:r>
          <w:t>s</w:t>
        </w:r>
        <w:r w:rsidRPr="00760FAC">
          <w:t xml:space="preserve"> the UE context</w:t>
        </w:r>
        <w:r>
          <w:t>.</w:t>
        </w:r>
      </w:ins>
    </w:p>
    <w:p w14:paraId="492E2E04" w14:textId="1CA2BC69" w:rsidR="00D649CC" w:rsidRDefault="00D649CC" w:rsidP="00D649CC">
      <w:pPr>
        <w:ind w:left="568" w:hanging="284"/>
        <w:rPr>
          <w:ins w:id="43" w:author="Ericsson" w:date="2021-01-15T01:33:00Z"/>
          <w:rFonts w:eastAsia="MS Mincho"/>
        </w:rPr>
      </w:pPr>
      <w:ins w:id="44" w:author="Ericsson" w:date="2021-01-15T01:33:00Z">
        <w:r w:rsidRPr="00760FAC">
          <w:rPr>
            <w:rFonts w:eastAsia="MS Mincho"/>
          </w:rPr>
          <w:t>4.</w:t>
        </w:r>
        <w:r w:rsidRPr="00760FAC">
          <w:rPr>
            <w:rFonts w:eastAsia="MS Mincho"/>
          </w:rPr>
          <w:tab/>
          <w:t xml:space="preserve">The gNB may move the UE to RRC_CONNECTED (and the procedure follows step 4 of Figure </w:t>
        </w:r>
        <w:r w:rsidRPr="00760FAC">
          <w:t>9.2.2.</w:t>
        </w:r>
      </w:ins>
      <w:ins w:id="45" w:author="Rapporteur (Ericsson) Rev 1" w:date="2021-02-03T08:57:00Z">
        <w:r w:rsidR="00697BAB">
          <w:t>4</w:t>
        </w:r>
      </w:ins>
      <w:ins w:id="46" w:author="Ericsson" w:date="2021-01-15T01:33:00Z">
        <w:r w:rsidRPr="00760FAC">
          <w:t>.1-1)</w:t>
        </w:r>
        <w:r w:rsidRPr="00760FAC">
          <w:rPr>
            <w:rFonts w:eastAsia="MS Mincho"/>
          </w:rPr>
          <w:t xml:space="preserve">, or send the UE back to RRC_IDLE (in which case an </w:t>
        </w:r>
        <w:proofErr w:type="spellStart"/>
        <w:r w:rsidRPr="00760FAC">
          <w:rPr>
            <w:rFonts w:eastAsia="MS Mincho"/>
            <w:i/>
          </w:rPr>
          <w:t>RRCRelease</w:t>
        </w:r>
        <w:proofErr w:type="spellEnd"/>
        <w:r w:rsidRPr="00760FAC">
          <w:rPr>
            <w:rFonts w:eastAsia="MS Mincho"/>
          </w:rPr>
          <w:t xml:space="preserve"> message is sent by the gNB), or send the UE back to RRC_INACTIVE</w:t>
        </w:r>
        <w:r>
          <w:rPr>
            <w:rFonts w:eastAsia="MS Mincho"/>
          </w:rPr>
          <w:t xml:space="preserve">, including a release with redirect </w:t>
        </w:r>
        <w:r>
          <w:rPr>
            <w:lang w:eastAsia="zh-CN"/>
          </w:rPr>
          <w:t>indication (</w:t>
        </w:r>
        <w:r w:rsidRPr="006012C7">
          <w:t>as assumed in the following</w:t>
        </w:r>
        <w:r>
          <w:t>)</w:t>
        </w:r>
        <w:r w:rsidRPr="00760FAC">
          <w:rPr>
            <w:rFonts w:eastAsia="MS Mincho"/>
          </w:rPr>
          <w:t>.</w:t>
        </w:r>
        <w:r>
          <w:rPr>
            <w:rFonts w:eastAsia="MS Mincho"/>
          </w:rPr>
          <w:t xml:space="preserve"> </w:t>
        </w:r>
      </w:ins>
    </w:p>
    <w:p w14:paraId="0BA82A6B" w14:textId="77777777" w:rsidR="00D649CC" w:rsidRPr="00760FAC" w:rsidRDefault="00D649CC" w:rsidP="00D649CC">
      <w:pPr>
        <w:ind w:left="568" w:hanging="284"/>
        <w:rPr>
          <w:ins w:id="47" w:author="Ericsson" w:date="2021-01-15T01:33:00Z"/>
        </w:rPr>
      </w:pPr>
      <w:ins w:id="48" w:author="Ericsson" w:date="2021-01-15T01:33:00Z">
        <w:r w:rsidRPr="00760FAC">
          <w:t>5.</w:t>
        </w:r>
        <w:r w:rsidRPr="00760FAC">
          <w:tab/>
          <w:t>If loss of DL user data buffered in the last serving gNB shall be prevented, the gNB provides forwarding addresses.</w:t>
        </w:r>
      </w:ins>
    </w:p>
    <w:p w14:paraId="4D7011FA" w14:textId="77777777" w:rsidR="00D649CC" w:rsidRPr="00760FAC" w:rsidRDefault="00D649CC" w:rsidP="00D649CC">
      <w:pPr>
        <w:ind w:left="568" w:hanging="284"/>
        <w:rPr>
          <w:ins w:id="49" w:author="Ericsson" w:date="2021-01-15T01:33:00Z"/>
        </w:rPr>
      </w:pPr>
      <w:ins w:id="50" w:author="Ericsson" w:date="2021-01-15T01:33:00Z">
        <w:r w:rsidRPr="00760FAC">
          <w:t>6./7. The gNB performs path switch.</w:t>
        </w:r>
      </w:ins>
    </w:p>
    <w:p w14:paraId="5F6E8C1E" w14:textId="77777777" w:rsidR="00D649CC" w:rsidRPr="00760FAC" w:rsidRDefault="00D649CC" w:rsidP="00D649CC">
      <w:pPr>
        <w:ind w:left="568" w:hanging="284"/>
        <w:rPr>
          <w:ins w:id="51" w:author="Ericsson" w:date="2021-01-15T01:33:00Z"/>
        </w:rPr>
      </w:pPr>
      <w:ins w:id="52" w:author="Ericsson" w:date="2021-01-15T01:33:00Z">
        <w:r w:rsidRPr="00760FAC">
          <w:t>8.</w:t>
        </w:r>
        <w:r w:rsidRPr="00760FAC">
          <w:tab/>
          <w:t xml:space="preserve">The gNB keeps the UE in RRC_INACTIVE state by sending </w:t>
        </w:r>
        <w:proofErr w:type="spellStart"/>
        <w:r w:rsidRPr="00760FAC">
          <w:rPr>
            <w:i/>
          </w:rPr>
          <w:t>RRCRelease</w:t>
        </w:r>
        <w:proofErr w:type="spellEnd"/>
        <w:r w:rsidRPr="00760FAC">
          <w:t xml:space="preserve"> with suspend indication</w:t>
        </w:r>
        <w:r>
          <w:t>, including redirection information (frequency layer the UE performs cell selection upon entering RRC_INACTIVE).</w:t>
        </w:r>
      </w:ins>
    </w:p>
    <w:p w14:paraId="2F02551C" w14:textId="77777777" w:rsidR="00D649CC" w:rsidRPr="00760FAC" w:rsidRDefault="00D649CC" w:rsidP="00D649CC">
      <w:pPr>
        <w:ind w:left="568" w:hanging="284"/>
        <w:rPr>
          <w:ins w:id="53" w:author="Ericsson" w:date="2021-01-15T01:33:00Z"/>
        </w:rPr>
      </w:pPr>
      <w:ins w:id="54" w:author="Ericsson" w:date="2021-01-15T01:33:00Z">
        <w:r w:rsidRPr="00760FAC">
          <w:t>9.</w:t>
        </w:r>
        <w:r w:rsidRPr="00760FAC">
          <w:tab/>
          <w:t>The gNB triggers the release of the UE resources at the last serving gNB.</w:t>
        </w:r>
      </w:ins>
    </w:p>
    <w:p w14:paraId="0787D078" w14:textId="77777777" w:rsidR="00D649CC" w:rsidRDefault="00D649CC" w:rsidP="00D649CC">
      <w:pPr>
        <w:keepLines/>
        <w:ind w:left="1135" w:hanging="851"/>
        <w:rPr>
          <w:ins w:id="55" w:author="Ericsson" w:date="2021-01-15T01:35:00Z"/>
          <w:color w:val="FF0000"/>
        </w:rPr>
      </w:pPr>
      <w:ins w:id="56" w:author="Ericsson" w:date="2021-01-15T01:33:00Z">
        <w:r w:rsidRPr="00760FAC">
          <w:rPr>
            <w:color w:val="FF0000"/>
          </w:rPr>
          <w:t>NOTE</w:t>
        </w:r>
      </w:ins>
      <w:ins w:id="57" w:author="Ericsson" w:date="2021-01-15T01:35:00Z">
        <w:r>
          <w:rPr>
            <w:color w:val="FF0000"/>
          </w:rPr>
          <w:t>1</w:t>
        </w:r>
      </w:ins>
      <w:ins w:id="58" w:author="Ericsson" w:date="2021-01-15T01:33:00Z">
        <w:r w:rsidRPr="00760FAC">
          <w:rPr>
            <w:color w:val="FF0000"/>
          </w:rPr>
          <w:t>:</w:t>
        </w:r>
        <w:r w:rsidRPr="00760FAC">
          <w:rPr>
            <w:color w:val="FF0000"/>
          </w:rPr>
          <w:tab/>
        </w:r>
        <w:r>
          <w:rPr>
            <w:color w:val="FF0000"/>
          </w:rPr>
          <w:t xml:space="preserve">Upon receiving the release with redirect, the higher layers trigger a pending procedure so the UE tries to </w:t>
        </w:r>
        <w:proofErr w:type="gramStart"/>
        <w:r>
          <w:rPr>
            <w:color w:val="FF0000"/>
          </w:rPr>
          <w:t>resume again</w:t>
        </w:r>
        <w:proofErr w:type="gramEnd"/>
        <w:r>
          <w:rPr>
            <w:color w:val="FF0000"/>
          </w:rPr>
          <w:t xml:space="preserve"> after cell selection.</w:t>
        </w:r>
      </w:ins>
    </w:p>
    <w:p w14:paraId="00552F0A" w14:textId="77777777" w:rsidR="00D649CC" w:rsidRPr="00217001" w:rsidRDefault="00D649CC" w:rsidP="00D649CC">
      <w:pPr>
        <w:keepLines/>
        <w:ind w:left="1135" w:hanging="851"/>
        <w:rPr>
          <w:ins w:id="59" w:author="Ericsson" w:date="2021-01-15T01:33:00Z"/>
          <w:color w:val="FF0000"/>
        </w:rPr>
      </w:pPr>
      <w:ins w:id="60" w:author="Ericsson" w:date="2021-01-15T01:35:00Z">
        <w:r>
          <w:rPr>
            <w:color w:val="FF0000"/>
          </w:rPr>
          <w:t>N</w:t>
        </w:r>
      </w:ins>
      <w:ins w:id="61" w:author="Ericsson" w:date="2021-01-15T01:36:00Z">
        <w:r>
          <w:rPr>
            <w:color w:val="FF0000"/>
          </w:rPr>
          <w:t>OTE 2:</w:t>
        </w:r>
        <w:r>
          <w:rPr>
            <w:color w:val="FF0000"/>
          </w:rPr>
          <w:tab/>
          <w:t>I</w:t>
        </w:r>
        <w:r w:rsidRPr="005D41FF">
          <w:rPr>
            <w:color w:val="FF0000"/>
          </w:rPr>
          <w:t xml:space="preserve">n this release, the </w:t>
        </w:r>
      </w:ins>
      <w:ins w:id="62" w:author="Ericsson" w:date="2021-01-15T01:37:00Z">
        <w:r w:rsidRPr="005D41FF">
          <w:rPr>
            <w:color w:val="FF0000"/>
          </w:rPr>
          <w:t xml:space="preserve">Resume request responded with Release with Redirect </w:t>
        </w:r>
      </w:ins>
      <w:ins w:id="63" w:author="Ericsson" w:date="2021-01-15T01:36:00Z">
        <w:r w:rsidRPr="005D41FF">
          <w:rPr>
            <w:color w:val="FF0000"/>
          </w:rPr>
          <w:t>without UE Context relocation is not supported</w:t>
        </w:r>
      </w:ins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EFA42E3" w14:textId="37C25A90" w:rsidR="00D649CC" w:rsidRPr="00B977CC" w:rsidRDefault="00B977CC" w:rsidP="00D649CC">
      <w:pPr>
        <w:pStyle w:val="Heading4"/>
        <w:rPr>
          <w:sz w:val="20"/>
        </w:rPr>
      </w:pPr>
      <w:r w:rsidRPr="00B977CC">
        <w:rPr>
          <w:sz w:val="20"/>
          <w:highlight w:val="yellow"/>
        </w:rPr>
        <w:t>End of changes</w:t>
      </w:r>
    </w:p>
    <w:bookmarkEnd w:id="12"/>
    <w:bookmarkEnd w:id="13"/>
    <w:bookmarkEnd w:id="14"/>
    <w:bookmarkEnd w:id="15"/>
    <w:bookmarkEnd w:id="16"/>
    <w:bookmarkEnd w:id="17"/>
    <w:bookmarkEnd w:id="18"/>
    <w:sectPr w:rsidR="00D649CC" w:rsidRPr="00B977CC"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42D1" w14:textId="77777777" w:rsidR="00D649CC" w:rsidRDefault="00D649CC">
      <w:r>
        <w:separator/>
      </w:r>
    </w:p>
    <w:p w14:paraId="03C54012" w14:textId="77777777" w:rsidR="00D649CC" w:rsidRDefault="00D649CC"/>
  </w:endnote>
  <w:endnote w:type="continuationSeparator" w:id="0">
    <w:p w14:paraId="0C481764" w14:textId="77777777" w:rsidR="00D649CC" w:rsidRDefault="00D649CC">
      <w:r>
        <w:continuationSeparator/>
      </w:r>
    </w:p>
    <w:p w14:paraId="44B60F99" w14:textId="77777777" w:rsidR="00D649CC" w:rsidRDefault="00D64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09B0" w14:textId="77777777" w:rsidR="00D649CC" w:rsidRDefault="00D649C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0F806" w14:textId="77777777" w:rsidR="00D649CC" w:rsidRDefault="00D649CC">
      <w:r>
        <w:separator/>
      </w:r>
    </w:p>
    <w:p w14:paraId="4457B88D" w14:textId="77777777" w:rsidR="00D649CC" w:rsidRDefault="00D649CC"/>
  </w:footnote>
  <w:footnote w:type="continuationSeparator" w:id="0">
    <w:p w14:paraId="327E1FB9" w14:textId="77777777" w:rsidR="00D649CC" w:rsidRDefault="00D649CC">
      <w:r>
        <w:continuationSeparator/>
      </w:r>
    </w:p>
    <w:p w14:paraId="2B93C69D" w14:textId="77777777" w:rsidR="00D649CC" w:rsidRDefault="00D64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0E899" w14:textId="77777777" w:rsidR="00D649CC" w:rsidRDefault="00D649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B9A6D25"/>
    <w:multiLevelType w:val="multilevel"/>
    <w:tmpl w:val="5B9A6D25"/>
    <w:lvl w:ilvl="0" w:tentative="1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2074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778"/>
        </w:tabs>
        <w:ind w:left="1778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0456F2"/>
    <w:multiLevelType w:val="multilevel"/>
    <w:tmpl w:val="5C0456F2"/>
    <w:lvl w:ilvl="0">
      <w:start w:val="1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60A44180"/>
    <w:multiLevelType w:val="hybridMultilevel"/>
    <w:tmpl w:val="2A5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9"/>
  </w:num>
  <w:num w:numId="17">
    <w:abstractNumId w:val="10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Rapporteur (Ericsson) Rev 1">
    <w15:presenceInfo w15:providerId="None" w15:userId="Rapporteur (Ericsson) Rev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DCF"/>
    <w:rsid w:val="0001094A"/>
    <w:rsid w:val="00010E1B"/>
    <w:rsid w:val="00011627"/>
    <w:rsid w:val="00011A30"/>
    <w:rsid w:val="00012A29"/>
    <w:rsid w:val="00014F30"/>
    <w:rsid w:val="00017797"/>
    <w:rsid w:val="00022723"/>
    <w:rsid w:val="00023116"/>
    <w:rsid w:val="00023231"/>
    <w:rsid w:val="00024953"/>
    <w:rsid w:val="00024C93"/>
    <w:rsid w:val="00025661"/>
    <w:rsid w:val="00032F43"/>
    <w:rsid w:val="00033397"/>
    <w:rsid w:val="00036040"/>
    <w:rsid w:val="000365ED"/>
    <w:rsid w:val="00036E1A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6061"/>
    <w:rsid w:val="0005629B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4C77"/>
    <w:rsid w:val="000A5044"/>
    <w:rsid w:val="000A52F1"/>
    <w:rsid w:val="000A5C5F"/>
    <w:rsid w:val="000A7D06"/>
    <w:rsid w:val="000B06B8"/>
    <w:rsid w:val="000B2C00"/>
    <w:rsid w:val="000B38DB"/>
    <w:rsid w:val="000B6FBC"/>
    <w:rsid w:val="000C1CD5"/>
    <w:rsid w:val="000C3BB2"/>
    <w:rsid w:val="000C49D5"/>
    <w:rsid w:val="000C4A12"/>
    <w:rsid w:val="000C64BE"/>
    <w:rsid w:val="000C689D"/>
    <w:rsid w:val="000C7700"/>
    <w:rsid w:val="000D0D1A"/>
    <w:rsid w:val="000D0D52"/>
    <w:rsid w:val="000D58AB"/>
    <w:rsid w:val="000D6882"/>
    <w:rsid w:val="000D7F17"/>
    <w:rsid w:val="000E0A88"/>
    <w:rsid w:val="000E7002"/>
    <w:rsid w:val="000E77EE"/>
    <w:rsid w:val="000F1E5E"/>
    <w:rsid w:val="000F20CD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7266"/>
    <w:rsid w:val="00110839"/>
    <w:rsid w:val="0011183D"/>
    <w:rsid w:val="00111D31"/>
    <w:rsid w:val="00112C3C"/>
    <w:rsid w:val="001141C1"/>
    <w:rsid w:val="00115212"/>
    <w:rsid w:val="00117743"/>
    <w:rsid w:val="001202E7"/>
    <w:rsid w:val="001204F9"/>
    <w:rsid w:val="00121511"/>
    <w:rsid w:val="0012287F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664"/>
    <w:rsid w:val="00142F60"/>
    <w:rsid w:val="00146183"/>
    <w:rsid w:val="00146CFB"/>
    <w:rsid w:val="00150BC5"/>
    <w:rsid w:val="00150BFD"/>
    <w:rsid w:val="001516E4"/>
    <w:rsid w:val="001525CC"/>
    <w:rsid w:val="00152617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4F23"/>
    <w:rsid w:val="00176BF3"/>
    <w:rsid w:val="0018047C"/>
    <w:rsid w:val="0018173F"/>
    <w:rsid w:val="00183240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0931"/>
    <w:rsid w:val="001B1026"/>
    <w:rsid w:val="001B1E48"/>
    <w:rsid w:val="001B2707"/>
    <w:rsid w:val="001B550E"/>
    <w:rsid w:val="001B5889"/>
    <w:rsid w:val="001B5C81"/>
    <w:rsid w:val="001B7E53"/>
    <w:rsid w:val="001C097C"/>
    <w:rsid w:val="001C0E9A"/>
    <w:rsid w:val="001C0FF4"/>
    <w:rsid w:val="001C1C88"/>
    <w:rsid w:val="001C1DCB"/>
    <w:rsid w:val="001C1FFF"/>
    <w:rsid w:val="001C4754"/>
    <w:rsid w:val="001C5AAC"/>
    <w:rsid w:val="001C5EF5"/>
    <w:rsid w:val="001C73E2"/>
    <w:rsid w:val="001C7DD1"/>
    <w:rsid w:val="001D02C2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17F4"/>
    <w:rsid w:val="0023242D"/>
    <w:rsid w:val="00233E5C"/>
    <w:rsid w:val="00234062"/>
    <w:rsid w:val="0023411F"/>
    <w:rsid w:val="002347A2"/>
    <w:rsid w:val="00235478"/>
    <w:rsid w:val="002359A0"/>
    <w:rsid w:val="00236BEF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577B6"/>
    <w:rsid w:val="00261CD5"/>
    <w:rsid w:val="00263045"/>
    <w:rsid w:val="002635AF"/>
    <w:rsid w:val="00264D6A"/>
    <w:rsid w:val="00265F81"/>
    <w:rsid w:val="00266662"/>
    <w:rsid w:val="00266891"/>
    <w:rsid w:val="00266CF5"/>
    <w:rsid w:val="002707D3"/>
    <w:rsid w:val="00270A7F"/>
    <w:rsid w:val="00273854"/>
    <w:rsid w:val="0027559C"/>
    <w:rsid w:val="0027763F"/>
    <w:rsid w:val="0027783A"/>
    <w:rsid w:val="002802E9"/>
    <w:rsid w:val="002806CE"/>
    <w:rsid w:val="00281213"/>
    <w:rsid w:val="002842BE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A53E3"/>
    <w:rsid w:val="002A6A2F"/>
    <w:rsid w:val="002A7678"/>
    <w:rsid w:val="002B0088"/>
    <w:rsid w:val="002B0AFA"/>
    <w:rsid w:val="002B4761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50A6"/>
    <w:rsid w:val="002E663B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C9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866"/>
    <w:rsid w:val="00323C4C"/>
    <w:rsid w:val="00323DC9"/>
    <w:rsid w:val="003241D3"/>
    <w:rsid w:val="0032543E"/>
    <w:rsid w:val="003256C5"/>
    <w:rsid w:val="00326122"/>
    <w:rsid w:val="0032689B"/>
    <w:rsid w:val="003271E3"/>
    <w:rsid w:val="003304F9"/>
    <w:rsid w:val="00330B7E"/>
    <w:rsid w:val="00331ED6"/>
    <w:rsid w:val="00332DD8"/>
    <w:rsid w:val="00333016"/>
    <w:rsid w:val="00335531"/>
    <w:rsid w:val="0034241B"/>
    <w:rsid w:val="00343C5C"/>
    <w:rsid w:val="00344111"/>
    <w:rsid w:val="00344373"/>
    <w:rsid w:val="00347CD9"/>
    <w:rsid w:val="00351D3D"/>
    <w:rsid w:val="003525F1"/>
    <w:rsid w:val="003534EA"/>
    <w:rsid w:val="003538BF"/>
    <w:rsid w:val="00353F00"/>
    <w:rsid w:val="0035462D"/>
    <w:rsid w:val="00354873"/>
    <w:rsid w:val="00355FA8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60E5"/>
    <w:rsid w:val="0039252A"/>
    <w:rsid w:val="00393819"/>
    <w:rsid w:val="00394662"/>
    <w:rsid w:val="00395BA3"/>
    <w:rsid w:val="003A035D"/>
    <w:rsid w:val="003A277E"/>
    <w:rsid w:val="003A307C"/>
    <w:rsid w:val="003B0F0F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1C48"/>
    <w:rsid w:val="003E218A"/>
    <w:rsid w:val="003E403B"/>
    <w:rsid w:val="003E43EF"/>
    <w:rsid w:val="003E44AF"/>
    <w:rsid w:val="003E51F4"/>
    <w:rsid w:val="003E559D"/>
    <w:rsid w:val="003E64D2"/>
    <w:rsid w:val="003E701D"/>
    <w:rsid w:val="003F089B"/>
    <w:rsid w:val="003F1708"/>
    <w:rsid w:val="003F1E0E"/>
    <w:rsid w:val="003F6129"/>
    <w:rsid w:val="004018F4"/>
    <w:rsid w:val="00403CEA"/>
    <w:rsid w:val="00404657"/>
    <w:rsid w:val="004053FA"/>
    <w:rsid w:val="00406538"/>
    <w:rsid w:val="0041014C"/>
    <w:rsid w:val="00410B4D"/>
    <w:rsid w:val="00412B25"/>
    <w:rsid w:val="00413BAD"/>
    <w:rsid w:val="00414005"/>
    <w:rsid w:val="00414E96"/>
    <w:rsid w:val="0041591B"/>
    <w:rsid w:val="00415C0E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2ECF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67A39"/>
    <w:rsid w:val="0047088B"/>
    <w:rsid w:val="00471D89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87E46"/>
    <w:rsid w:val="004908C7"/>
    <w:rsid w:val="00490B8E"/>
    <w:rsid w:val="004924BA"/>
    <w:rsid w:val="00493A49"/>
    <w:rsid w:val="00494D64"/>
    <w:rsid w:val="004A0AD6"/>
    <w:rsid w:val="004A1502"/>
    <w:rsid w:val="004A1834"/>
    <w:rsid w:val="004A1C35"/>
    <w:rsid w:val="004A2D3F"/>
    <w:rsid w:val="004A34FF"/>
    <w:rsid w:val="004A573D"/>
    <w:rsid w:val="004A7092"/>
    <w:rsid w:val="004B2ECE"/>
    <w:rsid w:val="004B445B"/>
    <w:rsid w:val="004B4E62"/>
    <w:rsid w:val="004B55CB"/>
    <w:rsid w:val="004C03F1"/>
    <w:rsid w:val="004C0E62"/>
    <w:rsid w:val="004C38BC"/>
    <w:rsid w:val="004C3AF9"/>
    <w:rsid w:val="004C4894"/>
    <w:rsid w:val="004C4E87"/>
    <w:rsid w:val="004C652E"/>
    <w:rsid w:val="004C7643"/>
    <w:rsid w:val="004D0B09"/>
    <w:rsid w:val="004D11A2"/>
    <w:rsid w:val="004D22B6"/>
    <w:rsid w:val="004D2A4C"/>
    <w:rsid w:val="004D3578"/>
    <w:rsid w:val="004D7E65"/>
    <w:rsid w:val="004E0ACB"/>
    <w:rsid w:val="004E15ED"/>
    <w:rsid w:val="004E18F3"/>
    <w:rsid w:val="004E213A"/>
    <w:rsid w:val="004E2F1D"/>
    <w:rsid w:val="004E4F46"/>
    <w:rsid w:val="004E7D46"/>
    <w:rsid w:val="004F1FF9"/>
    <w:rsid w:val="004F7071"/>
    <w:rsid w:val="004F7E6D"/>
    <w:rsid w:val="005012F2"/>
    <w:rsid w:val="00502FA9"/>
    <w:rsid w:val="005044A9"/>
    <w:rsid w:val="00506136"/>
    <w:rsid w:val="0050648F"/>
    <w:rsid w:val="0050692C"/>
    <w:rsid w:val="00507181"/>
    <w:rsid w:val="00507BCB"/>
    <w:rsid w:val="0051045A"/>
    <w:rsid w:val="00510918"/>
    <w:rsid w:val="005129EE"/>
    <w:rsid w:val="00512DF3"/>
    <w:rsid w:val="00516265"/>
    <w:rsid w:val="00520387"/>
    <w:rsid w:val="00520514"/>
    <w:rsid w:val="00521698"/>
    <w:rsid w:val="005243FA"/>
    <w:rsid w:val="00525948"/>
    <w:rsid w:val="005278ED"/>
    <w:rsid w:val="00530F12"/>
    <w:rsid w:val="0053202A"/>
    <w:rsid w:val="00534DFC"/>
    <w:rsid w:val="00535C93"/>
    <w:rsid w:val="005377B7"/>
    <w:rsid w:val="005402C3"/>
    <w:rsid w:val="0054041B"/>
    <w:rsid w:val="00542A62"/>
    <w:rsid w:val="00542BF0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7464"/>
    <w:rsid w:val="00572274"/>
    <w:rsid w:val="00572416"/>
    <w:rsid w:val="00574BB6"/>
    <w:rsid w:val="00574E22"/>
    <w:rsid w:val="00574E32"/>
    <w:rsid w:val="005755EA"/>
    <w:rsid w:val="0057631B"/>
    <w:rsid w:val="00576BF5"/>
    <w:rsid w:val="00576FEC"/>
    <w:rsid w:val="00577761"/>
    <w:rsid w:val="00581F7D"/>
    <w:rsid w:val="00582502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F35"/>
    <w:rsid w:val="005E451E"/>
    <w:rsid w:val="005E53FE"/>
    <w:rsid w:val="005E7B7C"/>
    <w:rsid w:val="005F2252"/>
    <w:rsid w:val="005F29E0"/>
    <w:rsid w:val="005F2AED"/>
    <w:rsid w:val="005F410C"/>
    <w:rsid w:val="005F5C36"/>
    <w:rsid w:val="005F5C99"/>
    <w:rsid w:val="005F6FE6"/>
    <w:rsid w:val="006012C7"/>
    <w:rsid w:val="0060170D"/>
    <w:rsid w:val="00603167"/>
    <w:rsid w:val="00603C1E"/>
    <w:rsid w:val="00605F71"/>
    <w:rsid w:val="00606690"/>
    <w:rsid w:val="00606887"/>
    <w:rsid w:val="00607F7C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1E77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3C72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203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2033"/>
    <w:rsid w:val="00692506"/>
    <w:rsid w:val="0069664C"/>
    <w:rsid w:val="006972A8"/>
    <w:rsid w:val="00697BAB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4634"/>
    <w:rsid w:val="006D49D5"/>
    <w:rsid w:val="006D63AE"/>
    <w:rsid w:val="006E3C6B"/>
    <w:rsid w:val="006E4C2E"/>
    <w:rsid w:val="006E54E0"/>
    <w:rsid w:val="006E5501"/>
    <w:rsid w:val="006E5E00"/>
    <w:rsid w:val="006F0942"/>
    <w:rsid w:val="006F0F9E"/>
    <w:rsid w:val="006F2BAB"/>
    <w:rsid w:val="006F6233"/>
    <w:rsid w:val="007027F7"/>
    <w:rsid w:val="00702E48"/>
    <w:rsid w:val="007035A5"/>
    <w:rsid w:val="00703C9B"/>
    <w:rsid w:val="00704481"/>
    <w:rsid w:val="00705266"/>
    <w:rsid w:val="00705999"/>
    <w:rsid w:val="00706031"/>
    <w:rsid w:val="00707800"/>
    <w:rsid w:val="00710065"/>
    <w:rsid w:val="007118BB"/>
    <w:rsid w:val="00712A0E"/>
    <w:rsid w:val="0071324A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81AC9"/>
    <w:rsid w:val="00781F0F"/>
    <w:rsid w:val="00782B5A"/>
    <w:rsid w:val="00782BE7"/>
    <w:rsid w:val="00783CBC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A73E0"/>
    <w:rsid w:val="007A7618"/>
    <w:rsid w:val="007B27FD"/>
    <w:rsid w:val="007B2929"/>
    <w:rsid w:val="007B5F5C"/>
    <w:rsid w:val="007C04B8"/>
    <w:rsid w:val="007C4A02"/>
    <w:rsid w:val="007C575B"/>
    <w:rsid w:val="007D01EA"/>
    <w:rsid w:val="007D0F1E"/>
    <w:rsid w:val="007D43CD"/>
    <w:rsid w:val="007D45D4"/>
    <w:rsid w:val="007D4880"/>
    <w:rsid w:val="007D4E4A"/>
    <w:rsid w:val="007D4E79"/>
    <w:rsid w:val="007E1481"/>
    <w:rsid w:val="007E305C"/>
    <w:rsid w:val="007E3156"/>
    <w:rsid w:val="007E3A34"/>
    <w:rsid w:val="007E44EB"/>
    <w:rsid w:val="007E46DC"/>
    <w:rsid w:val="007E47D7"/>
    <w:rsid w:val="007E67EC"/>
    <w:rsid w:val="007F0B0B"/>
    <w:rsid w:val="007F0F7C"/>
    <w:rsid w:val="007F108F"/>
    <w:rsid w:val="007F137C"/>
    <w:rsid w:val="007F20C3"/>
    <w:rsid w:val="007F2F40"/>
    <w:rsid w:val="007F444A"/>
    <w:rsid w:val="007F7734"/>
    <w:rsid w:val="007F7990"/>
    <w:rsid w:val="00802881"/>
    <w:rsid w:val="008028A4"/>
    <w:rsid w:val="0080488C"/>
    <w:rsid w:val="0080603A"/>
    <w:rsid w:val="00807D86"/>
    <w:rsid w:val="00810707"/>
    <w:rsid w:val="00810812"/>
    <w:rsid w:val="00810F8B"/>
    <w:rsid w:val="008128E3"/>
    <w:rsid w:val="00814F5B"/>
    <w:rsid w:val="008202B4"/>
    <w:rsid w:val="00820964"/>
    <w:rsid w:val="008224D1"/>
    <w:rsid w:val="00822A64"/>
    <w:rsid w:val="00823734"/>
    <w:rsid w:val="0082452A"/>
    <w:rsid w:val="008275A1"/>
    <w:rsid w:val="00827727"/>
    <w:rsid w:val="00831C82"/>
    <w:rsid w:val="00832EAC"/>
    <w:rsid w:val="0083621A"/>
    <w:rsid w:val="008376F4"/>
    <w:rsid w:val="00837A42"/>
    <w:rsid w:val="00841051"/>
    <w:rsid w:val="00843719"/>
    <w:rsid w:val="00844D4A"/>
    <w:rsid w:val="00844F6D"/>
    <w:rsid w:val="008453E4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1B"/>
    <w:rsid w:val="008651B7"/>
    <w:rsid w:val="00865B96"/>
    <w:rsid w:val="00866A69"/>
    <w:rsid w:val="0087016F"/>
    <w:rsid w:val="0087333D"/>
    <w:rsid w:val="008768CA"/>
    <w:rsid w:val="00880BD4"/>
    <w:rsid w:val="00880CBD"/>
    <w:rsid w:val="00882EC3"/>
    <w:rsid w:val="00883148"/>
    <w:rsid w:val="00887789"/>
    <w:rsid w:val="0089110A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C0F7E"/>
    <w:rsid w:val="008C2488"/>
    <w:rsid w:val="008C3D36"/>
    <w:rsid w:val="008C44B1"/>
    <w:rsid w:val="008C7360"/>
    <w:rsid w:val="008D1852"/>
    <w:rsid w:val="008D2724"/>
    <w:rsid w:val="008D3FA4"/>
    <w:rsid w:val="008D5B76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7CBF"/>
    <w:rsid w:val="00953D13"/>
    <w:rsid w:val="00954014"/>
    <w:rsid w:val="00962812"/>
    <w:rsid w:val="00963D05"/>
    <w:rsid w:val="00964267"/>
    <w:rsid w:val="009644A5"/>
    <w:rsid w:val="00970593"/>
    <w:rsid w:val="009722E7"/>
    <w:rsid w:val="00973FA8"/>
    <w:rsid w:val="00974D0B"/>
    <w:rsid w:val="0098134B"/>
    <w:rsid w:val="00984089"/>
    <w:rsid w:val="00986342"/>
    <w:rsid w:val="00987DE0"/>
    <w:rsid w:val="0099057B"/>
    <w:rsid w:val="00990B88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6162"/>
    <w:rsid w:val="009A6862"/>
    <w:rsid w:val="009A6B0C"/>
    <w:rsid w:val="009B1DEF"/>
    <w:rsid w:val="009B2B51"/>
    <w:rsid w:val="009B3096"/>
    <w:rsid w:val="009B3104"/>
    <w:rsid w:val="009B3D5A"/>
    <w:rsid w:val="009B5237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635A"/>
    <w:rsid w:val="009D760A"/>
    <w:rsid w:val="009D78BB"/>
    <w:rsid w:val="009E00FB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538F"/>
    <w:rsid w:val="00A06F4E"/>
    <w:rsid w:val="00A074E4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3E37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6591"/>
    <w:rsid w:val="00A96FFC"/>
    <w:rsid w:val="00A977EE"/>
    <w:rsid w:val="00AA00AC"/>
    <w:rsid w:val="00AA0369"/>
    <w:rsid w:val="00AA0ECC"/>
    <w:rsid w:val="00AA30F4"/>
    <w:rsid w:val="00AA460F"/>
    <w:rsid w:val="00AA4E21"/>
    <w:rsid w:val="00AA69C8"/>
    <w:rsid w:val="00AB3250"/>
    <w:rsid w:val="00AB3FDD"/>
    <w:rsid w:val="00AB75E5"/>
    <w:rsid w:val="00AB7F80"/>
    <w:rsid w:val="00AC1D6D"/>
    <w:rsid w:val="00AC6221"/>
    <w:rsid w:val="00AC638F"/>
    <w:rsid w:val="00AC78E9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B007BB"/>
    <w:rsid w:val="00B01F1E"/>
    <w:rsid w:val="00B05104"/>
    <w:rsid w:val="00B06E27"/>
    <w:rsid w:val="00B071A2"/>
    <w:rsid w:val="00B1095E"/>
    <w:rsid w:val="00B117F2"/>
    <w:rsid w:val="00B15361"/>
    <w:rsid w:val="00B15449"/>
    <w:rsid w:val="00B20113"/>
    <w:rsid w:val="00B20248"/>
    <w:rsid w:val="00B210A3"/>
    <w:rsid w:val="00B23BC4"/>
    <w:rsid w:val="00B25008"/>
    <w:rsid w:val="00B25370"/>
    <w:rsid w:val="00B25E31"/>
    <w:rsid w:val="00B26FE4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50A"/>
    <w:rsid w:val="00B44277"/>
    <w:rsid w:val="00B455AB"/>
    <w:rsid w:val="00B52CCA"/>
    <w:rsid w:val="00B563EB"/>
    <w:rsid w:val="00B6005E"/>
    <w:rsid w:val="00B62AD3"/>
    <w:rsid w:val="00B63906"/>
    <w:rsid w:val="00B66179"/>
    <w:rsid w:val="00B76457"/>
    <w:rsid w:val="00B77E99"/>
    <w:rsid w:val="00B807C1"/>
    <w:rsid w:val="00B81055"/>
    <w:rsid w:val="00B81FA7"/>
    <w:rsid w:val="00B829F6"/>
    <w:rsid w:val="00B82DFC"/>
    <w:rsid w:val="00B82FB4"/>
    <w:rsid w:val="00B85525"/>
    <w:rsid w:val="00B86DB1"/>
    <w:rsid w:val="00B87053"/>
    <w:rsid w:val="00B94BF8"/>
    <w:rsid w:val="00B97187"/>
    <w:rsid w:val="00B977CC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13B8"/>
    <w:rsid w:val="00BE22AA"/>
    <w:rsid w:val="00BE40F4"/>
    <w:rsid w:val="00BE4B3D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6444"/>
    <w:rsid w:val="00C073A3"/>
    <w:rsid w:val="00C07B23"/>
    <w:rsid w:val="00C10AA4"/>
    <w:rsid w:val="00C13F15"/>
    <w:rsid w:val="00C14615"/>
    <w:rsid w:val="00C14BC3"/>
    <w:rsid w:val="00C15A93"/>
    <w:rsid w:val="00C15B46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37670"/>
    <w:rsid w:val="00C4150C"/>
    <w:rsid w:val="00C438B9"/>
    <w:rsid w:val="00C44302"/>
    <w:rsid w:val="00C4439A"/>
    <w:rsid w:val="00C44A80"/>
    <w:rsid w:val="00C45231"/>
    <w:rsid w:val="00C475D3"/>
    <w:rsid w:val="00C51952"/>
    <w:rsid w:val="00C51BE9"/>
    <w:rsid w:val="00C53700"/>
    <w:rsid w:val="00C55313"/>
    <w:rsid w:val="00C57F52"/>
    <w:rsid w:val="00C60621"/>
    <w:rsid w:val="00C61D54"/>
    <w:rsid w:val="00C62375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5A92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1D85"/>
    <w:rsid w:val="00C92916"/>
    <w:rsid w:val="00C93F40"/>
    <w:rsid w:val="00C9416B"/>
    <w:rsid w:val="00C95849"/>
    <w:rsid w:val="00C96BA2"/>
    <w:rsid w:val="00CA096C"/>
    <w:rsid w:val="00CA127A"/>
    <w:rsid w:val="00CA2AF4"/>
    <w:rsid w:val="00CA2ECE"/>
    <w:rsid w:val="00CA3D0C"/>
    <w:rsid w:val="00CA4245"/>
    <w:rsid w:val="00CA4400"/>
    <w:rsid w:val="00CA5448"/>
    <w:rsid w:val="00CA64D4"/>
    <w:rsid w:val="00CA7525"/>
    <w:rsid w:val="00CA763B"/>
    <w:rsid w:val="00CB43BA"/>
    <w:rsid w:val="00CB675A"/>
    <w:rsid w:val="00CB71C0"/>
    <w:rsid w:val="00CC2225"/>
    <w:rsid w:val="00CC3B05"/>
    <w:rsid w:val="00CC3F92"/>
    <w:rsid w:val="00CC75FD"/>
    <w:rsid w:val="00CD10C0"/>
    <w:rsid w:val="00CD2ADC"/>
    <w:rsid w:val="00CD3735"/>
    <w:rsid w:val="00CD6307"/>
    <w:rsid w:val="00CE1AE5"/>
    <w:rsid w:val="00CE1B8D"/>
    <w:rsid w:val="00CE28FA"/>
    <w:rsid w:val="00CE2CC1"/>
    <w:rsid w:val="00CE499A"/>
    <w:rsid w:val="00CE4DA4"/>
    <w:rsid w:val="00CE75B8"/>
    <w:rsid w:val="00CF00DA"/>
    <w:rsid w:val="00CF1082"/>
    <w:rsid w:val="00CF14C7"/>
    <w:rsid w:val="00CF180E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9EF"/>
    <w:rsid w:val="00D15A08"/>
    <w:rsid w:val="00D20D5B"/>
    <w:rsid w:val="00D21B50"/>
    <w:rsid w:val="00D22D6B"/>
    <w:rsid w:val="00D2340F"/>
    <w:rsid w:val="00D24C55"/>
    <w:rsid w:val="00D2532B"/>
    <w:rsid w:val="00D2578C"/>
    <w:rsid w:val="00D25D32"/>
    <w:rsid w:val="00D263D9"/>
    <w:rsid w:val="00D27F61"/>
    <w:rsid w:val="00D30E19"/>
    <w:rsid w:val="00D31665"/>
    <w:rsid w:val="00D31932"/>
    <w:rsid w:val="00D32C58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11CB"/>
    <w:rsid w:val="00D52878"/>
    <w:rsid w:val="00D52FDC"/>
    <w:rsid w:val="00D53161"/>
    <w:rsid w:val="00D54347"/>
    <w:rsid w:val="00D55AE9"/>
    <w:rsid w:val="00D5619B"/>
    <w:rsid w:val="00D56223"/>
    <w:rsid w:val="00D61FFC"/>
    <w:rsid w:val="00D6289E"/>
    <w:rsid w:val="00D63CF8"/>
    <w:rsid w:val="00D649CC"/>
    <w:rsid w:val="00D65409"/>
    <w:rsid w:val="00D67ED7"/>
    <w:rsid w:val="00D73502"/>
    <w:rsid w:val="00D735B5"/>
    <w:rsid w:val="00D738D6"/>
    <w:rsid w:val="00D755EB"/>
    <w:rsid w:val="00D76655"/>
    <w:rsid w:val="00D809AA"/>
    <w:rsid w:val="00D80CD6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0B05"/>
    <w:rsid w:val="00DA6C8B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3D23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2DA7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BCC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51B5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E4E5F"/>
    <w:rsid w:val="00EF069F"/>
    <w:rsid w:val="00EF15BC"/>
    <w:rsid w:val="00EF3BBC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484D"/>
    <w:rsid w:val="00F14EFF"/>
    <w:rsid w:val="00F15599"/>
    <w:rsid w:val="00F17D4D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64F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57337"/>
    <w:rsid w:val="00F61032"/>
    <w:rsid w:val="00F615E0"/>
    <w:rsid w:val="00F653B8"/>
    <w:rsid w:val="00F71A3A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4A05"/>
    <w:rsid w:val="00FB61C0"/>
    <w:rsid w:val="00FB7612"/>
    <w:rsid w:val="00FB7AB0"/>
    <w:rsid w:val="00FC1192"/>
    <w:rsid w:val="00FC1B2C"/>
    <w:rsid w:val="00FC24B5"/>
    <w:rsid w:val="00FC6928"/>
    <w:rsid w:val="00FC6DF0"/>
    <w:rsid w:val="00FD046A"/>
    <w:rsid w:val="00FD0575"/>
    <w:rsid w:val="00FD0D37"/>
    <w:rsid w:val="00FD1C32"/>
    <w:rsid w:val="00FD25E0"/>
    <w:rsid w:val="00FD3BB6"/>
    <w:rsid w:val="00FD58D3"/>
    <w:rsid w:val="00FD726A"/>
    <w:rsid w:val="00FE12B3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75DADE"/>
  <w15:chartTrackingRefBased/>
  <w15:docId w15:val="{93581E2D-C784-4CB3-90E2-982480C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List 5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E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1202E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202E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202E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202E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202E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2E7"/>
    <w:pPr>
      <w:outlineLvl w:val="5"/>
    </w:pPr>
  </w:style>
  <w:style w:type="paragraph" w:styleId="Heading7">
    <w:name w:val="heading 7"/>
    <w:basedOn w:val="H6"/>
    <w:next w:val="Normal"/>
    <w:qFormat/>
    <w:rsid w:val="001202E7"/>
    <w:pPr>
      <w:outlineLvl w:val="6"/>
    </w:pPr>
  </w:style>
  <w:style w:type="paragraph" w:styleId="Heading8">
    <w:name w:val="heading 8"/>
    <w:basedOn w:val="Heading1"/>
    <w:next w:val="Normal"/>
    <w:qFormat/>
    <w:rsid w:val="001202E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202E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202E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202E7"/>
    <w:pPr>
      <w:ind w:left="1418" w:hanging="1418"/>
    </w:pPr>
  </w:style>
  <w:style w:type="paragraph" w:styleId="TOC8">
    <w:name w:val="toc 8"/>
    <w:basedOn w:val="TOC1"/>
    <w:uiPriority w:val="39"/>
    <w:rsid w:val="001202E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202E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202E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202E7"/>
  </w:style>
  <w:style w:type="paragraph" w:styleId="Header">
    <w:name w:val="header"/>
    <w:rsid w:val="001202E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202E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202E7"/>
    <w:pPr>
      <w:ind w:left="1701" w:hanging="1701"/>
    </w:pPr>
  </w:style>
  <w:style w:type="paragraph" w:styleId="TOC4">
    <w:name w:val="toc 4"/>
    <w:basedOn w:val="TOC3"/>
    <w:uiPriority w:val="39"/>
    <w:rsid w:val="001202E7"/>
    <w:pPr>
      <w:ind w:left="1418" w:hanging="1418"/>
    </w:pPr>
  </w:style>
  <w:style w:type="paragraph" w:styleId="TOC3">
    <w:name w:val="toc 3"/>
    <w:basedOn w:val="TOC2"/>
    <w:uiPriority w:val="39"/>
    <w:rsid w:val="001202E7"/>
    <w:pPr>
      <w:ind w:left="1134" w:hanging="1134"/>
    </w:pPr>
  </w:style>
  <w:style w:type="paragraph" w:styleId="TOC2">
    <w:name w:val="toc 2"/>
    <w:basedOn w:val="TOC1"/>
    <w:uiPriority w:val="39"/>
    <w:rsid w:val="001202E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202E7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202E7"/>
    <w:pPr>
      <w:outlineLvl w:val="9"/>
    </w:pPr>
  </w:style>
  <w:style w:type="paragraph" w:customStyle="1" w:styleId="NF">
    <w:name w:val="NF"/>
    <w:basedOn w:val="NO"/>
    <w:rsid w:val="001202E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1202E7"/>
    <w:pPr>
      <w:keepLines/>
      <w:ind w:left="1135" w:hanging="851"/>
    </w:pPr>
  </w:style>
  <w:style w:type="paragraph" w:customStyle="1" w:styleId="PL">
    <w:name w:val="PL"/>
    <w:rsid w:val="001202E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2E7"/>
    <w:pPr>
      <w:jc w:val="right"/>
    </w:pPr>
  </w:style>
  <w:style w:type="paragraph" w:customStyle="1" w:styleId="TAL">
    <w:name w:val="TAL"/>
    <w:basedOn w:val="Normal"/>
    <w:link w:val="TALChar"/>
    <w:rsid w:val="001202E7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1202E7"/>
    <w:rPr>
      <w:b/>
    </w:rPr>
  </w:style>
  <w:style w:type="paragraph" w:customStyle="1" w:styleId="TAC">
    <w:name w:val="TAC"/>
    <w:basedOn w:val="TAL"/>
    <w:link w:val="TACChar"/>
    <w:rsid w:val="001202E7"/>
    <w:pPr>
      <w:jc w:val="center"/>
    </w:pPr>
  </w:style>
  <w:style w:type="paragraph" w:customStyle="1" w:styleId="LD">
    <w:name w:val="LD"/>
    <w:rsid w:val="001202E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202E7"/>
    <w:pPr>
      <w:keepLines/>
      <w:ind w:left="1702" w:hanging="1418"/>
    </w:pPr>
  </w:style>
  <w:style w:type="paragraph" w:customStyle="1" w:styleId="FP">
    <w:name w:val="FP"/>
    <w:basedOn w:val="Normal"/>
    <w:rsid w:val="001202E7"/>
    <w:pPr>
      <w:spacing w:after="0"/>
    </w:pPr>
  </w:style>
  <w:style w:type="paragraph" w:customStyle="1" w:styleId="NW">
    <w:name w:val="NW"/>
    <w:basedOn w:val="NO"/>
    <w:rsid w:val="001202E7"/>
    <w:pPr>
      <w:spacing w:after="0"/>
    </w:pPr>
  </w:style>
  <w:style w:type="paragraph" w:customStyle="1" w:styleId="EW">
    <w:name w:val="EW"/>
    <w:basedOn w:val="EX"/>
    <w:qFormat/>
    <w:rsid w:val="001202E7"/>
    <w:pPr>
      <w:spacing w:after="0"/>
    </w:pPr>
  </w:style>
  <w:style w:type="paragraph" w:customStyle="1" w:styleId="B1">
    <w:name w:val="B1"/>
    <w:basedOn w:val="List"/>
    <w:link w:val="B1Zchn"/>
    <w:qFormat/>
    <w:rsid w:val="001202E7"/>
  </w:style>
  <w:style w:type="paragraph" w:styleId="TOC6">
    <w:name w:val="toc 6"/>
    <w:basedOn w:val="TOC5"/>
    <w:next w:val="Normal"/>
    <w:uiPriority w:val="39"/>
    <w:rsid w:val="001202E7"/>
    <w:pPr>
      <w:ind w:left="1985" w:hanging="1985"/>
    </w:pPr>
  </w:style>
  <w:style w:type="paragraph" w:styleId="TOC7">
    <w:name w:val="toc 7"/>
    <w:basedOn w:val="TOC6"/>
    <w:next w:val="Normal"/>
    <w:uiPriority w:val="39"/>
    <w:rsid w:val="001202E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1202E7"/>
    <w:rPr>
      <w:color w:val="FF0000"/>
    </w:rPr>
  </w:style>
  <w:style w:type="paragraph" w:customStyle="1" w:styleId="TH">
    <w:name w:val="TH"/>
    <w:basedOn w:val="Normal"/>
    <w:link w:val="THChar"/>
    <w:qFormat/>
    <w:rsid w:val="001202E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202E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2E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202E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202E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202E7"/>
    <w:pPr>
      <w:ind w:left="851" w:hanging="851"/>
    </w:pPr>
  </w:style>
  <w:style w:type="paragraph" w:customStyle="1" w:styleId="ZH">
    <w:name w:val="ZH"/>
    <w:rsid w:val="001202E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qFormat/>
    <w:rsid w:val="001202E7"/>
    <w:pPr>
      <w:keepNext w:val="0"/>
      <w:spacing w:before="0" w:after="240"/>
    </w:pPr>
  </w:style>
  <w:style w:type="paragraph" w:customStyle="1" w:styleId="ZG">
    <w:name w:val="ZG"/>
    <w:rsid w:val="001202E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qFormat/>
    <w:rsid w:val="001202E7"/>
  </w:style>
  <w:style w:type="paragraph" w:customStyle="1" w:styleId="B3">
    <w:name w:val="B3"/>
    <w:basedOn w:val="List3"/>
    <w:rsid w:val="001202E7"/>
  </w:style>
  <w:style w:type="paragraph" w:customStyle="1" w:styleId="B4">
    <w:name w:val="B4"/>
    <w:basedOn w:val="List4"/>
    <w:rsid w:val="001202E7"/>
  </w:style>
  <w:style w:type="paragraph" w:customStyle="1" w:styleId="B5">
    <w:name w:val="B5"/>
    <w:basedOn w:val="List5"/>
    <w:rsid w:val="001202E7"/>
  </w:style>
  <w:style w:type="paragraph" w:customStyle="1" w:styleId="ZTD">
    <w:name w:val="ZTD"/>
    <w:basedOn w:val="ZB"/>
    <w:rsid w:val="001202E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202E7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qFormat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qFormat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qFormat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qFormat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1202E7"/>
    <w:pPr>
      <w:ind w:left="568" w:hanging="284"/>
    </w:pPr>
  </w:style>
  <w:style w:type="paragraph" w:styleId="List2">
    <w:name w:val="List 2"/>
    <w:basedOn w:val="List"/>
    <w:rsid w:val="001202E7"/>
    <w:pPr>
      <w:ind w:left="851"/>
    </w:pPr>
  </w:style>
  <w:style w:type="paragraph" w:styleId="List3">
    <w:name w:val="List 3"/>
    <w:basedOn w:val="List2"/>
    <w:rsid w:val="001202E7"/>
    <w:pPr>
      <w:ind w:left="1135"/>
    </w:pPr>
  </w:style>
  <w:style w:type="paragraph" w:styleId="List4">
    <w:name w:val="List 4"/>
    <w:basedOn w:val="List3"/>
    <w:rsid w:val="001202E7"/>
    <w:pPr>
      <w:ind w:left="1418"/>
    </w:pPr>
  </w:style>
  <w:style w:type="paragraph" w:styleId="List5">
    <w:name w:val="List 5"/>
    <w:basedOn w:val="List4"/>
    <w:qFormat/>
    <w:rsid w:val="001202E7"/>
    <w:pPr>
      <w:ind w:left="1702"/>
    </w:pPr>
  </w:style>
  <w:style w:type="character" w:styleId="FootnoteReference">
    <w:name w:val="footnote reference"/>
    <w:basedOn w:val="DefaultParagraphFont"/>
    <w:rsid w:val="001202E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2E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1202E7"/>
    <w:pPr>
      <w:keepLines/>
      <w:spacing w:after="0"/>
    </w:pPr>
  </w:style>
  <w:style w:type="paragraph" w:styleId="Index2">
    <w:name w:val="index 2"/>
    <w:basedOn w:val="Index1"/>
    <w:rsid w:val="001202E7"/>
    <w:pPr>
      <w:ind w:left="284"/>
    </w:pPr>
  </w:style>
  <w:style w:type="paragraph" w:styleId="ListBullet">
    <w:name w:val="List Bullet"/>
    <w:basedOn w:val="List"/>
    <w:rsid w:val="001202E7"/>
  </w:style>
  <w:style w:type="paragraph" w:styleId="ListBullet2">
    <w:name w:val="List Bullet 2"/>
    <w:basedOn w:val="ListBullet"/>
    <w:rsid w:val="001202E7"/>
    <w:pPr>
      <w:ind w:left="851"/>
    </w:pPr>
  </w:style>
  <w:style w:type="paragraph" w:styleId="ListBullet3">
    <w:name w:val="List Bullet 3"/>
    <w:basedOn w:val="ListBullet2"/>
    <w:rsid w:val="001202E7"/>
    <w:pPr>
      <w:ind w:left="1135"/>
    </w:pPr>
  </w:style>
  <w:style w:type="paragraph" w:styleId="ListBullet4">
    <w:name w:val="List Bullet 4"/>
    <w:basedOn w:val="ListBullet3"/>
    <w:rsid w:val="001202E7"/>
    <w:pPr>
      <w:ind w:left="1418"/>
    </w:pPr>
  </w:style>
  <w:style w:type="paragraph" w:styleId="ListBullet5">
    <w:name w:val="List Bullet 5"/>
    <w:basedOn w:val="ListBullet4"/>
    <w:rsid w:val="001202E7"/>
    <w:pPr>
      <w:ind w:left="1702"/>
    </w:pPr>
  </w:style>
  <w:style w:type="paragraph" w:styleId="ListNumber">
    <w:name w:val="List Number"/>
    <w:basedOn w:val="List"/>
    <w:rsid w:val="001202E7"/>
  </w:style>
  <w:style w:type="paragraph" w:styleId="ListNumber2">
    <w:name w:val="List Number 2"/>
    <w:basedOn w:val="ListNumber"/>
    <w:rsid w:val="001202E7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qFormat/>
    <w:locked/>
    <w:rsid w:val="007962DC"/>
  </w:style>
  <w:style w:type="paragraph" w:styleId="BalloonText">
    <w:name w:val="Balloon Text"/>
    <w:basedOn w:val="Normal"/>
    <w:link w:val="BalloonTextChar"/>
    <w:semiHidden/>
    <w:unhideWhenUsed/>
    <w:rsid w:val="001202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02E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B0F0F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036E1A"/>
    <w:rPr>
      <w:rFonts w:ascii="Arial" w:hAnsi="Arial"/>
      <w:sz w:val="22"/>
    </w:rPr>
  </w:style>
  <w:style w:type="paragraph" w:customStyle="1" w:styleId="StyleEditorsNoteAuto">
    <w:name w:val="Style Editor's Note + Auto"/>
    <w:basedOn w:val="EditorsNote"/>
    <w:rsid w:val="00653C72"/>
    <w:rPr>
      <w:color w:val="auto"/>
    </w:rPr>
  </w:style>
  <w:style w:type="character" w:customStyle="1" w:styleId="B1Char1">
    <w:name w:val="B1 Char1"/>
    <w:qFormat/>
    <w:rsid w:val="00AB7F80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111D31"/>
    <w:rPr>
      <w:lang w:val="en-GB"/>
    </w:rPr>
  </w:style>
  <w:style w:type="character" w:customStyle="1" w:styleId="B1Char">
    <w:name w:val="B1 Char"/>
    <w:qFormat/>
    <w:rsid w:val="00111D31"/>
    <w:rPr>
      <w:lang w:val="en-GB"/>
    </w:rPr>
  </w:style>
  <w:style w:type="character" w:customStyle="1" w:styleId="NOChar">
    <w:name w:val="NO Char"/>
    <w:qFormat/>
    <w:rsid w:val="001C4754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D4E4A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D4E4A"/>
    <w:rPr>
      <w:rFonts w:eastAsia="SimSun"/>
      <w:lang w:eastAsia="en-US"/>
    </w:rPr>
  </w:style>
  <w:style w:type="paragraph" w:customStyle="1" w:styleId="CRCoverPage">
    <w:name w:val="CR Cover Page"/>
    <w:link w:val="CRCoverPageZchn"/>
    <w:qFormat/>
    <w:rsid w:val="00D649CC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D649CC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D649CC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78BDF7-457F-43C8-86BF-E8EC968B3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CB78C-F7B9-49AA-AF52-55620B2C7F0F}"/>
</file>

<file path=customXml/itemProps3.xml><?xml version="1.0" encoding="utf-8"?>
<ds:datastoreItem xmlns:ds="http://schemas.openxmlformats.org/officeDocument/2006/customXml" ds:itemID="{BB95B8A3-6EFC-4AB5-99D4-3C9D16CFB2F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84A55E4-C6A6-482C-9D83-4F529754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649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Manager/>
  <Company/>
  <LinksUpToDate>false</LinksUpToDate>
  <CharactersWithSpaces>4631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keywords/>
  <dc:description/>
  <cp:lastModifiedBy>Rapporteur (Ericsson) Rev 1</cp:lastModifiedBy>
  <cp:revision>4</cp:revision>
  <dcterms:created xsi:type="dcterms:W3CDTF">2021-02-01T06:17:00Z</dcterms:created>
  <dcterms:modified xsi:type="dcterms:W3CDTF">2021-02-03T08:07:00Z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EriCOLLProjectsTaxHTField0">
    <vt:lpwstr/>
  </property>
  <property fmtid="{D5CDD505-2E9C-101B-9397-08002B2CF9AE}" pid="6" name="CTP_IDSID">
    <vt:lpwstr>NA</vt:lpwstr>
  </property>
  <property fmtid="{D5CDD505-2E9C-101B-9397-08002B2CF9AE}" pid="7" name="Version">
    <vt:lpwstr>&lt;Version#&gt;</vt:lpwstr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MtgTitle">
    <vt:lpwstr>&lt;MTG_TITLE&gt;</vt:lpwstr>
  </property>
  <property fmtid="{D5CDD505-2E9C-101B-9397-08002B2CF9AE}" pid="11" name="_readonly">
    <vt:lpwstr/>
  </property>
  <property fmtid="{D5CDD505-2E9C-101B-9397-08002B2CF9AE}" pid="12" name="_dlc_DocId">
    <vt:lpwstr>5NUHHDQN7SK2-1476151046-16721</vt:lpwstr>
  </property>
  <property fmtid="{D5CDD505-2E9C-101B-9397-08002B2CF9AE}" pid="13" name="Cr#">
    <vt:lpwstr>&lt;CR#&gt;</vt:lpwstr>
  </property>
  <property fmtid="{D5CDD505-2E9C-101B-9397-08002B2CF9AE}" pid="14" name="ContentTypeId">
    <vt:lpwstr>0x010100F3E9551B3FDDA24EBF0A209BAAD637CA</vt:lpwstr>
  </property>
  <property fmtid="{D5CDD505-2E9C-101B-9397-08002B2CF9AE}" pid="15" name="SourceIfTsg">
    <vt:lpwstr>&lt;Source_if_TSG&gt;</vt:lpwstr>
  </property>
  <property fmtid="{D5CDD505-2E9C-101B-9397-08002B2CF9AE}" pid="16" name="Date">
    <vt:lpwstr>2018-03-21</vt:lpwstr>
  </property>
  <property fmtid="{D5CDD505-2E9C-101B-9397-08002B2CF9AE}" pid="17" name="TaxKeywordTaxHTField">
    <vt:lpwstr/>
  </property>
  <property fmtid="{D5CDD505-2E9C-101B-9397-08002B2CF9AE}" pid="18" name="EriCOLLCategoryTaxHTField0">
    <vt:lpwstr/>
  </property>
  <property fmtid="{D5CDD505-2E9C-101B-9397-08002B2CF9AE}" pid="19" name="EriCOLLOrganizationUnitTaxHTField0">
    <vt:lpwstr/>
  </property>
  <property fmtid="{D5CDD505-2E9C-101B-9397-08002B2CF9AE}" pid="20" name="CTP_BU">
    <vt:lpwstr>NA</vt:lpwstr>
  </property>
  <property fmtid="{D5CDD505-2E9C-101B-9397-08002B2CF9AE}" pid="21" name="EriCOLLCountryTaxHTField0">
    <vt:lpwstr/>
  </property>
  <property fmtid="{D5CDD505-2E9C-101B-9397-08002B2CF9AE}" pid="22" name="SourceIfWg">
    <vt:lpwstr>&lt;Source_if_WG&gt;</vt:lpwstr>
  </property>
  <property fmtid="{D5CDD505-2E9C-101B-9397-08002B2CF9AE}" pid="23" name="IconOverlay">
    <vt:lpwstr/>
  </property>
  <property fmtid="{D5CDD505-2E9C-101B-9397-08002B2CF9AE}" pid="24" name="MtgSeq">
    <vt:lpwstr> &lt;MTG_SEQ&gt;</vt:lpwstr>
  </property>
  <property fmtid="{D5CDD505-2E9C-101B-9397-08002B2CF9AE}" pid="25" name="Tdoc#">
    <vt:lpwstr>&lt;TDoc#&gt;</vt:lpwstr>
  </property>
  <property fmtid="{D5CDD505-2E9C-101B-9397-08002B2CF9AE}" pid="26" name="CTP_WWID">
    <vt:lpwstr>NA</vt:lpwstr>
  </property>
  <property fmtid="{D5CDD505-2E9C-101B-9397-08002B2CF9AE}" pid="27" name="_dlc_DocIdPersistId">
    <vt:lpwstr/>
  </property>
  <property fmtid="{D5CDD505-2E9C-101B-9397-08002B2CF9AE}" pid="28" name="AbstractOrSummary.">
    <vt:lpwstr/>
  </property>
  <property fmtid="{D5CDD505-2E9C-101B-9397-08002B2CF9AE}" pid="29" name="Prepared.">
    <vt:lpwstr/>
  </property>
  <property fmtid="{D5CDD505-2E9C-101B-9397-08002B2CF9AE}" pid="30" name="EriCOLLDate.">
    <vt:lpwstr/>
  </property>
  <property fmtid="{D5CDD505-2E9C-101B-9397-08002B2CF9AE}" pid="31" name="_NewReviewCycle">
    <vt:lpwstr/>
  </property>
  <property fmtid="{D5CDD505-2E9C-101B-9397-08002B2CF9AE}" pid="32" name="_change">
    <vt:lpwstr/>
  </property>
  <property fmtid="{D5CDD505-2E9C-101B-9397-08002B2CF9AE}" pid="33" name="TSG/WGRef">
    <vt:lpwstr> &lt;TSG/WG&gt;</vt:lpwstr>
  </property>
  <property fmtid="{D5CDD505-2E9C-101B-9397-08002B2CF9AE}" pid="34" name="StartDate">
    <vt:lpwstr> &lt;Start_Date&gt;</vt:lpwstr>
  </property>
  <property fmtid="{D5CDD505-2E9C-101B-9397-08002B2CF9AE}" pid="35" name="Spec#">
    <vt:lpwstr>&lt;Spec#&gt;</vt:lpwstr>
  </property>
  <property fmtid="{D5CDD505-2E9C-101B-9397-08002B2CF9AE}" pid="36" name="EriCOLLProductsTaxHTField0">
    <vt:lpwstr/>
  </property>
  <property fmtid="{D5CDD505-2E9C-101B-9397-08002B2CF9AE}" pid="37" name="EriCOLLProcessTaxHTField0">
    <vt:lpwstr/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EriCOLLProjects">
    <vt:lpwstr/>
  </property>
  <property fmtid="{D5CDD505-2E9C-101B-9397-08002B2CF9AE}" pid="40" name="TaxCatchAllLabel">
    <vt:lpwstr/>
  </property>
  <property fmtid="{D5CDD505-2E9C-101B-9397-08002B2CF9AE}" pid="41" name="CTPClassification">
    <vt:lpwstr>CTP_NT</vt:lpwstr>
  </property>
  <property fmtid="{D5CDD505-2E9C-101B-9397-08002B2CF9AE}" pid="42" name="CTP_TimeStamp">
    <vt:lpwstr>2018-01-04 11:02:42Z</vt:lpwstr>
  </property>
  <property fmtid="{D5CDD505-2E9C-101B-9397-08002B2CF9AE}" pid="43" name="Release">
    <vt:lpwstr>&lt;Release&gt;</vt:lpwstr>
  </property>
  <property fmtid="{D5CDD505-2E9C-101B-9397-08002B2CF9AE}" pid="44" name="TitusGUID">
    <vt:lpwstr>e5ed2856-68d1-47e6-bfc5-52ef69a97ef9</vt:lpwstr>
  </property>
  <property fmtid="{D5CDD505-2E9C-101B-9397-08002B2CF9AE}" pid="45" name="EriCOLLProcess">
    <vt:lpwstr/>
  </property>
  <property fmtid="{D5CDD505-2E9C-101B-9397-08002B2CF9AE}" pid="46" name="sflag">
    <vt:lpwstr>1520566896</vt:lpwstr>
  </property>
  <property fmtid="{D5CDD505-2E9C-101B-9397-08002B2CF9AE}" pid="47" name="Location">
    <vt:lpwstr> &lt;Location&gt;</vt:lpwstr>
  </property>
  <property fmtid="{D5CDD505-2E9C-101B-9397-08002B2CF9AE}" pid="48" name="TaxCatchAll">
    <vt:lpwstr/>
  </property>
  <property fmtid="{D5CDD505-2E9C-101B-9397-08002B2CF9AE}" pid="49" name="EriCOLLOrganizationUnit">
    <vt:lpwstr/>
  </property>
  <property fmtid="{D5CDD505-2E9C-101B-9397-08002B2CF9AE}" pid="50" name="ResDate">
    <vt:lpwstr>&lt;Res_date&gt;</vt:lpwstr>
  </property>
  <property fmtid="{D5CDD505-2E9C-101B-9397-08002B2CF9AE}" pid="51" name="RelatedWis">
    <vt:lpwstr>&lt;Related_WIs&gt;</vt:lpwstr>
  </property>
  <property fmtid="{D5CDD505-2E9C-101B-9397-08002B2CF9AE}" pid="52" name="_full-control">
    <vt:lpwstr/>
  </property>
  <property fmtid="{D5CDD505-2E9C-101B-9397-08002B2CF9AE}" pid="53" name="Cat">
    <vt:lpwstr>&lt;Cat&gt;</vt:lpwstr>
  </property>
  <property fmtid="{D5CDD505-2E9C-101B-9397-08002B2CF9AE}" pid="54" name="EriCOLLProducts">
    <vt:lpwstr/>
  </property>
  <property fmtid="{D5CDD505-2E9C-101B-9397-08002B2CF9AE}" pid="55" name="EriCOLLCustomer">
    <vt:lpwstr/>
  </property>
  <property fmtid="{D5CDD505-2E9C-101B-9397-08002B2CF9AE}" pid="56" name="EriCOLLCompetenceTaxHTField0">
    <vt:lpwstr/>
  </property>
  <property fmtid="{D5CDD505-2E9C-101B-9397-08002B2CF9AE}" pid="57" name="NSCPROP_SA">
    <vt:lpwstr>C:\Users\hvandervelde\AppData\Local\Temp\Temp1_Draft CR 38331-101 Class 1 issues.zip\Draft CR 38331-101 Class 1 issues.docx</vt:lpwstr>
  </property>
  <property fmtid="{D5CDD505-2E9C-101B-9397-08002B2CF9AE}" pid="58" name="_dlc_DocIdItemGuid">
    <vt:lpwstr>4cecf74d-627e-4736-9050-d12e1cee2b35</vt:lpwstr>
  </property>
  <property fmtid="{D5CDD505-2E9C-101B-9397-08002B2CF9AE}" pid="59" name="Country">
    <vt:lpwstr> &lt;Country&gt;</vt:lpwstr>
  </property>
  <property fmtid="{D5CDD505-2E9C-101B-9397-08002B2CF9AE}" pid="60" name="EndDate">
    <vt:lpwstr>&lt;End_Date&gt;</vt:lpwstr>
  </property>
  <property fmtid="{D5CDD505-2E9C-101B-9397-08002B2CF9AE}" pid="61" name="EriCOLLCustomerTaxHTField0">
    <vt:lpwstr/>
  </property>
  <property fmtid="{D5CDD505-2E9C-101B-9397-08002B2CF9AE}" pid="62" name="Revision">
    <vt:lpwstr>&lt;Rev#&gt;</vt:lpwstr>
  </property>
</Properties>
</file>