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73938B1"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113</w:t>
      </w:r>
      <w:r w:rsidR="007C6596" w:rsidRPr="007C6596">
        <w:rPr>
          <w:b/>
          <w:noProof/>
          <w:sz w:val="24"/>
        </w:rPr>
        <w:t>-e</w:t>
      </w:r>
      <w:r>
        <w:rPr>
          <w:b/>
          <w:i/>
          <w:noProof/>
          <w:sz w:val="28"/>
        </w:rPr>
        <w:tab/>
      </w:r>
      <w:r w:rsidR="007C6596" w:rsidRPr="007C6596">
        <w:rPr>
          <w:b/>
          <w:i/>
          <w:noProof/>
          <w:sz w:val="24"/>
        </w:rPr>
        <w:t>R2-2</w:t>
      </w:r>
      <w:r w:rsidR="00EB4924">
        <w:rPr>
          <w:b/>
          <w:i/>
          <w:noProof/>
          <w:sz w:val="24"/>
        </w:rPr>
        <w:t>1</w:t>
      </w:r>
      <w:r w:rsidR="00CA5F40">
        <w:rPr>
          <w:b/>
          <w:i/>
          <w:noProof/>
          <w:sz w:val="24"/>
        </w:rPr>
        <w:t>xxxxx</w:t>
      </w:r>
    </w:p>
    <w:p w14:paraId="7CB45193" w14:textId="3BEBBDFE" w:rsidR="001E41F3" w:rsidRPr="007C6596" w:rsidRDefault="007C6596" w:rsidP="005E2C44">
      <w:pPr>
        <w:pStyle w:val="CRCoverPage"/>
        <w:outlineLvl w:val="0"/>
        <w:rPr>
          <w:rFonts w:eastAsia="SimSun"/>
          <w:b/>
          <w:noProof/>
          <w:sz w:val="24"/>
          <w:lang w:val="de-DE"/>
        </w:rPr>
      </w:pPr>
      <w:r w:rsidRPr="007C6596">
        <w:rPr>
          <w:rFonts w:eastAsia="SimSun"/>
          <w:b/>
          <w:noProof/>
          <w:sz w:val="24"/>
          <w:lang w:val="de-DE"/>
        </w:rPr>
        <w:t>Electronic</w:t>
      </w:r>
      <w:r w:rsidR="001E41F3" w:rsidRPr="007C6596">
        <w:rPr>
          <w:rFonts w:eastAsia="SimSun"/>
          <w:b/>
          <w:noProof/>
          <w:sz w:val="24"/>
          <w:lang w:val="de-DE"/>
        </w:rPr>
        <w:t xml:space="preserve">, </w:t>
      </w:r>
      <w:r w:rsidR="00B36F02">
        <w:rPr>
          <w:rFonts w:eastAsia="SimSun"/>
          <w:b/>
          <w:noProof/>
          <w:sz w:val="24"/>
          <w:lang w:val="de-DE"/>
        </w:rPr>
        <w:t>Jan 25</w:t>
      </w:r>
      <w:r w:rsidR="00547111" w:rsidRPr="007C6596">
        <w:rPr>
          <w:rFonts w:eastAsia="SimSun"/>
          <w:b/>
          <w:noProof/>
          <w:sz w:val="24"/>
          <w:lang w:val="de-DE"/>
        </w:rPr>
        <w:t xml:space="preserve"> </w:t>
      </w:r>
      <w:r w:rsidR="00B36F02">
        <w:rPr>
          <w:rFonts w:eastAsia="SimSun"/>
          <w:b/>
          <w:noProof/>
          <w:sz w:val="24"/>
          <w:lang w:val="de-DE"/>
        </w:rPr>
        <w:t>– Feb 05,</w:t>
      </w:r>
      <w:r>
        <w:rPr>
          <w:rFonts w:eastAsia="SimSun"/>
          <w:b/>
          <w:noProof/>
          <w:sz w:val="24"/>
          <w:lang w:val="de-DE"/>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0C523E4E" w:rsidR="001E41F3" w:rsidRDefault="001E41F3">
            <w:pPr>
              <w:pStyle w:val="CRCoverPage"/>
              <w:spacing w:after="0"/>
              <w:jc w:val="right"/>
              <w:rPr>
                <w:noProof/>
              </w:rPr>
            </w:pPr>
          </w:p>
        </w:tc>
        <w:tc>
          <w:tcPr>
            <w:tcW w:w="1559" w:type="dxa"/>
            <w:shd w:val="pct30" w:color="FFFF00" w:fill="auto"/>
          </w:tcPr>
          <w:p w14:paraId="52508B66" w14:textId="7E77366C" w:rsidR="001E41F3" w:rsidRPr="00B36F02" w:rsidRDefault="00B36F02" w:rsidP="00B36F02">
            <w:pPr>
              <w:pStyle w:val="CRCoverPage"/>
              <w:spacing w:after="0"/>
              <w:ind w:right="560"/>
              <w:rPr>
                <w:rFonts w:eastAsia="DengXian"/>
                <w:b/>
                <w:noProof/>
                <w:sz w:val="28"/>
              </w:rPr>
            </w:pPr>
            <w:r w:rsidRPr="00B36F02">
              <w:rPr>
                <w:rFonts w:eastAsia="DengXian"/>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17CF00" w:rsidR="001E41F3" w:rsidRPr="00410371" w:rsidRDefault="00EB4924" w:rsidP="00B36F02">
            <w:pPr>
              <w:pStyle w:val="CRCoverPage"/>
              <w:spacing w:after="0"/>
              <w:ind w:right="560"/>
              <w:rPr>
                <w:noProof/>
              </w:rPr>
            </w:pPr>
            <w:r>
              <w:rPr>
                <w:rFonts w:eastAsia="DengXian"/>
                <w:b/>
                <w:noProof/>
                <w:sz w:val="28"/>
              </w:rPr>
              <w:t>2361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EC815C" w:rsidR="001E41F3" w:rsidRPr="00410371" w:rsidRDefault="00CA5F40" w:rsidP="00E13F3D">
            <w:pPr>
              <w:pStyle w:val="CRCoverPage"/>
              <w:spacing w:after="0"/>
              <w:jc w:val="center"/>
              <w:rPr>
                <w:b/>
                <w:noProof/>
              </w:rPr>
            </w:pPr>
            <w:r>
              <w:rPr>
                <w:rFonts w:eastAsia="DengXian"/>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76B23B" w:rsidR="001E41F3" w:rsidRPr="00410371" w:rsidRDefault="00504947">
            <w:pPr>
              <w:pStyle w:val="CRCoverPage"/>
              <w:spacing w:after="0"/>
              <w:jc w:val="center"/>
              <w:rPr>
                <w:noProof/>
                <w:sz w:val="28"/>
              </w:rPr>
            </w:pPr>
            <w:r>
              <w:fldChar w:fldCharType="begin"/>
            </w:r>
            <w:r>
              <w:instrText xml:space="preserve"> DOCPROPERTY  Version  \* MERGEFORMAT </w:instrText>
            </w:r>
            <w:r>
              <w:fldChar w:fldCharType="separate"/>
            </w:r>
            <w:r w:rsidR="00B36F02">
              <w:rPr>
                <w:b/>
                <w:noProof/>
                <w:sz w:val="28"/>
              </w:rPr>
              <w:t>16</w:t>
            </w:r>
            <w:r>
              <w:rPr>
                <w:b/>
                <w:noProof/>
                <w:sz w:val="28"/>
              </w:rPr>
              <w:fldChar w:fldCharType="end"/>
            </w:r>
            <w:r w:rsidR="00B36F02">
              <w:rPr>
                <w:b/>
                <w:noProof/>
                <w:sz w:val="28"/>
              </w:rPr>
              <w:t>.3.</w:t>
            </w:r>
            <w:r w:rsidR="00697A87">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A080AE" w:rsidR="00F25D98" w:rsidRDefault="003E5C82" w:rsidP="001E41F3">
            <w:pPr>
              <w:pStyle w:val="CRCoverPage"/>
              <w:spacing w:after="0"/>
              <w:jc w:val="center"/>
              <w:rPr>
                <w:b/>
                <w:caps/>
                <w:noProof/>
              </w:rPr>
            </w:pPr>
            <w:r w:rsidRPr="00E6006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52DBCB1" w:rsidR="00F25D98" w:rsidRDefault="003E5C82" w:rsidP="001E41F3">
            <w:pPr>
              <w:pStyle w:val="CRCoverPage"/>
              <w:spacing w:after="0"/>
              <w:jc w:val="center"/>
              <w:rPr>
                <w:b/>
                <w:caps/>
                <w:noProof/>
              </w:rPr>
            </w:pPr>
            <w:r w:rsidRPr="00E60065">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B775A2" w:rsidR="001E41F3" w:rsidRDefault="00B36F02" w:rsidP="00B36F02">
            <w:pPr>
              <w:pStyle w:val="CRCoverPage"/>
              <w:spacing w:after="0"/>
              <w:rPr>
                <w:noProof/>
              </w:rPr>
            </w:pPr>
            <w:r>
              <w:rPr>
                <w:noProof/>
                <w:lang w:val="en-US" w:eastAsia="zh-CN"/>
              </w:rPr>
              <w:t xml:space="preserve">  Cleanup on </w:t>
            </w:r>
            <w:r w:rsidR="00871B53">
              <w:rPr>
                <w:noProof/>
                <w:lang w:val="en-US" w:eastAsia="zh-CN"/>
              </w:rPr>
              <w:t xml:space="preserve">overheating </w:t>
            </w:r>
            <w:r w:rsidRPr="00B36F02">
              <w:rPr>
                <w:noProof/>
                <w:lang w:val="en-US" w:eastAsia="zh-CN"/>
              </w:rPr>
              <w:t>UAI</w:t>
            </w:r>
            <w:r w:rsidR="00871B53">
              <w:rPr>
                <w:noProof/>
                <w:lang w:val="en-US" w:eastAsia="zh-CN"/>
              </w:rPr>
              <w:t xml:space="preserve"> reporting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EA93AB" w:rsidR="001E41F3" w:rsidRDefault="00B36F02">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FF91B1" w:rsidR="001E41F3" w:rsidRDefault="00B36F02" w:rsidP="00547111">
            <w:pPr>
              <w:pStyle w:val="CRCoverPage"/>
              <w:spacing w:after="0"/>
              <w:ind w:left="100"/>
              <w:rPr>
                <w:noProof/>
              </w:rPr>
            </w:pPr>
            <w:proofErr w:type="spellStart"/>
            <w:r>
              <w:t>R2</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1C7256" w:rsidR="001E41F3" w:rsidRDefault="00B36F02">
            <w:pPr>
              <w:pStyle w:val="CRCoverPage"/>
              <w:spacing w:after="0"/>
              <w:ind w:left="100"/>
              <w:rPr>
                <w:noProof/>
              </w:rPr>
            </w:pPr>
            <w:proofErr w:type="spellStart"/>
            <w:r>
              <w:t>TEI16</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C618FE" w:rsidR="001E41F3" w:rsidRDefault="00B36F02">
            <w:pPr>
              <w:pStyle w:val="CRCoverPage"/>
              <w:spacing w:after="0"/>
              <w:ind w:left="100"/>
              <w:rPr>
                <w:noProof/>
              </w:rPr>
            </w:pPr>
            <w:r>
              <w:t>2021-01-11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42F59B" w:rsidR="001E41F3" w:rsidRDefault="00B36F0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3CD449" w:rsidR="001E41F3" w:rsidRDefault="00B36F02" w:rsidP="00B36F02">
            <w:pPr>
              <w:pStyle w:val="CRCoverPage"/>
              <w:spacing w:after="0"/>
              <w:rPr>
                <w:noProof/>
              </w:rPr>
            </w:pPr>
            <w:r>
              <w:t xml:space="preserve">  </w:t>
            </w:r>
            <w:proofErr w:type="spellStart"/>
            <w:r>
              <w:t>Rel</w:t>
            </w:r>
            <w:proofErr w:type="spellEnd"/>
            <w:r>
              <w:t>-16</w:t>
            </w:r>
            <w:r w:rsidR="00E7649A">
              <w:fldChar w:fldCharType="begin"/>
            </w:r>
            <w:r w:rsidR="00E7649A">
              <w:instrText xml:space="preserve"> DOCPROPERTY  Release  \* MERGEFORMAT </w:instrText>
            </w:r>
            <w:r w:rsidR="00E7649A">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98C851B" w:rsidR="00871B53" w:rsidRDefault="00C44ABC" w:rsidP="00144158">
            <w:pPr>
              <w:pStyle w:val="CRCoverPage"/>
              <w:spacing w:after="0"/>
              <w:ind w:left="100"/>
              <w:rPr>
                <w:noProof/>
              </w:rPr>
            </w:pPr>
            <w:r>
              <w:rPr>
                <w:noProof/>
              </w:rPr>
              <w:t>In</w:t>
            </w:r>
            <w:r w:rsidR="00871B53">
              <w:rPr>
                <w:noProof/>
              </w:rPr>
              <w:t xml:space="preserve"> in NR-DC, </w:t>
            </w:r>
            <w:r w:rsidR="004C64D6">
              <w:rPr>
                <w:noProof/>
              </w:rPr>
              <w:t>SCG overheating UAI is not allowed.</w:t>
            </w:r>
            <w:r w:rsidR="00144158">
              <w:rPr>
                <w:noProof/>
              </w:rPr>
              <w:t xml:space="preserve"> </w:t>
            </w:r>
            <w:r w:rsidR="00871B53">
              <w:rPr>
                <w:noProof/>
              </w:rPr>
              <w:t xml:space="preserve">The spec does not differentiate the overheating case from other cases (i.e., power saving and </w:t>
            </w:r>
            <w:r w:rsidR="009425FB">
              <w:rPr>
                <w:noProof/>
              </w:rPr>
              <w:t>DRX</w:t>
            </w:r>
            <w:r w:rsidR="00871B53">
              <w:rPr>
                <w:noProof/>
              </w:rPr>
              <w:t>), which leads to confusions</w:t>
            </w:r>
            <w:r w:rsidR="004C64D6">
              <w:rPr>
                <w:noProof/>
              </w:rPr>
              <w:t xml:space="preserve"> that the SCG overheating UAI may be allowed to be transmitted through SRB3</w:t>
            </w:r>
            <w:r w:rsidR="00871B53">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3F7B159" w:rsidR="001E41F3" w:rsidRPr="009425FB" w:rsidRDefault="00871B53">
            <w:pPr>
              <w:pStyle w:val="CRCoverPage"/>
              <w:spacing w:after="0"/>
              <w:ind w:left="100"/>
              <w:rPr>
                <w:noProof/>
                <w:lang w:val="en-US" w:eastAsia="zh-CN"/>
              </w:rPr>
            </w:pPr>
            <w:r>
              <w:rPr>
                <w:noProof/>
              </w:rPr>
              <w:t xml:space="preserve">To make it clear that the </w:t>
            </w:r>
            <w:r w:rsidR="00F002CC">
              <w:rPr>
                <w:noProof/>
              </w:rPr>
              <w:t xml:space="preserve">UAI </w:t>
            </w:r>
            <w:r w:rsidR="009425FB">
              <w:rPr>
                <w:noProof/>
              </w:rPr>
              <w:t>config/</w:t>
            </w:r>
            <w:r w:rsidR="00F002CC">
              <w:rPr>
                <w:noProof/>
              </w:rPr>
              <w:t xml:space="preserve">reporting </w:t>
            </w:r>
            <w:r w:rsidR="00CA5F40">
              <w:rPr>
                <w:noProof/>
              </w:rPr>
              <w:t>over SRB3 is only feasible for power saving and DRX configuration</w:t>
            </w:r>
            <w:r w:rsidR="009425FB">
              <w:rPr>
                <w:noProof/>
                <w:lang w:val="en-US"/>
              </w:rPr>
              <w:t>.</w:t>
            </w:r>
            <w:bookmarkStart w:id="1" w:name="_GoBack"/>
            <w:bookmarkEnd w:id="1"/>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18F51A" w:rsidR="001E41F3" w:rsidRDefault="00F002CC">
            <w:pPr>
              <w:pStyle w:val="CRCoverPage"/>
              <w:spacing w:after="0"/>
              <w:ind w:left="100"/>
              <w:rPr>
                <w:noProof/>
              </w:rPr>
            </w:pPr>
            <w:r>
              <w:rPr>
                <w:noProof/>
              </w:rPr>
              <w:t>The spec remains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615720" w:rsidR="001E41F3" w:rsidRDefault="00F002CC">
            <w:pPr>
              <w:pStyle w:val="CRCoverPage"/>
              <w:spacing w:after="0"/>
              <w:ind w:left="100"/>
              <w:rPr>
                <w:noProof/>
              </w:rPr>
            </w:pPr>
            <w:r>
              <w:rPr>
                <w:noProof/>
              </w:rPr>
              <w:t>5.7.4.</w:t>
            </w:r>
            <w:r w:rsidR="009425FB">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6F3808" w:rsidR="001E41F3" w:rsidRDefault="00F002CC">
            <w:pPr>
              <w:pStyle w:val="CRCoverPage"/>
              <w:spacing w:after="0"/>
              <w:jc w:val="center"/>
              <w:rPr>
                <w:b/>
                <w:caps/>
                <w:noProof/>
              </w:rPr>
            </w:pPr>
            <w:r w:rsidRPr="00E60065">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5534F7" w:rsidR="001E41F3" w:rsidRDefault="00F002CC">
            <w:pPr>
              <w:pStyle w:val="CRCoverPage"/>
              <w:spacing w:after="0"/>
              <w:jc w:val="center"/>
              <w:rPr>
                <w:b/>
                <w:caps/>
                <w:noProof/>
              </w:rPr>
            </w:pPr>
            <w:r w:rsidRPr="00E60065">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7FE264" w:rsidR="001E41F3" w:rsidRDefault="00F002CC">
            <w:pPr>
              <w:pStyle w:val="CRCoverPage"/>
              <w:spacing w:after="0"/>
              <w:jc w:val="center"/>
              <w:rPr>
                <w:b/>
                <w:caps/>
                <w:noProof/>
              </w:rPr>
            </w:pPr>
            <w:r w:rsidRPr="00E60065">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C0F7D98" w14:textId="595206C2" w:rsidR="001521CF" w:rsidRDefault="001521CF" w:rsidP="00B628D2">
      <w:pPr>
        <w:pStyle w:val="Heading4"/>
      </w:pPr>
      <w:bookmarkStart w:id="2" w:name="_Toc60776967"/>
      <w:bookmarkStart w:id="3" w:name="_Toc60867748"/>
      <w:r w:rsidRPr="00734EAB">
        <w:rPr>
          <w:highlight w:val="yellow"/>
        </w:rPr>
        <w:lastRenderedPageBreak/>
        <w:t>-----------------------------------------------Start of 1</w:t>
      </w:r>
      <w:r w:rsidRPr="00734EAB">
        <w:rPr>
          <w:highlight w:val="yellow"/>
          <w:vertAlign w:val="superscript"/>
        </w:rPr>
        <w:t>st</w:t>
      </w:r>
      <w:r w:rsidRPr="00734EAB">
        <w:rPr>
          <w:highlight w:val="yellow"/>
        </w:rPr>
        <w:t xml:space="preserve"> Change------------------------------------------------</w:t>
      </w:r>
    </w:p>
    <w:p w14:paraId="16D94BC3" w14:textId="6C2B8162" w:rsidR="00B628D2" w:rsidRPr="00CA3ECC" w:rsidRDefault="00B628D2" w:rsidP="00B628D2">
      <w:pPr>
        <w:pStyle w:val="Heading4"/>
      </w:pPr>
      <w:r w:rsidRPr="00CA3ECC">
        <w:t>5.</w:t>
      </w:r>
      <w:r w:rsidRPr="00CA3ECC">
        <w:rPr>
          <w:lang w:eastAsia="zh-CN"/>
        </w:rPr>
        <w:t>7</w:t>
      </w:r>
      <w:r w:rsidRPr="00CA3ECC">
        <w:t>.</w:t>
      </w:r>
      <w:r w:rsidRPr="00CA3ECC">
        <w:rPr>
          <w:lang w:eastAsia="zh-CN"/>
        </w:rPr>
        <w:t>4</w:t>
      </w:r>
      <w:r w:rsidRPr="00CA3ECC">
        <w:t>.2</w:t>
      </w:r>
      <w:r w:rsidRPr="00CA3ECC">
        <w:tab/>
        <w:t>Initiation</w:t>
      </w:r>
      <w:bookmarkEnd w:id="2"/>
      <w:bookmarkEnd w:id="3"/>
    </w:p>
    <w:p w14:paraId="293C2480" w14:textId="77777777" w:rsidR="00B628D2" w:rsidRPr="00CA3ECC" w:rsidRDefault="00B628D2" w:rsidP="00B628D2">
      <w:r w:rsidRPr="00CA3ECC">
        <w:rPr>
          <w:lang w:eastAsia="zh-CN"/>
        </w:rPr>
        <w:t xml:space="preserve">A UE capable of providing delay budget report in </w:t>
      </w:r>
      <w:proofErr w:type="spellStart"/>
      <w:r w:rsidRPr="00CA3ECC">
        <w:rPr>
          <w:lang w:eastAsia="zh-CN"/>
        </w:rPr>
        <w:t>RRC_CONNECTED</w:t>
      </w:r>
      <w:proofErr w:type="spellEnd"/>
      <w:r w:rsidRPr="00CA3ECC">
        <w:rPr>
          <w:lang w:eastAsia="zh-CN"/>
        </w:rPr>
        <w:t xml:space="preserve"> may initiate the procedure in several cases, including upon being configured to provide delay budget report and upon change of delay budget preference.</w:t>
      </w:r>
    </w:p>
    <w:p w14:paraId="0350FFDF" w14:textId="77777777" w:rsidR="00B628D2" w:rsidRPr="00CA3ECC" w:rsidRDefault="00B628D2" w:rsidP="00B628D2">
      <w:r w:rsidRPr="00CA3ECC">
        <w:t xml:space="preserve">A UE capable of providing overheating assistance information in </w:t>
      </w:r>
      <w:proofErr w:type="spellStart"/>
      <w:r w:rsidRPr="00CA3ECC">
        <w:t>RRC_CONNECTED</w:t>
      </w:r>
      <w:proofErr w:type="spellEnd"/>
      <w:r w:rsidRPr="00CA3ECC">
        <w:t xml:space="preserve"> may initiate the procedure if it was configured to do so, upon detecting internal overheating, or upon detecting that it is no longer experiencing an overheating condition.</w:t>
      </w:r>
    </w:p>
    <w:p w14:paraId="5574B86C" w14:textId="77777777" w:rsidR="00B628D2" w:rsidRPr="00CA3ECC" w:rsidRDefault="00B628D2" w:rsidP="00B628D2">
      <w:r w:rsidRPr="00CA3ECC">
        <w:t xml:space="preserve">A UE capable of providing IDC assistance information in </w:t>
      </w:r>
      <w:proofErr w:type="spellStart"/>
      <w:r w:rsidRPr="00CA3ECC">
        <w:t>RRC_CONNECTED</w:t>
      </w:r>
      <w:proofErr w:type="spellEnd"/>
      <w:r w:rsidRPr="00CA3ECC">
        <w:t xml:space="preserve"> may initiate the procedure if it was configured to do so, upon detecting IDC problem if the UE did not transmit an IDC assistance information since it was configured to provide IDC indications, or upon change of IDC </w:t>
      </w:r>
      <w:r w:rsidRPr="00CA3ECC">
        <w:rPr>
          <w:lang w:eastAsia="zh-CN"/>
        </w:rPr>
        <w:t>problem</w:t>
      </w:r>
      <w:r w:rsidRPr="00CA3ECC">
        <w:t xml:space="preserve"> information.</w:t>
      </w:r>
    </w:p>
    <w:p w14:paraId="79D3D9BB" w14:textId="27B5998F" w:rsidR="00B628D2" w:rsidRPr="00CA3ECC" w:rsidRDefault="00B628D2" w:rsidP="00B628D2">
      <w:r w:rsidRPr="00CA3ECC">
        <w:t xml:space="preserve">A UE capable of providing its preference on </w:t>
      </w:r>
      <w:proofErr w:type="spellStart"/>
      <w:r w:rsidRPr="00CA3ECC">
        <w:t>DRX</w:t>
      </w:r>
      <w:proofErr w:type="spellEnd"/>
      <w:r w:rsidRPr="00CA3ECC">
        <w:t xml:space="preserve"> parameters of a cell group for power saving in </w:t>
      </w:r>
      <w:proofErr w:type="spellStart"/>
      <w:r w:rsidRPr="00CA3ECC">
        <w:t>RRC_CONNECTED</w:t>
      </w:r>
      <w:proofErr w:type="spellEnd"/>
      <w:r w:rsidRPr="00CA3ECC">
        <w:t xml:space="preserve"> may initiate the procedure in several cases, if it was configured to do so, including upon having a preference on </w:t>
      </w:r>
      <w:proofErr w:type="spellStart"/>
      <w:r w:rsidRPr="00CA3ECC">
        <w:t>DRX</w:t>
      </w:r>
      <w:proofErr w:type="spellEnd"/>
      <w:r w:rsidRPr="00CA3ECC">
        <w:t xml:space="preserve"> parameters and upon change of its preference on </w:t>
      </w:r>
      <w:proofErr w:type="spellStart"/>
      <w:r w:rsidRPr="00CA3ECC">
        <w:t>DRX</w:t>
      </w:r>
      <w:proofErr w:type="spellEnd"/>
      <w:r w:rsidRPr="00CA3ECC">
        <w:t xml:space="preserve"> parameters.</w:t>
      </w:r>
      <w:ins w:id="4" w:author="Apple" w:date="2021-02-01T19:24:00Z">
        <w:r>
          <w:t xml:space="preserve"> </w:t>
        </w:r>
      </w:ins>
      <w:ins w:id="5" w:author="Apple" w:date="2021-02-01T20:01:00Z">
        <w:r w:rsidR="009425FB">
          <w:t xml:space="preserve">Both </w:t>
        </w:r>
      </w:ins>
      <w:ins w:id="6" w:author="Apple" w:date="2021-02-01T19:24:00Z">
        <w:r>
          <w:t>configuration</w:t>
        </w:r>
      </w:ins>
      <w:ins w:id="7" w:author="Apple" w:date="2021-02-01T20:00:00Z">
        <w:r w:rsidR="009425FB">
          <w:rPr>
            <w:lang w:val="en-US"/>
          </w:rPr>
          <w:t xml:space="preserve"> and reporting </w:t>
        </w:r>
      </w:ins>
      <w:ins w:id="8" w:author="Apple" w:date="2021-02-01T20:02:00Z">
        <w:r w:rsidR="00FC11B4">
          <w:rPr>
            <w:rFonts w:hint="eastAsia"/>
            <w:lang w:val="en-US" w:eastAsia="zh-CN"/>
          </w:rPr>
          <w:t>are</w:t>
        </w:r>
        <w:r w:rsidR="00FC11B4">
          <w:rPr>
            <w:lang w:val="en-US" w:eastAsia="zh-CN"/>
          </w:rPr>
          <w:t xml:space="preserve"> separate </w:t>
        </w:r>
      </w:ins>
      <w:ins w:id="9" w:author="Apple" w:date="2021-02-01T19:51:00Z">
        <w:r w:rsidR="00B96795">
          <w:t xml:space="preserve">for MCG and </w:t>
        </w:r>
        <w:proofErr w:type="spellStart"/>
        <w:r w:rsidR="00B96795">
          <w:t>SCG</w:t>
        </w:r>
      </w:ins>
      <w:proofErr w:type="spellEnd"/>
      <w:ins w:id="10" w:author="Apple" w:date="2021-02-01T19:24:00Z">
        <w:r>
          <w:t>.</w:t>
        </w:r>
      </w:ins>
    </w:p>
    <w:p w14:paraId="4F54CB40" w14:textId="7559A9F1" w:rsidR="00B628D2" w:rsidRPr="00CA3ECC" w:rsidDel="00FC11B4" w:rsidRDefault="00B628D2" w:rsidP="00B628D2">
      <w:pPr>
        <w:rPr>
          <w:del w:id="11" w:author="Apple" w:date="2021-02-01T20:02:00Z"/>
        </w:rPr>
      </w:pPr>
      <w:r w:rsidRPr="00CA3ECC">
        <w:t xml:space="preserve">A UE capable of providing its preference on the maximum aggregated bandwidth of a cell group for power saving in </w:t>
      </w:r>
      <w:proofErr w:type="spellStart"/>
      <w:r w:rsidRPr="00CA3ECC">
        <w:t>RRC_CONNECTED</w:t>
      </w:r>
      <w:proofErr w:type="spellEnd"/>
      <w:r w:rsidRPr="00CA3ECC">
        <w:t xml:space="preserve"> may initiate the procedure in several cases, if it was configured to do so, including upon having a maximum aggregated bandwidth preference and upon change of its maximum aggregated bandwidth preference.</w:t>
      </w:r>
      <w:ins w:id="12" w:author="Apple" w:date="2021-02-01T19:25:00Z">
        <w:r>
          <w:t xml:space="preserve"> </w:t>
        </w:r>
      </w:ins>
      <w:ins w:id="13" w:author="Apple" w:date="2021-02-01T20:02:00Z">
        <w:r w:rsidR="00FC11B4">
          <w:t>Both configuration</w:t>
        </w:r>
        <w:r w:rsidR="00FC11B4">
          <w:rPr>
            <w:lang w:val="en-US"/>
          </w:rPr>
          <w:t xml:space="preserve"> and reporting </w:t>
        </w:r>
        <w:r w:rsidR="00FC11B4">
          <w:rPr>
            <w:rFonts w:hint="eastAsia"/>
            <w:lang w:val="en-US" w:eastAsia="zh-CN"/>
          </w:rPr>
          <w:t>are</w:t>
        </w:r>
        <w:r w:rsidR="00FC11B4">
          <w:rPr>
            <w:lang w:val="en-US" w:eastAsia="zh-CN"/>
          </w:rPr>
          <w:t xml:space="preserve"> separate </w:t>
        </w:r>
        <w:r w:rsidR="00FC11B4">
          <w:t xml:space="preserve">for MCG and </w:t>
        </w:r>
        <w:proofErr w:type="spellStart"/>
        <w:r w:rsidR="00FC11B4">
          <w:t>SCG.</w:t>
        </w:r>
      </w:ins>
    </w:p>
    <w:p w14:paraId="03063AE2" w14:textId="1147A37F" w:rsidR="00B628D2" w:rsidRPr="00CA3ECC" w:rsidRDefault="00B628D2" w:rsidP="00B628D2">
      <w:r w:rsidRPr="00CA3ECC">
        <w:t>A</w:t>
      </w:r>
      <w:proofErr w:type="spellEnd"/>
      <w:r w:rsidRPr="00CA3ECC">
        <w:t xml:space="preserve"> UE capable of providing its preference on the maximum number of secondary component carriers of a cell group for power saving in </w:t>
      </w:r>
      <w:proofErr w:type="spellStart"/>
      <w:r w:rsidRPr="00CA3ECC">
        <w:t>RRC_CONNECTED</w:t>
      </w:r>
      <w:proofErr w:type="spellEnd"/>
      <w:r w:rsidRPr="00CA3ECC">
        <w:t xml:space="preserve"> may initiate the procedure in several cases, if it was configured to do so, including upon having a maximum number of secondary component </w:t>
      </w:r>
      <w:proofErr w:type="gramStart"/>
      <w:r w:rsidRPr="00CA3ECC">
        <w:t>carriers</w:t>
      </w:r>
      <w:proofErr w:type="gramEnd"/>
      <w:r w:rsidRPr="00CA3ECC">
        <w:t xml:space="preserve"> preference and upon change of its maximum number of secondary component carriers preference.</w:t>
      </w:r>
      <w:ins w:id="14" w:author="Apple" w:date="2021-02-01T19:25:00Z">
        <w:r>
          <w:t xml:space="preserve"> </w:t>
        </w:r>
      </w:ins>
      <w:ins w:id="15" w:author="Apple" w:date="2021-02-01T20:02:00Z">
        <w:r w:rsidR="00FC11B4">
          <w:t>Both configuration</w:t>
        </w:r>
        <w:r w:rsidR="00FC11B4">
          <w:rPr>
            <w:lang w:val="en-US"/>
          </w:rPr>
          <w:t xml:space="preserve"> and reporting </w:t>
        </w:r>
        <w:r w:rsidR="00FC11B4">
          <w:rPr>
            <w:rFonts w:hint="eastAsia"/>
            <w:lang w:val="en-US" w:eastAsia="zh-CN"/>
          </w:rPr>
          <w:t>are</w:t>
        </w:r>
        <w:r w:rsidR="00FC11B4">
          <w:rPr>
            <w:lang w:val="en-US" w:eastAsia="zh-CN"/>
          </w:rPr>
          <w:t xml:space="preserve"> separate </w:t>
        </w:r>
        <w:r w:rsidR="00FC11B4">
          <w:t xml:space="preserve">for MCG and </w:t>
        </w:r>
        <w:proofErr w:type="spellStart"/>
        <w:r w:rsidR="00FC11B4">
          <w:t>SCG</w:t>
        </w:r>
        <w:proofErr w:type="spellEnd"/>
        <w:r w:rsidR="00FC11B4">
          <w:t>.</w:t>
        </w:r>
      </w:ins>
    </w:p>
    <w:p w14:paraId="210DA168" w14:textId="63CCF380" w:rsidR="00B628D2" w:rsidRPr="00CA3ECC" w:rsidRDefault="00B628D2" w:rsidP="00B628D2">
      <w:r w:rsidRPr="00CA3ECC">
        <w:t xml:space="preserve">A UE capable of providing its preference on the maximum number of MIMO layers of a cell group for power saving in </w:t>
      </w:r>
      <w:proofErr w:type="spellStart"/>
      <w:r w:rsidRPr="00CA3ECC">
        <w:t>RRC_CONNECTED</w:t>
      </w:r>
      <w:proofErr w:type="spellEnd"/>
      <w:r w:rsidRPr="00CA3ECC">
        <w:t xml:space="preserve"> may initiate the procedure in several cases, if it was configured to do so, including upon having a maximum number of MIMO layers preference and upon change of its maximum number of MIMO layers preference.</w:t>
      </w:r>
      <w:ins w:id="16" w:author="Apple" w:date="2021-02-01T19:25:00Z">
        <w:r>
          <w:t xml:space="preserve"> </w:t>
        </w:r>
      </w:ins>
      <w:ins w:id="17" w:author="Apple" w:date="2021-02-01T20:02:00Z">
        <w:r w:rsidR="00FC11B4">
          <w:t>Both configuration</w:t>
        </w:r>
        <w:r w:rsidR="00FC11B4">
          <w:rPr>
            <w:lang w:val="en-US"/>
          </w:rPr>
          <w:t xml:space="preserve"> and reporting </w:t>
        </w:r>
        <w:r w:rsidR="00FC11B4">
          <w:rPr>
            <w:rFonts w:hint="eastAsia"/>
            <w:lang w:val="en-US" w:eastAsia="zh-CN"/>
          </w:rPr>
          <w:t>are</w:t>
        </w:r>
        <w:r w:rsidR="00FC11B4">
          <w:rPr>
            <w:lang w:val="en-US" w:eastAsia="zh-CN"/>
          </w:rPr>
          <w:t xml:space="preserve"> separate </w:t>
        </w:r>
        <w:r w:rsidR="00FC11B4">
          <w:t xml:space="preserve">for MCG and </w:t>
        </w:r>
        <w:proofErr w:type="spellStart"/>
        <w:r w:rsidR="00FC11B4">
          <w:t>SCG</w:t>
        </w:r>
        <w:proofErr w:type="spellEnd"/>
        <w:r w:rsidR="00FC11B4">
          <w:t>.</w:t>
        </w:r>
      </w:ins>
    </w:p>
    <w:p w14:paraId="22F5DA31" w14:textId="0F72CCD5" w:rsidR="00B628D2" w:rsidRPr="00CA3ECC" w:rsidRDefault="00B628D2" w:rsidP="00B628D2">
      <w:r w:rsidRPr="00CA3ECC">
        <w:t xml:space="preserve">A UE capable of providing its preference on the minimum scheduling offset for cross-slot scheduling of a cell group for power saving in </w:t>
      </w:r>
      <w:proofErr w:type="spellStart"/>
      <w:r w:rsidRPr="00CA3ECC">
        <w:t>RRC_CONNECTED</w:t>
      </w:r>
      <w:proofErr w:type="spellEnd"/>
      <w:r w:rsidRPr="00CA3ECC">
        <w:t xml:space="preserve"> may initiate the procedure in several cases, if it was configured to do so, including upon having a minimum scheduling offset preference and upon change of its minimum scheduling offset preference.</w:t>
      </w:r>
      <w:ins w:id="18" w:author="Apple" w:date="2021-02-01T19:51:00Z">
        <w:r w:rsidR="003042B3" w:rsidRPr="003042B3">
          <w:t xml:space="preserve"> </w:t>
        </w:r>
      </w:ins>
      <w:ins w:id="19" w:author="Apple" w:date="2021-02-01T20:02:00Z">
        <w:r w:rsidR="00FC11B4">
          <w:t>Both configuration</w:t>
        </w:r>
        <w:r w:rsidR="00FC11B4">
          <w:rPr>
            <w:lang w:val="en-US"/>
          </w:rPr>
          <w:t xml:space="preserve"> and reporting </w:t>
        </w:r>
        <w:r w:rsidR="00FC11B4">
          <w:rPr>
            <w:rFonts w:hint="eastAsia"/>
            <w:lang w:val="en-US" w:eastAsia="zh-CN"/>
          </w:rPr>
          <w:t>are</w:t>
        </w:r>
        <w:r w:rsidR="00FC11B4">
          <w:rPr>
            <w:lang w:val="en-US" w:eastAsia="zh-CN"/>
          </w:rPr>
          <w:t xml:space="preserve"> separate </w:t>
        </w:r>
        <w:r w:rsidR="00FC11B4">
          <w:t xml:space="preserve">for MCG and </w:t>
        </w:r>
        <w:proofErr w:type="spellStart"/>
        <w:r w:rsidR="00FC11B4">
          <w:t>SCG</w:t>
        </w:r>
        <w:proofErr w:type="spellEnd"/>
        <w:r w:rsidR="00FC11B4">
          <w:t>.</w:t>
        </w:r>
      </w:ins>
    </w:p>
    <w:p w14:paraId="4CC05840" w14:textId="77777777" w:rsidR="00B628D2" w:rsidRPr="00CA3ECC" w:rsidRDefault="00B628D2" w:rsidP="00B628D2">
      <w:r w:rsidRPr="00CA3ECC">
        <w:t xml:space="preserve">A UE capable of </w:t>
      </w:r>
      <w:proofErr w:type="gramStart"/>
      <w:r w:rsidRPr="00CA3ECC">
        <w:t>providing assistance</w:t>
      </w:r>
      <w:proofErr w:type="gramEnd"/>
      <w:r w:rsidRPr="00CA3ECC">
        <w:t xml:space="preserve"> information to transition out of </w:t>
      </w:r>
      <w:proofErr w:type="spellStart"/>
      <w:r w:rsidRPr="00CA3ECC">
        <w:t>RRC_CONNECTED</w:t>
      </w:r>
      <w:proofErr w:type="spellEnd"/>
      <w:r w:rsidRPr="00CA3ECC">
        <w:t xml:space="preserve"> state may initiate the procedure if it was configured to do so, upon determining that it prefers to transition out of </w:t>
      </w:r>
      <w:proofErr w:type="spellStart"/>
      <w:r w:rsidRPr="00CA3ECC">
        <w:t>RRC_CONNECTED</w:t>
      </w:r>
      <w:proofErr w:type="spellEnd"/>
      <w:r w:rsidRPr="00CA3ECC">
        <w:t xml:space="preserve"> state, or upon change of its preferred </w:t>
      </w:r>
      <w:proofErr w:type="spellStart"/>
      <w:r w:rsidRPr="00CA3ECC">
        <w:t>RRC</w:t>
      </w:r>
      <w:proofErr w:type="spellEnd"/>
      <w:r w:rsidRPr="00CA3ECC">
        <w:t xml:space="preserve"> state.</w:t>
      </w:r>
    </w:p>
    <w:p w14:paraId="0A066FE9" w14:textId="77777777" w:rsidR="00B628D2" w:rsidRPr="00CA3ECC" w:rsidRDefault="00B628D2" w:rsidP="00B628D2">
      <w:r w:rsidRPr="00CA3ECC">
        <w:rPr>
          <w:lang w:eastAsia="zh-CN"/>
        </w:rPr>
        <w:t xml:space="preserve">A UE capable of providing configured grant assistance information for NR </w:t>
      </w:r>
      <w:proofErr w:type="spellStart"/>
      <w:r w:rsidRPr="00CA3ECC">
        <w:rPr>
          <w:lang w:eastAsia="zh-CN"/>
        </w:rPr>
        <w:t>sidelink</w:t>
      </w:r>
      <w:proofErr w:type="spellEnd"/>
      <w:r w:rsidRPr="00CA3ECC">
        <w:rPr>
          <w:lang w:eastAsia="zh-CN"/>
        </w:rPr>
        <w:t xml:space="preserve"> communication </w:t>
      </w:r>
      <w:r w:rsidRPr="00CA3ECC">
        <w:t xml:space="preserve">in </w:t>
      </w:r>
      <w:proofErr w:type="spellStart"/>
      <w:r w:rsidRPr="00CA3ECC">
        <w:rPr>
          <w:lang w:eastAsia="zh-CN"/>
        </w:rPr>
        <w:t>RRC_CONNECTED</w:t>
      </w:r>
      <w:proofErr w:type="spellEnd"/>
      <w:r w:rsidRPr="00CA3ECC">
        <w:rPr>
          <w:lang w:eastAsia="zh-CN"/>
        </w:rPr>
        <w:t xml:space="preserve"> may initiate the procedure in several cases, including upon being configured to provide traffic pattern information and upon change of traffic patterns.</w:t>
      </w:r>
    </w:p>
    <w:p w14:paraId="33FFFD42" w14:textId="77777777" w:rsidR="00B628D2" w:rsidRPr="00CA3ECC" w:rsidRDefault="00B628D2" w:rsidP="00B628D2">
      <w:r w:rsidRPr="00CA3ECC">
        <w:rPr>
          <w:lang w:eastAsia="zh-CN"/>
        </w:rPr>
        <w:t>A UE capable of providing an indication of its preference in being provisioned with</w:t>
      </w:r>
      <w:r w:rsidRPr="00CA3ECC">
        <w:t xml:space="preserve"> reference time information may initiate the procedure upon being configured to provide this indication, or if it was configured to provide this indication and upon change of its preference.</w:t>
      </w:r>
    </w:p>
    <w:p w14:paraId="7EA3AEFB" w14:textId="77777777" w:rsidR="00B628D2" w:rsidRPr="00CA3ECC" w:rsidRDefault="00B628D2" w:rsidP="00B628D2">
      <w:r w:rsidRPr="00CA3ECC">
        <w:t>Upon initiating the procedure, the UE shall:</w:t>
      </w:r>
    </w:p>
    <w:p w14:paraId="687CC380" w14:textId="77777777" w:rsidR="00B628D2" w:rsidRPr="00CA3ECC" w:rsidRDefault="00B628D2" w:rsidP="00B628D2">
      <w:pPr>
        <w:pStyle w:val="B1"/>
      </w:pPr>
      <w:r w:rsidRPr="00CA3ECC">
        <w:t>1&gt;</w:t>
      </w:r>
      <w:r w:rsidRPr="00CA3ECC">
        <w:tab/>
        <w:t>if configured to provide delay budget report:</w:t>
      </w:r>
    </w:p>
    <w:p w14:paraId="1564EA22" w14:textId="77777777" w:rsidR="00B628D2" w:rsidRPr="00CA3ECC" w:rsidRDefault="00B628D2" w:rsidP="00B628D2">
      <w:pPr>
        <w:pStyle w:val="B2"/>
      </w:pPr>
      <w:r w:rsidRPr="00CA3ECC">
        <w:t>2&gt;</w:t>
      </w:r>
      <w:r w:rsidRPr="00CA3ECC">
        <w:tab/>
        <w:t xml:space="preserve">if the UE did not transmit a </w:t>
      </w:r>
      <w:proofErr w:type="spellStart"/>
      <w:r w:rsidRPr="00CA3ECC">
        <w:rPr>
          <w:i/>
          <w:iCs/>
        </w:rPr>
        <w:t>UEAssistanceInformation</w:t>
      </w:r>
      <w:proofErr w:type="spellEnd"/>
      <w:r w:rsidRPr="00CA3ECC">
        <w:t xml:space="preserve"> message</w:t>
      </w:r>
      <w:r w:rsidRPr="00CA3ECC">
        <w:rPr>
          <w:lang w:eastAsia="zh-CN"/>
        </w:rPr>
        <w:t xml:space="preserve"> with </w:t>
      </w:r>
      <w:proofErr w:type="spellStart"/>
      <w:r w:rsidRPr="00CA3ECC">
        <w:rPr>
          <w:i/>
        </w:rPr>
        <w:t>delayBudget</w:t>
      </w:r>
      <w:r w:rsidRPr="00CA3ECC">
        <w:rPr>
          <w:i/>
          <w:lang w:eastAsia="ko-KR"/>
        </w:rPr>
        <w:t>Report</w:t>
      </w:r>
      <w:proofErr w:type="spellEnd"/>
      <w:r w:rsidRPr="00CA3ECC">
        <w:t xml:space="preserve"> since it was configured to provide delay budget report; or</w:t>
      </w:r>
    </w:p>
    <w:p w14:paraId="5B76CBA7" w14:textId="77777777" w:rsidR="00B628D2" w:rsidRPr="00CA3ECC" w:rsidRDefault="00B628D2" w:rsidP="00B628D2">
      <w:pPr>
        <w:pStyle w:val="B2"/>
      </w:pPr>
      <w:r w:rsidRPr="00CA3ECC">
        <w:t>2&gt;</w:t>
      </w:r>
      <w:r w:rsidRPr="00CA3ECC">
        <w:tab/>
        <w:t xml:space="preserve">if the current delay budget is different from the one indicated in the last transmission of the </w:t>
      </w:r>
      <w:proofErr w:type="spellStart"/>
      <w:r w:rsidRPr="00CA3ECC">
        <w:rPr>
          <w:i/>
          <w:iCs/>
        </w:rPr>
        <w:t>UEAssistanceInformation</w:t>
      </w:r>
      <w:proofErr w:type="spellEnd"/>
      <w:r w:rsidRPr="00CA3ECC">
        <w:t xml:space="preserve"> message including </w:t>
      </w:r>
      <w:proofErr w:type="spellStart"/>
      <w:r w:rsidRPr="00CA3ECC">
        <w:rPr>
          <w:i/>
        </w:rPr>
        <w:t>delayBudget</w:t>
      </w:r>
      <w:r w:rsidRPr="00CA3ECC">
        <w:rPr>
          <w:i/>
          <w:lang w:eastAsia="ko-KR"/>
        </w:rPr>
        <w:t>Report</w:t>
      </w:r>
      <w:proofErr w:type="spellEnd"/>
      <w:r w:rsidRPr="00CA3ECC">
        <w:t xml:space="preserve"> and timer </w:t>
      </w:r>
      <w:proofErr w:type="spellStart"/>
      <w:r w:rsidRPr="00CA3ECC">
        <w:t>T3</w:t>
      </w:r>
      <w:r w:rsidRPr="00CA3ECC">
        <w:rPr>
          <w:lang w:eastAsia="zh-CN"/>
        </w:rPr>
        <w:t>42</w:t>
      </w:r>
      <w:proofErr w:type="spellEnd"/>
      <w:r w:rsidRPr="00CA3ECC">
        <w:t xml:space="preserve"> is not running:</w:t>
      </w:r>
    </w:p>
    <w:p w14:paraId="776FB36F" w14:textId="77777777" w:rsidR="00B628D2" w:rsidRPr="00CA3ECC" w:rsidRDefault="00B628D2" w:rsidP="00B628D2">
      <w:pPr>
        <w:pStyle w:val="B3"/>
        <w:rPr>
          <w:iCs/>
        </w:rPr>
      </w:pPr>
      <w:r w:rsidRPr="00CA3ECC">
        <w:rPr>
          <w:lang w:eastAsia="ko-KR"/>
        </w:rPr>
        <w:t>3</w:t>
      </w:r>
      <w:r w:rsidRPr="00CA3ECC">
        <w:t>&gt;</w:t>
      </w:r>
      <w:r w:rsidRPr="00CA3ECC">
        <w:rPr>
          <w:lang w:eastAsia="ko-KR"/>
        </w:rPr>
        <w:tab/>
      </w:r>
      <w:r w:rsidRPr="00CA3ECC">
        <w:t xml:space="preserve">start or restart timer </w:t>
      </w:r>
      <w:proofErr w:type="spellStart"/>
      <w:r w:rsidRPr="00CA3ECC">
        <w:t>T3</w:t>
      </w:r>
      <w:r w:rsidRPr="00CA3ECC">
        <w:rPr>
          <w:lang w:eastAsia="zh-CN"/>
        </w:rPr>
        <w:t>42</w:t>
      </w:r>
      <w:proofErr w:type="spellEnd"/>
      <w:r w:rsidRPr="00CA3ECC">
        <w:rPr>
          <w:lang w:eastAsia="zh-CN"/>
        </w:rPr>
        <w:t xml:space="preserve"> </w:t>
      </w:r>
      <w:r w:rsidRPr="00CA3ECC">
        <w:t xml:space="preserve">with the timer value set to the </w:t>
      </w:r>
      <w:proofErr w:type="spellStart"/>
      <w:r w:rsidRPr="00CA3ECC">
        <w:rPr>
          <w:i/>
          <w:iCs/>
        </w:rPr>
        <w:t>delayBudgetReportingProhibitTimer</w:t>
      </w:r>
      <w:proofErr w:type="spellEnd"/>
      <w:r w:rsidRPr="00CA3ECC">
        <w:t>;</w:t>
      </w:r>
    </w:p>
    <w:p w14:paraId="1343AD80" w14:textId="77777777" w:rsidR="00B628D2" w:rsidRPr="00CA3ECC" w:rsidRDefault="00B628D2" w:rsidP="00B628D2">
      <w:pPr>
        <w:pStyle w:val="B3"/>
      </w:pPr>
      <w:r w:rsidRPr="00CA3ECC">
        <w:lastRenderedPageBreak/>
        <w:t>3&gt;</w:t>
      </w:r>
      <w:r w:rsidRPr="00CA3ECC">
        <w:tab/>
        <w:t xml:space="preserve">initiate transmission of the </w:t>
      </w:r>
      <w:proofErr w:type="spellStart"/>
      <w:r w:rsidRPr="00CA3ECC">
        <w:rPr>
          <w:i/>
          <w:iCs/>
        </w:rPr>
        <w:t>UEAssistanceInformation</w:t>
      </w:r>
      <w:proofErr w:type="spellEnd"/>
      <w:r w:rsidRPr="00CA3ECC">
        <w:t xml:space="preserve"> message in accordance with 5.</w:t>
      </w:r>
      <w:r w:rsidRPr="00CA3ECC">
        <w:rPr>
          <w:lang w:eastAsia="zh-CN"/>
        </w:rPr>
        <w:t>7</w:t>
      </w:r>
      <w:r w:rsidRPr="00CA3ECC">
        <w:t>.</w:t>
      </w:r>
      <w:r w:rsidRPr="00CA3ECC">
        <w:rPr>
          <w:lang w:eastAsia="zh-CN"/>
        </w:rPr>
        <w:t>4</w:t>
      </w:r>
      <w:r w:rsidRPr="00CA3ECC">
        <w:t>.3 to provide a delay budget report;</w:t>
      </w:r>
    </w:p>
    <w:p w14:paraId="2663CADD" w14:textId="77777777" w:rsidR="00B628D2" w:rsidRPr="00CA3ECC" w:rsidRDefault="00B628D2" w:rsidP="00B628D2">
      <w:pPr>
        <w:pStyle w:val="B1"/>
      </w:pPr>
      <w:r w:rsidRPr="00CA3ECC">
        <w:t>1&gt;</w:t>
      </w:r>
      <w:r w:rsidRPr="00CA3ECC">
        <w:tab/>
        <w:t>if configured to provide overheating assistance information:</w:t>
      </w:r>
    </w:p>
    <w:p w14:paraId="5D6A3F13" w14:textId="77777777" w:rsidR="00B628D2" w:rsidRPr="00CA3ECC" w:rsidRDefault="00B628D2" w:rsidP="00B628D2">
      <w:pPr>
        <w:pStyle w:val="B2"/>
      </w:pPr>
      <w:r w:rsidRPr="00CA3ECC">
        <w:t>2&gt;</w:t>
      </w:r>
      <w:r w:rsidRPr="00CA3ECC">
        <w:tab/>
        <w:t xml:space="preserve">if the overheating condition has been detected and </w:t>
      </w:r>
      <w:proofErr w:type="spellStart"/>
      <w:r w:rsidRPr="00CA3ECC">
        <w:t>T345</w:t>
      </w:r>
      <w:proofErr w:type="spellEnd"/>
      <w:r w:rsidRPr="00CA3ECC">
        <w:t xml:space="preserve"> is not running; or</w:t>
      </w:r>
    </w:p>
    <w:p w14:paraId="50029DFC" w14:textId="77777777" w:rsidR="00B628D2" w:rsidRPr="00CA3ECC" w:rsidRDefault="00B628D2" w:rsidP="00B628D2">
      <w:pPr>
        <w:pStyle w:val="B2"/>
      </w:pPr>
      <w:r w:rsidRPr="00CA3ECC">
        <w:t>2&gt;</w:t>
      </w:r>
      <w:r w:rsidRPr="00CA3ECC">
        <w:tab/>
        <w:t xml:space="preserve">if the current overheating assistance information is different from the one indicated in the last transmission of the </w:t>
      </w:r>
      <w:proofErr w:type="spellStart"/>
      <w:r w:rsidRPr="00CA3ECC">
        <w:rPr>
          <w:i/>
        </w:rPr>
        <w:t>UEAssistanceInformation</w:t>
      </w:r>
      <w:proofErr w:type="spellEnd"/>
      <w:r w:rsidRPr="00CA3ECC">
        <w:t xml:space="preserve"> message including </w:t>
      </w:r>
      <w:proofErr w:type="spellStart"/>
      <w:r w:rsidRPr="00CA3ECC">
        <w:rPr>
          <w:i/>
        </w:rPr>
        <w:t>overheatingAssistance</w:t>
      </w:r>
      <w:proofErr w:type="spellEnd"/>
      <w:r w:rsidRPr="00CA3ECC">
        <w:t xml:space="preserve"> and timer </w:t>
      </w:r>
      <w:proofErr w:type="spellStart"/>
      <w:r w:rsidRPr="00CA3ECC">
        <w:t>T345</w:t>
      </w:r>
      <w:proofErr w:type="spellEnd"/>
      <w:r w:rsidRPr="00CA3ECC">
        <w:t xml:space="preserve"> is not running:</w:t>
      </w:r>
    </w:p>
    <w:p w14:paraId="0F739D79" w14:textId="77777777" w:rsidR="00B628D2" w:rsidRPr="00CA3ECC" w:rsidRDefault="00B628D2" w:rsidP="00B628D2">
      <w:pPr>
        <w:pStyle w:val="B2"/>
        <w:ind w:left="1134"/>
        <w:rPr>
          <w:iCs/>
        </w:rPr>
      </w:pPr>
      <w:r w:rsidRPr="00CA3ECC">
        <w:rPr>
          <w:iCs/>
        </w:rPr>
        <w:t>3&gt;</w:t>
      </w:r>
      <w:r w:rsidRPr="00CA3ECC">
        <w:rPr>
          <w:iCs/>
        </w:rPr>
        <w:tab/>
        <w:t xml:space="preserve">start timer </w:t>
      </w:r>
      <w:proofErr w:type="spellStart"/>
      <w:r w:rsidRPr="00CA3ECC">
        <w:rPr>
          <w:iCs/>
        </w:rPr>
        <w:t>T345</w:t>
      </w:r>
      <w:proofErr w:type="spellEnd"/>
      <w:r w:rsidRPr="00CA3ECC">
        <w:rPr>
          <w:iCs/>
        </w:rPr>
        <w:t xml:space="preserve"> with the timer value set to the </w:t>
      </w:r>
      <w:proofErr w:type="spellStart"/>
      <w:r w:rsidRPr="00CA3ECC">
        <w:rPr>
          <w:i/>
          <w:iCs/>
        </w:rPr>
        <w:t>overheatingIndicationProhibitTimer</w:t>
      </w:r>
      <w:proofErr w:type="spellEnd"/>
      <w:r w:rsidRPr="00CA3ECC">
        <w:rPr>
          <w:iCs/>
        </w:rPr>
        <w:t>;</w:t>
      </w:r>
    </w:p>
    <w:p w14:paraId="616CE506" w14:textId="77777777" w:rsidR="00B628D2" w:rsidRPr="00CA3ECC" w:rsidRDefault="00B628D2" w:rsidP="00B628D2">
      <w:pPr>
        <w:pStyle w:val="B3"/>
      </w:pPr>
      <w:r w:rsidRPr="00CA3ECC">
        <w:t>3&gt;</w:t>
      </w:r>
      <w:r w:rsidRPr="00CA3ECC">
        <w:tab/>
        <w:t xml:space="preserve">initiate transmission of the </w:t>
      </w:r>
      <w:proofErr w:type="spellStart"/>
      <w:r w:rsidRPr="00CA3ECC">
        <w:rPr>
          <w:i/>
        </w:rPr>
        <w:t>UEAssistanceInformation</w:t>
      </w:r>
      <w:proofErr w:type="spellEnd"/>
      <w:r w:rsidRPr="00CA3ECC">
        <w:t xml:space="preserve"> message in accordance with 5.7.4.3 to provide overheating assistance information;</w:t>
      </w:r>
    </w:p>
    <w:p w14:paraId="299B0E9E" w14:textId="77777777" w:rsidR="00B628D2" w:rsidRPr="00CA3ECC" w:rsidRDefault="00B628D2" w:rsidP="00B628D2">
      <w:pPr>
        <w:pStyle w:val="B1"/>
      </w:pPr>
      <w:r w:rsidRPr="00CA3ECC">
        <w:t>1&gt;</w:t>
      </w:r>
      <w:r w:rsidRPr="00CA3ECC">
        <w:tab/>
        <w:t>if configured to provide IDC assistance information:</w:t>
      </w:r>
    </w:p>
    <w:p w14:paraId="3C8C8B68" w14:textId="77777777" w:rsidR="00B628D2" w:rsidRPr="00CA3ECC" w:rsidRDefault="00B628D2" w:rsidP="00B628D2">
      <w:pPr>
        <w:pStyle w:val="B2"/>
      </w:pPr>
      <w:r w:rsidRPr="00CA3ECC">
        <w:t>2&gt;</w:t>
      </w:r>
      <w:r w:rsidRPr="00CA3ECC">
        <w:tab/>
        <w:t xml:space="preserve">if the UE did not transmit a </w:t>
      </w:r>
      <w:proofErr w:type="spellStart"/>
      <w:r w:rsidRPr="00CA3ECC">
        <w:rPr>
          <w:i/>
          <w:iCs/>
        </w:rPr>
        <w:t>UEAssistanceInformation</w:t>
      </w:r>
      <w:proofErr w:type="spellEnd"/>
      <w:r w:rsidRPr="00CA3ECC">
        <w:t xml:space="preserve"> message</w:t>
      </w:r>
      <w:r w:rsidRPr="00CA3ECC">
        <w:rPr>
          <w:lang w:eastAsia="zh-CN"/>
        </w:rPr>
        <w:t xml:space="preserve"> with </w:t>
      </w:r>
      <w:proofErr w:type="spellStart"/>
      <w:r w:rsidRPr="00CA3ECC">
        <w:rPr>
          <w:i/>
          <w:iCs/>
        </w:rPr>
        <w:t>idc</w:t>
      </w:r>
      <w:proofErr w:type="spellEnd"/>
      <w:r w:rsidRPr="00CA3ECC">
        <w:rPr>
          <w:i/>
          <w:iCs/>
        </w:rPr>
        <w:t xml:space="preserve">-Assistance </w:t>
      </w:r>
      <w:r w:rsidRPr="00CA3ECC">
        <w:t>since it was configured to provide IDC assistance information:</w:t>
      </w:r>
    </w:p>
    <w:p w14:paraId="76CCDD9C" w14:textId="77777777" w:rsidR="00B628D2" w:rsidRPr="00CA3ECC" w:rsidRDefault="00B628D2" w:rsidP="00B628D2">
      <w:pPr>
        <w:pStyle w:val="B2"/>
        <w:ind w:left="1135"/>
      </w:pPr>
      <w:r w:rsidRPr="00CA3ECC">
        <w:t>3&gt;</w:t>
      </w:r>
      <w:r w:rsidRPr="00CA3ECC">
        <w:tab/>
        <w:t xml:space="preserve">if on one or more frequencies included in </w:t>
      </w:r>
      <w:proofErr w:type="spellStart"/>
      <w:r w:rsidRPr="00CA3ECC">
        <w:rPr>
          <w:i/>
          <w:iCs/>
        </w:rPr>
        <w:t>candidateServingFreqListNR</w:t>
      </w:r>
      <w:proofErr w:type="spellEnd"/>
      <w:r w:rsidRPr="00CA3ECC">
        <w:t>, the UE is experiencing IDC problems that it cannot solve by itself; or</w:t>
      </w:r>
    </w:p>
    <w:p w14:paraId="2C5E98CB" w14:textId="77777777" w:rsidR="00B628D2" w:rsidRPr="00CA3ECC" w:rsidRDefault="00B628D2" w:rsidP="00B628D2">
      <w:pPr>
        <w:pStyle w:val="B2"/>
        <w:ind w:left="1135"/>
      </w:pPr>
      <w:r w:rsidRPr="00CA3ECC">
        <w:t>3&gt;</w:t>
      </w:r>
      <w:r w:rsidRPr="00CA3ECC">
        <w:tab/>
        <w:t xml:space="preserve">if on one or more supported UL CA combination comprising of carrier frequencies included in </w:t>
      </w:r>
      <w:proofErr w:type="spellStart"/>
      <w:r w:rsidRPr="00CA3ECC">
        <w:rPr>
          <w:i/>
          <w:iCs/>
        </w:rPr>
        <w:t>candidateServingFreqListNR</w:t>
      </w:r>
      <w:proofErr w:type="spellEnd"/>
      <w:r w:rsidRPr="00CA3ECC">
        <w:t>, the UE is experiencing IDC problems that it cannot solve by itself:</w:t>
      </w:r>
    </w:p>
    <w:p w14:paraId="4418659C" w14:textId="77777777" w:rsidR="00B628D2" w:rsidRPr="00CA3ECC" w:rsidRDefault="00B628D2" w:rsidP="00B628D2">
      <w:pPr>
        <w:pStyle w:val="B4"/>
      </w:pPr>
      <w:r w:rsidRPr="00CA3ECC">
        <w:t>4&gt;</w:t>
      </w:r>
      <w:r w:rsidRPr="00CA3ECC">
        <w:tab/>
        <w:t xml:space="preserve">initiate transmission of the </w:t>
      </w:r>
      <w:proofErr w:type="spellStart"/>
      <w:r w:rsidRPr="00CA3ECC">
        <w:rPr>
          <w:i/>
          <w:iCs/>
        </w:rPr>
        <w:t>UEAssistanceInformation</w:t>
      </w:r>
      <w:proofErr w:type="spellEnd"/>
      <w:r w:rsidRPr="00CA3ECC">
        <w:t xml:space="preserve"> message in accordance with 5.</w:t>
      </w:r>
      <w:r w:rsidRPr="00CA3ECC">
        <w:rPr>
          <w:lang w:eastAsia="zh-CN"/>
        </w:rPr>
        <w:t>7</w:t>
      </w:r>
      <w:r w:rsidRPr="00CA3ECC">
        <w:t>.</w:t>
      </w:r>
      <w:r w:rsidRPr="00CA3ECC">
        <w:rPr>
          <w:lang w:eastAsia="zh-CN"/>
        </w:rPr>
        <w:t>4</w:t>
      </w:r>
      <w:r w:rsidRPr="00CA3ECC">
        <w:t>.3 to provide IDC assistance information;</w:t>
      </w:r>
    </w:p>
    <w:p w14:paraId="76FEDE8C" w14:textId="77777777" w:rsidR="00B628D2" w:rsidRPr="00CA3ECC" w:rsidRDefault="00B628D2" w:rsidP="00B628D2">
      <w:pPr>
        <w:pStyle w:val="B2"/>
      </w:pPr>
      <w:r w:rsidRPr="00CA3ECC">
        <w:t>2&gt;</w:t>
      </w:r>
      <w:r w:rsidRPr="00CA3ECC">
        <w:tab/>
        <w:t xml:space="preserve">else if the current IDC assistance information is different from the one indicated in the last transmission of the </w:t>
      </w:r>
      <w:proofErr w:type="spellStart"/>
      <w:r w:rsidRPr="00CA3ECC">
        <w:rPr>
          <w:i/>
          <w:iCs/>
        </w:rPr>
        <w:t>UEAssistanceInformation</w:t>
      </w:r>
      <w:proofErr w:type="spellEnd"/>
      <w:r w:rsidRPr="00CA3ECC">
        <w:t xml:space="preserve"> message:</w:t>
      </w:r>
    </w:p>
    <w:p w14:paraId="2AAC88A3" w14:textId="77777777" w:rsidR="00B628D2" w:rsidRPr="00CA3ECC" w:rsidRDefault="00B628D2" w:rsidP="00B628D2">
      <w:pPr>
        <w:pStyle w:val="B3"/>
      </w:pPr>
      <w:r w:rsidRPr="00CA3ECC">
        <w:t>3&gt;</w:t>
      </w:r>
      <w:r w:rsidRPr="00CA3ECC">
        <w:tab/>
        <w:t xml:space="preserve">initiate transmission of the </w:t>
      </w:r>
      <w:proofErr w:type="spellStart"/>
      <w:r w:rsidRPr="00CA3ECC">
        <w:rPr>
          <w:i/>
          <w:iCs/>
        </w:rPr>
        <w:t>UEAssistanceInformation</w:t>
      </w:r>
      <w:proofErr w:type="spellEnd"/>
      <w:r w:rsidRPr="00CA3ECC">
        <w:t xml:space="preserve"> message in accordance with 5.</w:t>
      </w:r>
      <w:r w:rsidRPr="00CA3ECC">
        <w:rPr>
          <w:lang w:eastAsia="zh-CN"/>
        </w:rPr>
        <w:t>7</w:t>
      </w:r>
      <w:r w:rsidRPr="00CA3ECC">
        <w:t>.</w:t>
      </w:r>
      <w:r w:rsidRPr="00CA3ECC">
        <w:rPr>
          <w:lang w:eastAsia="zh-CN"/>
        </w:rPr>
        <w:t>4</w:t>
      </w:r>
      <w:r w:rsidRPr="00CA3ECC">
        <w:t>.3 to provide IDC assistance information;</w:t>
      </w:r>
    </w:p>
    <w:p w14:paraId="38029EB8" w14:textId="77777777" w:rsidR="00B628D2" w:rsidRPr="00CA3ECC" w:rsidRDefault="00B628D2" w:rsidP="00B628D2">
      <w:pPr>
        <w:pStyle w:val="NO"/>
      </w:pPr>
      <w:r w:rsidRPr="00CA3ECC">
        <w:t>NOTE 1:</w:t>
      </w:r>
      <w:r w:rsidRPr="00CA3ECC">
        <w:tab/>
        <w:t>The term "IDC problems" refers to interference issues applicable across several subframes/slots where not necessarily all the subframes/slots are affected.</w:t>
      </w:r>
    </w:p>
    <w:p w14:paraId="578FD9F3" w14:textId="77777777" w:rsidR="00B628D2" w:rsidRPr="00CA3ECC" w:rsidRDefault="00B628D2" w:rsidP="00B628D2">
      <w:pPr>
        <w:pStyle w:val="NO"/>
        <w:rPr>
          <w:lang w:eastAsia="zh-CN"/>
        </w:rPr>
      </w:pPr>
      <w:r w:rsidRPr="00CA3ECC">
        <w:t>NOTE 2:</w:t>
      </w:r>
      <w:r w:rsidRPr="00CA3ECC">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CA3ECC">
        <w:br/>
        <w:t xml:space="preserve">For frequencies on which a </w:t>
      </w:r>
      <w:proofErr w:type="spellStart"/>
      <w:r w:rsidRPr="00CA3ECC">
        <w:t>SCell</w:t>
      </w:r>
      <w:proofErr w:type="spellEnd"/>
      <w:r w:rsidRPr="00CA3ECC">
        <w:t xml:space="preserve"> or </w:t>
      </w:r>
      <w:proofErr w:type="spellStart"/>
      <w:r w:rsidRPr="00CA3ECC">
        <w:t>SCells</w:t>
      </w:r>
      <w:proofErr w:type="spellEnd"/>
      <w:r w:rsidRPr="00CA3ECC">
        <w:t xml:space="preserve"> is configured that is deactivated, reporting IDC problems indicates an anticipation that the activation of the </w:t>
      </w:r>
      <w:proofErr w:type="spellStart"/>
      <w:r w:rsidRPr="00CA3ECC">
        <w:t>SCell</w:t>
      </w:r>
      <w:proofErr w:type="spellEnd"/>
      <w:r w:rsidRPr="00CA3ECC">
        <w:t xml:space="preserve"> or </w:t>
      </w:r>
      <w:proofErr w:type="spellStart"/>
      <w:r w:rsidRPr="00CA3ECC">
        <w:t>SCells</w:t>
      </w:r>
      <w:proofErr w:type="spellEnd"/>
      <w:r w:rsidRPr="00CA3ECC">
        <w:t xml:space="preserve"> would result in interference issues that the UE would not be able to solve by itself.</w:t>
      </w:r>
      <w:r w:rsidRPr="00CA3ECC">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928B4" w14:textId="77777777" w:rsidR="00B628D2" w:rsidRPr="00CA3ECC" w:rsidRDefault="00B628D2" w:rsidP="00B628D2">
      <w:pPr>
        <w:pStyle w:val="B1"/>
      </w:pPr>
      <w:r w:rsidRPr="00CA3ECC">
        <w:t>1&gt;</w:t>
      </w:r>
      <w:r w:rsidRPr="00CA3ECC">
        <w:tab/>
        <w:t xml:space="preserve">if configured to provide its preference on </w:t>
      </w:r>
      <w:proofErr w:type="spellStart"/>
      <w:r w:rsidRPr="00CA3ECC">
        <w:t>DRX</w:t>
      </w:r>
      <w:proofErr w:type="spellEnd"/>
      <w:r w:rsidRPr="00CA3ECC">
        <w:t xml:space="preserve"> parameters of a cell group for power saving:</w:t>
      </w:r>
    </w:p>
    <w:p w14:paraId="288B4AAC" w14:textId="77777777" w:rsidR="00B628D2" w:rsidRPr="00CA3ECC" w:rsidRDefault="00B628D2" w:rsidP="00B628D2">
      <w:pPr>
        <w:pStyle w:val="B2"/>
      </w:pPr>
      <w:r w:rsidRPr="00CA3ECC">
        <w:t>2&gt;</w:t>
      </w:r>
      <w:r w:rsidRPr="00CA3ECC">
        <w:tab/>
        <w:t xml:space="preserve">if the UE has a preference on </w:t>
      </w:r>
      <w:proofErr w:type="spellStart"/>
      <w:r w:rsidRPr="00CA3ECC">
        <w:t>DRX</w:t>
      </w:r>
      <w:proofErr w:type="spellEnd"/>
      <w:r w:rsidRPr="00CA3ECC">
        <w:t xml:space="preserve"> parameters of the cell group and the UE did not transmit a </w:t>
      </w:r>
      <w:proofErr w:type="spellStart"/>
      <w:r w:rsidRPr="00CA3ECC">
        <w:rPr>
          <w:i/>
          <w:iCs/>
        </w:rPr>
        <w:t>UEAssistanceInformation</w:t>
      </w:r>
      <w:proofErr w:type="spellEnd"/>
      <w:r w:rsidRPr="00CA3ECC">
        <w:t xml:space="preserve"> message</w:t>
      </w:r>
      <w:r w:rsidRPr="00CA3ECC">
        <w:rPr>
          <w:lang w:eastAsia="zh-CN"/>
        </w:rPr>
        <w:t xml:space="preserve"> with </w:t>
      </w:r>
      <w:proofErr w:type="spellStart"/>
      <w:r w:rsidRPr="00CA3ECC">
        <w:rPr>
          <w:i/>
        </w:rPr>
        <w:t>drx</w:t>
      </w:r>
      <w:proofErr w:type="spellEnd"/>
      <w:r w:rsidRPr="00CA3ECC">
        <w:rPr>
          <w:i/>
        </w:rPr>
        <w:t>-Preference</w:t>
      </w:r>
      <w:r w:rsidRPr="00CA3ECC">
        <w:t xml:space="preserve"> for the cell group since it was configured to provide its preference on </w:t>
      </w:r>
      <w:proofErr w:type="spellStart"/>
      <w:r w:rsidRPr="00CA3ECC">
        <w:t>DRX</w:t>
      </w:r>
      <w:proofErr w:type="spellEnd"/>
      <w:r w:rsidRPr="00CA3ECC">
        <w:t xml:space="preserve"> parameters of the cell group for power saving; or</w:t>
      </w:r>
    </w:p>
    <w:p w14:paraId="02BC74B1" w14:textId="77777777" w:rsidR="00B628D2" w:rsidRPr="00CA3ECC" w:rsidRDefault="00B628D2" w:rsidP="00B628D2">
      <w:pPr>
        <w:pStyle w:val="B2"/>
      </w:pPr>
      <w:r w:rsidRPr="00CA3ECC">
        <w:t>2&gt;</w:t>
      </w:r>
      <w:r w:rsidRPr="00CA3ECC">
        <w:tab/>
        <w:t xml:space="preserve">if the current </w:t>
      </w:r>
      <w:proofErr w:type="spellStart"/>
      <w:r w:rsidRPr="00CA3ECC">
        <w:rPr>
          <w:i/>
        </w:rPr>
        <w:t>drx</w:t>
      </w:r>
      <w:proofErr w:type="spellEnd"/>
      <w:r w:rsidRPr="00CA3ECC">
        <w:rPr>
          <w:i/>
        </w:rPr>
        <w:t>-Preference</w:t>
      </w:r>
      <w:r w:rsidRPr="00CA3ECC">
        <w:t xml:space="preserve"> information for the cell group is different from the one indicated in the last transmission of the </w:t>
      </w:r>
      <w:proofErr w:type="spellStart"/>
      <w:r w:rsidRPr="00CA3ECC">
        <w:rPr>
          <w:i/>
        </w:rPr>
        <w:t>UEAssistanceInformation</w:t>
      </w:r>
      <w:proofErr w:type="spellEnd"/>
      <w:r w:rsidRPr="00CA3ECC">
        <w:t xml:space="preserve"> message including </w:t>
      </w:r>
      <w:proofErr w:type="spellStart"/>
      <w:r w:rsidRPr="00CA3ECC">
        <w:rPr>
          <w:i/>
        </w:rPr>
        <w:t>drx</w:t>
      </w:r>
      <w:proofErr w:type="spellEnd"/>
      <w:r w:rsidRPr="00CA3ECC">
        <w:rPr>
          <w:i/>
        </w:rPr>
        <w:t>-Preference</w:t>
      </w:r>
      <w:r w:rsidRPr="00CA3ECC">
        <w:t xml:space="preserve"> for the cell group and timer </w:t>
      </w:r>
      <w:proofErr w:type="spellStart"/>
      <w:r w:rsidRPr="00CA3ECC">
        <w:t>T346</w:t>
      </w:r>
      <w:r w:rsidRPr="00CA3ECC">
        <w:rPr>
          <w:lang w:eastAsia="zh-CN"/>
        </w:rPr>
        <w:t>a</w:t>
      </w:r>
      <w:proofErr w:type="spellEnd"/>
      <w:r w:rsidRPr="00CA3ECC">
        <w:t xml:space="preserve"> associated with the cell group is not running:</w:t>
      </w:r>
    </w:p>
    <w:p w14:paraId="12D5535D" w14:textId="77777777" w:rsidR="00B628D2" w:rsidRPr="00CA3ECC" w:rsidRDefault="00B628D2" w:rsidP="00B628D2">
      <w:pPr>
        <w:pStyle w:val="B3"/>
      </w:pPr>
      <w:r w:rsidRPr="00CA3ECC">
        <w:t>3&gt;</w:t>
      </w:r>
      <w:r w:rsidRPr="00CA3ECC">
        <w:tab/>
        <w:t xml:space="preserve">start the timer </w:t>
      </w:r>
      <w:proofErr w:type="spellStart"/>
      <w:r w:rsidRPr="00CA3ECC">
        <w:t>T346a</w:t>
      </w:r>
      <w:proofErr w:type="spellEnd"/>
      <w:r w:rsidRPr="00CA3ECC">
        <w:t xml:space="preserve"> with the timer value set to the </w:t>
      </w:r>
      <w:proofErr w:type="spellStart"/>
      <w:r w:rsidRPr="00CA3ECC">
        <w:rPr>
          <w:i/>
        </w:rPr>
        <w:t>drx-PreferenceProhibitTimer</w:t>
      </w:r>
      <w:proofErr w:type="spellEnd"/>
      <w:r w:rsidRPr="00CA3ECC">
        <w:rPr>
          <w:i/>
        </w:rPr>
        <w:t xml:space="preserve"> </w:t>
      </w:r>
      <w:r w:rsidRPr="00CA3ECC">
        <w:t>of the cell group;</w:t>
      </w:r>
    </w:p>
    <w:p w14:paraId="1CEBDEF2" w14:textId="77777777" w:rsidR="00B628D2" w:rsidRPr="00CA3ECC" w:rsidRDefault="00B628D2" w:rsidP="00B628D2">
      <w:pPr>
        <w:pStyle w:val="B3"/>
      </w:pPr>
      <w:r w:rsidRPr="00CA3ECC">
        <w:t>3&gt;</w:t>
      </w:r>
      <w:r w:rsidRPr="00CA3ECC">
        <w:tab/>
        <w:t xml:space="preserve">initiate transmission of the </w:t>
      </w:r>
      <w:proofErr w:type="spellStart"/>
      <w:r w:rsidRPr="00CA3ECC">
        <w:rPr>
          <w:i/>
          <w:iCs/>
        </w:rPr>
        <w:t>UEAssistanceInformation</w:t>
      </w:r>
      <w:proofErr w:type="spellEnd"/>
      <w:r w:rsidRPr="00CA3ECC">
        <w:t xml:space="preserve"> message in accordance with 5.</w:t>
      </w:r>
      <w:r w:rsidRPr="00CA3ECC">
        <w:rPr>
          <w:lang w:eastAsia="zh-CN"/>
        </w:rPr>
        <w:t>7</w:t>
      </w:r>
      <w:r w:rsidRPr="00CA3ECC">
        <w:t>.</w:t>
      </w:r>
      <w:r w:rsidRPr="00CA3ECC">
        <w:rPr>
          <w:lang w:eastAsia="zh-CN"/>
        </w:rPr>
        <w:t>4</w:t>
      </w:r>
      <w:r w:rsidRPr="00CA3ECC">
        <w:t xml:space="preserve">.3 to provide the current </w:t>
      </w:r>
      <w:proofErr w:type="spellStart"/>
      <w:r w:rsidRPr="00CA3ECC">
        <w:rPr>
          <w:i/>
        </w:rPr>
        <w:t>drx</w:t>
      </w:r>
      <w:proofErr w:type="spellEnd"/>
      <w:r w:rsidRPr="00CA3ECC">
        <w:rPr>
          <w:i/>
        </w:rPr>
        <w:t>-Preference</w:t>
      </w:r>
      <w:r w:rsidRPr="00CA3ECC">
        <w:t>;</w:t>
      </w:r>
    </w:p>
    <w:p w14:paraId="1FD4B153" w14:textId="77777777" w:rsidR="00B628D2" w:rsidRPr="00CA3ECC" w:rsidRDefault="00B628D2" w:rsidP="00B628D2">
      <w:pPr>
        <w:pStyle w:val="B1"/>
      </w:pPr>
      <w:r w:rsidRPr="00CA3ECC">
        <w:t>1&gt;</w:t>
      </w:r>
      <w:r w:rsidRPr="00CA3ECC">
        <w:tab/>
        <w:t xml:space="preserve">if configured to provide its preference on the maximum aggregated bandwidth </w:t>
      </w:r>
      <w:r w:rsidRPr="001521CF">
        <w:t>of a cell group for power saving</w:t>
      </w:r>
      <w:r w:rsidRPr="00CA3ECC">
        <w:t>:</w:t>
      </w:r>
    </w:p>
    <w:p w14:paraId="3DA3749A" w14:textId="77777777" w:rsidR="00B628D2" w:rsidRPr="00CA3ECC" w:rsidRDefault="00B628D2" w:rsidP="00B628D2">
      <w:pPr>
        <w:pStyle w:val="B2"/>
      </w:pPr>
      <w:r w:rsidRPr="00CA3ECC">
        <w:lastRenderedPageBreak/>
        <w:t>2&gt;</w:t>
      </w:r>
      <w:r w:rsidRPr="00CA3ECC">
        <w:tab/>
        <w:t xml:space="preserve">if the UE has a preference on the maximum aggregated bandwidth of the cell group and the UE did not transmit a </w:t>
      </w:r>
      <w:proofErr w:type="spellStart"/>
      <w:r w:rsidRPr="00CA3ECC">
        <w:rPr>
          <w:i/>
          <w:iCs/>
        </w:rPr>
        <w:t>UEAssistanceInformation</w:t>
      </w:r>
      <w:proofErr w:type="spellEnd"/>
      <w:r w:rsidRPr="00CA3ECC">
        <w:t xml:space="preserve"> message</w:t>
      </w:r>
      <w:r w:rsidRPr="00CA3ECC">
        <w:rPr>
          <w:lang w:eastAsia="zh-CN"/>
        </w:rPr>
        <w:t xml:space="preserve"> with </w:t>
      </w:r>
      <w:proofErr w:type="spellStart"/>
      <w:r w:rsidRPr="00CA3ECC">
        <w:rPr>
          <w:i/>
        </w:rPr>
        <w:t>maxBW</w:t>
      </w:r>
      <w:proofErr w:type="spellEnd"/>
      <w:r w:rsidRPr="00CA3ECC">
        <w:rPr>
          <w:i/>
        </w:rPr>
        <w:t>-Preference</w:t>
      </w:r>
      <w:r w:rsidRPr="00CA3ECC">
        <w:t xml:space="preserve"> for the cell group since it was configured to provide its preference on the maximum aggregated bandwidth of the cell group for power saving; or</w:t>
      </w:r>
    </w:p>
    <w:p w14:paraId="42BCFB4E" w14:textId="77777777" w:rsidR="00B628D2" w:rsidRPr="00CA3ECC" w:rsidRDefault="00B628D2" w:rsidP="00B628D2">
      <w:pPr>
        <w:pStyle w:val="B2"/>
      </w:pPr>
      <w:r w:rsidRPr="00CA3ECC">
        <w:t>2&gt;</w:t>
      </w:r>
      <w:r w:rsidRPr="00CA3ECC">
        <w:tab/>
        <w:t xml:space="preserve">if the current </w:t>
      </w:r>
      <w:proofErr w:type="spellStart"/>
      <w:r w:rsidRPr="00CA3ECC">
        <w:rPr>
          <w:i/>
        </w:rPr>
        <w:t>maxBW</w:t>
      </w:r>
      <w:proofErr w:type="spellEnd"/>
      <w:r w:rsidRPr="00CA3ECC">
        <w:rPr>
          <w:i/>
        </w:rPr>
        <w:t>-Preference</w:t>
      </w:r>
      <w:r w:rsidRPr="00CA3ECC">
        <w:t xml:space="preserve"> information for the cell group is different from the one indicated in the last transmission of the </w:t>
      </w:r>
      <w:proofErr w:type="spellStart"/>
      <w:r w:rsidRPr="00CA3ECC">
        <w:rPr>
          <w:i/>
        </w:rPr>
        <w:t>UEAssistanceInformation</w:t>
      </w:r>
      <w:proofErr w:type="spellEnd"/>
      <w:r w:rsidRPr="00CA3ECC">
        <w:t xml:space="preserve"> message including </w:t>
      </w:r>
      <w:proofErr w:type="spellStart"/>
      <w:r w:rsidRPr="00CA3ECC">
        <w:rPr>
          <w:i/>
        </w:rPr>
        <w:t>maxBW</w:t>
      </w:r>
      <w:proofErr w:type="spellEnd"/>
      <w:r w:rsidRPr="00CA3ECC">
        <w:rPr>
          <w:i/>
        </w:rPr>
        <w:t>-Preference</w:t>
      </w:r>
      <w:r w:rsidRPr="00CA3ECC">
        <w:t xml:space="preserve"> for the cell group and timer </w:t>
      </w:r>
      <w:proofErr w:type="spellStart"/>
      <w:r w:rsidRPr="00CA3ECC">
        <w:t>T346</w:t>
      </w:r>
      <w:r w:rsidRPr="00CA3ECC">
        <w:rPr>
          <w:lang w:eastAsia="zh-CN"/>
        </w:rPr>
        <w:t>b</w:t>
      </w:r>
      <w:proofErr w:type="spellEnd"/>
      <w:r w:rsidRPr="00CA3ECC">
        <w:t xml:space="preserve"> associated with the cell group is not running:</w:t>
      </w:r>
    </w:p>
    <w:p w14:paraId="6701C47D" w14:textId="77777777" w:rsidR="00B628D2" w:rsidRPr="00CA3ECC" w:rsidRDefault="00B628D2" w:rsidP="00B628D2">
      <w:pPr>
        <w:pStyle w:val="B3"/>
      </w:pPr>
      <w:r w:rsidRPr="00CA3ECC">
        <w:t>3&gt;</w:t>
      </w:r>
      <w:r w:rsidRPr="00CA3ECC">
        <w:tab/>
        <w:t xml:space="preserve">start the timer </w:t>
      </w:r>
      <w:proofErr w:type="spellStart"/>
      <w:r w:rsidRPr="00CA3ECC">
        <w:t>T346b</w:t>
      </w:r>
      <w:proofErr w:type="spellEnd"/>
      <w:r w:rsidRPr="00CA3ECC">
        <w:t xml:space="preserve"> with the timer value set to the </w:t>
      </w:r>
      <w:proofErr w:type="spellStart"/>
      <w:r w:rsidRPr="00CA3ECC">
        <w:rPr>
          <w:i/>
        </w:rPr>
        <w:t>maxBW-PreferenceProhibitTimer</w:t>
      </w:r>
      <w:proofErr w:type="spellEnd"/>
      <w:r w:rsidRPr="00CA3ECC">
        <w:rPr>
          <w:i/>
        </w:rPr>
        <w:t xml:space="preserve"> </w:t>
      </w:r>
      <w:r w:rsidRPr="00CA3ECC">
        <w:t>of the cell group;</w:t>
      </w:r>
    </w:p>
    <w:p w14:paraId="49DBD17E" w14:textId="77777777" w:rsidR="00B628D2" w:rsidRPr="00CA3ECC" w:rsidRDefault="00B628D2" w:rsidP="00B628D2">
      <w:pPr>
        <w:pStyle w:val="B3"/>
      </w:pPr>
      <w:r w:rsidRPr="00CA3ECC">
        <w:t>3&gt;</w:t>
      </w:r>
      <w:r w:rsidRPr="00CA3ECC">
        <w:tab/>
        <w:t xml:space="preserve">initiate transmission of the </w:t>
      </w:r>
      <w:proofErr w:type="spellStart"/>
      <w:r w:rsidRPr="00CA3ECC">
        <w:rPr>
          <w:i/>
          <w:iCs/>
        </w:rPr>
        <w:t>UEAssistanceInformation</w:t>
      </w:r>
      <w:proofErr w:type="spellEnd"/>
      <w:r w:rsidRPr="00CA3ECC">
        <w:t xml:space="preserve"> message in accordance with 5.</w:t>
      </w:r>
      <w:r w:rsidRPr="00CA3ECC">
        <w:rPr>
          <w:lang w:eastAsia="zh-CN"/>
        </w:rPr>
        <w:t>7</w:t>
      </w:r>
      <w:r w:rsidRPr="00CA3ECC">
        <w:t>.</w:t>
      </w:r>
      <w:r w:rsidRPr="00CA3ECC">
        <w:rPr>
          <w:lang w:eastAsia="zh-CN"/>
        </w:rPr>
        <w:t>4</w:t>
      </w:r>
      <w:r w:rsidRPr="00CA3ECC">
        <w:t xml:space="preserve">.3 to provide the current </w:t>
      </w:r>
      <w:proofErr w:type="spellStart"/>
      <w:r w:rsidRPr="00CA3ECC">
        <w:rPr>
          <w:i/>
        </w:rPr>
        <w:t>maxBW</w:t>
      </w:r>
      <w:proofErr w:type="spellEnd"/>
      <w:r w:rsidRPr="00CA3ECC">
        <w:rPr>
          <w:i/>
        </w:rPr>
        <w:t>-Preference</w:t>
      </w:r>
      <w:r w:rsidRPr="00CA3ECC">
        <w:t>;</w:t>
      </w:r>
    </w:p>
    <w:p w14:paraId="11009FB3" w14:textId="77777777" w:rsidR="00B628D2" w:rsidRPr="00CA3ECC" w:rsidRDefault="00B628D2" w:rsidP="00B628D2">
      <w:pPr>
        <w:pStyle w:val="B1"/>
      </w:pPr>
      <w:r w:rsidRPr="00CA3ECC">
        <w:t>1&gt;</w:t>
      </w:r>
      <w:r w:rsidRPr="00CA3ECC">
        <w:tab/>
        <w:t>if configured to provide its preference on the maximum number of secondary component carriers of a cell group for power saving:</w:t>
      </w:r>
    </w:p>
    <w:p w14:paraId="5FFB5018" w14:textId="77777777" w:rsidR="00B628D2" w:rsidRPr="00CA3ECC" w:rsidRDefault="00B628D2" w:rsidP="00B628D2">
      <w:pPr>
        <w:pStyle w:val="B2"/>
      </w:pPr>
      <w:r w:rsidRPr="00CA3ECC">
        <w:t>2&gt;</w:t>
      </w:r>
      <w:r w:rsidRPr="00CA3ECC">
        <w:tab/>
        <w:t xml:space="preserve">if the UE has a preference on the maximum number of secondary component carriers of the cell group and the UE did not transmit a </w:t>
      </w:r>
      <w:proofErr w:type="spellStart"/>
      <w:r w:rsidRPr="00CA3ECC">
        <w:rPr>
          <w:i/>
          <w:iCs/>
        </w:rPr>
        <w:t>UEAssistanceInformation</w:t>
      </w:r>
      <w:proofErr w:type="spellEnd"/>
      <w:r w:rsidRPr="00CA3ECC">
        <w:t xml:space="preserve"> message</w:t>
      </w:r>
      <w:r w:rsidRPr="00CA3ECC">
        <w:rPr>
          <w:lang w:eastAsia="zh-CN"/>
        </w:rPr>
        <w:t xml:space="preserve"> with </w:t>
      </w:r>
      <w:proofErr w:type="spellStart"/>
      <w:r w:rsidRPr="00CA3ECC">
        <w:rPr>
          <w:i/>
        </w:rPr>
        <w:t>maxCC</w:t>
      </w:r>
      <w:proofErr w:type="spellEnd"/>
      <w:r w:rsidRPr="00CA3ECC">
        <w:rPr>
          <w:i/>
        </w:rPr>
        <w:t xml:space="preserve">-Preference </w:t>
      </w:r>
      <w:r w:rsidRPr="00CA3ECC">
        <w:t>for the cell group since it was configured to provide its preference on the maximum number of secondary component carriers of the cell group for power saving; or</w:t>
      </w:r>
    </w:p>
    <w:p w14:paraId="473CA028" w14:textId="77777777" w:rsidR="00B628D2" w:rsidRPr="00CA3ECC" w:rsidRDefault="00B628D2" w:rsidP="00B628D2">
      <w:pPr>
        <w:pStyle w:val="B2"/>
      </w:pPr>
      <w:r w:rsidRPr="00CA3ECC">
        <w:t>2&gt;</w:t>
      </w:r>
      <w:r w:rsidRPr="00CA3ECC">
        <w:tab/>
        <w:t xml:space="preserve">if the current </w:t>
      </w:r>
      <w:proofErr w:type="spellStart"/>
      <w:r w:rsidRPr="00CA3ECC">
        <w:rPr>
          <w:i/>
        </w:rPr>
        <w:t>maxCC</w:t>
      </w:r>
      <w:proofErr w:type="spellEnd"/>
      <w:r w:rsidRPr="00CA3ECC">
        <w:rPr>
          <w:i/>
        </w:rPr>
        <w:t xml:space="preserve">-Preference </w:t>
      </w:r>
      <w:r w:rsidRPr="00CA3ECC">
        <w:t xml:space="preserve">information for the cell group is different from the one indicated in the last transmission of the </w:t>
      </w:r>
      <w:proofErr w:type="spellStart"/>
      <w:r w:rsidRPr="00CA3ECC">
        <w:rPr>
          <w:i/>
        </w:rPr>
        <w:t>UEAssistanceInformation</w:t>
      </w:r>
      <w:proofErr w:type="spellEnd"/>
      <w:r w:rsidRPr="00CA3ECC">
        <w:t xml:space="preserve"> message including </w:t>
      </w:r>
      <w:proofErr w:type="spellStart"/>
      <w:r w:rsidRPr="00CA3ECC">
        <w:rPr>
          <w:i/>
        </w:rPr>
        <w:t>maxCC</w:t>
      </w:r>
      <w:proofErr w:type="spellEnd"/>
      <w:r w:rsidRPr="00CA3ECC">
        <w:rPr>
          <w:i/>
        </w:rPr>
        <w:t xml:space="preserve">-Preference </w:t>
      </w:r>
      <w:r w:rsidRPr="00CA3ECC">
        <w:t xml:space="preserve">for the cell group and timer </w:t>
      </w:r>
      <w:proofErr w:type="spellStart"/>
      <w:r w:rsidRPr="00CA3ECC">
        <w:t>T346</w:t>
      </w:r>
      <w:r w:rsidRPr="00CA3ECC">
        <w:rPr>
          <w:lang w:eastAsia="zh-CN"/>
        </w:rPr>
        <w:t>c</w:t>
      </w:r>
      <w:proofErr w:type="spellEnd"/>
      <w:r w:rsidRPr="00CA3ECC">
        <w:t xml:space="preserve"> associated with the cell group is not running:</w:t>
      </w:r>
    </w:p>
    <w:p w14:paraId="7BD8E689" w14:textId="77777777" w:rsidR="00B628D2" w:rsidRPr="00CA3ECC" w:rsidRDefault="00B628D2" w:rsidP="00B628D2">
      <w:pPr>
        <w:pStyle w:val="B3"/>
      </w:pPr>
      <w:r w:rsidRPr="00CA3ECC">
        <w:t>3&gt;</w:t>
      </w:r>
      <w:r w:rsidRPr="00CA3ECC">
        <w:tab/>
        <w:t xml:space="preserve">start the timer </w:t>
      </w:r>
      <w:proofErr w:type="spellStart"/>
      <w:r w:rsidRPr="00CA3ECC">
        <w:t>T346c</w:t>
      </w:r>
      <w:proofErr w:type="spellEnd"/>
      <w:r w:rsidRPr="00CA3ECC">
        <w:t xml:space="preserve"> with the timer value set to the </w:t>
      </w:r>
      <w:proofErr w:type="spellStart"/>
      <w:r w:rsidRPr="00CA3ECC">
        <w:rPr>
          <w:i/>
        </w:rPr>
        <w:t>maxCC-PreferenceProhibitTimer</w:t>
      </w:r>
      <w:proofErr w:type="spellEnd"/>
      <w:r w:rsidRPr="00CA3ECC">
        <w:rPr>
          <w:i/>
        </w:rPr>
        <w:t xml:space="preserve"> </w:t>
      </w:r>
      <w:r w:rsidRPr="00CA3ECC">
        <w:t>of the cell group;</w:t>
      </w:r>
    </w:p>
    <w:p w14:paraId="4B1104F6" w14:textId="77777777" w:rsidR="00B628D2" w:rsidRPr="00CA3ECC" w:rsidRDefault="00B628D2" w:rsidP="00B628D2">
      <w:pPr>
        <w:pStyle w:val="B3"/>
      </w:pPr>
      <w:r w:rsidRPr="00CA3ECC">
        <w:t>3&gt;</w:t>
      </w:r>
      <w:r w:rsidRPr="00CA3ECC">
        <w:tab/>
        <w:t xml:space="preserve">initiate transmission of the </w:t>
      </w:r>
      <w:proofErr w:type="spellStart"/>
      <w:r w:rsidRPr="00CA3ECC">
        <w:rPr>
          <w:i/>
          <w:iCs/>
        </w:rPr>
        <w:t>UEAssistanceInformation</w:t>
      </w:r>
      <w:proofErr w:type="spellEnd"/>
      <w:r w:rsidRPr="00CA3ECC">
        <w:t xml:space="preserve"> message in accordance with 5.</w:t>
      </w:r>
      <w:r w:rsidRPr="00CA3ECC">
        <w:rPr>
          <w:lang w:eastAsia="zh-CN"/>
        </w:rPr>
        <w:t>7</w:t>
      </w:r>
      <w:r w:rsidRPr="00CA3ECC">
        <w:t>.</w:t>
      </w:r>
      <w:r w:rsidRPr="00CA3ECC">
        <w:rPr>
          <w:lang w:eastAsia="zh-CN"/>
        </w:rPr>
        <w:t>4</w:t>
      </w:r>
      <w:r w:rsidRPr="00CA3ECC">
        <w:t xml:space="preserve">.3 to provide the current </w:t>
      </w:r>
      <w:proofErr w:type="spellStart"/>
      <w:r w:rsidRPr="00CA3ECC">
        <w:rPr>
          <w:i/>
        </w:rPr>
        <w:t>maxCC</w:t>
      </w:r>
      <w:proofErr w:type="spellEnd"/>
      <w:r w:rsidRPr="00CA3ECC">
        <w:rPr>
          <w:i/>
        </w:rPr>
        <w:t>-Preference</w:t>
      </w:r>
      <w:r w:rsidRPr="00CA3ECC">
        <w:t>;</w:t>
      </w:r>
    </w:p>
    <w:p w14:paraId="66F8407C" w14:textId="77777777" w:rsidR="00B628D2" w:rsidRPr="00CA3ECC" w:rsidRDefault="00B628D2" w:rsidP="00B628D2">
      <w:pPr>
        <w:pStyle w:val="B1"/>
      </w:pPr>
      <w:r w:rsidRPr="00CA3ECC">
        <w:t>1&gt;</w:t>
      </w:r>
      <w:r w:rsidRPr="00CA3ECC">
        <w:tab/>
        <w:t>if configured to provide its preference on the maximum number of MIMO layers of a cell group for power saving:</w:t>
      </w:r>
    </w:p>
    <w:p w14:paraId="5CCEBD32" w14:textId="77777777" w:rsidR="00B628D2" w:rsidRPr="00CA3ECC" w:rsidRDefault="00B628D2" w:rsidP="00B628D2">
      <w:pPr>
        <w:pStyle w:val="B2"/>
      </w:pPr>
      <w:r w:rsidRPr="00CA3ECC">
        <w:t>2&gt;</w:t>
      </w:r>
      <w:r w:rsidRPr="00CA3ECC">
        <w:tab/>
        <w:t xml:space="preserve">if the UE has a preference on the maximum number of MIMO layers of the cell group and the UE did not transmit a </w:t>
      </w:r>
      <w:proofErr w:type="spellStart"/>
      <w:r w:rsidRPr="00CA3ECC">
        <w:rPr>
          <w:i/>
          <w:iCs/>
        </w:rPr>
        <w:t>UEAssistanceInformation</w:t>
      </w:r>
      <w:proofErr w:type="spellEnd"/>
      <w:r w:rsidRPr="00CA3ECC">
        <w:t xml:space="preserve"> message</w:t>
      </w:r>
      <w:r w:rsidRPr="00CA3ECC">
        <w:rPr>
          <w:lang w:eastAsia="zh-CN"/>
        </w:rPr>
        <w:t xml:space="preserve"> with </w:t>
      </w:r>
      <w:proofErr w:type="spellStart"/>
      <w:r w:rsidRPr="00CA3ECC">
        <w:rPr>
          <w:i/>
        </w:rPr>
        <w:t>maxMIMO-LayerPreference</w:t>
      </w:r>
      <w:proofErr w:type="spellEnd"/>
      <w:r w:rsidRPr="00CA3ECC">
        <w:rPr>
          <w:i/>
        </w:rPr>
        <w:t xml:space="preserve"> </w:t>
      </w:r>
      <w:r w:rsidRPr="00CA3ECC">
        <w:t>for the cell group since it was configured to provide its preference on the maximum number of MIMO layers of the cell group for power saving; or</w:t>
      </w:r>
    </w:p>
    <w:p w14:paraId="023D1371" w14:textId="77777777" w:rsidR="00B628D2" w:rsidRPr="00CA3ECC" w:rsidRDefault="00B628D2" w:rsidP="00B628D2">
      <w:pPr>
        <w:pStyle w:val="B2"/>
      </w:pPr>
      <w:r w:rsidRPr="00CA3ECC">
        <w:t>2&gt;</w:t>
      </w:r>
      <w:r w:rsidRPr="00CA3ECC">
        <w:tab/>
        <w:t xml:space="preserve">if the current </w:t>
      </w:r>
      <w:proofErr w:type="spellStart"/>
      <w:r w:rsidRPr="00CA3ECC">
        <w:rPr>
          <w:i/>
        </w:rPr>
        <w:t>maxMIMO-LayerPreference</w:t>
      </w:r>
      <w:proofErr w:type="spellEnd"/>
      <w:r w:rsidRPr="00CA3ECC">
        <w:rPr>
          <w:i/>
        </w:rPr>
        <w:t xml:space="preserve"> </w:t>
      </w:r>
      <w:r w:rsidRPr="00CA3ECC">
        <w:t xml:space="preserve">information for the cell group is different from the one indicated in the last transmission of the </w:t>
      </w:r>
      <w:proofErr w:type="spellStart"/>
      <w:r w:rsidRPr="00CA3ECC">
        <w:rPr>
          <w:i/>
        </w:rPr>
        <w:t>UEAssistanceInformation</w:t>
      </w:r>
      <w:proofErr w:type="spellEnd"/>
      <w:r w:rsidRPr="00CA3ECC">
        <w:t xml:space="preserve"> message including </w:t>
      </w:r>
      <w:proofErr w:type="spellStart"/>
      <w:r w:rsidRPr="00CA3ECC">
        <w:rPr>
          <w:i/>
        </w:rPr>
        <w:t>maxMIMO-LayerPreference</w:t>
      </w:r>
      <w:proofErr w:type="spellEnd"/>
      <w:r w:rsidRPr="00CA3ECC">
        <w:rPr>
          <w:i/>
        </w:rPr>
        <w:t xml:space="preserve"> </w:t>
      </w:r>
      <w:r w:rsidRPr="00CA3ECC">
        <w:t xml:space="preserve">for the cell group and timer </w:t>
      </w:r>
      <w:proofErr w:type="spellStart"/>
      <w:r w:rsidRPr="00CA3ECC">
        <w:t>T346</w:t>
      </w:r>
      <w:r w:rsidRPr="00CA3ECC">
        <w:rPr>
          <w:lang w:eastAsia="zh-CN"/>
        </w:rPr>
        <w:t>d</w:t>
      </w:r>
      <w:proofErr w:type="spellEnd"/>
      <w:r w:rsidRPr="00CA3ECC">
        <w:t xml:space="preserve"> associated with the cell group is not running:</w:t>
      </w:r>
    </w:p>
    <w:p w14:paraId="7C1F7538" w14:textId="77777777" w:rsidR="00B628D2" w:rsidRPr="00CA3ECC" w:rsidRDefault="00B628D2" w:rsidP="00B628D2">
      <w:pPr>
        <w:pStyle w:val="B3"/>
      </w:pPr>
      <w:r w:rsidRPr="00CA3ECC">
        <w:t>3&gt;</w:t>
      </w:r>
      <w:r w:rsidRPr="00CA3ECC">
        <w:tab/>
        <w:t xml:space="preserve">start the timer </w:t>
      </w:r>
      <w:proofErr w:type="spellStart"/>
      <w:r w:rsidRPr="00CA3ECC">
        <w:t>T346d</w:t>
      </w:r>
      <w:proofErr w:type="spellEnd"/>
      <w:r w:rsidRPr="00CA3ECC">
        <w:t xml:space="preserve"> with the timer value set to the </w:t>
      </w:r>
      <w:proofErr w:type="spellStart"/>
      <w:r w:rsidRPr="00CA3ECC">
        <w:rPr>
          <w:i/>
        </w:rPr>
        <w:t>maxMIMO-LayerPreferenceProhibitTimer</w:t>
      </w:r>
      <w:proofErr w:type="spellEnd"/>
      <w:r w:rsidRPr="00CA3ECC">
        <w:rPr>
          <w:i/>
        </w:rPr>
        <w:t xml:space="preserve"> </w:t>
      </w:r>
      <w:r w:rsidRPr="00CA3ECC">
        <w:t>of the cell group;</w:t>
      </w:r>
    </w:p>
    <w:p w14:paraId="5DE0D4C3" w14:textId="77777777" w:rsidR="00B628D2" w:rsidRPr="00CA3ECC" w:rsidRDefault="00B628D2" w:rsidP="00B628D2">
      <w:pPr>
        <w:pStyle w:val="B3"/>
      </w:pPr>
      <w:r w:rsidRPr="00CA3ECC">
        <w:t>3&gt;</w:t>
      </w:r>
      <w:r w:rsidRPr="00CA3ECC">
        <w:tab/>
        <w:t xml:space="preserve">initiate transmission of the </w:t>
      </w:r>
      <w:proofErr w:type="spellStart"/>
      <w:r w:rsidRPr="00CA3ECC">
        <w:rPr>
          <w:i/>
          <w:iCs/>
        </w:rPr>
        <w:t>UEAssistanceInformation</w:t>
      </w:r>
      <w:proofErr w:type="spellEnd"/>
      <w:r w:rsidRPr="00CA3ECC">
        <w:t xml:space="preserve"> message in accordance with 5.</w:t>
      </w:r>
      <w:r w:rsidRPr="00CA3ECC">
        <w:rPr>
          <w:lang w:eastAsia="zh-CN"/>
        </w:rPr>
        <w:t>7</w:t>
      </w:r>
      <w:r w:rsidRPr="00CA3ECC">
        <w:t>.</w:t>
      </w:r>
      <w:r w:rsidRPr="00CA3ECC">
        <w:rPr>
          <w:lang w:eastAsia="zh-CN"/>
        </w:rPr>
        <w:t>4</w:t>
      </w:r>
      <w:r w:rsidRPr="00CA3ECC">
        <w:t xml:space="preserve">.3 to provide the current </w:t>
      </w:r>
      <w:proofErr w:type="spellStart"/>
      <w:r w:rsidRPr="00CA3ECC">
        <w:rPr>
          <w:i/>
        </w:rPr>
        <w:t>maxMIMO-LayerPreference</w:t>
      </w:r>
      <w:proofErr w:type="spellEnd"/>
      <w:r w:rsidRPr="00CA3ECC">
        <w:t>;</w:t>
      </w:r>
    </w:p>
    <w:p w14:paraId="154F3182" w14:textId="77777777" w:rsidR="00B628D2" w:rsidRPr="00CA3ECC" w:rsidRDefault="00B628D2" w:rsidP="00B628D2">
      <w:pPr>
        <w:pStyle w:val="B1"/>
      </w:pPr>
      <w:r w:rsidRPr="00CA3ECC">
        <w:t>1&gt;</w:t>
      </w:r>
      <w:r w:rsidRPr="00CA3ECC">
        <w:tab/>
        <w:t>if configured to provide its preference on the minimum scheduling offset for cross-slot scheduling of a cell group for power saving:</w:t>
      </w:r>
    </w:p>
    <w:p w14:paraId="1A2AF496" w14:textId="77777777" w:rsidR="00B628D2" w:rsidRPr="00CA3ECC" w:rsidRDefault="00B628D2" w:rsidP="00B628D2">
      <w:pPr>
        <w:pStyle w:val="B2"/>
      </w:pPr>
      <w:r w:rsidRPr="00CA3ECC">
        <w:t>2&gt;</w:t>
      </w:r>
      <w:r w:rsidRPr="00CA3ECC">
        <w:tab/>
        <w:t xml:space="preserve">if the UE has a preference on the minimum scheduling offset for cross-slot scheduling of the cell group and the UE did not transmit a </w:t>
      </w:r>
      <w:proofErr w:type="spellStart"/>
      <w:r w:rsidRPr="00CA3ECC">
        <w:rPr>
          <w:i/>
          <w:iCs/>
        </w:rPr>
        <w:t>UEAssistanceInformation</w:t>
      </w:r>
      <w:proofErr w:type="spellEnd"/>
      <w:r w:rsidRPr="00CA3ECC">
        <w:t xml:space="preserve"> message</w:t>
      </w:r>
      <w:r w:rsidRPr="00CA3ECC">
        <w:rPr>
          <w:lang w:eastAsia="zh-CN"/>
        </w:rPr>
        <w:t xml:space="preserve"> with </w:t>
      </w:r>
      <w:proofErr w:type="spellStart"/>
      <w:r w:rsidRPr="00CA3ECC">
        <w:rPr>
          <w:i/>
        </w:rPr>
        <w:t>minSchedulingOffsetPreference</w:t>
      </w:r>
      <w:proofErr w:type="spellEnd"/>
      <w:r w:rsidRPr="00CA3ECC">
        <w:rPr>
          <w:i/>
        </w:rPr>
        <w:t xml:space="preserve"> </w:t>
      </w:r>
      <w:r w:rsidRPr="00CA3ECC">
        <w:t>for the cell group since it was configured to provide its preference on the minimum scheduling offset for cross-slot scheduling of the cell group for power saving; or</w:t>
      </w:r>
    </w:p>
    <w:p w14:paraId="7CF5E658" w14:textId="77777777" w:rsidR="00B628D2" w:rsidRPr="00CA3ECC" w:rsidRDefault="00B628D2" w:rsidP="00B628D2">
      <w:pPr>
        <w:pStyle w:val="B2"/>
      </w:pPr>
      <w:r w:rsidRPr="00CA3ECC">
        <w:t>2&gt;</w:t>
      </w:r>
      <w:r w:rsidRPr="00CA3ECC">
        <w:tab/>
        <w:t xml:space="preserve">if the current </w:t>
      </w:r>
      <w:proofErr w:type="spellStart"/>
      <w:r w:rsidRPr="00CA3ECC">
        <w:rPr>
          <w:i/>
        </w:rPr>
        <w:t>minSchedulingOffsetPreference</w:t>
      </w:r>
      <w:proofErr w:type="spellEnd"/>
      <w:r w:rsidRPr="00CA3ECC">
        <w:rPr>
          <w:i/>
        </w:rPr>
        <w:t xml:space="preserve"> </w:t>
      </w:r>
      <w:r w:rsidRPr="00CA3ECC">
        <w:t xml:space="preserve">information for the cell group is different from the one indicated in the last transmission of the </w:t>
      </w:r>
      <w:proofErr w:type="spellStart"/>
      <w:r w:rsidRPr="00CA3ECC">
        <w:rPr>
          <w:i/>
        </w:rPr>
        <w:t>UEAssistanceInformation</w:t>
      </w:r>
      <w:proofErr w:type="spellEnd"/>
      <w:r w:rsidRPr="00CA3ECC">
        <w:t xml:space="preserve"> message including </w:t>
      </w:r>
      <w:proofErr w:type="spellStart"/>
      <w:r w:rsidRPr="00CA3ECC">
        <w:rPr>
          <w:i/>
        </w:rPr>
        <w:t>minSchedulingOffsetPreference</w:t>
      </w:r>
      <w:proofErr w:type="spellEnd"/>
      <w:r w:rsidRPr="00CA3ECC">
        <w:rPr>
          <w:i/>
        </w:rPr>
        <w:t xml:space="preserve"> </w:t>
      </w:r>
      <w:r w:rsidRPr="00CA3ECC">
        <w:t xml:space="preserve">for the cell group and timer </w:t>
      </w:r>
      <w:proofErr w:type="spellStart"/>
      <w:r w:rsidRPr="00CA3ECC">
        <w:t>T346</w:t>
      </w:r>
      <w:r w:rsidRPr="00CA3ECC">
        <w:rPr>
          <w:lang w:eastAsia="zh-CN"/>
        </w:rPr>
        <w:t>e</w:t>
      </w:r>
      <w:proofErr w:type="spellEnd"/>
      <w:r w:rsidRPr="00CA3ECC">
        <w:t xml:space="preserve"> associated with the cell group is not running:</w:t>
      </w:r>
    </w:p>
    <w:p w14:paraId="0092C598" w14:textId="77777777" w:rsidR="00B628D2" w:rsidRPr="00CA3ECC" w:rsidRDefault="00B628D2" w:rsidP="00B628D2">
      <w:pPr>
        <w:pStyle w:val="B3"/>
      </w:pPr>
      <w:r w:rsidRPr="00CA3ECC">
        <w:t>3&gt;</w:t>
      </w:r>
      <w:r w:rsidRPr="00CA3ECC">
        <w:tab/>
        <w:t xml:space="preserve">start the timer </w:t>
      </w:r>
      <w:proofErr w:type="spellStart"/>
      <w:r w:rsidRPr="00CA3ECC">
        <w:t>T346e</w:t>
      </w:r>
      <w:proofErr w:type="spellEnd"/>
      <w:r w:rsidRPr="00CA3ECC">
        <w:t xml:space="preserve"> with the timer value set to the </w:t>
      </w:r>
      <w:proofErr w:type="spellStart"/>
      <w:r w:rsidRPr="00CA3ECC">
        <w:rPr>
          <w:i/>
        </w:rPr>
        <w:t>minSchedulingOffsetPreferenceProhibitTimer</w:t>
      </w:r>
      <w:proofErr w:type="spellEnd"/>
      <w:r w:rsidRPr="00CA3ECC">
        <w:rPr>
          <w:i/>
        </w:rPr>
        <w:t xml:space="preserve"> </w:t>
      </w:r>
      <w:r w:rsidRPr="00CA3ECC">
        <w:t>of the cell group;</w:t>
      </w:r>
    </w:p>
    <w:p w14:paraId="19B30301" w14:textId="77777777" w:rsidR="00B628D2" w:rsidRPr="00CA3ECC" w:rsidRDefault="00B628D2" w:rsidP="00B628D2">
      <w:pPr>
        <w:pStyle w:val="B3"/>
      </w:pPr>
      <w:r w:rsidRPr="00CA3ECC">
        <w:lastRenderedPageBreak/>
        <w:t>3&gt;</w:t>
      </w:r>
      <w:r w:rsidRPr="00CA3ECC">
        <w:tab/>
        <w:t xml:space="preserve">initiate transmission of the </w:t>
      </w:r>
      <w:proofErr w:type="spellStart"/>
      <w:r w:rsidRPr="00CA3ECC">
        <w:rPr>
          <w:i/>
          <w:iCs/>
        </w:rPr>
        <w:t>UEAssistanceInformation</w:t>
      </w:r>
      <w:proofErr w:type="spellEnd"/>
      <w:r w:rsidRPr="00CA3ECC">
        <w:t xml:space="preserve"> message in accordance with 5.</w:t>
      </w:r>
      <w:r w:rsidRPr="00CA3ECC">
        <w:rPr>
          <w:lang w:eastAsia="zh-CN"/>
        </w:rPr>
        <w:t>7</w:t>
      </w:r>
      <w:r w:rsidRPr="00CA3ECC">
        <w:t>.</w:t>
      </w:r>
      <w:r w:rsidRPr="00CA3ECC">
        <w:rPr>
          <w:lang w:eastAsia="zh-CN"/>
        </w:rPr>
        <w:t>4</w:t>
      </w:r>
      <w:r w:rsidRPr="00CA3ECC">
        <w:t xml:space="preserve">.3 to provide the current </w:t>
      </w:r>
      <w:proofErr w:type="spellStart"/>
      <w:r w:rsidRPr="00CA3ECC">
        <w:rPr>
          <w:i/>
        </w:rPr>
        <w:t>minSchedulingOffsetPreference</w:t>
      </w:r>
      <w:proofErr w:type="spellEnd"/>
      <w:r w:rsidRPr="00CA3ECC">
        <w:t>;</w:t>
      </w:r>
    </w:p>
    <w:p w14:paraId="03870C58" w14:textId="77777777" w:rsidR="00B628D2" w:rsidRPr="00CA3ECC" w:rsidRDefault="00B628D2" w:rsidP="00B628D2">
      <w:pPr>
        <w:pStyle w:val="B1"/>
      </w:pPr>
      <w:r w:rsidRPr="00CA3ECC">
        <w:t>1&gt;</w:t>
      </w:r>
      <w:r w:rsidRPr="00CA3ECC">
        <w:tab/>
        <w:t xml:space="preserve">if configured to provide its release preference and timer </w:t>
      </w:r>
      <w:proofErr w:type="spellStart"/>
      <w:r w:rsidRPr="00CA3ECC">
        <w:t>T346f</w:t>
      </w:r>
      <w:proofErr w:type="spellEnd"/>
      <w:r w:rsidRPr="00CA3ECC">
        <w:t xml:space="preserve"> is not running:</w:t>
      </w:r>
    </w:p>
    <w:p w14:paraId="6EF135D0" w14:textId="77777777" w:rsidR="00B628D2" w:rsidRPr="00CA3ECC" w:rsidRDefault="00B628D2" w:rsidP="00B628D2">
      <w:pPr>
        <w:pStyle w:val="B2"/>
      </w:pPr>
      <w:r w:rsidRPr="00CA3ECC">
        <w:t>2&gt;</w:t>
      </w:r>
      <w:r w:rsidRPr="00CA3ECC">
        <w:tab/>
        <w:t xml:space="preserve">if the UE determines that it would prefer to transition out of </w:t>
      </w:r>
      <w:proofErr w:type="spellStart"/>
      <w:r w:rsidRPr="00CA3ECC">
        <w:t>RRC_CONNECTED</w:t>
      </w:r>
      <w:proofErr w:type="spellEnd"/>
      <w:r w:rsidRPr="00CA3ECC">
        <w:t xml:space="preserve"> state; or</w:t>
      </w:r>
    </w:p>
    <w:p w14:paraId="36AA6AB5" w14:textId="77777777" w:rsidR="00B628D2" w:rsidRPr="00CA3ECC" w:rsidRDefault="00B628D2" w:rsidP="00B628D2">
      <w:pPr>
        <w:pStyle w:val="B2"/>
      </w:pPr>
      <w:r w:rsidRPr="00CA3ECC">
        <w:t>2&gt;</w:t>
      </w:r>
      <w:r w:rsidRPr="00CA3ECC">
        <w:tab/>
        <w:t xml:space="preserve">if the UE is configured with </w:t>
      </w:r>
      <w:proofErr w:type="spellStart"/>
      <w:r w:rsidRPr="00CA3ECC">
        <w:rPr>
          <w:i/>
        </w:rPr>
        <w:t>connectedReporting</w:t>
      </w:r>
      <w:proofErr w:type="spellEnd"/>
      <w:r w:rsidRPr="00CA3ECC">
        <w:t xml:space="preserve"> and the UE determines that it would prefer to revert an earlier indication to transition out of </w:t>
      </w:r>
      <w:proofErr w:type="spellStart"/>
      <w:r w:rsidRPr="00CA3ECC">
        <w:t>RRC_CONNECTED</w:t>
      </w:r>
      <w:proofErr w:type="spellEnd"/>
      <w:r w:rsidRPr="00CA3ECC">
        <w:t xml:space="preserve"> state:</w:t>
      </w:r>
    </w:p>
    <w:p w14:paraId="42CC6078" w14:textId="77777777" w:rsidR="00B628D2" w:rsidRPr="00CA3ECC" w:rsidRDefault="00B628D2" w:rsidP="00B628D2">
      <w:pPr>
        <w:pStyle w:val="B3"/>
      </w:pPr>
      <w:r w:rsidRPr="00CA3ECC">
        <w:t>3&gt;</w:t>
      </w:r>
      <w:r w:rsidRPr="00CA3ECC">
        <w:tab/>
        <w:t xml:space="preserve">start timer </w:t>
      </w:r>
      <w:proofErr w:type="spellStart"/>
      <w:r w:rsidRPr="00CA3ECC">
        <w:t>T346f</w:t>
      </w:r>
      <w:proofErr w:type="spellEnd"/>
      <w:r w:rsidRPr="00CA3ECC">
        <w:t xml:space="preserve"> with the timer value set to the </w:t>
      </w:r>
      <w:proofErr w:type="spellStart"/>
      <w:r w:rsidRPr="00CA3ECC">
        <w:rPr>
          <w:i/>
        </w:rPr>
        <w:t>releasePreferenceProhibitTimer</w:t>
      </w:r>
      <w:proofErr w:type="spellEnd"/>
      <w:r w:rsidRPr="00CA3ECC">
        <w:t>;</w:t>
      </w:r>
    </w:p>
    <w:p w14:paraId="359DB6B5" w14:textId="77777777" w:rsidR="00B628D2" w:rsidRPr="00CA3ECC" w:rsidRDefault="00B628D2" w:rsidP="00B628D2">
      <w:pPr>
        <w:pStyle w:val="B3"/>
      </w:pPr>
      <w:r w:rsidRPr="00CA3ECC">
        <w:t>3&gt;</w:t>
      </w:r>
      <w:r w:rsidRPr="00CA3ECC">
        <w:tab/>
        <w:t xml:space="preserve">initiate transmission of the </w:t>
      </w:r>
      <w:proofErr w:type="spellStart"/>
      <w:r w:rsidRPr="00CA3ECC">
        <w:rPr>
          <w:i/>
        </w:rPr>
        <w:t>UEAssistanceInformation</w:t>
      </w:r>
      <w:proofErr w:type="spellEnd"/>
      <w:r w:rsidRPr="00CA3ECC">
        <w:t xml:space="preserve"> message in accordance with 5.7.4.3 to provide the release preference;</w:t>
      </w:r>
    </w:p>
    <w:p w14:paraId="7E7712CB" w14:textId="77777777" w:rsidR="00B628D2" w:rsidRPr="00CA3ECC" w:rsidRDefault="00B628D2" w:rsidP="00B628D2">
      <w:pPr>
        <w:pStyle w:val="B1"/>
      </w:pPr>
      <w:r w:rsidRPr="00CA3ECC">
        <w:t>1&gt;</w:t>
      </w:r>
      <w:r w:rsidRPr="00CA3ECC">
        <w:tab/>
        <w:t>if configured to provide configured grant assistance information</w:t>
      </w:r>
      <w:r w:rsidRPr="00CA3ECC">
        <w:rPr>
          <w:lang w:eastAsia="zh-CN"/>
        </w:rPr>
        <w:t xml:space="preserve"> for NR </w:t>
      </w:r>
      <w:proofErr w:type="spellStart"/>
      <w:r w:rsidRPr="00CA3ECC">
        <w:rPr>
          <w:lang w:eastAsia="zh-CN"/>
        </w:rPr>
        <w:t>sidelink</w:t>
      </w:r>
      <w:proofErr w:type="spellEnd"/>
      <w:r w:rsidRPr="00CA3ECC">
        <w:rPr>
          <w:lang w:eastAsia="zh-CN"/>
        </w:rPr>
        <w:t xml:space="preserve"> communication</w:t>
      </w:r>
      <w:r w:rsidRPr="00CA3ECC">
        <w:t>:</w:t>
      </w:r>
    </w:p>
    <w:p w14:paraId="3918FC2B" w14:textId="77777777" w:rsidR="00B628D2" w:rsidRPr="00CA3ECC" w:rsidRDefault="00B628D2" w:rsidP="00B628D2">
      <w:pPr>
        <w:pStyle w:val="B3"/>
        <w:ind w:left="852"/>
        <w:rPr>
          <w:lang w:eastAsia="zh-CN"/>
        </w:rPr>
      </w:pPr>
      <w:r w:rsidRPr="00CA3ECC">
        <w:t>2&gt;</w:t>
      </w:r>
      <w:r w:rsidRPr="00CA3ECC">
        <w:tab/>
        <w:t xml:space="preserve">initiate transmission of the </w:t>
      </w:r>
      <w:proofErr w:type="spellStart"/>
      <w:r w:rsidRPr="00CA3ECC">
        <w:rPr>
          <w:i/>
        </w:rPr>
        <w:t>UEAssistanceInformation</w:t>
      </w:r>
      <w:proofErr w:type="spellEnd"/>
      <w:r w:rsidRPr="00CA3ECC">
        <w:t xml:space="preserve"> message in accordance with 5.7.4.3 to provide configured grant assistance information</w:t>
      </w:r>
      <w:r w:rsidRPr="00CA3ECC">
        <w:rPr>
          <w:lang w:eastAsia="zh-CN"/>
        </w:rPr>
        <w:t xml:space="preserve"> for NR </w:t>
      </w:r>
      <w:proofErr w:type="spellStart"/>
      <w:r w:rsidRPr="00CA3ECC">
        <w:rPr>
          <w:lang w:eastAsia="zh-CN"/>
        </w:rPr>
        <w:t>sidelink</w:t>
      </w:r>
      <w:proofErr w:type="spellEnd"/>
      <w:r w:rsidRPr="00CA3ECC">
        <w:rPr>
          <w:lang w:eastAsia="zh-CN"/>
        </w:rPr>
        <w:t xml:space="preserve"> communication</w:t>
      </w:r>
      <w:r w:rsidRPr="00CA3ECC">
        <w:t>;</w:t>
      </w:r>
    </w:p>
    <w:p w14:paraId="0E8ED25E" w14:textId="77777777" w:rsidR="00B628D2" w:rsidRPr="00CA3ECC" w:rsidRDefault="00B628D2" w:rsidP="00B628D2">
      <w:pPr>
        <w:pStyle w:val="B1"/>
        <w:rPr>
          <w:rFonts w:eastAsia="SimSun"/>
        </w:rPr>
      </w:pPr>
      <w:r w:rsidRPr="00CA3ECC">
        <w:rPr>
          <w:rFonts w:eastAsia="SimSun"/>
        </w:rPr>
        <w:t>1&gt;</w:t>
      </w:r>
      <w:r w:rsidRPr="00CA3ECC">
        <w:rPr>
          <w:rFonts w:eastAsia="SimSun"/>
        </w:rPr>
        <w:tab/>
        <w:t>if configured to provide preference in being provisioned with reference time information:</w:t>
      </w:r>
    </w:p>
    <w:p w14:paraId="18292456" w14:textId="77777777" w:rsidR="00B628D2" w:rsidRPr="00CA3ECC" w:rsidRDefault="00B628D2" w:rsidP="00B628D2">
      <w:pPr>
        <w:pStyle w:val="B2"/>
        <w:rPr>
          <w:rFonts w:eastAsia="MS Mincho"/>
        </w:rPr>
      </w:pPr>
      <w:r w:rsidRPr="00CA3ECC">
        <w:rPr>
          <w:rFonts w:eastAsia="MS Mincho"/>
        </w:rPr>
        <w:t>2&gt;</w:t>
      </w:r>
      <w:r w:rsidRPr="00CA3ECC">
        <w:rPr>
          <w:rFonts w:eastAsia="MS Mincho"/>
        </w:rPr>
        <w:tab/>
        <w:t xml:space="preserve">if the UE did not transmit a </w:t>
      </w:r>
      <w:proofErr w:type="spellStart"/>
      <w:r w:rsidRPr="00CA3ECC">
        <w:rPr>
          <w:rFonts w:eastAsia="MS Mincho"/>
          <w:i/>
          <w:iCs/>
        </w:rPr>
        <w:t>UEAssistanceInformation</w:t>
      </w:r>
      <w:proofErr w:type="spellEnd"/>
      <w:r w:rsidRPr="00CA3ECC">
        <w:rPr>
          <w:rFonts w:eastAsia="MS Mincho"/>
        </w:rPr>
        <w:t xml:space="preserve"> message with </w:t>
      </w:r>
      <w:proofErr w:type="spellStart"/>
      <w:r w:rsidRPr="00CA3ECC">
        <w:rPr>
          <w:rFonts w:eastAsia="MS Mincho"/>
          <w:i/>
          <w:iCs/>
        </w:rPr>
        <w:t>referenceTimeInfoPreference</w:t>
      </w:r>
      <w:proofErr w:type="spellEnd"/>
      <w:r w:rsidRPr="00CA3ECC">
        <w:rPr>
          <w:rFonts w:eastAsia="MS Mincho"/>
        </w:rPr>
        <w:t xml:space="preserve"> since it was configured to provide preference; or</w:t>
      </w:r>
    </w:p>
    <w:p w14:paraId="7D63B5F4" w14:textId="77777777" w:rsidR="00B628D2" w:rsidRPr="00CA3ECC" w:rsidRDefault="00B628D2" w:rsidP="00B628D2">
      <w:pPr>
        <w:pStyle w:val="B2"/>
        <w:rPr>
          <w:rFonts w:eastAsia="MS Mincho"/>
        </w:rPr>
      </w:pPr>
      <w:r w:rsidRPr="00CA3ECC">
        <w:rPr>
          <w:rFonts w:eastAsia="MS Mincho"/>
        </w:rPr>
        <w:t>2&gt;</w:t>
      </w:r>
      <w:r w:rsidRPr="00CA3ECC">
        <w:rPr>
          <w:rFonts w:eastAsia="MS Mincho"/>
        </w:rPr>
        <w:tab/>
        <w:t xml:space="preserve">if the UE's preference changed from the last time UE initiated transmission of the </w:t>
      </w:r>
      <w:proofErr w:type="spellStart"/>
      <w:r w:rsidRPr="00CA3ECC">
        <w:rPr>
          <w:rFonts w:eastAsia="MS Mincho"/>
          <w:i/>
          <w:iCs/>
        </w:rPr>
        <w:t>UEAssistanceInformation</w:t>
      </w:r>
      <w:proofErr w:type="spellEnd"/>
      <w:r w:rsidRPr="00CA3ECC">
        <w:rPr>
          <w:rFonts w:eastAsia="MS Mincho"/>
        </w:rPr>
        <w:t xml:space="preserve"> message including </w:t>
      </w:r>
      <w:proofErr w:type="spellStart"/>
      <w:r w:rsidRPr="00CA3ECC">
        <w:rPr>
          <w:rFonts w:eastAsia="MS Mincho"/>
          <w:i/>
          <w:iCs/>
        </w:rPr>
        <w:t>referenceTimeInfoPreference</w:t>
      </w:r>
      <w:proofErr w:type="spellEnd"/>
      <w:r w:rsidRPr="00CA3ECC">
        <w:rPr>
          <w:rFonts w:eastAsia="MS Mincho"/>
        </w:rPr>
        <w:t>:</w:t>
      </w:r>
    </w:p>
    <w:p w14:paraId="7548531D" w14:textId="77777777" w:rsidR="00B628D2" w:rsidRPr="00CA3ECC" w:rsidRDefault="00B628D2" w:rsidP="00B628D2">
      <w:pPr>
        <w:pStyle w:val="B3"/>
        <w:rPr>
          <w:rFonts w:eastAsia="MS Mincho"/>
        </w:rPr>
      </w:pPr>
      <w:r w:rsidRPr="00CA3ECC">
        <w:rPr>
          <w:rFonts w:eastAsia="MS Mincho"/>
        </w:rPr>
        <w:t>3&gt;</w:t>
      </w:r>
      <w:r w:rsidRPr="00CA3ECC">
        <w:rPr>
          <w:rFonts w:eastAsia="MS Mincho"/>
        </w:rPr>
        <w:tab/>
        <w:t xml:space="preserve">initiate transmission of the </w:t>
      </w:r>
      <w:proofErr w:type="spellStart"/>
      <w:r w:rsidRPr="00CA3ECC">
        <w:rPr>
          <w:rFonts w:eastAsia="MS Mincho"/>
          <w:i/>
          <w:iCs/>
        </w:rPr>
        <w:t>UEAssistanceInformation</w:t>
      </w:r>
      <w:proofErr w:type="spellEnd"/>
      <w:r w:rsidRPr="00CA3ECC">
        <w:rPr>
          <w:rFonts w:eastAsia="MS Mincho"/>
        </w:rPr>
        <w:t xml:space="preserve"> message in accordance with 5.7.4.3 to provide preference in being provisioned with reference time information.</w:t>
      </w:r>
    </w:p>
    <w:p w14:paraId="665A3E65" w14:textId="77777777" w:rsidR="001521CF" w:rsidRDefault="001521CF" w:rsidP="001521CF">
      <w:pPr>
        <w:rPr>
          <w:noProof/>
        </w:rPr>
      </w:pPr>
    </w:p>
    <w:p w14:paraId="29CDAB42" w14:textId="77777777" w:rsidR="001521CF" w:rsidRDefault="001521CF">
      <w:pPr>
        <w:rPr>
          <w:noProof/>
        </w:rPr>
      </w:pPr>
    </w:p>
    <w:sectPr w:rsidR="001521C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7414A" w14:textId="77777777" w:rsidR="00504947" w:rsidRDefault="00504947">
      <w:r>
        <w:separator/>
      </w:r>
    </w:p>
  </w:endnote>
  <w:endnote w:type="continuationSeparator" w:id="0">
    <w:p w14:paraId="32C764A4" w14:textId="77777777" w:rsidR="00504947" w:rsidRDefault="0050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C93C8" w14:textId="77777777" w:rsidR="00504947" w:rsidRDefault="00504947">
      <w:r>
        <w:separator/>
      </w:r>
    </w:p>
  </w:footnote>
  <w:footnote w:type="continuationSeparator" w:id="0">
    <w:p w14:paraId="269CDB8A" w14:textId="77777777" w:rsidR="00504947" w:rsidRDefault="00504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4158"/>
    <w:rsid w:val="00145D43"/>
    <w:rsid w:val="001521CF"/>
    <w:rsid w:val="00192C46"/>
    <w:rsid w:val="001A08B3"/>
    <w:rsid w:val="001A7B60"/>
    <w:rsid w:val="001B52F0"/>
    <w:rsid w:val="001B7A65"/>
    <w:rsid w:val="001E41F3"/>
    <w:rsid w:val="001F5C58"/>
    <w:rsid w:val="0026004D"/>
    <w:rsid w:val="002640DD"/>
    <w:rsid w:val="00275D12"/>
    <w:rsid w:val="00284FEB"/>
    <w:rsid w:val="002860C4"/>
    <w:rsid w:val="002B5741"/>
    <w:rsid w:val="002E472E"/>
    <w:rsid w:val="003042B3"/>
    <w:rsid w:val="00305409"/>
    <w:rsid w:val="00355D28"/>
    <w:rsid w:val="003609EF"/>
    <w:rsid w:val="0036231A"/>
    <w:rsid w:val="00374DD4"/>
    <w:rsid w:val="003E1A36"/>
    <w:rsid w:val="003E5C82"/>
    <w:rsid w:val="00410371"/>
    <w:rsid w:val="004242F1"/>
    <w:rsid w:val="004401B1"/>
    <w:rsid w:val="004B75B7"/>
    <w:rsid w:val="004C64D6"/>
    <w:rsid w:val="004E1B71"/>
    <w:rsid w:val="00504947"/>
    <w:rsid w:val="0051580D"/>
    <w:rsid w:val="00547111"/>
    <w:rsid w:val="00592D74"/>
    <w:rsid w:val="005E2C44"/>
    <w:rsid w:val="00621188"/>
    <w:rsid w:val="006257ED"/>
    <w:rsid w:val="00645A03"/>
    <w:rsid w:val="00665C47"/>
    <w:rsid w:val="00695808"/>
    <w:rsid w:val="00697A87"/>
    <w:rsid w:val="006B46FB"/>
    <w:rsid w:val="006E21FB"/>
    <w:rsid w:val="007176FF"/>
    <w:rsid w:val="00761D08"/>
    <w:rsid w:val="00792342"/>
    <w:rsid w:val="007977A8"/>
    <w:rsid w:val="007B512A"/>
    <w:rsid w:val="007C2097"/>
    <w:rsid w:val="007C6596"/>
    <w:rsid w:val="007D6A07"/>
    <w:rsid w:val="007F7259"/>
    <w:rsid w:val="008040A8"/>
    <w:rsid w:val="008279FA"/>
    <w:rsid w:val="008626E7"/>
    <w:rsid w:val="00870EE7"/>
    <w:rsid w:val="00871B53"/>
    <w:rsid w:val="008863B9"/>
    <w:rsid w:val="008A45A6"/>
    <w:rsid w:val="008F3789"/>
    <w:rsid w:val="008F686C"/>
    <w:rsid w:val="00910B36"/>
    <w:rsid w:val="009148DE"/>
    <w:rsid w:val="00941E30"/>
    <w:rsid w:val="009425FB"/>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36F02"/>
    <w:rsid w:val="00B628D2"/>
    <w:rsid w:val="00B67B97"/>
    <w:rsid w:val="00B96795"/>
    <w:rsid w:val="00B968C8"/>
    <w:rsid w:val="00BA3EC5"/>
    <w:rsid w:val="00BA51D9"/>
    <w:rsid w:val="00BB5DFC"/>
    <w:rsid w:val="00BD279D"/>
    <w:rsid w:val="00BD6BB8"/>
    <w:rsid w:val="00C44ABC"/>
    <w:rsid w:val="00C66BA2"/>
    <w:rsid w:val="00C95985"/>
    <w:rsid w:val="00CA5F40"/>
    <w:rsid w:val="00CC5026"/>
    <w:rsid w:val="00CC68D0"/>
    <w:rsid w:val="00CF3C4C"/>
    <w:rsid w:val="00D03F9A"/>
    <w:rsid w:val="00D06D51"/>
    <w:rsid w:val="00D24991"/>
    <w:rsid w:val="00D50255"/>
    <w:rsid w:val="00D66520"/>
    <w:rsid w:val="00DE34CF"/>
    <w:rsid w:val="00E13F3D"/>
    <w:rsid w:val="00E34898"/>
    <w:rsid w:val="00E376E8"/>
    <w:rsid w:val="00E7649A"/>
    <w:rsid w:val="00EB09B7"/>
    <w:rsid w:val="00EB4924"/>
    <w:rsid w:val="00EE7D7C"/>
    <w:rsid w:val="00F002CC"/>
    <w:rsid w:val="00F25D98"/>
    <w:rsid w:val="00F300FB"/>
    <w:rsid w:val="00FB6386"/>
    <w:rsid w:val="00FC11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C91B-F2C7-FA45-B5AA-90298806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90</TotalTime>
  <Pages>5</Pages>
  <Words>2265</Words>
  <Characters>12914</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18</cp:revision>
  <cp:lastPrinted>1899-12-31T22:59:17Z</cp:lastPrinted>
  <dcterms:created xsi:type="dcterms:W3CDTF">2020-02-03T08:32:00Z</dcterms:created>
  <dcterms:modified xsi:type="dcterms:W3CDTF">2021-02-01T12:14:00Z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