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14:paraId="0DF76C59" w14:textId="77777777"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14:paraId="0DF76C5A" w14:textId="77777777" w:rsidR="002B1180" w:rsidRPr="00680D8D" w:rsidRDefault="002B1180" w:rsidP="002B1180">
      <w:pPr>
        <w:pStyle w:val="CRCoverPage"/>
        <w:outlineLvl w:val="0"/>
        <w:rPr>
          <w:rFonts w:eastAsia="SimSun"/>
          <w:noProof/>
          <w:sz w:val="24"/>
          <w:lang w:eastAsia="zh-CN"/>
        </w:rPr>
      </w:pPr>
    </w:p>
    <w:p w14:paraId="0DF76C5B"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Hyperlink"/>
          </w:rPr>
          <w:t>R2-2100025</w:t>
        </w:r>
      </w:hyperlink>
      <w:r>
        <w:t xml:space="preserve">, </w:t>
      </w:r>
      <w:hyperlink r:id="rId12" w:tooltip="D:Documents3GPPtsg_ranWG2TSGR2_113-eDocsR2-2100029.zip" w:history="1">
        <w:r w:rsidR="00E13B96">
          <w:rPr>
            <w:rStyle w:val="Hyperlink"/>
          </w:rPr>
          <w:t>R2-2100</w:t>
        </w:r>
        <w:r w:rsidRPr="00F637D5">
          <w:rPr>
            <w:rStyle w:val="Hyperlink"/>
          </w:rPr>
          <w:t>29</w:t>
        </w:r>
      </w:hyperlink>
      <w:r>
        <w:t xml:space="preserve">3, </w:t>
      </w:r>
      <w:hyperlink r:id="rId13" w:tooltip="D:Documents3GPPtsg_ranWG2TSGR2_113-eDocsR2-2101353.zip" w:history="1">
        <w:r w:rsidRPr="00F637D5">
          <w:rPr>
            <w:rStyle w:val="Hyperlink"/>
          </w:rPr>
          <w:t>R2-2101353</w:t>
        </w:r>
      </w:hyperlink>
      <w:r>
        <w:t xml:space="preserve">, </w:t>
      </w:r>
      <w:hyperlink r:id="rId14" w:tooltip="D:Documents3GPPtsg_ranWG2TSGR2_113-eDocsR2-2101528.zip" w:history="1">
        <w:r w:rsidRPr="00F637D5">
          <w:rPr>
            <w:rStyle w:val="Hyperlink"/>
          </w:rPr>
          <w:t>R2-2101528</w:t>
        </w:r>
      </w:hyperlink>
    </w:p>
    <w:p w14:paraId="0DF76C64" w14:textId="77777777" w:rsidR="002E4250" w:rsidRDefault="002E4250" w:rsidP="002E4250">
      <w:pPr>
        <w:pStyle w:val="EmailDiscussion2"/>
      </w:pPr>
      <w:r>
        <w:tab/>
      </w:r>
      <w:proofErr w:type="gramStart"/>
      <w:r>
        <w:t>Phase 1,</w:t>
      </w:r>
      <w:proofErr w:type="gramEnd"/>
      <w:r>
        <w:t xml:space="preserve">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SimSun"/>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rFonts w:hint="eastAsia"/>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rFonts w:hint="eastAsia"/>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77777777" w:rsidR="00817CD1" w:rsidRDefault="00817CD1" w:rsidP="004F0F86">
            <w:pPr>
              <w:spacing w:line="276" w:lineRule="auto"/>
              <w:rPr>
                <w:rFonts w:eastAsia="Malgun Gothic"/>
                <w:lang w:eastAsia="ko-KR"/>
              </w:rPr>
            </w:pPr>
          </w:p>
        </w:tc>
        <w:tc>
          <w:tcPr>
            <w:tcW w:w="7224" w:type="dxa"/>
            <w:shd w:val="clear" w:color="auto" w:fill="auto"/>
          </w:tcPr>
          <w:p w14:paraId="0DF76C80" w14:textId="77777777" w:rsidR="00817CD1" w:rsidRDefault="00817CD1"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t>Discussion</w:t>
      </w:r>
    </w:p>
    <w:p w14:paraId="0DF76C84" w14:textId="77777777" w:rsidR="0032299F" w:rsidRPr="0032299F" w:rsidRDefault="0032299F" w:rsidP="0032299F">
      <w:pPr>
        <w:pStyle w:val="Heading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TableGrid"/>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AF1737" w:rsidP="0032299F">
            <w:pPr>
              <w:pStyle w:val="Doc-title"/>
            </w:pPr>
            <w:hyperlink r:id="rId15" w:tooltip="D:Documents3GPPtsg_ranWG2TSGR2_113-eDocsR2-2100025.zip" w:history="1">
              <w:r w:rsidR="0032299F" w:rsidRPr="00F637D5">
                <w:rPr>
                  <w:rStyle w:val="Hyperlink"/>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AF1737" w:rsidP="0032299F">
            <w:pPr>
              <w:pStyle w:val="Doc-title"/>
            </w:pPr>
            <w:hyperlink r:id="rId16" w:tooltip="D:Documents3GPPtsg_ranWG2TSGR2_113-eDocsR2-2100293.zip" w:history="1">
              <w:r w:rsidR="0032299F" w:rsidRPr="00F637D5">
                <w:rPr>
                  <w:rStyle w:val="Hyperlink"/>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AF1737" w:rsidP="00C82645">
      <w:pPr>
        <w:rPr>
          <w:rFonts w:cstheme="minorHAnsi"/>
        </w:rPr>
      </w:pPr>
      <w:hyperlink r:id="rId17" w:tooltip="D:Documents3GPPtsg_ranWG2TSGR2_113-eDocsR2-2100025.zip" w:history="1">
        <w:r w:rsidR="00E13B96" w:rsidRPr="00F637D5">
          <w:rPr>
            <w:rStyle w:val="Hyperlink"/>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AF1737" w:rsidP="00B070CB">
      <w:pPr>
        <w:jc w:val="both"/>
        <w:rPr>
          <w:rFonts w:eastAsiaTheme="minorEastAsia" w:cs="Arial"/>
          <w:lang w:val="en-US" w:eastAsia="zh-CN"/>
        </w:rPr>
      </w:pPr>
      <w:hyperlink r:id="rId18" w:tooltip="D:Documents3GPPtsg_ranWG2TSGR2_113-eDocsR2-2100293.zip" w:history="1">
        <w:r w:rsidR="0054311D" w:rsidRPr="00F637D5">
          <w:rPr>
            <w:rStyle w:val="Hyperlink"/>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TableGrid"/>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14:paraId="0DF76C8D" w14:textId="77777777"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14:paraId="0DF76C8E" w14:textId="77777777" w:rsidR="00317E10" w:rsidRPr="00317E10" w:rsidRDefault="00317E10" w:rsidP="00317E10">
            <w:pPr>
              <w:keepLines/>
              <w:tabs>
                <w:tab w:val="center" w:pos="4536"/>
                <w:tab w:val="right" w:pos="9072"/>
              </w:tabs>
              <w:jc w:val="center"/>
              <w:rPr>
                <w:rFonts w:eastAsia="SimSun"/>
                <w:noProof/>
                <w:sz w:val="20"/>
              </w:rPr>
            </w:pPr>
            <w:r w:rsidRPr="00317E10">
              <w:rPr>
                <w:rFonts w:eastAsia="SimSun"/>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35pt" o:ole="">
                  <v:imagedata r:id="rId19" o:title=""/>
                </v:shape>
                <o:OLEObject Type="Embed" ProgID="Equation.3" ShapeID="_x0000_i1025" DrawAspect="Content" ObjectID="_1673212422" r:id="rId20"/>
              </w:object>
            </w:r>
          </w:p>
          <w:p w14:paraId="0DF76C8F" w14:textId="77777777" w:rsidR="00317E10" w:rsidRPr="00317E10" w:rsidRDefault="00317E10" w:rsidP="00317E10">
            <w:pPr>
              <w:rPr>
                <w:rFonts w:eastAsia="SimSun"/>
                <w:sz w:val="20"/>
              </w:rPr>
            </w:pPr>
            <w:r w:rsidRPr="00317E10">
              <w:rPr>
                <w:rFonts w:eastAsia="SimSun"/>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proofErr w:type="spellStart"/>
            <w:r w:rsidRPr="00317E10">
              <w:rPr>
                <w:rFonts w:ascii="Times" w:eastAsia="Batang" w:hAnsi="Times"/>
                <w:sz w:val="20"/>
                <w:szCs w:val="24"/>
              </w:rPr>
              <w:t>R</w:t>
            </w:r>
            <w:r w:rsidRPr="00317E10">
              <w:rPr>
                <w:rFonts w:ascii="Times" w:eastAsia="Batang" w:hAnsi="Times"/>
                <w:sz w:val="20"/>
                <w:szCs w:val="24"/>
                <w:vertAlign w:val="subscript"/>
              </w:rPr>
              <w:t>max</w:t>
            </w:r>
            <w:proofErr w:type="spellEnd"/>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w:t>
            </w:r>
            <w:proofErr w:type="spellStart"/>
            <w:r w:rsidRPr="00317E10">
              <w:rPr>
                <w:rFonts w:ascii="Times" w:eastAsia="Batang" w:hAnsi="Times"/>
                <w:sz w:val="20"/>
                <w:szCs w:val="24"/>
              </w:rPr>
              <w:t>th</w:t>
            </w:r>
            <w:proofErr w:type="spellEnd"/>
            <w:r w:rsidRPr="00317E10">
              <w:rPr>
                <w:rFonts w:ascii="Times" w:eastAsia="Batang" w:hAnsi="Times"/>
                <w:sz w:val="20"/>
                <w:szCs w:val="24"/>
              </w:rPr>
              <w:t xml:space="preserve"> CC,</w:t>
            </w:r>
          </w:p>
          <w:p w14:paraId="0DF76C93" w14:textId="77777777"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zh-CN"/>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Batang"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proofErr w:type="spellStart"/>
            <w:r w:rsidRPr="00317E10">
              <w:rPr>
                <w:rFonts w:eastAsia="SimSun"/>
                <w:i/>
                <w:sz w:val="20"/>
              </w:rPr>
              <w:t>maxNumberMIMO-LayersPDSCH</w:t>
            </w:r>
            <w:proofErr w:type="spellEnd"/>
            <w:r w:rsidRPr="00317E10">
              <w:rPr>
                <w:rFonts w:eastAsia="SimSun"/>
                <w:i/>
                <w:sz w:val="20"/>
              </w:rPr>
              <w:t xml:space="preserve"> </w:t>
            </w:r>
            <w:r w:rsidRPr="00317E10">
              <w:rPr>
                <w:rFonts w:eastAsia="SimSun"/>
                <w:sz w:val="20"/>
              </w:rPr>
              <w:t xml:space="preserve">for downlink and maximum of higher layer parameters </w:t>
            </w:r>
            <w:proofErr w:type="spellStart"/>
            <w:r w:rsidRPr="00317E10">
              <w:rPr>
                <w:rFonts w:eastAsia="SimSun"/>
                <w:i/>
                <w:sz w:val="20"/>
              </w:rPr>
              <w:t>maxNumberMIMO</w:t>
            </w:r>
            <w:proofErr w:type="spellEnd"/>
            <w:r w:rsidRPr="00317E10">
              <w:rPr>
                <w:rFonts w:eastAsia="SimSun"/>
                <w:i/>
                <w:sz w:val="20"/>
              </w:rPr>
              <w:t>-</w:t>
            </w:r>
            <w:proofErr w:type="spellStart"/>
            <w:r w:rsidRPr="00317E10">
              <w:rPr>
                <w:rFonts w:eastAsia="SimSun"/>
                <w:i/>
                <w:sz w:val="20"/>
              </w:rPr>
              <w:t>LayersCB</w:t>
            </w:r>
            <w:proofErr w:type="spellEnd"/>
            <w:r w:rsidRPr="00317E10">
              <w:rPr>
                <w:rFonts w:eastAsia="SimSun"/>
                <w:i/>
                <w:sz w:val="20"/>
              </w:rPr>
              <w:t>-PUSCH</w:t>
            </w:r>
            <w:r w:rsidRPr="00317E10">
              <w:rPr>
                <w:rFonts w:eastAsia="SimSun"/>
                <w:sz w:val="20"/>
              </w:rPr>
              <w:t xml:space="preserve"> and </w:t>
            </w:r>
            <w:proofErr w:type="spellStart"/>
            <w:r w:rsidRPr="00317E10">
              <w:rPr>
                <w:rFonts w:eastAsia="SimSun"/>
                <w:i/>
                <w:sz w:val="20"/>
              </w:rPr>
              <w:t>maxNumberMIMO</w:t>
            </w:r>
            <w:proofErr w:type="spellEnd"/>
            <w:r w:rsidRPr="00317E10">
              <w:rPr>
                <w:rFonts w:eastAsia="SimSun"/>
                <w:i/>
                <w:sz w:val="20"/>
              </w:rPr>
              <w:t>-</w:t>
            </w:r>
            <w:proofErr w:type="spellStart"/>
            <w:r w:rsidRPr="00317E10">
              <w:rPr>
                <w:rFonts w:eastAsia="SimSun"/>
                <w:i/>
                <w:sz w:val="20"/>
              </w:rPr>
              <w:t>LayersNonCB</w:t>
            </w:r>
            <w:proofErr w:type="spellEnd"/>
            <w:r w:rsidRPr="00317E10">
              <w:rPr>
                <w:rFonts w:eastAsia="SimSun"/>
                <w:i/>
                <w:sz w:val="20"/>
              </w:rPr>
              <w:t xml:space="preserve">-PUSCH </w:t>
            </w:r>
            <w:r w:rsidRPr="00317E10">
              <w:rPr>
                <w:rFonts w:eastAsia="SimSun"/>
                <w:sz w:val="20"/>
              </w:rPr>
              <w:t>for uplink.</w:t>
            </w:r>
          </w:p>
          <w:p w14:paraId="0DF76C94" w14:textId="77777777" w:rsidR="00317E10" w:rsidRPr="00317E10" w:rsidRDefault="00317E10" w:rsidP="00317E10">
            <w:pPr>
              <w:ind w:left="851" w:hanging="284"/>
              <w:rPr>
                <w:rFonts w:eastAsia="SimSun"/>
                <w:sz w:val="20"/>
              </w:rPr>
            </w:pPr>
            <w:r w:rsidRPr="00317E10">
              <w:rPr>
                <w:sz w:val="20"/>
              </w:rPr>
              <w:tab/>
            </w:r>
            <w:r w:rsidRPr="00317E10">
              <w:rPr>
                <w:position w:val="-10"/>
                <w:sz w:val="20"/>
              </w:rPr>
              <w:object w:dxaOrig="400" w:dyaOrig="340" w14:anchorId="0DF76D13">
                <v:shape id="_x0000_i1026" type="#_x0000_t75" style="width:20.2pt;height:18pt" o:ole="">
                  <v:imagedata r:id="rId22" o:title=""/>
                </v:shape>
                <o:OLEObject Type="Embed" ProgID="Equation.3" ShapeID="_x0000_i1026" DrawAspect="Content" ObjectID="_1673212423" r:id="rId23"/>
              </w:object>
            </w:r>
            <w:r w:rsidRPr="00317E10">
              <w:rPr>
                <w:rFonts w:eastAsia="SimSun"/>
                <w:sz w:val="20"/>
              </w:rPr>
              <w:t xml:space="preserve"> is the maximum </w:t>
            </w:r>
            <w:r w:rsidRPr="00317E10">
              <w:rPr>
                <w:rFonts w:ascii="Times" w:eastAsia="Batang" w:hAnsi="Times"/>
                <w:sz w:val="20"/>
                <w:szCs w:val="24"/>
              </w:rPr>
              <w:t xml:space="preserve">supported </w:t>
            </w:r>
            <w:r w:rsidRPr="00317E10">
              <w:rPr>
                <w:rFonts w:eastAsia="SimSun"/>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proofErr w:type="spellStart"/>
            <w:r w:rsidRPr="00317E10">
              <w:rPr>
                <w:rFonts w:eastAsia="Batang"/>
                <w:i/>
                <w:sz w:val="20"/>
                <w:szCs w:val="24"/>
              </w:rPr>
              <w:t>supportedModulationOrderDL</w:t>
            </w:r>
            <w:proofErr w:type="spellEnd"/>
            <w:r w:rsidRPr="00317E10">
              <w:rPr>
                <w:rFonts w:eastAsia="Batang"/>
                <w:i/>
                <w:sz w:val="20"/>
                <w:szCs w:val="24"/>
              </w:rPr>
              <w:t xml:space="preserve"> </w:t>
            </w:r>
            <w:r w:rsidRPr="00317E10">
              <w:rPr>
                <w:rFonts w:eastAsia="Batang"/>
                <w:sz w:val="20"/>
                <w:szCs w:val="24"/>
              </w:rPr>
              <w:t xml:space="preserve">for downlink and higher layer parameter </w:t>
            </w:r>
            <w:proofErr w:type="spellStart"/>
            <w:r w:rsidRPr="00317E10">
              <w:rPr>
                <w:rFonts w:eastAsia="Batang"/>
                <w:i/>
                <w:sz w:val="20"/>
                <w:szCs w:val="24"/>
              </w:rPr>
              <w:t>supportedModulationOrderUL</w:t>
            </w:r>
            <w:proofErr w:type="spellEnd"/>
            <w:r w:rsidRPr="00317E10">
              <w:rPr>
                <w:rFonts w:eastAsia="Batang"/>
                <w:sz w:val="20"/>
                <w:szCs w:val="24"/>
              </w:rPr>
              <w:t xml:space="preserve"> for uplink.</w:t>
            </w:r>
          </w:p>
          <w:p w14:paraId="0DF76C95" w14:textId="77777777" w:rsidR="00317E10" w:rsidRPr="00317E10" w:rsidRDefault="00317E10" w:rsidP="00317E10">
            <w:pPr>
              <w:ind w:left="851" w:hanging="284"/>
              <w:rPr>
                <w:rFonts w:eastAsia="SimSun"/>
                <w:sz w:val="20"/>
              </w:rPr>
            </w:pPr>
            <w:r w:rsidRPr="00317E10">
              <w:rPr>
                <w:sz w:val="20"/>
              </w:rPr>
              <w:tab/>
            </w:r>
            <w:r w:rsidRPr="00317E10">
              <w:rPr>
                <w:position w:val="-14"/>
                <w:sz w:val="20"/>
              </w:rPr>
              <w:object w:dxaOrig="380" w:dyaOrig="380" w14:anchorId="0DF76D14">
                <v:shape id="_x0000_i1027" type="#_x0000_t75" style="width:19.1pt;height:19.1pt" o:ole="">
                  <v:imagedata r:id="rId24" o:title=""/>
                </v:shape>
                <o:OLEObject Type="Embed" ProgID="Equation.3" ShapeID="_x0000_i1027" DrawAspect="Content" ObjectID="_1673212424" r:id="rId25"/>
              </w:object>
            </w:r>
            <w:r w:rsidRPr="00317E10">
              <w:rPr>
                <w:rFonts w:eastAsia="SimSun"/>
                <w:sz w:val="20"/>
              </w:rPr>
              <w:t xml:space="preserve">is the scaling factor given by higher layer parameter </w:t>
            </w:r>
            <w:proofErr w:type="spellStart"/>
            <w:r w:rsidRPr="00317E10">
              <w:rPr>
                <w:rFonts w:eastAsia="SimSun"/>
                <w:i/>
                <w:sz w:val="20"/>
              </w:rPr>
              <w:t>scalingFactor</w:t>
            </w:r>
            <w:proofErr w:type="spellEnd"/>
            <w:r w:rsidRPr="00317E10">
              <w:rPr>
                <w:rFonts w:eastAsia="SimSun"/>
                <w:sz w:val="20"/>
              </w:rPr>
              <w:t xml:space="preserve"> and can take the values 1, 0.8, 0.75, and </w:t>
            </w:r>
            <w:proofErr w:type="gramStart"/>
            <w:r w:rsidRPr="00317E10">
              <w:rPr>
                <w:rFonts w:eastAsia="SimSun"/>
                <w:sz w:val="20"/>
              </w:rPr>
              <w:t>0.4.</w:t>
            </w:r>
            <w:proofErr w:type="gramEnd"/>
          </w:p>
          <w:p w14:paraId="0DF76C96"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220" w:dyaOrig="240" w14:anchorId="0DF76D15">
                <v:shape id="_x0000_i1028" type="#_x0000_t75" style="width:11.45pt;height:12pt" o:ole="">
                  <v:imagedata r:id="rId26" o:title=""/>
                </v:shape>
                <o:OLEObject Type="Embed" ProgID="Equation.3" ShapeID="_x0000_i1028" DrawAspect="Content" ObjectID="_1673212425" r:id="rId27"/>
              </w:object>
            </w:r>
            <w:r w:rsidRPr="00317E10">
              <w:rPr>
                <w:rFonts w:eastAsia="SimSun"/>
                <w:sz w:val="20"/>
              </w:rPr>
              <w:t xml:space="preserve"> is the numerology (as defined in TS 38.211 [6])</w:t>
            </w:r>
          </w:p>
          <w:p w14:paraId="0DF76C97" w14:textId="77777777" w:rsidR="00317E10" w:rsidRPr="00317E10" w:rsidRDefault="00317E10" w:rsidP="00317E10">
            <w:pPr>
              <w:ind w:left="851" w:hanging="284"/>
              <w:rPr>
                <w:rFonts w:eastAsia="SimSun"/>
                <w:sz w:val="20"/>
              </w:rPr>
            </w:pPr>
            <w:bookmarkStart w:id="12" w:name="OLE_LINK8"/>
            <w:r w:rsidRPr="00317E10">
              <w:rPr>
                <w:rFonts w:eastAsia="SimSun"/>
                <w:sz w:val="20"/>
              </w:rPr>
              <w:tab/>
            </w:r>
            <w:r w:rsidRPr="00317E10">
              <w:rPr>
                <w:rFonts w:eastAsia="SimSun"/>
                <w:sz w:val="20"/>
              </w:rPr>
              <w:object w:dxaOrig="340" w:dyaOrig="380" w14:anchorId="0DF76D16">
                <v:shape id="_x0000_i1029" type="#_x0000_t75" style="width:18pt;height:18.55pt" o:ole="">
                  <v:imagedata r:id="rId28" o:title=""/>
                </v:shape>
                <o:OLEObject Type="Embed" ProgID="Equation.3" ShapeID="_x0000_i1029" DrawAspect="Content" ObjectID="_1673212426" r:id="rId29"/>
              </w:object>
            </w:r>
            <w:bookmarkEnd w:id="12"/>
            <w:r w:rsidRPr="00317E10">
              <w:rPr>
                <w:rFonts w:eastAsia="SimSun"/>
                <w:sz w:val="20"/>
              </w:rPr>
              <w:t xml:space="preserve"> is the average OFDM symbol duration in a subframe for numerology </w:t>
            </w:r>
            <w:r w:rsidRPr="00317E10">
              <w:rPr>
                <w:rFonts w:eastAsia="SimSun"/>
                <w:sz w:val="20"/>
              </w:rPr>
              <w:object w:dxaOrig="220" w:dyaOrig="240" w14:anchorId="0DF76D17">
                <v:shape id="_x0000_i1030" type="#_x0000_t75" style="width:11.45pt;height:12pt" o:ole="">
                  <v:imagedata r:id="rId26" o:title=""/>
                </v:shape>
                <o:OLEObject Type="Embed" ProgID="Equation.3" ShapeID="_x0000_i1030" DrawAspect="Content" ObjectID="_1673212427" r:id="rId30"/>
              </w:object>
            </w:r>
            <w:r w:rsidRPr="00317E10">
              <w:rPr>
                <w:rFonts w:eastAsia="SimSun"/>
                <w:sz w:val="20"/>
              </w:rPr>
              <w:t xml:space="preserve">, </w:t>
            </w:r>
            <w:proofErr w:type="gramStart"/>
            <w:r w:rsidRPr="00317E10">
              <w:rPr>
                <w:rFonts w:eastAsia="SimSun"/>
                <w:sz w:val="20"/>
              </w:rPr>
              <w:t>i.e.</w:t>
            </w:r>
            <w:proofErr w:type="gramEnd"/>
            <w:r w:rsidRPr="00317E10">
              <w:rPr>
                <w:rFonts w:eastAsia="SimSun"/>
                <w:sz w:val="20"/>
              </w:rPr>
              <w:t xml:space="preserve"> </w:t>
            </w:r>
            <w:r w:rsidRPr="00317E10">
              <w:rPr>
                <w:rFonts w:eastAsia="SimSun"/>
                <w:sz w:val="20"/>
              </w:rPr>
              <w:object w:dxaOrig="1100" w:dyaOrig="580" w14:anchorId="0DF76D18">
                <v:shape id="_x0000_i1031" type="#_x0000_t75" style="width:56.75pt;height:27.8pt" o:ole="">
                  <v:imagedata r:id="rId31" o:title=""/>
                </v:shape>
                <o:OLEObject Type="Embed" ProgID="Equation.3" ShapeID="_x0000_i1031" DrawAspect="Content" ObjectID="_1673212428" r:id="rId32"/>
              </w:object>
            </w:r>
            <w:r w:rsidRPr="00317E10">
              <w:rPr>
                <w:rFonts w:eastAsia="SimSun"/>
                <w:sz w:val="20"/>
              </w:rPr>
              <w:t>. Note that normal cyclic prefix is assumed.</w:t>
            </w:r>
          </w:p>
          <w:p w14:paraId="0DF76C98"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740" w:dyaOrig="340" w14:anchorId="0DF76D19">
                <v:shape id="_x0000_i1032" type="#_x0000_t75" style="width:37.65pt;height:16.9pt" o:ole="">
                  <v:imagedata r:id="rId33" o:title=""/>
                </v:shape>
                <o:OLEObject Type="Embed" ProgID="Equation.3" ShapeID="_x0000_i1032" DrawAspect="Content" ObjectID="_1673212429" r:id="rId34"/>
              </w:object>
            </w:r>
            <w:r w:rsidRPr="00317E10">
              <w:rPr>
                <w:rFonts w:eastAsia="SimSun"/>
                <w:sz w:val="20"/>
              </w:rPr>
              <w:t xml:space="preserve"> is the maximum RB allocation in bandwidth </w:t>
            </w:r>
            <w:r w:rsidRPr="00317E10">
              <w:rPr>
                <w:rFonts w:eastAsia="SimSun"/>
                <w:sz w:val="20"/>
              </w:rPr>
              <w:object w:dxaOrig="560" w:dyaOrig="300" w14:anchorId="0DF76D1A">
                <v:shape id="_x0000_i1033" type="#_x0000_t75" style="width:27.25pt;height:14.75pt" o:ole="">
                  <v:imagedata r:id="rId35" o:title=""/>
                </v:shape>
                <o:OLEObject Type="Embed" ProgID="Equation.3" ShapeID="_x0000_i1033" DrawAspect="Content" ObjectID="_1673212430" r:id="rId36"/>
              </w:object>
            </w:r>
            <w:r w:rsidRPr="00317E10">
              <w:rPr>
                <w:rFonts w:eastAsia="SimSun"/>
                <w:sz w:val="20"/>
              </w:rPr>
              <w:t xml:space="preserve"> with numerology </w:t>
            </w:r>
            <w:r w:rsidRPr="00317E10">
              <w:rPr>
                <w:rFonts w:eastAsia="SimSun"/>
                <w:sz w:val="20"/>
              </w:rPr>
              <w:object w:dxaOrig="220" w:dyaOrig="240" w14:anchorId="0DF76D1B">
                <v:shape id="_x0000_i1034" type="#_x0000_t75" style="width:11.45pt;height:12pt" o:ole="">
                  <v:imagedata r:id="rId26" o:title=""/>
                </v:shape>
                <o:OLEObject Type="Embed" ProgID="Equation.3" ShapeID="_x0000_i1034" DrawAspect="Content" ObjectID="_1673212431" r:id="rId37"/>
              </w:object>
            </w:r>
            <w:r w:rsidRPr="00317E10">
              <w:rPr>
                <w:rFonts w:eastAsia="SimSun"/>
                <w:sz w:val="20"/>
              </w:rPr>
              <w:t xml:space="preserve">, as defined in 5.3 TS 38.101-1 [2] and 5.3 TS 38.101-2 [3], where </w:t>
            </w:r>
            <w:r w:rsidRPr="00317E10">
              <w:rPr>
                <w:rFonts w:eastAsia="SimSun"/>
                <w:sz w:val="20"/>
              </w:rPr>
              <w:object w:dxaOrig="560" w:dyaOrig="300" w14:anchorId="0DF76D1C">
                <v:shape id="_x0000_i1035" type="#_x0000_t75" style="width:27.25pt;height:14.75pt" o:ole="">
                  <v:imagedata r:id="rId35" o:title=""/>
                </v:shape>
                <o:OLEObject Type="Embed" ProgID="Equation.3" ShapeID="_x0000_i1035" DrawAspect="Content" ObjectID="_1673212432" r:id="rId38"/>
              </w:object>
            </w:r>
            <w:r w:rsidRPr="00317E10">
              <w:rPr>
                <w:rFonts w:eastAsia="SimSun"/>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SimSun"/>
                <w:sz w:val="20"/>
              </w:rPr>
            </w:pPr>
            <w:r w:rsidRPr="00317E10">
              <w:rPr>
                <w:sz w:val="20"/>
              </w:rPr>
              <w:tab/>
            </w:r>
            <w:r w:rsidRPr="00317E10">
              <w:rPr>
                <w:position w:val="-6"/>
                <w:sz w:val="20"/>
              </w:rPr>
              <w:object w:dxaOrig="560" w:dyaOrig="300" w14:anchorId="0DF76D1D">
                <v:shape id="_x0000_i1036" type="#_x0000_t75" style="width:28.9pt;height:14.75pt" o:ole="">
                  <v:imagedata r:id="rId39" o:title=""/>
                </v:shape>
                <o:OLEObject Type="Embed" ProgID="Equation.3" ShapeID="_x0000_i1036" DrawAspect="Content" ObjectID="_1673212433" r:id="rId40"/>
              </w:object>
            </w:r>
            <w:r w:rsidRPr="00317E10">
              <w:rPr>
                <w:rFonts w:eastAsia="SimSun"/>
                <w:sz w:val="20"/>
              </w:rPr>
              <w:t xml:space="preserve">is the overhead and takes the following </w:t>
            </w:r>
            <w:proofErr w:type="gramStart"/>
            <w:r w:rsidRPr="00317E10">
              <w:rPr>
                <w:rFonts w:eastAsia="SimSun"/>
                <w:sz w:val="20"/>
              </w:rPr>
              <w:t>values</w:t>
            </w:r>
            <w:proofErr w:type="gramEnd"/>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SimSun"/>
                <w:sz w:val="20"/>
              </w:rPr>
            </w:pPr>
            <w:r w:rsidRPr="00317E10">
              <w:rPr>
                <w:rFonts w:eastAsia="SimSun"/>
                <w:sz w:val="20"/>
              </w:rPr>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SimSun"/>
                <w:sz w:val="20"/>
              </w:rPr>
            </w:pPr>
            <w:r w:rsidRPr="00317E10">
              <w:rPr>
                <w:rFonts w:eastAsia="SimSun"/>
                <w:sz w:val="20"/>
              </w:rPr>
              <w:lastRenderedPageBreak/>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Hyperlink"/>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BF7DF1">
            <w:pPr>
              <w:spacing w:after="0"/>
              <w:jc w:val="both"/>
              <w:rPr>
                <w:rFonts w:ascii="Arial" w:hAnsi="Arial" w:hint="eastAsia"/>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BF7DF1">
            <w:pPr>
              <w:spacing w:after="0"/>
              <w:jc w:val="both"/>
              <w:rPr>
                <w:rFonts w:ascii="Arial" w:hAnsi="Arial" w:hint="eastAsia"/>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BF7DF1">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Hyperlink"/>
            <w:rFonts w:ascii="Aria" w:eastAsia="Arial Unicode MS" w:hAnsi="Aria" w:cs="Arial Unicode MS"/>
            <w:b/>
          </w:rPr>
          <w:t>R2-2100293</w:t>
        </w:r>
      </w:hyperlink>
      <w:r w:rsidR="00275B8A">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BF7DF1">
            <w:pPr>
              <w:spacing w:after="0"/>
              <w:jc w:val="both"/>
              <w:rPr>
                <w:rFonts w:ascii="Arial" w:hAnsi="Arial" w:hint="eastAsia"/>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BF7DF1">
            <w:pPr>
              <w:spacing w:after="0"/>
              <w:rPr>
                <w:rFonts w:ascii="Arial" w:hAnsi="Arial" w:hint="eastAsia"/>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BF7DF1">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Heading2"/>
        <w:numPr>
          <w:ilvl w:val="1"/>
          <w:numId w:val="11"/>
        </w:numPr>
        <w:rPr>
          <w:rFonts w:eastAsiaTheme="minorEastAsia"/>
          <w:lang w:eastAsia="zh-CN"/>
        </w:rPr>
      </w:pPr>
      <w:r w:rsidRPr="00A638F9">
        <w:rPr>
          <w:rFonts w:eastAsiaTheme="minorEastAsia"/>
          <w:lang w:eastAsia="zh-CN"/>
        </w:rPr>
        <w:t>MPE</w:t>
      </w:r>
    </w:p>
    <w:tbl>
      <w:tblPr>
        <w:tblStyle w:val="TableGrid"/>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AF1737" w:rsidP="00A638F9">
            <w:pPr>
              <w:pStyle w:val="Doc-title"/>
            </w:pPr>
            <w:hyperlink r:id="rId43" w:tooltip="D:Documents3GPPtsg_ranWG2TSGR2_113-eDocsR2-2101353.zip" w:history="1">
              <w:r w:rsidR="00A638F9" w:rsidRPr="00F637D5">
                <w:rPr>
                  <w:rStyle w:val="Hyperlink"/>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AF1737" w:rsidP="00A638F9">
            <w:pPr>
              <w:pStyle w:val="Doc-title"/>
            </w:pPr>
            <w:hyperlink r:id="rId44" w:tooltip="D:Documents3GPPtsg_ranWG2TSGR2_113-eDocsR2-2101528.zip" w:history="1">
              <w:r w:rsidR="00A638F9" w:rsidRPr="00F637D5">
                <w:rPr>
                  <w:rStyle w:val="Hyperlink"/>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SimSun"/>
          <w:lang w:eastAsia="zh-CN"/>
        </w:rPr>
      </w:pPr>
    </w:p>
    <w:p w14:paraId="0DF76CD9" w14:textId="77777777" w:rsidR="00A638F9" w:rsidRDefault="00DB1044" w:rsidP="00B070CB">
      <w:pPr>
        <w:jc w:val="both"/>
        <w:rPr>
          <w:rFonts w:eastAsia="SimSun"/>
          <w:lang w:eastAsia="zh-CN"/>
        </w:rPr>
      </w:pPr>
      <w:proofErr w:type="gramStart"/>
      <w:r>
        <w:rPr>
          <w:rFonts w:eastAsia="SimSun" w:hint="eastAsia"/>
          <w:lang w:eastAsia="zh-CN"/>
        </w:rPr>
        <w:t>B</w:t>
      </w:r>
      <w:r>
        <w:rPr>
          <w:rFonts w:eastAsia="SimSun"/>
          <w:lang w:eastAsia="zh-CN"/>
        </w:rPr>
        <w:t>oth of the above</w:t>
      </w:r>
      <w:proofErr w:type="gramEnd"/>
      <w:r>
        <w:rPr>
          <w:rFonts w:eastAsia="SimSun"/>
          <w:lang w:eastAsia="zh-CN"/>
        </w:rPr>
        <w:t xml:space="preserve"> CRs are focused on the correction to MPE related issues in TS 38.321.</w:t>
      </w:r>
    </w:p>
    <w:p w14:paraId="0DF76CDA" w14:textId="77777777" w:rsidR="00287F1C" w:rsidRDefault="00AF1737" w:rsidP="00B070CB">
      <w:pPr>
        <w:jc w:val="both"/>
        <w:rPr>
          <w:rFonts w:eastAsia="SimSun"/>
          <w:lang w:eastAsia="zh-CN"/>
        </w:rPr>
      </w:pPr>
      <w:hyperlink r:id="rId45" w:tooltip="D:Documents3GPPtsg_ranWG2TSGR2_113-eDocsR2-2101353.zip" w:history="1">
        <w:r w:rsidR="00DB1044" w:rsidRPr="00F637D5">
          <w:rPr>
            <w:rStyle w:val="Hyperlink"/>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14:paraId="0DF76CDB" w14:textId="77777777" w:rsidR="00825F72" w:rsidRDefault="00AF1737" w:rsidP="00B070CB">
      <w:pPr>
        <w:jc w:val="both"/>
        <w:rPr>
          <w:rFonts w:eastAsia="SimSun"/>
          <w:lang w:eastAsia="zh-CN"/>
        </w:rPr>
      </w:pPr>
      <w:hyperlink r:id="rId46" w:tooltip="D:Documents3GPPtsg_ranWG2TSGR2_113-eDocsR2-2101528.zip" w:history="1">
        <w:r w:rsidR="00825F72" w:rsidRPr="00F637D5">
          <w:rPr>
            <w:rStyle w:val="Hyperlink"/>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TableGrid"/>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SimSun"/>
                <w:lang w:eastAsia="zh-CN"/>
              </w:rPr>
            </w:pPr>
            <w:r w:rsidRPr="00825F72">
              <w:rPr>
                <w:rFonts w:eastAsia="SimSun"/>
                <w:lang w:eastAsia="zh-CN"/>
              </w:rPr>
              <w:lastRenderedPageBreak/>
              <w:t>1: Make the terminology ‘MPE P-MPR report’ apply to relative change MPE reporting</w:t>
            </w:r>
          </w:p>
          <w:p w14:paraId="0DF76CDD" w14:textId="77777777"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14:paraId="0DF76CDE" w14:textId="77777777" w:rsidR="00825F72" w:rsidRDefault="00825F72" w:rsidP="00825F72">
            <w:pPr>
              <w:jc w:val="both"/>
              <w:rPr>
                <w:rFonts w:eastAsia="SimSun"/>
                <w:lang w:eastAsia="zh-CN"/>
              </w:rPr>
            </w:pPr>
            <w:r w:rsidRPr="00825F72">
              <w:rPr>
                <w:rFonts w:eastAsia="SimSun"/>
                <w:lang w:eastAsia="zh-CN"/>
              </w:rPr>
              <w:t xml:space="preserve">2: Remove the redundant sentence ‘start or restart </w:t>
            </w:r>
            <w:proofErr w:type="spellStart"/>
            <w:r w:rsidRPr="00825F72">
              <w:rPr>
                <w:rFonts w:eastAsia="SimSun"/>
                <w:lang w:eastAsia="zh-CN"/>
              </w:rPr>
              <w:t>phr-PeriodicTimer</w:t>
            </w:r>
            <w:proofErr w:type="spellEnd"/>
            <w:r w:rsidRPr="00825F72">
              <w:rPr>
                <w:rFonts w:eastAsia="SimSun"/>
                <w:lang w:eastAsia="zh-CN"/>
              </w:rPr>
              <w:t>’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Hyperlink"/>
            <w:rFonts w:ascii="Aria" w:eastAsia="Arial Unicode MS" w:hAnsi="Aria" w:cs="Arial Unicode MS"/>
            <w:b/>
          </w:rPr>
          <w:t>R2-2101353</w:t>
        </w:r>
      </w:hyperlink>
      <w:r w:rsidR="00D3353E" w:rsidRPr="00D3353E">
        <w:rPr>
          <w:rStyle w:val="Hyperlink"/>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Hyperlink"/>
            <w:rFonts w:ascii="Aria" w:eastAsia="Arial Unicode MS" w:hAnsi="Aria" w:cs="Arial Unicode MS"/>
            <w:b/>
          </w:rPr>
          <w:t>R2-2101528</w:t>
        </w:r>
      </w:hyperlink>
      <w:r>
        <w:rPr>
          <w:rFonts w:ascii="Arial" w:hAnsi="Arial"/>
          <w:b/>
          <w:bCs/>
        </w:rPr>
        <w:t xml:space="preserve">? </w:t>
      </w:r>
    </w:p>
    <w:tbl>
      <w:tblPr>
        <w:tblStyle w:val="TableGrid"/>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TableGrid"/>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proofErr w:type="spellStart"/>
                    <w:r w:rsidRPr="00340CA8">
                      <w:rPr>
                        <w:rFonts w:eastAsia="Times New Roman"/>
                        <w:i/>
                        <w:sz w:val="20"/>
                        <w:highlight w:val="yellow"/>
                        <w:lang w:eastAsia="ja-JP"/>
                        <w:rPrChange w:id="26" w:author="Samsung" w:date="2021-01-26T16:51:00Z">
                          <w:rPr>
                            <w:rFonts w:eastAsia="Times New Roman"/>
                            <w:sz w:val="20"/>
                            <w:lang w:eastAsia="ja-JP"/>
                          </w:rPr>
                        </w:rPrChange>
                      </w:rPr>
                      <w:t>phr</w:t>
                    </w:r>
                    <w:proofErr w:type="spellEnd"/>
                    <w:r w:rsidRPr="00340CA8">
                      <w:rPr>
                        <w:rFonts w:eastAsia="Times New Roman"/>
                        <w:i/>
                        <w:sz w:val="20"/>
                        <w:highlight w:val="yellow"/>
                        <w:lang w:eastAsia="ja-JP"/>
                        <w:rPrChange w:id="27" w:author="Samsung" w:date="2021-01-26T16:51:00Z">
                          <w:rPr>
                            <w:rFonts w:eastAsia="Times New Roman"/>
                            <w:sz w:val="20"/>
                            <w:lang w:eastAsia="ja-JP"/>
                          </w:rPr>
                        </w:rPrChange>
                      </w:rPr>
                      <w:t>-Tx-</w:t>
                    </w:r>
                    <w:proofErr w:type="spellStart"/>
                    <w:r w:rsidRPr="00340CA8">
                      <w:rPr>
                        <w:rFonts w:eastAsia="Times New Roman"/>
                        <w:i/>
                        <w:sz w:val="20"/>
                        <w:highlight w:val="yellow"/>
                        <w:lang w:eastAsia="ja-JP"/>
                        <w:rPrChange w:id="28" w:author="Samsung" w:date="2021-01-26T16:51:00Z">
                          <w:rPr>
                            <w:rFonts w:eastAsia="Times New Roman"/>
                            <w:sz w:val="20"/>
                            <w:lang w:eastAsia="ja-JP"/>
                          </w:rPr>
                        </w:rPrChange>
                      </w:rPr>
                      <w:t>PowerFactorChange</w:t>
                    </w:r>
                    <w:proofErr w:type="spellEnd"/>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9"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30" w:author="Samsung" w:date="2021-01-26T16:50:00Z"/>
                      <w:rFonts w:eastAsia="Times New Roman"/>
                      <w:noProof/>
                      <w:sz w:val="20"/>
                      <w:highlight w:val="yellow"/>
                      <w:lang w:eastAsia="ja-JP"/>
                    </w:rPr>
                  </w:pPr>
                  <w:del w:id="31"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2" w:author="Samsung" w:date="2021-01-26T16:50:00Z"/>
                      <w:rFonts w:ascii="Arial" w:hAnsi="Arial"/>
                    </w:rPr>
                  </w:pPr>
                  <w:del w:id="33"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lastRenderedPageBreak/>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18114EFD" w:rsidR="00F40AF8" w:rsidRDefault="00F40AF8" w:rsidP="00BF7DF1">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BF7DF1">
            <w:pPr>
              <w:spacing w:after="0"/>
              <w:jc w:val="both"/>
              <w:rPr>
                <w:rFonts w:ascii="Arial" w:hAnsi="Arial" w:hint="eastAsia"/>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BF7DF1">
            <w:pPr>
              <w:spacing w:after="0"/>
              <w:jc w:val="both"/>
              <w:rPr>
                <w:rFonts w:ascii="Arial" w:hAnsi="Arial" w:hint="eastAsia"/>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BF7DF1">
            <w:pPr>
              <w:spacing w:after="0"/>
              <w:jc w:val="both"/>
              <w:rPr>
                <w:rFonts w:ascii="Arial" w:hAnsi="Arial" w:hint="eastAsia"/>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 xml:space="preserve">the </w:t>
            </w:r>
            <w:proofErr w:type="spellStart"/>
            <w:r w:rsidRPr="000467DF">
              <w:rPr>
                <w:rFonts w:ascii="Arial" w:hAnsi="Arial"/>
                <w:lang w:eastAsia="ja-JP"/>
              </w:rPr>
              <w:t>phr-</w:t>
            </w:r>
            <w:r w:rsidRPr="000467DF">
              <w:rPr>
                <w:rFonts w:ascii="Arial" w:hAnsi="Arial"/>
                <w:b/>
                <w:bCs/>
                <w:lang w:eastAsia="ja-JP"/>
              </w:rPr>
              <w:t>Prohibit</w:t>
            </w:r>
            <w:r w:rsidRPr="000467DF">
              <w:rPr>
                <w:rFonts w:ascii="Arial" w:hAnsi="Arial"/>
                <w:lang w:eastAsia="ja-JP"/>
              </w:rPr>
              <w:t>Timer</w:t>
            </w:r>
            <w:proofErr w:type="spellEnd"/>
            <w:r>
              <w:rPr>
                <w:rFonts w:ascii="Arial" w:hAnsi="Arial"/>
                <w:lang w:eastAsia="ja-JP"/>
              </w:rPr>
              <w:t xml:space="preserve">, as opposed to </w:t>
            </w:r>
            <w:proofErr w:type="spellStart"/>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proofErr w:type="spellEnd"/>
            <w:r>
              <w:rPr>
                <w:rFonts w:ascii="Arial" w:hAnsi="Arial"/>
                <w:lang w:eastAsia="ja-JP"/>
              </w:rPr>
              <w:t>.</w:t>
            </w:r>
          </w:p>
        </w:tc>
      </w:tr>
    </w:tbl>
    <w:p w14:paraId="0DF76D05" w14:textId="77777777" w:rsidR="00825F72" w:rsidRDefault="00825F72" w:rsidP="00B070CB">
      <w:pPr>
        <w:jc w:val="both"/>
        <w:rPr>
          <w:rFonts w:eastAsia="SimSun"/>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t>Proposal 2</w:t>
      </w:r>
      <w:r>
        <w:t>: TBD.</w:t>
      </w:r>
    </w:p>
    <w:p w14:paraId="0DF76D08" w14:textId="77777777" w:rsidR="005719F3" w:rsidRPr="007B36AD" w:rsidRDefault="005719F3" w:rsidP="00B070CB">
      <w:pPr>
        <w:jc w:val="both"/>
        <w:rPr>
          <w:rFonts w:eastAsia="SimSun"/>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Heading1"/>
        <w:numPr>
          <w:ilvl w:val="0"/>
          <w:numId w:val="3"/>
        </w:numPr>
      </w:pPr>
      <w:r w:rsidRPr="000D3833">
        <w:t>Reference</w:t>
      </w:r>
    </w:p>
    <w:p w14:paraId="0DF76D0C" w14:textId="77777777" w:rsidR="005719F3" w:rsidRPr="005719F3" w:rsidRDefault="00AF1737" w:rsidP="005719F3">
      <w:pPr>
        <w:pStyle w:val="Reference"/>
        <w:rPr>
          <w:rFonts w:eastAsia="SimSun"/>
          <w:lang w:eastAsia="zh-CN"/>
        </w:rPr>
      </w:pPr>
      <w:hyperlink r:id="rId49" w:tooltip="D:Documents3GPPtsg_ranWG2TSGR2_113-eDocsR2-2100025.zip" w:history="1">
        <w:r w:rsidR="005719F3" w:rsidRPr="00F637D5">
          <w:rPr>
            <w:rStyle w:val="Hyperlink"/>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r>
      <w:proofErr w:type="gramStart"/>
      <w:r w:rsidR="005719F3">
        <w:t>To:RAN</w:t>
      </w:r>
      <w:proofErr w:type="gramEnd"/>
      <w:r w:rsidR="005719F3">
        <w:t>2</w:t>
      </w:r>
      <w:r w:rsidR="005719F3">
        <w:tab/>
        <w:t>Cc:RAN4</w:t>
      </w:r>
    </w:p>
    <w:p w14:paraId="0DF76D0D" w14:textId="77777777" w:rsidR="005719F3" w:rsidRPr="005719F3" w:rsidRDefault="00AF1737" w:rsidP="005719F3">
      <w:pPr>
        <w:pStyle w:val="Reference"/>
        <w:rPr>
          <w:rFonts w:eastAsia="SimSun"/>
          <w:lang w:eastAsia="zh-CN"/>
        </w:rPr>
      </w:pPr>
      <w:hyperlink r:id="rId50" w:tooltip="D:Documents3GPPtsg_ranWG2TSGR2_113-eDocsR2-2100293.zip" w:history="1">
        <w:r w:rsidR="005719F3" w:rsidRPr="00F637D5">
          <w:rPr>
            <w:rStyle w:val="Hyperlink"/>
          </w:rPr>
          <w:t>R2-2100293</w:t>
        </w:r>
      </w:hyperlink>
      <w:r w:rsidR="005719F3">
        <w:tab/>
        <w:t>CR for the supported max date rate for uplink Tx switching</w:t>
      </w:r>
      <w:r w:rsidR="005719F3">
        <w:tab/>
        <w:t xml:space="preserve">China Telecommunication, </w:t>
      </w:r>
      <w:proofErr w:type="spellStart"/>
      <w:r w:rsidR="005719F3">
        <w:t>huawei</w:t>
      </w:r>
      <w:proofErr w:type="spellEnd"/>
      <w:r w:rsidR="005719F3">
        <w:t xml:space="preserve">, </w:t>
      </w:r>
      <w:proofErr w:type="spellStart"/>
      <w:r w:rsidR="005719F3">
        <w:t>HiSilicon</w:t>
      </w:r>
      <w:proofErr w:type="spellEnd"/>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AF1737" w:rsidP="005719F3">
      <w:pPr>
        <w:pStyle w:val="Reference"/>
        <w:rPr>
          <w:rFonts w:eastAsia="SimSun"/>
          <w:lang w:eastAsia="zh-CN"/>
        </w:rPr>
      </w:pPr>
      <w:hyperlink r:id="rId51" w:tooltip="D:Documents3GPPtsg_ranWG2TSGR2_113-eDocsR2-2101353.zip" w:history="1">
        <w:r w:rsidR="005719F3" w:rsidRPr="00F637D5">
          <w:rPr>
            <w:rStyle w:val="Hyperlink"/>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AF1737" w:rsidP="005719F3">
      <w:pPr>
        <w:pStyle w:val="Reference"/>
        <w:rPr>
          <w:rFonts w:eastAsia="SimSun"/>
          <w:lang w:eastAsia="zh-CN"/>
        </w:rPr>
      </w:pPr>
      <w:hyperlink r:id="rId52" w:tooltip="D:Documents3GPPtsg_ranWG2TSGR2_113-eDocsR2-2101528.zip" w:history="1">
        <w:r w:rsidR="005719F3" w:rsidRPr="00F637D5">
          <w:rPr>
            <w:rStyle w:val="Hyperlink"/>
          </w:rPr>
          <w:t>R2-2101528</w:t>
        </w:r>
      </w:hyperlink>
      <w:r w:rsidR="005719F3">
        <w:tab/>
        <w:t>Correction to 38.321 on MPE P-MPR Report</w:t>
      </w:r>
      <w:r w:rsidR="005719F3">
        <w:tab/>
        <w:t xml:space="preserve">ZTE Corporation, </w:t>
      </w:r>
      <w:proofErr w:type="spellStart"/>
      <w:r w:rsidR="005719F3">
        <w:t>Sanechips</w:t>
      </w:r>
      <w:proofErr w:type="spellEnd"/>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A21C8" w14:textId="77777777" w:rsidR="00AF1737" w:rsidRDefault="00AF1737">
      <w:pPr>
        <w:spacing w:after="0"/>
      </w:pPr>
      <w:r>
        <w:separator/>
      </w:r>
    </w:p>
  </w:endnote>
  <w:endnote w:type="continuationSeparator" w:id="0">
    <w:p w14:paraId="6AE7B4CF" w14:textId="77777777" w:rsidR="00AF1737" w:rsidRDefault="00AF1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77777777" w:rsidR="004F0F86" w:rsidRDefault="004F0F86">
    <w:pPr>
      <w:pStyle w:val="Footer"/>
    </w:pPr>
    <w:r>
      <w:fldChar w:fldCharType="begin"/>
    </w:r>
    <w:r>
      <w:instrText xml:space="preserve"> PAGE </w:instrText>
    </w:r>
    <w:r>
      <w:fldChar w:fldCharType="separate"/>
    </w:r>
    <w:r w:rsidR="00C71BE2">
      <w:t>3</w:t>
    </w:r>
    <w:r>
      <w:fldChar w:fldCharType="end"/>
    </w:r>
    <w:r>
      <w:rPr>
        <w:rFonts w:eastAsia="SimSun" w:hint="eastAsia"/>
        <w:lang w:eastAsia="zh-CN"/>
      </w:rPr>
      <w:t>/</w:t>
    </w:r>
    <w:r>
      <w:fldChar w:fldCharType="begin"/>
    </w:r>
    <w:r>
      <w:instrText xml:space="preserve"> NUMPAGES </w:instrText>
    </w:r>
    <w:r>
      <w:fldChar w:fldCharType="separate"/>
    </w:r>
    <w:r w:rsidR="00C71BE2">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F0D05" w14:textId="77777777" w:rsidR="00AF1737" w:rsidRDefault="00AF1737">
      <w:pPr>
        <w:spacing w:after="0"/>
      </w:pPr>
      <w:r>
        <w:separator/>
      </w:r>
    </w:p>
  </w:footnote>
  <w:footnote w:type="continuationSeparator" w:id="0">
    <w:p w14:paraId="1EB22D3B" w14:textId="77777777" w:rsidR="00AF1737" w:rsidRDefault="00AF17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76ED"/>
    <w:rsid w:val="0002318B"/>
    <w:rsid w:val="0002549F"/>
    <w:rsid w:val="00036866"/>
    <w:rsid w:val="00042743"/>
    <w:rsid w:val="00045369"/>
    <w:rsid w:val="000467DF"/>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C5992"/>
    <w:rsid w:val="006D1C3C"/>
    <w:rsid w:val="006D2D31"/>
    <w:rsid w:val="006D3934"/>
    <w:rsid w:val="006E4DE9"/>
    <w:rsid w:val="006F34E5"/>
    <w:rsid w:val="00702CE9"/>
    <w:rsid w:val="007035CA"/>
    <w:rsid w:val="007073E7"/>
    <w:rsid w:val="00713C31"/>
    <w:rsid w:val="007253B8"/>
    <w:rsid w:val="00726D0A"/>
    <w:rsid w:val="007273A4"/>
    <w:rsid w:val="00727EF7"/>
    <w:rsid w:val="0074043F"/>
    <w:rsid w:val="00744275"/>
    <w:rsid w:val="00754F54"/>
    <w:rsid w:val="00756023"/>
    <w:rsid w:val="007565D1"/>
    <w:rsid w:val="00761930"/>
    <w:rsid w:val="007655C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AF1737"/>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ＭＳ 明朝"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ＭＳ 明朝"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ＭＳ 明朝"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ＭＳ 明朝"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ＭＳ 明朝"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ＭＳ 明朝"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ＭＳ 明朝"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ＭＳ 明朝"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ＭＳ 明朝"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ＭＳ 明朝"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ＭＳ 明朝"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ＭＳ 明朝"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ＭＳ 明朝"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ＭＳ 明朝"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ＭＳ 明朝"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ＭＳ 明朝" w:hAnsi="Arial" w:cs="Times New Roman"/>
      <w:b/>
      <w:kern w:val="0"/>
      <w:sz w:val="20"/>
      <w:szCs w:val="24"/>
      <w:lang w:val="en-GB" w:eastAsia="en-GB"/>
    </w:rPr>
  </w:style>
  <w:style w:type="paragraph" w:customStyle="1" w:styleId="Doc-title">
    <w:name w:val="Doc-title"/>
    <w:basedOn w:val="Normal"/>
    <w:next w:val="Normal"/>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ＭＳ 明朝"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C14299"/>
    <w:rPr>
      <w:rFonts w:ascii="Times New Roman" w:eastAsia="ＭＳ 明朝"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ＭＳ 明朝" w:hAnsi="Segoe UI" w:cs="Segoe UI"/>
      <w:kern w:val="0"/>
      <w:sz w:val="18"/>
      <w:szCs w:val="18"/>
      <w:lang w:val="en-GB" w:eastAsia="en-US"/>
    </w:rPr>
  </w:style>
  <w:style w:type="character" w:styleId="UnresolvedMention">
    <w:name w:val="Unresolved Mention"/>
    <w:basedOn w:val="DefaultParagraphFont"/>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hyperlink" Target="file:///D:\Documents\3GPP\tsg_ran\WG2\TSGR2_113-e\Docs\R2-210002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BA16-430D-4522-8A74-BC3380BB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697D0754-DEFC-4E4A-BB34-6D6CE163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Qualcomm (Masato)</cp:lastModifiedBy>
  <cp:revision>3</cp:revision>
  <dcterms:created xsi:type="dcterms:W3CDTF">2021-01-26T12:57:00Z</dcterms:created>
  <dcterms:modified xsi:type="dcterms:W3CDTF">2021-01-26T15:07:00Z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0x010100F3E9551B3FDDA24EBF0A209BAAD637CA</vt:lpwstr>
  </property>
</Properties>
</file>