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rsidR="002B1180" w:rsidRPr="00680D8D" w:rsidRDefault="002B1180" w:rsidP="002B1180">
      <w:pPr>
        <w:pStyle w:val="CRCoverPage"/>
        <w:outlineLvl w:val="0"/>
        <w:rPr>
          <w:rFonts w:eastAsia="SimSun"/>
          <w:noProof/>
          <w:sz w:val="24"/>
          <w:lang w:eastAsia="zh-CN"/>
        </w:rPr>
      </w:pPr>
    </w:p>
    <w:p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rsidR="007720EE" w:rsidRPr="000D3833" w:rsidRDefault="007720EE" w:rsidP="007720EE">
      <w:pPr>
        <w:pStyle w:val="Heading1"/>
        <w:numPr>
          <w:ilvl w:val="0"/>
          <w:numId w:val="3"/>
        </w:numPr>
      </w:pPr>
      <w:r w:rsidRPr="000D3833">
        <w:t>Introduction</w:t>
      </w:r>
    </w:p>
    <w:p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rsidR="002E4250" w:rsidRDefault="002E4250" w:rsidP="002E4250">
      <w:pPr>
        <w:pStyle w:val="EmailDiscussion"/>
      </w:pPr>
      <w:r>
        <w:t>[AT113-e][027][R4 Other] Miscellaneous (China Telecom)</w:t>
      </w:r>
    </w:p>
    <w:p w:rsidR="002E4250" w:rsidRDefault="002E4250" w:rsidP="002E4250">
      <w:pPr>
        <w:pStyle w:val="EmailDiscussion2"/>
      </w:pPr>
      <w:r>
        <w:tab/>
        <w:t xml:space="preserve">Scope: </w:t>
      </w:r>
      <w:hyperlink r:id="rId8" w:tooltip="D:Documents3GPPtsg_ranWG2TSGR2_113-eDocsR2-2100025.zip" w:history="1">
        <w:r w:rsidRPr="00F637D5">
          <w:rPr>
            <w:rStyle w:val="Hyperlink"/>
          </w:rPr>
          <w:t>R2-2100025</w:t>
        </w:r>
      </w:hyperlink>
      <w:r>
        <w:t xml:space="preserve">, </w:t>
      </w:r>
      <w:hyperlink r:id="rId9" w:tooltip="D:Documents3GPPtsg_ranWG2TSGR2_113-eDocsR2-2100029.zip" w:history="1">
        <w:r w:rsidR="00E13B96">
          <w:rPr>
            <w:rStyle w:val="Hyperlink"/>
          </w:rPr>
          <w:t>R2-2100</w:t>
        </w:r>
        <w:r w:rsidRPr="00F637D5">
          <w:rPr>
            <w:rStyle w:val="Hyperlink"/>
          </w:rPr>
          <w:t>29</w:t>
        </w:r>
      </w:hyperlink>
      <w:r>
        <w:t xml:space="preserve">3, </w:t>
      </w:r>
      <w:hyperlink r:id="rId10" w:tooltip="D:Documents3GPPtsg_ranWG2TSGR2_113-eDocsR2-2101353.zip" w:history="1">
        <w:r w:rsidRPr="00F637D5">
          <w:rPr>
            <w:rStyle w:val="Hyperlink"/>
          </w:rPr>
          <w:t>R2-2101353</w:t>
        </w:r>
      </w:hyperlink>
      <w:r>
        <w:t xml:space="preserve">, </w:t>
      </w:r>
      <w:hyperlink r:id="rId11" w:tooltip="D:Documents3GPPtsg_ranWG2TSGR2_113-eDocsR2-2101528.zip" w:history="1">
        <w:r w:rsidRPr="00F637D5">
          <w:rPr>
            <w:rStyle w:val="Hyperlink"/>
          </w:rPr>
          <w:t>R2-2101528</w:t>
        </w:r>
      </w:hyperlink>
    </w:p>
    <w:p w:rsidR="002E4250" w:rsidRDefault="002E4250" w:rsidP="002E4250">
      <w:pPr>
        <w:pStyle w:val="EmailDiscussion2"/>
      </w:pPr>
      <w:r>
        <w:tab/>
        <w:t>Phase 1, determine agreeable parts, Phase 2, for agreeable parts Work on CRs.</w:t>
      </w:r>
    </w:p>
    <w:p w:rsidR="002E4250" w:rsidRDefault="002E4250" w:rsidP="002E4250">
      <w:pPr>
        <w:pStyle w:val="EmailDiscussion2"/>
      </w:pPr>
      <w:r>
        <w:tab/>
        <w:t xml:space="preserve">Intended outcome: Report and Agreed CRs if any is agreeable. </w:t>
      </w:r>
    </w:p>
    <w:p w:rsidR="00817CD1" w:rsidRPr="00817CD1" w:rsidRDefault="00817CD1" w:rsidP="002E4250">
      <w:pPr>
        <w:pStyle w:val="EmailDiscussion2"/>
      </w:pPr>
    </w:p>
    <w:p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rsidR="002E4250" w:rsidRDefault="002E4250" w:rsidP="008E18E4">
      <w:pPr>
        <w:jc w:val="both"/>
        <w:rPr>
          <w:rFonts w:eastAsia="SimSun"/>
          <w:kern w:val="2"/>
          <w:sz w:val="20"/>
          <w:lang w:eastAsia="zh-CN"/>
        </w:rPr>
      </w:pPr>
    </w:p>
    <w:p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rsidTr="004F0F86">
        <w:tc>
          <w:tcPr>
            <w:tcW w:w="2405" w:type="dxa"/>
            <w:shd w:val="clear" w:color="auto" w:fill="auto"/>
          </w:tcPr>
          <w:p w:rsidR="00817CD1" w:rsidRDefault="00817CD1" w:rsidP="004F0F86">
            <w:pPr>
              <w:spacing w:line="276" w:lineRule="auto"/>
            </w:pPr>
            <w:r>
              <w:t>Company</w:t>
            </w:r>
          </w:p>
        </w:tc>
        <w:tc>
          <w:tcPr>
            <w:tcW w:w="7224" w:type="dxa"/>
            <w:shd w:val="clear" w:color="auto" w:fill="auto"/>
          </w:tcPr>
          <w:p w:rsidR="00817CD1" w:rsidRDefault="00817CD1" w:rsidP="004F0F86">
            <w:pPr>
              <w:spacing w:line="276" w:lineRule="auto"/>
            </w:pPr>
            <w:r>
              <w:t>Email</w:t>
            </w:r>
          </w:p>
        </w:tc>
      </w:tr>
      <w:tr w:rsidR="00817CD1" w:rsidTr="004F0F86">
        <w:tc>
          <w:tcPr>
            <w:tcW w:w="2405" w:type="dxa"/>
            <w:shd w:val="clear" w:color="auto" w:fill="auto"/>
          </w:tcPr>
          <w:p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rsidTr="004F0F86">
        <w:tc>
          <w:tcPr>
            <w:tcW w:w="2405" w:type="dxa"/>
            <w:shd w:val="clear" w:color="auto" w:fill="auto"/>
          </w:tcPr>
          <w:p w:rsidR="00817CD1" w:rsidRDefault="00340CA8" w:rsidP="004F0F86">
            <w:pPr>
              <w:spacing w:line="276" w:lineRule="auto"/>
            </w:pPr>
            <w:r>
              <w:t>Samsung</w:t>
            </w:r>
          </w:p>
        </w:tc>
        <w:tc>
          <w:tcPr>
            <w:tcW w:w="7224" w:type="dxa"/>
            <w:shd w:val="clear" w:color="auto" w:fill="auto"/>
          </w:tcPr>
          <w:p w:rsidR="00817CD1" w:rsidRDefault="00340CA8" w:rsidP="004F0F86">
            <w:pPr>
              <w:spacing w:line="276" w:lineRule="auto"/>
            </w:pPr>
            <w:r>
              <w:t>jack.jang@samsung.com</w:t>
            </w:r>
          </w:p>
        </w:tc>
      </w:tr>
      <w:tr w:rsidR="00817CD1" w:rsidTr="004F0F86">
        <w:tc>
          <w:tcPr>
            <w:tcW w:w="2405" w:type="dxa"/>
            <w:shd w:val="clear" w:color="auto" w:fill="auto"/>
          </w:tcPr>
          <w:p w:rsidR="00817CD1" w:rsidRDefault="00817CD1" w:rsidP="004F0F86">
            <w:pPr>
              <w:spacing w:line="276" w:lineRule="auto"/>
            </w:pPr>
          </w:p>
        </w:tc>
        <w:tc>
          <w:tcPr>
            <w:tcW w:w="7224" w:type="dxa"/>
            <w:shd w:val="clear" w:color="auto" w:fill="auto"/>
          </w:tcPr>
          <w:p w:rsidR="00817CD1" w:rsidRDefault="00817CD1" w:rsidP="004F0F86">
            <w:pPr>
              <w:spacing w:line="276" w:lineRule="auto"/>
            </w:pPr>
          </w:p>
        </w:tc>
      </w:tr>
      <w:tr w:rsidR="00817CD1" w:rsidTr="004F0F86">
        <w:tc>
          <w:tcPr>
            <w:tcW w:w="2405" w:type="dxa"/>
            <w:shd w:val="clear" w:color="auto" w:fill="auto"/>
          </w:tcPr>
          <w:p w:rsidR="00817CD1" w:rsidRDefault="00817CD1" w:rsidP="004F0F86">
            <w:pPr>
              <w:spacing w:line="276" w:lineRule="auto"/>
            </w:pPr>
          </w:p>
        </w:tc>
        <w:tc>
          <w:tcPr>
            <w:tcW w:w="7224" w:type="dxa"/>
            <w:shd w:val="clear" w:color="auto" w:fill="auto"/>
          </w:tcPr>
          <w:p w:rsidR="00817CD1" w:rsidRDefault="00817CD1" w:rsidP="004F0F86">
            <w:pPr>
              <w:spacing w:line="276" w:lineRule="auto"/>
            </w:pPr>
          </w:p>
        </w:tc>
      </w:tr>
      <w:tr w:rsidR="00817CD1" w:rsidTr="004F0F86">
        <w:tc>
          <w:tcPr>
            <w:tcW w:w="2405" w:type="dxa"/>
            <w:shd w:val="clear" w:color="auto" w:fill="auto"/>
          </w:tcPr>
          <w:p w:rsidR="00817CD1" w:rsidRDefault="00817CD1" w:rsidP="004F0F86">
            <w:pPr>
              <w:spacing w:line="276" w:lineRule="auto"/>
              <w:rPr>
                <w:rFonts w:eastAsia="DengXian"/>
                <w:lang w:eastAsia="zh-CN"/>
              </w:rPr>
            </w:pPr>
          </w:p>
        </w:tc>
        <w:tc>
          <w:tcPr>
            <w:tcW w:w="7224" w:type="dxa"/>
            <w:shd w:val="clear" w:color="auto" w:fill="auto"/>
          </w:tcPr>
          <w:p w:rsidR="00817CD1" w:rsidRDefault="00817CD1" w:rsidP="004F0F86">
            <w:pPr>
              <w:spacing w:line="276" w:lineRule="auto"/>
              <w:rPr>
                <w:rFonts w:eastAsia="DengXian"/>
                <w:lang w:eastAsia="zh-CN"/>
              </w:rPr>
            </w:pPr>
          </w:p>
        </w:tc>
      </w:tr>
      <w:tr w:rsidR="00817CD1" w:rsidTr="004F0F86">
        <w:tc>
          <w:tcPr>
            <w:tcW w:w="2405" w:type="dxa"/>
            <w:shd w:val="clear" w:color="auto" w:fill="auto"/>
          </w:tcPr>
          <w:p w:rsidR="00817CD1" w:rsidRDefault="00817CD1" w:rsidP="004F0F86">
            <w:pPr>
              <w:spacing w:line="276" w:lineRule="auto"/>
              <w:rPr>
                <w:rFonts w:eastAsia="맑은 고딕"/>
                <w:lang w:eastAsia="ko-KR"/>
              </w:rPr>
            </w:pPr>
          </w:p>
        </w:tc>
        <w:tc>
          <w:tcPr>
            <w:tcW w:w="7224" w:type="dxa"/>
            <w:shd w:val="clear" w:color="auto" w:fill="auto"/>
          </w:tcPr>
          <w:p w:rsidR="00817CD1" w:rsidRDefault="00817CD1" w:rsidP="004F0F86">
            <w:pPr>
              <w:spacing w:line="276" w:lineRule="auto"/>
              <w:rPr>
                <w:rFonts w:eastAsia="맑은 고딕"/>
                <w:lang w:eastAsia="ko-KR"/>
              </w:rPr>
            </w:pPr>
          </w:p>
        </w:tc>
      </w:tr>
    </w:tbl>
    <w:p w:rsidR="00817CD1" w:rsidRPr="00817CD1" w:rsidRDefault="00817CD1" w:rsidP="008E18E4">
      <w:pPr>
        <w:jc w:val="both"/>
        <w:rPr>
          <w:rFonts w:eastAsia="SimSun"/>
          <w:kern w:val="2"/>
          <w:sz w:val="20"/>
          <w:lang w:eastAsia="zh-CN"/>
        </w:rPr>
      </w:pPr>
    </w:p>
    <w:p w:rsidR="007720EE" w:rsidRDefault="007720EE" w:rsidP="007720EE">
      <w:pPr>
        <w:pStyle w:val="Heading1"/>
        <w:numPr>
          <w:ilvl w:val="0"/>
          <w:numId w:val="3"/>
        </w:numPr>
      </w:pPr>
      <w:r w:rsidRPr="000D3833">
        <w:t>Discussion</w:t>
      </w:r>
    </w:p>
    <w:p w:rsidR="0032299F" w:rsidRPr="0032299F" w:rsidRDefault="0032299F" w:rsidP="0032299F">
      <w:pPr>
        <w:pStyle w:val="Heading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TableGrid"/>
        <w:tblW w:w="0" w:type="auto"/>
        <w:tblLook w:val="04A0" w:firstRow="1" w:lastRow="0" w:firstColumn="1" w:lastColumn="0" w:noHBand="0" w:noVBand="1"/>
      </w:tblPr>
      <w:tblGrid>
        <w:gridCol w:w="9631"/>
      </w:tblGrid>
      <w:tr w:rsidR="0032299F" w:rsidTr="0032299F">
        <w:tc>
          <w:tcPr>
            <w:tcW w:w="9631" w:type="dxa"/>
          </w:tcPr>
          <w:p w:rsidR="0032299F" w:rsidRDefault="003503FF" w:rsidP="0032299F">
            <w:pPr>
              <w:pStyle w:val="Doc-title"/>
            </w:pPr>
            <w:hyperlink r:id="rId12" w:tooltip="D:Documents3GPPtsg_ranWG2TSGR2_113-eDocsR2-2100025.zip" w:history="1">
              <w:r w:rsidR="0032299F" w:rsidRPr="00F637D5">
                <w:rPr>
                  <w:rStyle w:val="Hyperlink"/>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rsidR="0032299F" w:rsidRPr="0032299F" w:rsidRDefault="003503FF" w:rsidP="0032299F">
            <w:pPr>
              <w:pStyle w:val="Doc-title"/>
            </w:pPr>
            <w:hyperlink r:id="rId13" w:tooltip="D:Documents3GPPtsg_ranWG2TSGR2_113-eDocsR2-2100293.zip" w:history="1">
              <w:r w:rsidR="0032299F" w:rsidRPr="00F637D5">
                <w:rPr>
                  <w:rStyle w:val="Hyperlink"/>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rsidR="0032299F" w:rsidRPr="0032299F" w:rsidRDefault="0032299F" w:rsidP="0032299F"/>
    <w:p w:rsidR="00C82645" w:rsidRDefault="003503FF" w:rsidP="00C82645">
      <w:pPr>
        <w:rPr>
          <w:rFonts w:cstheme="minorHAnsi"/>
        </w:rPr>
      </w:pPr>
      <w:hyperlink r:id="rId14" w:tooltip="D:Documents3GPPtsg_ranWG2TSGR2_113-eDocsR2-2100025.zip" w:history="1">
        <w:r w:rsidR="00E13B96" w:rsidRPr="00F637D5">
          <w:rPr>
            <w:rStyle w:val="Hyperlink"/>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rsidR="00317E10" w:rsidRDefault="003503FF" w:rsidP="00B070CB">
      <w:pPr>
        <w:jc w:val="both"/>
        <w:rPr>
          <w:rFonts w:eastAsiaTheme="minorEastAsia" w:cs="Arial"/>
          <w:lang w:val="en-US" w:eastAsia="zh-CN"/>
        </w:rPr>
      </w:pPr>
      <w:hyperlink r:id="rId15" w:tooltip="D:Documents3GPPtsg_ranWG2TSGR2_113-eDocsR2-2100293.zip" w:history="1">
        <w:r w:rsidR="0054311D" w:rsidRPr="00F637D5">
          <w:rPr>
            <w:rStyle w:val="Hyperlink"/>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TableGrid"/>
        <w:tblW w:w="0" w:type="auto"/>
        <w:tblLook w:val="04A0" w:firstRow="1" w:lastRow="0" w:firstColumn="1" w:lastColumn="0" w:noHBand="0" w:noVBand="1"/>
      </w:tblPr>
      <w:tblGrid>
        <w:gridCol w:w="9631"/>
      </w:tblGrid>
      <w:tr w:rsidR="00317E10" w:rsidTr="00317E10">
        <w:tc>
          <w:tcPr>
            <w:tcW w:w="9631" w:type="dxa"/>
          </w:tcPr>
          <w:p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rsidR="00317E10" w:rsidRPr="00317E10" w:rsidRDefault="00317E10" w:rsidP="00317E10">
            <w:pPr>
              <w:keepLines/>
              <w:tabs>
                <w:tab w:val="center" w:pos="4536"/>
                <w:tab w:val="right" w:pos="9072"/>
              </w:tabs>
              <w:jc w:val="center"/>
              <w:rPr>
                <w:rFonts w:eastAsia="SimSun"/>
                <w:noProof/>
                <w:sz w:val="20"/>
              </w:rPr>
            </w:pPr>
            <w:r w:rsidRPr="00317E10">
              <w:rPr>
                <w:rFonts w:eastAsia="SimSun"/>
                <w:noProof/>
                <w:sz w:val="20"/>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5pt" o:ole="">
                  <v:imagedata r:id="rId16" o:title=""/>
                </v:shape>
                <o:OLEObject Type="Embed" ProgID="Equation.3" ShapeID="_x0000_i1025" DrawAspect="Content" ObjectID="_1673185835" r:id="rId17"/>
              </w:object>
            </w:r>
          </w:p>
          <w:p w:rsidR="00317E10" w:rsidRPr="00317E10" w:rsidRDefault="00317E10" w:rsidP="00317E10">
            <w:pPr>
              <w:rPr>
                <w:rFonts w:eastAsia="SimSun"/>
                <w:sz w:val="20"/>
              </w:rPr>
            </w:pPr>
            <w:r w:rsidRPr="00317E10">
              <w:rPr>
                <w:rFonts w:eastAsia="SimSun"/>
                <w:sz w:val="20"/>
              </w:rPr>
              <w:t>wherein</w:t>
            </w:r>
          </w:p>
          <w:p w:rsidR="00317E10" w:rsidRPr="00317E10" w:rsidRDefault="00317E10" w:rsidP="00317E10">
            <w:pPr>
              <w:spacing w:after="0"/>
              <w:ind w:firstLine="720"/>
              <w:contextualSpacing/>
              <w:rPr>
                <w:rFonts w:ascii="Times" w:eastAsia="바탕" w:hAnsi="Times"/>
                <w:sz w:val="20"/>
                <w:szCs w:val="24"/>
              </w:rPr>
            </w:pPr>
            <w:r w:rsidRPr="00317E10">
              <w:rPr>
                <w:rFonts w:ascii="Times" w:eastAsia="바탕" w:hAnsi="Times"/>
                <w:sz w:val="20"/>
                <w:szCs w:val="24"/>
              </w:rPr>
              <w:t>J is the number of aggregated component carriers in a band or band combination</w:t>
            </w:r>
          </w:p>
          <w:p w:rsidR="00317E10" w:rsidRPr="00317E10" w:rsidRDefault="00317E10" w:rsidP="00317E10">
            <w:pPr>
              <w:spacing w:after="0"/>
              <w:ind w:firstLine="720"/>
              <w:contextualSpacing/>
              <w:rPr>
                <w:rFonts w:ascii="Times" w:eastAsia="바탕" w:hAnsi="Times"/>
                <w:sz w:val="20"/>
                <w:szCs w:val="24"/>
              </w:rPr>
            </w:pPr>
            <w:r w:rsidRPr="00317E10">
              <w:rPr>
                <w:rFonts w:ascii="Times" w:eastAsia="바탕" w:hAnsi="Times"/>
                <w:sz w:val="20"/>
                <w:szCs w:val="24"/>
              </w:rPr>
              <w:t>R</w:t>
            </w:r>
            <w:r w:rsidRPr="00317E10">
              <w:rPr>
                <w:rFonts w:ascii="Times" w:eastAsia="바탕" w:hAnsi="Times"/>
                <w:sz w:val="20"/>
                <w:szCs w:val="24"/>
                <w:vertAlign w:val="subscript"/>
              </w:rPr>
              <w:t>max</w:t>
            </w:r>
            <w:r w:rsidRPr="00317E10">
              <w:rPr>
                <w:rFonts w:ascii="Times" w:eastAsia="바탕" w:hAnsi="Times"/>
                <w:sz w:val="20"/>
                <w:szCs w:val="24"/>
              </w:rPr>
              <w:t xml:space="preserve"> = 948/1024</w:t>
            </w:r>
          </w:p>
          <w:p w:rsidR="00317E10" w:rsidRPr="00317E10" w:rsidRDefault="00317E10" w:rsidP="00317E10">
            <w:pPr>
              <w:spacing w:after="0"/>
              <w:ind w:firstLine="720"/>
              <w:contextualSpacing/>
              <w:rPr>
                <w:rFonts w:ascii="Times" w:eastAsia="바탕" w:hAnsi="Times"/>
                <w:sz w:val="20"/>
                <w:szCs w:val="24"/>
              </w:rPr>
            </w:pPr>
            <w:r w:rsidRPr="00317E10">
              <w:rPr>
                <w:rFonts w:ascii="Times" w:eastAsia="바탕" w:hAnsi="Times"/>
                <w:sz w:val="20"/>
                <w:szCs w:val="24"/>
              </w:rPr>
              <w:t>For the j-th CC,</w:t>
            </w:r>
          </w:p>
          <w:p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ko-KR"/>
              </w:rPr>
              <w:drawing>
                <wp:inline distT="0" distB="0" distL="0" distR="0" wp14:anchorId="69CCE1CF" wp14:editId="73FFB19D">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바탕"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r w:rsidRPr="00317E10">
              <w:rPr>
                <w:rFonts w:eastAsia="SimSun"/>
                <w:i/>
                <w:sz w:val="20"/>
              </w:rPr>
              <w:t xml:space="preserve">maxNumberMIMO-LayersPDSCH </w:t>
            </w:r>
            <w:r w:rsidRPr="00317E10">
              <w:rPr>
                <w:rFonts w:eastAsia="SimSun"/>
                <w:sz w:val="20"/>
              </w:rPr>
              <w:t xml:space="preserve">for downlink and maximum of higher layer parameters </w:t>
            </w:r>
            <w:r w:rsidRPr="00317E10">
              <w:rPr>
                <w:rFonts w:eastAsia="SimSun"/>
                <w:i/>
                <w:sz w:val="20"/>
              </w:rPr>
              <w:t>maxNumberMIMO-LayersCB-PUSCH</w:t>
            </w:r>
            <w:r w:rsidRPr="00317E10">
              <w:rPr>
                <w:rFonts w:eastAsia="SimSun"/>
                <w:sz w:val="20"/>
              </w:rPr>
              <w:t xml:space="preserve"> and </w:t>
            </w:r>
            <w:r w:rsidRPr="00317E10">
              <w:rPr>
                <w:rFonts w:eastAsia="SimSun"/>
                <w:i/>
                <w:sz w:val="20"/>
              </w:rPr>
              <w:t xml:space="preserve">maxNumberMIMO-LayersNonCB-PUSCH </w:t>
            </w:r>
            <w:r w:rsidRPr="00317E10">
              <w:rPr>
                <w:rFonts w:eastAsia="SimSun"/>
                <w:sz w:val="20"/>
              </w:rPr>
              <w:t>for uplink.</w:t>
            </w:r>
          </w:p>
          <w:p w:rsidR="00317E10" w:rsidRPr="00317E10" w:rsidRDefault="00317E10" w:rsidP="00317E10">
            <w:pPr>
              <w:ind w:left="851" w:hanging="284"/>
              <w:rPr>
                <w:rFonts w:eastAsia="SimSun"/>
                <w:sz w:val="20"/>
              </w:rPr>
            </w:pPr>
            <w:r w:rsidRPr="00317E10">
              <w:rPr>
                <w:sz w:val="20"/>
              </w:rPr>
              <w:tab/>
            </w:r>
            <w:r w:rsidRPr="00317E10">
              <w:rPr>
                <w:position w:val="-10"/>
                <w:sz w:val="20"/>
              </w:rPr>
              <w:object w:dxaOrig="400" w:dyaOrig="340">
                <v:shape id="_x0000_i1026" type="#_x0000_t75" style="width:20.55pt;height:17.6pt" o:ole="">
                  <v:imagedata r:id="rId19" o:title=""/>
                </v:shape>
                <o:OLEObject Type="Embed" ProgID="Equation.3" ShapeID="_x0000_i1026" DrawAspect="Content" ObjectID="_1673185836" r:id="rId20"/>
              </w:object>
            </w:r>
            <w:r w:rsidRPr="00317E10">
              <w:rPr>
                <w:rFonts w:eastAsia="SimSun"/>
                <w:sz w:val="20"/>
              </w:rPr>
              <w:t xml:space="preserve"> is the maximum </w:t>
            </w:r>
            <w:r w:rsidRPr="00317E10">
              <w:rPr>
                <w:rFonts w:ascii="Times" w:eastAsia="바탕" w:hAnsi="Times"/>
                <w:sz w:val="20"/>
                <w:szCs w:val="24"/>
              </w:rPr>
              <w:t xml:space="preserve">supported </w:t>
            </w:r>
            <w:r w:rsidRPr="00317E10">
              <w:rPr>
                <w:rFonts w:eastAsia="SimSun"/>
                <w:sz w:val="20"/>
              </w:rPr>
              <w:t>modulation order</w:t>
            </w:r>
            <w:r w:rsidRPr="00317E10">
              <w:rPr>
                <w:rFonts w:ascii="Times" w:eastAsia="바탕" w:hAnsi="Times"/>
                <w:sz w:val="20"/>
                <w:szCs w:val="24"/>
              </w:rPr>
              <w:t xml:space="preserve"> </w:t>
            </w:r>
            <w:r w:rsidRPr="00317E10">
              <w:rPr>
                <w:rFonts w:eastAsia="바탕"/>
                <w:sz w:val="20"/>
                <w:szCs w:val="24"/>
              </w:rPr>
              <w:t xml:space="preserve">given by higher layer parameter </w:t>
            </w:r>
            <w:r w:rsidRPr="00317E10">
              <w:rPr>
                <w:rFonts w:eastAsia="바탕"/>
                <w:i/>
                <w:sz w:val="20"/>
                <w:szCs w:val="24"/>
              </w:rPr>
              <w:t xml:space="preserve">supportedModulationOrderDL </w:t>
            </w:r>
            <w:r w:rsidRPr="00317E10">
              <w:rPr>
                <w:rFonts w:eastAsia="바탕"/>
                <w:sz w:val="20"/>
                <w:szCs w:val="24"/>
              </w:rPr>
              <w:t xml:space="preserve">for downlink and higher layer parameter </w:t>
            </w:r>
            <w:r w:rsidRPr="00317E10">
              <w:rPr>
                <w:rFonts w:eastAsia="바탕"/>
                <w:i/>
                <w:sz w:val="20"/>
                <w:szCs w:val="24"/>
              </w:rPr>
              <w:t>supportedModulationOrderUL</w:t>
            </w:r>
            <w:r w:rsidRPr="00317E10">
              <w:rPr>
                <w:rFonts w:eastAsia="바탕"/>
                <w:sz w:val="20"/>
                <w:szCs w:val="24"/>
              </w:rPr>
              <w:t xml:space="preserve"> for uplink.</w:t>
            </w:r>
          </w:p>
          <w:p w:rsidR="00317E10" w:rsidRPr="00317E10" w:rsidRDefault="00317E10" w:rsidP="00317E10">
            <w:pPr>
              <w:ind w:left="851" w:hanging="284"/>
              <w:rPr>
                <w:rFonts w:eastAsia="SimSun"/>
                <w:sz w:val="20"/>
              </w:rPr>
            </w:pPr>
            <w:r w:rsidRPr="00317E10">
              <w:rPr>
                <w:sz w:val="20"/>
              </w:rPr>
              <w:tab/>
            </w:r>
            <w:r w:rsidRPr="00317E10">
              <w:rPr>
                <w:position w:val="-14"/>
                <w:sz w:val="20"/>
              </w:rPr>
              <w:object w:dxaOrig="380" w:dyaOrig="380">
                <v:shape id="_x0000_i1027" type="#_x0000_t75" style="width:19.4pt;height:19.4pt" o:ole="">
                  <v:imagedata r:id="rId21" o:title=""/>
                </v:shape>
                <o:OLEObject Type="Embed" ProgID="Equation.3" ShapeID="_x0000_i1027" DrawAspect="Content" ObjectID="_1673185837" r:id="rId22"/>
              </w:object>
            </w:r>
            <w:r w:rsidRPr="00317E10">
              <w:rPr>
                <w:rFonts w:eastAsia="SimSun"/>
                <w:sz w:val="20"/>
              </w:rPr>
              <w:t xml:space="preserve">is the scaling factor given by higher layer parameter </w:t>
            </w:r>
            <w:r w:rsidRPr="00317E10">
              <w:rPr>
                <w:rFonts w:eastAsia="SimSun"/>
                <w:i/>
                <w:sz w:val="20"/>
              </w:rPr>
              <w:t>scalingFactor</w:t>
            </w:r>
            <w:r w:rsidRPr="00317E10">
              <w:rPr>
                <w:rFonts w:eastAsia="SimSun"/>
                <w:sz w:val="20"/>
              </w:rPr>
              <w:t xml:space="preserve"> and can take the values 1, 0.8, 0.75, and 0.4.</w:t>
            </w:r>
          </w:p>
          <w:p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220" w:dyaOrig="240">
                <v:shape id="_x0000_i1028" type="#_x0000_t75" style="width:11.5pt;height:11.95pt" o:ole="">
                  <v:imagedata r:id="rId23" o:title=""/>
                </v:shape>
                <o:OLEObject Type="Embed" ProgID="Equation.3" ShapeID="_x0000_i1028" DrawAspect="Content" ObjectID="_1673185838" r:id="rId24"/>
              </w:object>
            </w:r>
            <w:r w:rsidRPr="00317E10">
              <w:rPr>
                <w:rFonts w:eastAsia="SimSun"/>
                <w:sz w:val="20"/>
              </w:rPr>
              <w:t xml:space="preserve"> is the numerology (as defined in TS 38.211 [6])</w:t>
            </w:r>
          </w:p>
          <w:p w:rsidR="00317E10" w:rsidRPr="00317E10" w:rsidRDefault="00317E10" w:rsidP="00317E10">
            <w:pPr>
              <w:ind w:left="851" w:hanging="284"/>
              <w:rPr>
                <w:rFonts w:eastAsia="SimSun"/>
                <w:sz w:val="20"/>
              </w:rPr>
            </w:pPr>
            <w:bookmarkStart w:id="12" w:name="OLE_LINK8"/>
            <w:r w:rsidRPr="00317E10">
              <w:rPr>
                <w:rFonts w:eastAsia="SimSun"/>
                <w:sz w:val="20"/>
              </w:rPr>
              <w:tab/>
            </w:r>
            <w:r w:rsidRPr="00317E10">
              <w:rPr>
                <w:rFonts w:eastAsia="SimSun"/>
                <w:sz w:val="20"/>
              </w:rPr>
              <w:object w:dxaOrig="340" w:dyaOrig="380">
                <v:shape id="_x0000_i1029" type="#_x0000_t75" style="width:17.6pt;height:18.95pt" o:ole="">
                  <v:imagedata r:id="rId25" o:title=""/>
                </v:shape>
                <o:OLEObject Type="Embed" ProgID="Equation.3" ShapeID="_x0000_i1029" DrawAspect="Content" ObjectID="_1673185839" r:id="rId26"/>
              </w:object>
            </w:r>
            <w:bookmarkEnd w:id="12"/>
            <w:r w:rsidRPr="00317E10">
              <w:rPr>
                <w:rFonts w:eastAsia="SimSun"/>
                <w:sz w:val="20"/>
              </w:rPr>
              <w:t xml:space="preserve"> is the average OFDM symbol duration in a subframe for numerology </w:t>
            </w:r>
            <w:r w:rsidRPr="00317E10">
              <w:rPr>
                <w:rFonts w:eastAsia="SimSun"/>
                <w:sz w:val="20"/>
              </w:rPr>
              <w:object w:dxaOrig="220" w:dyaOrig="240">
                <v:shape id="_x0000_i1030" type="#_x0000_t75" style="width:11.5pt;height:11.95pt" o:ole="">
                  <v:imagedata r:id="rId23" o:title=""/>
                </v:shape>
                <o:OLEObject Type="Embed" ProgID="Equation.3" ShapeID="_x0000_i1030" DrawAspect="Content" ObjectID="_1673185840" r:id="rId27"/>
              </w:object>
            </w:r>
            <w:r w:rsidRPr="00317E10">
              <w:rPr>
                <w:rFonts w:eastAsia="SimSun"/>
                <w:sz w:val="20"/>
              </w:rPr>
              <w:t xml:space="preserve">, i.e. </w:t>
            </w:r>
            <w:r w:rsidRPr="00317E10">
              <w:rPr>
                <w:rFonts w:eastAsia="SimSun"/>
                <w:sz w:val="20"/>
              </w:rPr>
              <w:object w:dxaOrig="1100" w:dyaOrig="580">
                <v:shape id="_x0000_i1031" type="#_x0000_t75" style="width:56.45pt;height:28pt" o:ole="">
                  <v:imagedata r:id="rId28" o:title=""/>
                </v:shape>
                <o:OLEObject Type="Embed" ProgID="Equation.3" ShapeID="_x0000_i1031" DrawAspect="Content" ObjectID="_1673185841" r:id="rId29"/>
              </w:object>
            </w:r>
            <w:r w:rsidRPr="00317E10">
              <w:rPr>
                <w:rFonts w:eastAsia="SimSun"/>
                <w:sz w:val="20"/>
              </w:rPr>
              <w:t>. Note that normal cyclic prefix is assumed.</w:t>
            </w:r>
          </w:p>
          <w:p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740" w:dyaOrig="340">
                <v:shape id="_x0000_i1032" type="#_x0000_t75" style="width:37.45pt;height:16.5pt" o:ole="">
                  <v:imagedata r:id="rId30" o:title=""/>
                </v:shape>
                <o:OLEObject Type="Embed" ProgID="Equation.3" ShapeID="_x0000_i1032" DrawAspect="Content" ObjectID="_1673185842" r:id="rId31"/>
              </w:object>
            </w:r>
            <w:r w:rsidRPr="00317E10">
              <w:rPr>
                <w:rFonts w:eastAsia="SimSun"/>
                <w:sz w:val="20"/>
              </w:rPr>
              <w:t xml:space="preserve"> is the maximum RB allocation in bandwidth </w:t>
            </w:r>
            <w:r w:rsidRPr="00317E10">
              <w:rPr>
                <w:rFonts w:eastAsia="SimSun"/>
                <w:sz w:val="20"/>
              </w:rPr>
              <w:object w:dxaOrig="560" w:dyaOrig="300">
                <v:shape id="_x0000_i1033" type="#_x0000_t75" style="width:27.55pt;height:14.9pt" o:ole="">
                  <v:imagedata r:id="rId32" o:title=""/>
                </v:shape>
                <o:OLEObject Type="Embed" ProgID="Equation.3" ShapeID="_x0000_i1033" DrawAspect="Content" ObjectID="_1673185843" r:id="rId33"/>
              </w:object>
            </w:r>
            <w:r w:rsidRPr="00317E10">
              <w:rPr>
                <w:rFonts w:eastAsia="SimSun"/>
                <w:sz w:val="20"/>
              </w:rPr>
              <w:t xml:space="preserve"> with numerology </w:t>
            </w:r>
            <w:r w:rsidRPr="00317E10">
              <w:rPr>
                <w:rFonts w:eastAsia="SimSun"/>
                <w:sz w:val="20"/>
              </w:rPr>
              <w:object w:dxaOrig="220" w:dyaOrig="240">
                <v:shape id="_x0000_i1034" type="#_x0000_t75" style="width:11.5pt;height:11.95pt" o:ole="">
                  <v:imagedata r:id="rId23" o:title=""/>
                </v:shape>
                <o:OLEObject Type="Embed" ProgID="Equation.3" ShapeID="_x0000_i1034" DrawAspect="Content" ObjectID="_1673185844" r:id="rId34"/>
              </w:object>
            </w:r>
            <w:r w:rsidRPr="00317E10">
              <w:rPr>
                <w:rFonts w:eastAsia="SimSun"/>
                <w:sz w:val="20"/>
              </w:rPr>
              <w:t xml:space="preserve">, as defined in 5.3 TS 38.101-1 [2] and 5.3 TS 38.101-2 [3], where </w:t>
            </w:r>
            <w:r w:rsidRPr="00317E10">
              <w:rPr>
                <w:rFonts w:eastAsia="SimSun"/>
                <w:sz w:val="20"/>
              </w:rPr>
              <w:object w:dxaOrig="560" w:dyaOrig="300">
                <v:shape id="_x0000_i1035" type="#_x0000_t75" style="width:27.55pt;height:14.9pt" o:ole="">
                  <v:imagedata r:id="rId32" o:title=""/>
                </v:shape>
                <o:OLEObject Type="Embed" ProgID="Equation.3" ShapeID="_x0000_i1035" DrawAspect="Content" ObjectID="_1673185845" r:id="rId35"/>
              </w:object>
            </w:r>
            <w:r w:rsidRPr="00317E10">
              <w:rPr>
                <w:rFonts w:eastAsia="SimSun"/>
                <w:sz w:val="20"/>
              </w:rPr>
              <w:t xml:space="preserve"> is the UE supported maximum bandwidth in the given band or band combination.</w:t>
            </w:r>
          </w:p>
          <w:p w:rsidR="00317E10" w:rsidRPr="00317E10" w:rsidRDefault="00317E10" w:rsidP="00317E10">
            <w:pPr>
              <w:ind w:left="851" w:hanging="284"/>
              <w:rPr>
                <w:rFonts w:eastAsia="SimSun"/>
                <w:sz w:val="20"/>
              </w:rPr>
            </w:pPr>
            <w:r w:rsidRPr="00317E10">
              <w:rPr>
                <w:sz w:val="20"/>
              </w:rPr>
              <w:tab/>
            </w:r>
            <w:r w:rsidRPr="00317E10">
              <w:rPr>
                <w:position w:val="-6"/>
                <w:sz w:val="20"/>
              </w:rPr>
              <w:object w:dxaOrig="560" w:dyaOrig="300">
                <v:shape id="_x0000_i1036" type="#_x0000_t75" style="width:28.45pt;height:14.9pt" o:ole="">
                  <v:imagedata r:id="rId36" o:title=""/>
                </v:shape>
                <o:OLEObject Type="Embed" ProgID="Equation.3" ShapeID="_x0000_i1036" DrawAspect="Content" ObjectID="_1673185846" r:id="rId37"/>
              </w:object>
            </w:r>
            <w:r w:rsidRPr="00317E10">
              <w:rPr>
                <w:rFonts w:eastAsia="SimSun"/>
                <w:sz w:val="20"/>
              </w:rPr>
              <w:t>is the overhead and takes the following values</w:t>
            </w:r>
          </w:p>
          <w:p w:rsidR="00317E10" w:rsidRPr="00317E10" w:rsidRDefault="00317E10" w:rsidP="00317E10">
            <w:pPr>
              <w:spacing w:after="0"/>
              <w:ind w:left="1440" w:firstLine="720"/>
              <w:rPr>
                <w:rFonts w:ascii="Times" w:eastAsia="바탕" w:hAnsi="Times"/>
                <w:sz w:val="20"/>
                <w:szCs w:val="24"/>
              </w:rPr>
            </w:pPr>
            <w:r w:rsidRPr="00317E10">
              <w:rPr>
                <w:rFonts w:ascii="Times" w:eastAsia="바탕" w:hAnsi="Times"/>
                <w:sz w:val="20"/>
                <w:szCs w:val="24"/>
              </w:rPr>
              <w:t>0.14, for frequency range FR1 for DL</w:t>
            </w:r>
          </w:p>
          <w:p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rsidR="00317E10" w:rsidRPr="00317E10" w:rsidRDefault="00317E10" w:rsidP="00317E10">
            <w:pPr>
              <w:spacing w:after="0"/>
              <w:ind w:left="1440" w:firstLine="720"/>
              <w:rPr>
                <w:rFonts w:ascii="Times" w:eastAsia="바탕" w:hAnsi="Times"/>
                <w:sz w:val="20"/>
                <w:szCs w:val="24"/>
              </w:rPr>
            </w:pPr>
            <w:r w:rsidRPr="00317E10">
              <w:rPr>
                <w:rFonts w:ascii="Times" w:eastAsia="바탕" w:hAnsi="Times"/>
                <w:sz w:val="20"/>
                <w:szCs w:val="24"/>
              </w:rPr>
              <w:t>0.08, for frequency range FR1 for UL</w:t>
            </w:r>
          </w:p>
          <w:p w:rsidR="00317E10" w:rsidRPr="00317E10" w:rsidRDefault="00317E10" w:rsidP="00317E10">
            <w:pPr>
              <w:ind w:left="1440" w:firstLine="720"/>
              <w:rPr>
                <w:rFonts w:eastAsia="SimSun"/>
                <w:sz w:val="20"/>
              </w:rPr>
            </w:pPr>
            <w:r w:rsidRPr="00317E10">
              <w:rPr>
                <w:rFonts w:eastAsia="SimSun"/>
                <w:sz w:val="20"/>
              </w:rPr>
              <w:t>0.10, for frequency range FR2 for UL</w:t>
            </w:r>
          </w:p>
          <w:p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rsidR="00317E10" w:rsidRPr="00317E10" w:rsidRDefault="00317E10" w:rsidP="00317E10">
            <w:pPr>
              <w:keepLines/>
              <w:ind w:left="1135" w:hanging="851"/>
              <w:rPr>
                <w:rFonts w:eastAsia="SimSun"/>
                <w:sz w:val="20"/>
              </w:rPr>
            </w:pPr>
            <w:r w:rsidRPr="00317E10">
              <w:rPr>
                <w:rFonts w:eastAsia="SimSun"/>
                <w:sz w:val="20"/>
              </w:rPr>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rsidR="00C14299" w:rsidRDefault="00C14299" w:rsidP="00C14299">
      <w:pPr>
        <w:spacing w:after="0"/>
        <w:jc w:val="both"/>
        <w:rPr>
          <w:rFonts w:ascii="Arial" w:hAnsi="Arial"/>
          <w:b/>
          <w:bCs/>
        </w:rPr>
      </w:pPr>
    </w:p>
    <w:p w:rsidR="00275B8A" w:rsidRPr="0008247E" w:rsidRDefault="00C14299" w:rsidP="00C14299">
      <w:pPr>
        <w:spacing w:after="0"/>
        <w:jc w:val="both"/>
        <w:rPr>
          <w:rFonts w:ascii="Arial" w:hAnsi="Arial"/>
          <w:b/>
          <w:bCs/>
        </w:rPr>
      </w:pPr>
      <w:r>
        <w:rPr>
          <w:rFonts w:ascii="Arial" w:hAnsi="Arial"/>
          <w:b/>
          <w:bCs/>
        </w:rPr>
        <w:lastRenderedPageBreak/>
        <w:t xml:space="preserve">Q1: Do companies have any comment on RAN1’s LS </w:t>
      </w:r>
      <w:hyperlink r:id="rId38" w:tooltip="D:Documents3GPPtsg_ranWG2TSGR2_113-eDocsR2-2100025.zip" w:history="1">
        <w:r w:rsidR="00275B8A" w:rsidRPr="00275B8A">
          <w:rPr>
            <w:rStyle w:val="Hyperlink"/>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C14299" w:rsidTr="00C14299">
        <w:tc>
          <w:tcPr>
            <w:tcW w:w="1838"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Comments</w:t>
            </w: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eastAsiaTheme="minorEastAsia" w:hAnsi="Arial"/>
                <w:lang w:eastAsia="zh-CN"/>
              </w:rPr>
            </w:pP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r>
    </w:tbl>
    <w:p w:rsidR="00317E10" w:rsidRDefault="00317E10" w:rsidP="00B070CB">
      <w:pPr>
        <w:jc w:val="both"/>
        <w:rPr>
          <w:rFonts w:eastAsiaTheme="minorEastAsia" w:cs="Arial"/>
          <w:lang w:val="en-US" w:eastAsia="zh-CN"/>
        </w:rPr>
      </w:pPr>
    </w:p>
    <w:p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39" w:tooltip="D:Documents3GPPtsg_ranWG2TSGR2_113-eDocsR2-2100293.zip" w:history="1">
        <w:r w:rsidR="00275B8A" w:rsidRPr="0008247E">
          <w:rPr>
            <w:rStyle w:val="Hyperlink"/>
            <w:rFonts w:ascii="Aria" w:eastAsia="Arial Unicode MS" w:hAnsi="Aria" w:cs="Arial Unicode MS"/>
            <w:b/>
          </w:rPr>
          <w:t>R2-2100293</w:t>
        </w:r>
      </w:hyperlink>
      <w:r w:rsidR="00275B8A">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08247E" w:rsidTr="004F0F86">
        <w:tc>
          <w:tcPr>
            <w:tcW w:w="1838"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Comments</w:t>
            </w: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rsidR="0008247E" w:rsidRDefault="0008247E" w:rsidP="004F0F86">
            <w:pPr>
              <w:spacing w:after="0"/>
              <w:jc w:val="both"/>
              <w:rPr>
                <w:rFonts w:ascii="Arial" w:eastAsiaTheme="minorEastAsia" w:hAnsi="Arial"/>
                <w:lang w:eastAsia="zh-CN"/>
              </w:rPr>
            </w:pP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rsidR="006D2D31" w:rsidRDefault="006D2D31" w:rsidP="006D2D31">
            <w:pPr>
              <w:spacing w:after="0"/>
              <w:jc w:val="both"/>
              <w:rPr>
                <w:rFonts w:ascii="Arial" w:hAnsi="Arial"/>
              </w:rPr>
            </w:pPr>
            <w:r>
              <w:rPr>
                <w:rFonts w:ascii="Arial" w:hAnsi="Arial"/>
              </w:rPr>
              <w:t>- In the coversheet, impact analysis should be added.</w:t>
            </w:r>
          </w:p>
          <w:p w:rsidR="0008247E" w:rsidRDefault="006D2D31" w:rsidP="006D2D31">
            <w:pPr>
              <w:spacing w:after="0"/>
              <w:jc w:val="both"/>
              <w:rPr>
                <w:rFonts w:ascii="Arial" w:hAnsi="Arial"/>
              </w:rPr>
            </w:pPr>
            <w:r>
              <w:rPr>
                <w:rFonts w:ascii="Arial" w:hAnsi="Arial"/>
              </w:rPr>
              <w:t>- 'Tab' character (not spaces) should be used after 'NOTE 2:'.</w:t>
            </w: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Default="0008247E" w:rsidP="004F0F86">
            <w:pPr>
              <w:spacing w:after="0"/>
              <w:jc w:val="both"/>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rsidR="0008247E" w:rsidRDefault="0008247E" w:rsidP="004F0F86">
            <w:pPr>
              <w:spacing w:after="0"/>
              <w:jc w:val="both"/>
              <w:rPr>
                <w:rFonts w:ascii="Arial" w:hAnsi="Arial"/>
              </w:rPr>
            </w:pPr>
          </w:p>
        </w:tc>
        <w:tc>
          <w:tcPr>
            <w:tcW w:w="5806" w:type="dxa"/>
            <w:tcBorders>
              <w:top w:val="single" w:sz="4" w:space="0" w:color="auto"/>
              <w:left w:val="single" w:sz="4" w:space="0" w:color="auto"/>
              <w:bottom w:val="single" w:sz="4" w:space="0" w:color="auto"/>
              <w:right w:val="single" w:sz="4" w:space="0" w:color="auto"/>
            </w:tcBorders>
          </w:tcPr>
          <w:p w:rsidR="0008247E" w:rsidRDefault="0008247E" w:rsidP="004F0F86">
            <w:pPr>
              <w:spacing w:after="0"/>
              <w:jc w:val="both"/>
              <w:rPr>
                <w:rFonts w:ascii="Arial" w:hAnsi="Arial"/>
              </w:rPr>
            </w:pPr>
          </w:p>
        </w:tc>
      </w:tr>
    </w:tbl>
    <w:p w:rsidR="00C14299" w:rsidRDefault="00C14299" w:rsidP="00B070CB">
      <w:pPr>
        <w:jc w:val="both"/>
        <w:rPr>
          <w:rFonts w:eastAsiaTheme="minorEastAsia" w:cs="Arial"/>
          <w:lang w:eastAsia="zh-CN"/>
        </w:rPr>
      </w:pPr>
    </w:p>
    <w:p w:rsidR="009B11FC" w:rsidRDefault="009B11FC" w:rsidP="009B11FC">
      <w:r>
        <w:rPr>
          <w:b/>
          <w:bCs/>
        </w:rPr>
        <w:t>Summary 1</w:t>
      </w:r>
      <w:r>
        <w:t>: TBD.</w:t>
      </w:r>
    </w:p>
    <w:p w:rsidR="009B11FC" w:rsidRDefault="009B11FC" w:rsidP="009B11FC">
      <w:r>
        <w:rPr>
          <w:b/>
          <w:bCs/>
        </w:rPr>
        <w:t>Proposal 1</w:t>
      </w:r>
      <w:r>
        <w:t>: TBD.</w:t>
      </w:r>
    </w:p>
    <w:p w:rsidR="009B11FC" w:rsidRPr="00275B8A" w:rsidRDefault="009B11FC" w:rsidP="00B070CB">
      <w:pPr>
        <w:jc w:val="both"/>
        <w:rPr>
          <w:rFonts w:eastAsiaTheme="minorEastAsia" w:cs="Arial"/>
          <w:lang w:eastAsia="zh-CN"/>
        </w:rPr>
      </w:pPr>
    </w:p>
    <w:p w:rsidR="00A638F9" w:rsidRPr="00DB1044" w:rsidRDefault="00A638F9" w:rsidP="00DB1044">
      <w:pPr>
        <w:pStyle w:val="Heading2"/>
        <w:numPr>
          <w:ilvl w:val="1"/>
          <w:numId w:val="11"/>
        </w:numPr>
        <w:rPr>
          <w:rFonts w:eastAsiaTheme="minorEastAsia"/>
          <w:lang w:eastAsia="zh-CN"/>
        </w:rPr>
      </w:pPr>
      <w:r w:rsidRPr="00A638F9">
        <w:rPr>
          <w:rFonts w:eastAsiaTheme="minorEastAsia"/>
          <w:lang w:eastAsia="zh-CN"/>
        </w:rPr>
        <w:t>MPE</w:t>
      </w:r>
    </w:p>
    <w:tbl>
      <w:tblPr>
        <w:tblStyle w:val="TableGrid"/>
        <w:tblW w:w="0" w:type="auto"/>
        <w:tblLook w:val="04A0" w:firstRow="1" w:lastRow="0" w:firstColumn="1" w:lastColumn="0" w:noHBand="0" w:noVBand="1"/>
      </w:tblPr>
      <w:tblGrid>
        <w:gridCol w:w="9631"/>
      </w:tblGrid>
      <w:tr w:rsidR="00A638F9" w:rsidTr="00A638F9">
        <w:tc>
          <w:tcPr>
            <w:tcW w:w="9631" w:type="dxa"/>
          </w:tcPr>
          <w:p w:rsidR="00A638F9" w:rsidRDefault="003503FF" w:rsidP="00A638F9">
            <w:pPr>
              <w:pStyle w:val="Doc-title"/>
            </w:pPr>
            <w:hyperlink r:id="rId40" w:tooltip="D:Documents3GPPtsg_ranWG2TSGR2_113-eDocsR2-2101353.zip" w:history="1">
              <w:r w:rsidR="00A638F9" w:rsidRPr="00F637D5">
                <w:rPr>
                  <w:rStyle w:val="Hyperlink"/>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rsidR="00A638F9" w:rsidRPr="00A638F9" w:rsidRDefault="003503FF" w:rsidP="00A638F9">
            <w:pPr>
              <w:pStyle w:val="Doc-title"/>
            </w:pPr>
            <w:hyperlink r:id="rId41" w:tooltip="D:Documents3GPPtsg_ranWG2TSGR2_113-eDocsR2-2101528.zip" w:history="1">
              <w:r w:rsidR="00A638F9" w:rsidRPr="00F637D5">
                <w:rPr>
                  <w:rStyle w:val="Hyperlink"/>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rsidR="00320041" w:rsidRDefault="00320041" w:rsidP="00B070CB">
      <w:pPr>
        <w:jc w:val="both"/>
        <w:rPr>
          <w:rFonts w:eastAsia="SimSun"/>
          <w:lang w:eastAsia="zh-CN"/>
        </w:rPr>
      </w:pPr>
    </w:p>
    <w:p w:rsidR="00A638F9" w:rsidRDefault="00DB1044" w:rsidP="00B070CB">
      <w:pPr>
        <w:jc w:val="both"/>
        <w:rPr>
          <w:rFonts w:eastAsia="SimSun"/>
          <w:lang w:eastAsia="zh-CN"/>
        </w:rPr>
      </w:pPr>
      <w:r>
        <w:rPr>
          <w:rFonts w:eastAsia="SimSun" w:hint="eastAsia"/>
          <w:lang w:eastAsia="zh-CN"/>
        </w:rPr>
        <w:t>B</w:t>
      </w:r>
      <w:r>
        <w:rPr>
          <w:rFonts w:eastAsia="SimSun"/>
          <w:lang w:eastAsia="zh-CN"/>
        </w:rPr>
        <w:t>oth of the above CRs are focused on the correction to MPE related issues in TS 38.321.</w:t>
      </w:r>
    </w:p>
    <w:p w:rsidR="00287F1C" w:rsidRDefault="003503FF" w:rsidP="00B070CB">
      <w:pPr>
        <w:jc w:val="both"/>
        <w:rPr>
          <w:rFonts w:eastAsia="SimSun"/>
          <w:lang w:eastAsia="zh-CN"/>
        </w:rPr>
      </w:pPr>
      <w:hyperlink r:id="rId42" w:tooltip="D:Documents3GPPtsg_ranWG2TSGR2_113-eDocsR2-2101353.zip" w:history="1">
        <w:r w:rsidR="00DB1044" w:rsidRPr="00F637D5">
          <w:rPr>
            <w:rStyle w:val="Hyperlink"/>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rsidR="00825F72" w:rsidRDefault="003503FF" w:rsidP="00B070CB">
      <w:pPr>
        <w:jc w:val="both"/>
        <w:rPr>
          <w:rFonts w:eastAsia="SimSun"/>
          <w:lang w:eastAsia="zh-CN"/>
        </w:rPr>
      </w:pPr>
      <w:hyperlink r:id="rId43" w:tooltip="D:Documents3GPPtsg_ranWG2TSGR2_113-eDocsR2-2101528.zip" w:history="1">
        <w:r w:rsidR="00825F72" w:rsidRPr="00F637D5">
          <w:rPr>
            <w:rStyle w:val="Hyperlink"/>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TableGrid"/>
        <w:tblW w:w="0" w:type="auto"/>
        <w:tblLook w:val="04A0" w:firstRow="1" w:lastRow="0" w:firstColumn="1" w:lastColumn="0" w:noHBand="0" w:noVBand="1"/>
      </w:tblPr>
      <w:tblGrid>
        <w:gridCol w:w="9631"/>
      </w:tblGrid>
      <w:tr w:rsidR="00825F72" w:rsidTr="00825F72">
        <w:tc>
          <w:tcPr>
            <w:tcW w:w="9631" w:type="dxa"/>
          </w:tcPr>
          <w:p w:rsidR="00825F72" w:rsidRPr="00825F72" w:rsidRDefault="00825F72" w:rsidP="00825F72">
            <w:pPr>
              <w:jc w:val="both"/>
              <w:rPr>
                <w:rFonts w:eastAsia="SimSun"/>
                <w:lang w:eastAsia="zh-CN"/>
              </w:rPr>
            </w:pPr>
            <w:r w:rsidRPr="00825F72">
              <w:rPr>
                <w:rFonts w:eastAsia="SimSun"/>
                <w:lang w:eastAsia="zh-CN"/>
              </w:rPr>
              <w:t>1: Make the terminology ‘MPE P-MPR report’ apply to relative change MPE reporting</w:t>
            </w:r>
          </w:p>
          <w:p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rsidR="00825F72" w:rsidRDefault="00825F72" w:rsidP="00825F72">
            <w:pPr>
              <w:jc w:val="both"/>
              <w:rPr>
                <w:rFonts w:eastAsia="SimSun"/>
                <w:lang w:eastAsia="zh-CN"/>
              </w:rPr>
            </w:pPr>
            <w:r w:rsidRPr="00825F72">
              <w:rPr>
                <w:rFonts w:eastAsia="SimSun"/>
                <w:lang w:eastAsia="zh-CN"/>
              </w:rPr>
              <w:t>2: Remove the redundant sentence ‘start or restart phr-PeriodicTimer’ from the text procedure.</w:t>
            </w:r>
          </w:p>
        </w:tc>
      </w:tr>
    </w:tbl>
    <w:p w:rsidR="007B36AD" w:rsidRDefault="007B36AD" w:rsidP="007B36AD">
      <w:pPr>
        <w:spacing w:after="0"/>
        <w:jc w:val="both"/>
        <w:rPr>
          <w:rFonts w:ascii="Arial" w:hAnsi="Arial"/>
          <w:b/>
          <w:bCs/>
        </w:rPr>
      </w:pPr>
    </w:p>
    <w:p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4" w:tooltip="D:Documents3GPPtsg_ranWG2TSGR2_113-eDocsR2-2101353.zip" w:history="1">
        <w:r w:rsidR="00D3353E" w:rsidRPr="00D3353E">
          <w:rPr>
            <w:rStyle w:val="Hyperlink"/>
            <w:rFonts w:ascii="Aria" w:eastAsia="Arial Unicode MS" w:hAnsi="Aria" w:cs="Arial Unicode MS"/>
            <w:b/>
          </w:rPr>
          <w:t>R2-2101353</w:t>
        </w:r>
      </w:hyperlink>
      <w:r w:rsidR="00D3353E" w:rsidRPr="00D3353E">
        <w:rPr>
          <w:rStyle w:val="Hyperlink"/>
          <w:rFonts w:ascii="Aria" w:eastAsia="Arial Unicode MS" w:hAnsi="Aria" w:cs="Arial Unicode MS"/>
          <w:b/>
          <w:u w:val="none"/>
        </w:rPr>
        <w:t xml:space="preserve"> </w:t>
      </w:r>
      <w:r w:rsidR="00D3353E" w:rsidRPr="00D3353E">
        <w:rPr>
          <w:rFonts w:ascii="Arial" w:hAnsi="Arial"/>
          <w:b/>
          <w:bCs/>
        </w:rPr>
        <w:t xml:space="preserve">and </w:t>
      </w:r>
      <w:hyperlink r:id="rId45" w:tooltip="D:Documents3GPPtsg_ranWG2TSGR2_113-eDocsR2-2101528.zip" w:history="1">
        <w:r w:rsidR="00D3353E" w:rsidRPr="00D3353E">
          <w:rPr>
            <w:rStyle w:val="Hyperlink"/>
            <w:rFonts w:ascii="Aria" w:eastAsia="Arial Unicode MS" w:hAnsi="Aria" w:cs="Arial Unicode MS"/>
            <w:b/>
          </w:rPr>
          <w:t>R2-2101528</w:t>
        </w:r>
      </w:hyperlink>
      <w:r>
        <w:rPr>
          <w:rFonts w:ascii="Arial" w:hAnsi="Arial"/>
          <w:b/>
          <w:bCs/>
        </w:rPr>
        <w:t xml:space="preserve">? </w:t>
      </w:r>
    </w:p>
    <w:tbl>
      <w:tblPr>
        <w:tblStyle w:val="TableGrid"/>
        <w:tblW w:w="0" w:type="auto"/>
        <w:tblLook w:val="04A0" w:firstRow="1" w:lastRow="0" w:firstColumn="1" w:lastColumn="0" w:noHBand="0" w:noVBand="1"/>
      </w:tblPr>
      <w:tblGrid>
        <w:gridCol w:w="1838"/>
        <w:gridCol w:w="1276"/>
        <w:gridCol w:w="6515"/>
      </w:tblGrid>
      <w:tr w:rsidR="00B52277" w:rsidTr="00213377">
        <w:tc>
          <w:tcPr>
            <w:tcW w:w="1838"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Comments</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t>
            </w:r>
            <w:r w:rsidR="00340CA8">
              <w:rPr>
                <w:rFonts w:ascii="Arial" w:hAnsi="Arial"/>
              </w:rPr>
              <w:lastRenderedPageBreak/>
              <w:t xml:space="preserve">was discussed before, and if so, we are also fine to go with </w:t>
            </w:r>
            <w:r w:rsidR="00340CA8" w:rsidRPr="00340CA8">
              <w:rPr>
                <w:rFonts w:ascii="Arial" w:hAnsi="Arial"/>
              </w:rPr>
              <w:t>R2-2101353</w:t>
            </w:r>
            <w:r w:rsidR="00340CA8">
              <w:rPr>
                <w:rFonts w:ascii="Arial" w:hAnsi="Arial"/>
              </w:rPr>
              <w:t>)</w:t>
            </w:r>
            <w:bookmarkStart w:id="15" w:name="_GoBack"/>
            <w:bookmarkEnd w:id="15"/>
          </w:p>
          <w:p w:rsidR="00304652" w:rsidRDefault="00304652" w:rsidP="00304652">
            <w:pPr>
              <w:spacing w:after="0"/>
              <w:jc w:val="both"/>
              <w:rPr>
                <w:rFonts w:ascii="Arial" w:hAnsi="Arial"/>
              </w:rPr>
            </w:pPr>
          </w:p>
          <w:tbl>
            <w:tblPr>
              <w:tblStyle w:val="TableGrid"/>
              <w:tblW w:w="0" w:type="auto"/>
              <w:tblLook w:val="04A0" w:firstRow="1" w:lastRow="0" w:firstColumn="1" w:lastColumn="0" w:noHBand="0" w:noVBand="1"/>
            </w:tblPr>
            <w:tblGrid>
              <w:gridCol w:w="6289"/>
            </w:tblGrid>
            <w:tr w:rsidR="00C82B47" w:rsidTr="00C82B47">
              <w:tc>
                <w:tcPr>
                  <w:tcW w:w="6289" w:type="dxa"/>
                </w:tcPr>
                <w:p w:rsidR="00C82B47" w:rsidRDefault="00C82B47" w:rsidP="00304652">
                  <w:pPr>
                    <w:spacing w:after="0"/>
                    <w:jc w:val="both"/>
                    <w:rPr>
                      <w:rFonts w:ascii="Arial" w:hAnsi="Arial"/>
                    </w:rPr>
                  </w:pPr>
                  <w:r>
                    <w:rPr>
                      <w:rFonts w:ascii="Arial" w:hAnsi="Arial"/>
                    </w:rPr>
                    <w:t>…</w:t>
                  </w:r>
                </w:p>
                <w:p w:rsidR="00C82B47" w:rsidRPr="00340CA8" w:rsidRDefault="00C82B47" w:rsidP="00C82B47">
                  <w:pPr>
                    <w:overflowPunct w:val="0"/>
                    <w:autoSpaceDE w:val="0"/>
                    <w:autoSpaceDN w:val="0"/>
                    <w:adjustRightInd w:val="0"/>
                    <w:ind w:left="568" w:hanging="284"/>
                    <w:textAlignment w:val="baseline"/>
                    <w:rPr>
                      <w:ins w:id="16"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7"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rsidR="00C82B47" w:rsidRPr="00340CA8" w:rsidRDefault="00C82B47">
                  <w:pPr>
                    <w:overflowPunct w:val="0"/>
                    <w:autoSpaceDE w:val="0"/>
                    <w:autoSpaceDN w:val="0"/>
                    <w:adjustRightInd w:val="0"/>
                    <w:ind w:left="851" w:hanging="284"/>
                    <w:textAlignment w:val="baseline"/>
                    <w:rPr>
                      <w:ins w:id="18" w:author="Samsung" w:date="2021-01-26T16:51:00Z"/>
                      <w:rFonts w:eastAsia="Times New Roman"/>
                      <w:sz w:val="20"/>
                      <w:highlight w:val="yellow"/>
                      <w:lang w:eastAsia="ja-JP"/>
                    </w:rPr>
                    <w:pPrChange w:id="19" w:author="Samsung" w:date="2021-01-26T16:50:00Z">
                      <w:pPr>
                        <w:overflowPunct w:val="0"/>
                        <w:autoSpaceDE w:val="0"/>
                        <w:autoSpaceDN w:val="0"/>
                        <w:adjustRightInd w:val="0"/>
                        <w:ind w:left="568" w:hanging="284"/>
                        <w:textAlignment w:val="baseline"/>
                      </w:pPr>
                    </w:pPrChange>
                  </w:pPr>
                  <w:ins w:id="20"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1"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2" w:author="Samsung" w:date="2021-01-26T16:51:00Z">
                    <w:r w:rsidRPr="00340CA8" w:rsidDel="00C82B47">
                      <w:rPr>
                        <w:rFonts w:eastAsia="Times New Roman"/>
                        <w:sz w:val="20"/>
                        <w:highlight w:val="yellow"/>
                        <w:lang w:eastAsia="ja-JP"/>
                      </w:rPr>
                      <w:delText xml:space="preserve">, </w:delText>
                    </w:r>
                  </w:del>
                  <w:ins w:id="23" w:author="Samsung" w:date="2021-01-26T16:51:00Z">
                    <w:r w:rsidRPr="00340CA8">
                      <w:rPr>
                        <w:rFonts w:eastAsia="Times New Roman"/>
                        <w:sz w:val="20"/>
                        <w:highlight w:val="yellow"/>
                        <w:lang w:eastAsia="ja-JP"/>
                      </w:rPr>
                      <w:t>; or</w:t>
                    </w:r>
                  </w:ins>
                </w:p>
                <w:p w:rsidR="00C82B47" w:rsidRPr="00340CA8" w:rsidRDefault="00C82B47">
                  <w:pPr>
                    <w:overflowPunct w:val="0"/>
                    <w:autoSpaceDE w:val="0"/>
                    <w:autoSpaceDN w:val="0"/>
                    <w:adjustRightInd w:val="0"/>
                    <w:ind w:left="851" w:hanging="284"/>
                    <w:textAlignment w:val="baseline"/>
                    <w:rPr>
                      <w:ins w:id="24" w:author="Samsung" w:date="2021-01-26T16:51:00Z"/>
                      <w:rFonts w:eastAsia="Times New Roman"/>
                      <w:sz w:val="20"/>
                      <w:highlight w:val="yellow"/>
                      <w:lang w:eastAsia="ja-JP"/>
                    </w:rPr>
                    <w:pPrChange w:id="25" w:author="Samsung" w:date="2021-01-26T16:50:00Z">
                      <w:pPr>
                        <w:overflowPunct w:val="0"/>
                        <w:autoSpaceDE w:val="0"/>
                        <w:autoSpaceDN w:val="0"/>
                        <w:adjustRightInd w:val="0"/>
                        <w:ind w:left="568" w:hanging="284"/>
                        <w:textAlignment w:val="baseline"/>
                      </w:pPr>
                    </w:pPrChange>
                  </w:pPr>
                  <w:ins w:id="26"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7"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rsidR="00C82B47" w:rsidRPr="00C82B47" w:rsidRDefault="00C82B47">
                  <w:pPr>
                    <w:overflowPunct w:val="0"/>
                    <w:autoSpaceDE w:val="0"/>
                    <w:autoSpaceDN w:val="0"/>
                    <w:adjustRightInd w:val="0"/>
                    <w:ind w:left="851" w:hanging="284"/>
                    <w:textAlignment w:val="baseline"/>
                    <w:rPr>
                      <w:rFonts w:eastAsia="Times New Roman"/>
                      <w:noProof/>
                      <w:sz w:val="20"/>
                      <w:lang w:eastAsia="ja-JP"/>
                    </w:rPr>
                    <w:pPrChange w:id="28"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in which case the PHR is referred below to as 'MPE P-MPR report'.</w:t>
                  </w:r>
                </w:p>
                <w:p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rsidR="00C82B47" w:rsidRPr="00340CA8" w:rsidDel="00C82B47" w:rsidRDefault="00C82B47" w:rsidP="00C82B47">
                  <w:pPr>
                    <w:overflowPunct w:val="0"/>
                    <w:autoSpaceDE w:val="0"/>
                    <w:autoSpaceDN w:val="0"/>
                    <w:adjustRightInd w:val="0"/>
                    <w:textAlignment w:val="baseline"/>
                    <w:rPr>
                      <w:del w:id="29" w:author="Samsung" w:date="2021-01-26T16:50:00Z"/>
                      <w:rFonts w:eastAsia="Times New Roman"/>
                      <w:noProof/>
                      <w:sz w:val="20"/>
                      <w:highlight w:val="yellow"/>
                      <w:lang w:eastAsia="ja-JP"/>
                    </w:rPr>
                  </w:pPr>
                  <w:del w:id="30"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rsidR="00C82B47" w:rsidDel="00C82B47" w:rsidRDefault="00C82B47" w:rsidP="00C82B47">
                  <w:pPr>
                    <w:overflowPunct w:val="0"/>
                    <w:autoSpaceDE w:val="0"/>
                    <w:autoSpaceDN w:val="0"/>
                    <w:adjustRightInd w:val="0"/>
                    <w:ind w:left="568" w:hanging="284"/>
                    <w:textAlignment w:val="baseline"/>
                    <w:rPr>
                      <w:del w:id="31" w:author="Samsung" w:date="2021-01-26T16:50:00Z"/>
                      <w:rFonts w:ascii="Arial" w:hAnsi="Arial"/>
                    </w:rPr>
                  </w:pPr>
                  <w:del w:id="32"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rsidR="00C82B47" w:rsidRDefault="00C82B47" w:rsidP="00304652">
                  <w:pPr>
                    <w:spacing w:after="0"/>
                    <w:jc w:val="both"/>
                    <w:rPr>
                      <w:rFonts w:ascii="Arial" w:hAnsi="Arial"/>
                    </w:rPr>
                  </w:pPr>
                  <w:r>
                    <w:rPr>
                      <w:rFonts w:ascii="Arial" w:hAnsi="Arial"/>
                    </w:rPr>
                    <w:t>…</w:t>
                  </w:r>
                </w:p>
              </w:tc>
            </w:tr>
          </w:tbl>
          <w:p w:rsidR="00304652" w:rsidRDefault="00304652" w:rsidP="00304652">
            <w:pPr>
              <w:spacing w:after="0"/>
              <w:jc w:val="both"/>
              <w:rPr>
                <w:rFonts w:ascii="Arial" w:hAnsi="Arial"/>
              </w:rPr>
            </w:pPr>
          </w:p>
          <w:p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Default="00B52277" w:rsidP="004F0F86">
            <w:pPr>
              <w:spacing w:after="0"/>
              <w:jc w:val="both"/>
              <w:rPr>
                <w:rFonts w:ascii="Arial" w:hAnsi="Arial"/>
              </w:rPr>
            </w:pPr>
          </w:p>
        </w:tc>
        <w:tc>
          <w:tcPr>
            <w:tcW w:w="1276" w:type="dxa"/>
            <w:tcBorders>
              <w:top w:val="single" w:sz="4" w:space="0" w:color="auto"/>
              <w:left w:val="single" w:sz="4" w:space="0" w:color="auto"/>
              <w:bottom w:val="single" w:sz="4" w:space="0" w:color="auto"/>
              <w:right w:val="single" w:sz="4" w:space="0" w:color="auto"/>
            </w:tcBorders>
          </w:tcPr>
          <w:p w:rsidR="00B52277" w:rsidRDefault="00B52277" w:rsidP="004F0F86">
            <w:pPr>
              <w:spacing w:after="0"/>
              <w:jc w:val="both"/>
              <w:rPr>
                <w:rFonts w:ascii="Arial" w:hAnsi="Arial"/>
              </w:rPr>
            </w:pPr>
          </w:p>
        </w:tc>
        <w:tc>
          <w:tcPr>
            <w:tcW w:w="6515" w:type="dxa"/>
            <w:tcBorders>
              <w:top w:val="single" w:sz="4" w:space="0" w:color="auto"/>
              <w:left w:val="single" w:sz="4" w:space="0" w:color="auto"/>
              <w:bottom w:val="single" w:sz="4" w:space="0" w:color="auto"/>
              <w:right w:val="single" w:sz="4" w:space="0" w:color="auto"/>
            </w:tcBorders>
          </w:tcPr>
          <w:p w:rsidR="00B52277" w:rsidRDefault="00B52277" w:rsidP="004F0F86">
            <w:pPr>
              <w:spacing w:after="0"/>
              <w:jc w:val="both"/>
              <w:rPr>
                <w:rFonts w:ascii="Arial" w:hAnsi="Arial"/>
              </w:rPr>
            </w:pPr>
          </w:p>
        </w:tc>
      </w:tr>
    </w:tbl>
    <w:p w:rsidR="00825F72" w:rsidRDefault="00825F72" w:rsidP="00B070CB">
      <w:pPr>
        <w:jc w:val="both"/>
        <w:rPr>
          <w:rFonts w:eastAsia="SimSun"/>
          <w:lang w:eastAsia="zh-CN"/>
        </w:rPr>
      </w:pPr>
    </w:p>
    <w:p w:rsidR="005719F3" w:rsidRDefault="005719F3" w:rsidP="005719F3">
      <w:r>
        <w:rPr>
          <w:b/>
          <w:bCs/>
        </w:rPr>
        <w:t>Summary 2</w:t>
      </w:r>
      <w:r>
        <w:t>: TBD.</w:t>
      </w:r>
    </w:p>
    <w:p w:rsidR="005719F3" w:rsidRDefault="005719F3" w:rsidP="005719F3">
      <w:r>
        <w:rPr>
          <w:b/>
          <w:bCs/>
        </w:rPr>
        <w:t>Proposal 2</w:t>
      </w:r>
      <w:r>
        <w:t>: TBD.</w:t>
      </w:r>
    </w:p>
    <w:p w:rsidR="005719F3" w:rsidRPr="007B36AD" w:rsidRDefault="005719F3" w:rsidP="00B070CB">
      <w:pPr>
        <w:jc w:val="both"/>
        <w:rPr>
          <w:rFonts w:eastAsia="SimSun"/>
          <w:lang w:eastAsia="zh-CN"/>
        </w:rPr>
      </w:pPr>
    </w:p>
    <w:p w:rsidR="007720EE" w:rsidRDefault="007720EE" w:rsidP="007720EE">
      <w:pPr>
        <w:pStyle w:val="Heading1"/>
        <w:numPr>
          <w:ilvl w:val="0"/>
          <w:numId w:val="3"/>
        </w:numPr>
        <w:pBdr>
          <w:top w:val="single" w:sz="12" w:space="4" w:color="auto"/>
        </w:pBdr>
      </w:pPr>
      <w:r w:rsidRPr="00E903A2">
        <w:t>Conclusion</w:t>
      </w:r>
    </w:p>
    <w:p w:rsidR="005719F3" w:rsidRPr="005719F3" w:rsidRDefault="005719F3" w:rsidP="005719F3">
      <w:r w:rsidRPr="005719F3">
        <w:t>To be filled.</w:t>
      </w:r>
    </w:p>
    <w:bookmarkEnd w:id="0"/>
    <w:p w:rsidR="007720EE" w:rsidRPr="000D3833" w:rsidRDefault="007720EE" w:rsidP="007720EE">
      <w:pPr>
        <w:pStyle w:val="Heading1"/>
        <w:numPr>
          <w:ilvl w:val="0"/>
          <w:numId w:val="3"/>
        </w:numPr>
      </w:pPr>
      <w:r w:rsidRPr="000D3833">
        <w:lastRenderedPageBreak/>
        <w:t>Reference</w:t>
      </w:r>
    </w:p>
    <w:p w:rsidR="005719F3" w:rsidRPr="005719F3" w:rsidRDefault="003503FF" w:rsidP="005719F3">
      <w:pPr>
        <w:pStyle w:val="Reference"/>
        <w:rPr>
          <w:rFonts w:eastAsia="SimSun"/>
          <w:lang w:eastAsia="zh-CN"/>
        </w:rPr>
      </w:pPr>
      <w:hyperlink r:id="rId46" w:tooltip="D:Documents3GPPtsg_ranWG2TSGR2_113-eDocsR2-2100025.zip" w:history="1">
        <w:r w:rsidR="005719F3" w:rsidRPr="00F637D5">
          <w:rPr>
            <w:rStyle w:val="Hyperlink"/>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rsidR="005719F3" w:rsidRPr="005719F3" w:rsidRDefault="003503FF" w:rsidP="005719F3">
      <w:pPr>
        <w:pStyle w:val="Reference"/>
        <w:rPr>
          <w:rFonts w:eastAsia="SimSun"/>
          <w:lang w:eastAsia="zh-CN"/>
        </w:rPr>
      </w:pPr>
      <w:hyperlink r:id="rId47" w:tooltip="D:Documents3GPPtsg_ranWG2TSGR2_113-eDocsR2-2100293.zip" w:history="1">
        <w:r w:rsidR="005719F3" w:rsidRPr="00F637D5">
          <w:rPr>
            <w:rStyle w:val="Hyperlink"/>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rsidR="005719F3" w:rsidRPr="005719F3" w:rsidRDefault="003503FF" w:rsidP="005719F3">
      <w:pPr>
        <w:pStyle w:val="Reference"/>
        <w:rPr>
          <w:rFonts w:eastAsia="SimSun"/>
          <w:lang w:eastAsia="zh-CN"/>
        </w:rPr>
      </w:pPr>
      <w:hyperlink r:id="rId48" w:tooltip="D:Documents3GPPtsg_ranWG2TSGR2_113-eDocsR2-2101353.zip" w:history="1">
        <w:r w:rsidR="005719F3" w:rsidRPr="00F637D5">
          <w:rPr>
            <w:rStyle w:val="Hyperlink"/>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rsidR="005719F3" w:rsidRPr="00CF667A" w:rsidRDefault="003503FF" w:rsidP="005719F3">
      <w:pPr>
        <w:pStyle w:val="Reference"/>
        <w:rPr>
          <w:rFonts w:eastAsia="SimSun"/>
          <w:lang w:eastAsia="zh-CN"/>
        </w:rPr>
      </w:pPr>
      <w:hyperlink r:id="rId49" w:tooltip="D:Documents3GPPtsg_ranWG2TSGR2_113-eDocsR2-2101528.zip" w:history="1">
        <w:r w:rsidR="005719F3" w:rsidRPr="00F637D5">
          <w:rPr>
            <w:rStyle w:val="Hyperlink"/>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FF" w:rsidRDefault="003503FF">
      <w:pPr>
        <w:spacing w:after="0"/>
      </w:pPr>
      <w:r>
        <w:separator/>
      </w:r>
    </w:p>
  </w:endnote>
  <w:endnote w:type="continuationSeparator" w:id="0">
    <w:p w:rsidR="003503FF" w:rsidRDefault="00350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
    <w:altName w:val="Times New Roman"/>
    <w:panose1 w:val="00000000000000000000"/>
    <w:charset w:val="00"/>
    <w:family w:val="roman"/>
    <w:notTrueType/>
    <w:pitch w:val="default"/>
  </w:font>
  <w:font w:name="Arial Unicode MS">
    <w:altName w:val="맑은 고딕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86" w:rsidRDefault="004F0F86">
    <w:pPr>
      <w:pStyle w:val="Footer"/>
    </w:pPr>
    <w:r>
      <w:fldChar w:fldCharType="begin"/>
    </w:r>
    <w:r>
      <w:instrText xml:space="preserve"> PAGE </w:instrText>
    </w:r>
    <w:r>
      <w:fldChar w:fldCharType="separate"/>
    </w:r>
    <w:r w:rsidR="00340CA8">
      <w:t>4</w:t>
    </w:r>
    <w:r>
      <w:fldChar w:fldCharType="end"/>
    </w:r>
    <w:r>
      <w:rPr>
        <w:rFonts w:eastAsia="SimSun" w:hint="eastAsia"/>
        <w:lang w:eastAsia="zh-CN"/>
      </w:rPr>
      <w:t>/</w:t>
    </w:r>
    <w:r>
      <w:fldChar w:fldCharType="begin"/>
    </w:r>
    <w:r>
      <w:instrText xml:space="preserve"> NUMPAGES </w:instrText>
    </w:r>
    <w:r>
      <w:fldChar w:fldCharType="separate"/>
    </w:r>
    <w:r w:rsidR="00340CA8">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FF" w:rsidRDefault="003503FF">
      <w:pPr>
        <w:spacing w:after="0"/>
      </w:pPr>
      <w:r>
        <w:separator/>
      </w:r>
    </w:p>
  </w:footnote>
  <w:footnote w:type="continuationSeparator" w:id="0">
    <w:p w:rsidR="003503FF" w:rsidRDefault="003503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6866"/>
    <w:rsid w:val="00042743"/>
    <w:rsid w:val="00045369"/>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C5992"/>
    <w:rsid w:val="006D1C3C"/>
    <w:rsid w:val="006D2D31"/>
    <w:rsid w:val="006D3934"/>
    <w:rsid w:val="006E4DE9"/>
    <w:rsid w:val="006F34E5"/>
    <w:rsid w:val="00702CE9"/>
    <w:rsid w:val="007035CA"/>
    <w:rsid w:val="007073E7"/>
    <w:rsid w:val="00713C31"/>
    <w:rsid w:val="007253B8"/>
    <w:rsid w:val="00726D0A"/>
    <w:rsid w:val="007273A4"/>
    <w:rsid w:val="00727EF7"/>
    <w:rsid w:val="0074043F"/>
    <w:rsid w:val="00744275"/>
    <w:rsid w:val="00756023"/>
    <w:rsid w:val="007565D1"/>
    <w:rsid w:val="00761930"/>
    <w:rsid w:val="007655C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53852"/>
    <w:rsid w:val="00C5698C"/>
    <w:rsid w:val="00C56EAF"/>
    <w:rsid w:val="00C600BD"/>
    <w:rsid w:val="00C6270C"/>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2910C"/>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293.zip"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hyperlink" Target="file:///D:\Documents\3GPP\tsg_ran\WG2\TSGR2_113-e\Docs\R2-2100293.zip" TargetMode="Externa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file:///D:\Documents\3GPP\tsg_ran\WG2\TSGR2_113-e\Docs\R2-2101353.zip" TargetMode="External"/><Relationship Id="rId47" Type="http://schemas.openxmlformats.org/officeDocument/2006/relationships/hyperlink" Target="file:///D:\Documents\3GPP\tsg_ran\WG2\TSGR2_113-e\Docs\R2-2100293.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file:///D:\Documents\3GPP\tsg_ran\WG2\TSGR2_113-e\Docs\R2-2101528.zip" TargetMode="Externa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hyperlink" Target="file:///D:\Documents\3GPP\tsg_ran\WG2\TSGR2_113-e\Docs\R2-2101353.zip" TargetMode="External"/><Relationship Id="rId45" Type="http://schemas.openxmlformats.org/officeDocument/2006/relationships/hyperlink" Target="file:///D:\Documents\3GPP\tsg_ran\WG2\TSGR2_113-e\Docs\R2-2101528.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D:\Documents\3GPP\tsg_ran\WG2\TSGR2_113-e\Docs\R2-2101353.zip" TargetMode="Externa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hyperlink" Target="file:///D:\Documents\3GPP\tsg_ran\WG2\TSGR2_113-e\Docs\R2-2101353.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Documents\3GPP\tsg_ran\WG2\TSGR2_113-e\Docs\R2-2100029.zip" TargetMode="External"/><Relationship Id="rId14" Type="http://schemas.openxmlformats.org/officeDocument/2006/relationships/hyperlink" Target="file:///D:\Documents\3GPP\tsg_ran\WG2\TSGR2_113-e\Docs\R2-2100025.zip"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yperlink" Target="file:///D:\Documents\3GPP\tsg_ran\WG2\TSGR2_113-e\Docs\R2-2101528.zip" TargetMode="External"/><Relationship Id="rId48" Type="http://schemas.openxmlformats.org/officeDocument/2006/relationships/hyperlink" Target="file:///D:\Documents\3GPP\tsg_ran\WG2\TSGR2_113-e\Docs\R2-2101353.zip" TargetMode="External"/><Relationship Id="rId8" Type="http://schemas.openxmlformats.org/officeDocument/2006/relationships/hyperlink" Target="file:///D:\Documents\3GPP\tsg_ran\WG2\TSGR2_113-e\Docs\R2-2100025.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D:\Documents\3GPP\tsg_ran\WG2\TSGR2_113-e\Docs\R2-2100025.zip"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hyperlink" Target="file:///D:\Documents\3GPP\tsg_ran\WG2\TSGR2_113-e\Docs\R2-2100025.zip" TargetMode="External"/><Relationship Id="rId46" Type="http://schemas.openxmlformats.org/officeDocument/2006/relationships/hyperlink" Target="file:///D:\Documents\3GPP\tsg_ran\WG2\TSGR2_113-e\Docs\R2-2100025.zip" TargetMode="External"/><Relationship Id="rId20" Type="http://schemas.openxmlformats.org/officeDocument/2006/relationships/oleObject" Target="embeddings/oleObject2.bin"/><Relationship Id="rId41" Type="http://schemas.openxmlformats.org/officeDocument/2006/relationships/hyperlink" Target="file:///D:\Documents\3GPP\tsg_ran\WG2\TSGR2_113-e\Docs\R2-210152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13-e\Docs\R2-2100293.zip"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yperlink" Target="file:///D:\Documents\3GPP\tsg_ran\WG2\TSGR2_113-e\Docs\R2-21015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4EAB-88D1-425F-A3D8-D7D95CAD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Samsung</cp:lastModifiedBy>
  <cp:revision>4</cp:revision>
  <dcterms:created xsi:type="dcterms:W3CDTF">2021-01-26T07:06:00Z</dcterms:created>
  <dcterms:modified xsi:type="dcterms:W3CDTF">2021-01-26T08:04:00Z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ies>
</file>