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CFD2BB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60175" w:rsidRPr="00760175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 w:rsidR="00760175">
        <w:rPr>
          <w:b/>
          <w:noProof/>
          <w:sz w:val="24"/>
        </w:rPr>
        <w:t xml:space="preserve">WG2 </w:t>
      </w:r>
      <w:r>
        <w:rPr>
          <w:b/>
          <w:noProof/>
          <w:sz w:val="24"/>
        </w:rPr>
        <w:t>Meeting #</w:t>
      </w:r>
      <w:r w:rsidR="00760175" w:rsidRPr="00760175">
        <w:rPr>
          <w:b/>
          <w:noProof/>
          <w:sz w:val="24"/>
        </w:rPr>
        <w:t>113-e</w:t>
      </w:r>
      <w:r>
        <w:rPr>
          <w:b/>
          <w:i/>
          <w:noProof/>
          <w:sz w:val="28"/>
        </w:rPr>
        <w:tab/>
      </w:r>
      <w:r w:rsidR="00B67D04">
        <w:rPr>
          <w:b/>
          <w:i/>
          <w:noProof/>
          <w:sz w:val="28"/>
        </w:rPr>
        <w:fldChar w:fldCharType="begin"/>
      </w:r>
      <w:r w:rsidR="00B67D04">
        <w:rPr>
          <w:b/>
          <w:i/>
          <w:noProof/>
          <w:sz w:val="28"/>
        </w:rPr>
        <w:instrText xml:space="preserve"> DOCPROPERTY  Tdoc#  \* MERGEFORMAT </w:instrText>
      </w:r>
      <w:r w:rsidR="00B67D04">
        <w:rPr>
          <w:b/>
          <w:i/>
          <w:noProof/>
          <w:sz w:val="28"/>
        </w:rPr>
        <w:fldChar w:fldCharType="separate"/>
      </w:r>
      <w:r w:rsidR="00760175">
        <w:rPr>
          <w:b/>
          <w:i/>
          <w:noProof/>
          <w:sz w:val="28"/>
        </w:rPr>
        <w:t>R2-210</w:t>
      </w:r>
      <w:r w:rsidR="00AB4127">
        <w:rPr>
          <w:b/>
          <w:i/>
          <w:noProof/>
          <w:sz w:val="28"/>
        </w:rPr>
        <w:t>xxxx</w:t>
      </w:r>
      <w:r w:rsidR="00B67D04">
        <w:rPr>
          <w:b/>
          <w:i/>
          <w:noProof/>
          <w:sz w:val="28"/>
        </w:rPr>
        <w:fldChar w:fldCharType="end"/>
      </w:r>
    </w:p>
    <w:p w14:paraId="7CB45193" w14:textId="0BFCD0F6" w:rsidR="001E41F3" w:rsidRDefault="00760175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>Online, Jan 25 – Feb 5,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04E183" w:rsidR="001E41F3" w:rsidRPr="00410371" w:rsidRDefault="00760175" w:rsidP="00760175">
            <w:pPr>
              <w:pStyle w:val="CRCoverPage"/>
              <w:spacing w:after="0"/>
              <w:ind w:right="3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1D94C1" w:rsidR="001E41F3" w:rsidRPr="00410371" w:rsidRDefault="00AB4127" w:rsidP="00AB4127">
            <w:pPr>
              <w:pStyle w:val="CRCoverPage"/>
              <w:spacing w:after="0"/>
              <w:ind w:right="300"/>
              <w:jc w:val="right"/>
              <w:rPr>
                <w:noProof/>
              </w:rPr>
            </w:pPr>
            <w:r w:rsidRPr="00AB4127">
              <w:rPr>
                <w:b/>
                <w:noProof/>
                <w:sz w:val="28"/>
              </w:rPr>
              <w:t>0483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40B38B" w:rsidR="001E41F3" w:rsidRPr="00410371" w:rsidRDefault="00CF77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11B29A" w:rsidR="001E41F3" w:rsidRPr="00410371" w:rsidRDefault="00B67D04" w:rsidP="007601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60175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E191BE7" w:rsidR="00F25D98" w:rsidRDefault="00C33B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4504902" w:rsidR="00F25D98" w:rsidRDefault="00C33B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365E18" w:rsidR="001E41F3" w:rsidRDefault="00304AAA">
            <w:pPr>
              <w:pStyle w:val="CRCoverPage"/>
              <w:spacing w:after="0"/>
              <w:ind w:left="100"/>
              <w:rPr>
                <w:noProof/>
              </w:rPr>
            </w:pPr>
            <w:r>
              <w:t>CR for the supported max date rate for uplink Tx switching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8E3A25" w:rsidR="001E41F3" w:rsidRDefault="00D025E4" w:rsidP="00DE4D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  <w:r w:rsidR="00662930">
              <w:rPr>
                <w:noProof/>
              </w:rPr>
              <w:t>,</w:t>
            </w:r>
            <w:r w:rsidR="00662930">
              <w:rPr>
                <w:rFonts w:hint="eastAsia"/>
              </w:rPr>
              <w:t xml:space="preserve"> </w:t>
            </w:r>
            <w:r w:rsidR="00DE4DDC">
              <w:rPr>
                <w:noProof/>
              </w:rPr>
              <w:t>H</w:t>
            </w:r>
            <w:r w:rsidR="00DE4DDC" w:rsidRPr="00662930">
              <w:rPr>
                <w:rFonts w:hint="eastAsia"/>
                <w:noProof/>
              </w:rPr>
              <w:t>uawei</w:t>
            </w:r>
            <w:r w:rsidR="00662930">
              <w:rPr>
                <w:rFonts w:hint="eastAsia"/>
                <w:noProof/>
                <w:lang w:eastAsia="zh-CN"/>
              </w:rPr>
              <w:t>,</w:t>
            </w:r>
            <w:r w:rsidR="00662930">
              <w:rPr>
                <w:noProof/>
                <w:lang w:eastAsia="zh-CN"/>
              </w:rPr>
              <w:t xml:space="preserve"> </w:t>
            </w:r>
            <w:r w:rsidR="00662930" w:rsidRPr="00662930">
              <w:rPr>
                <w:rFonts w:hint="eastAsia"/>
                <w:noProof/>
              </w:rPr>
              <w:t>HiSilicon</w:t>
            </w:r>
            <w:r w:rsidR="00F95766">
              <w:rPr>
                <w:noProof/>
              </w:rPr>
              <w:t>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16EDF5" w:rsidR="001E41F3" w:rsidRDefault="00D025E4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75558F">
              <w:rPr>
                <w:noProof/>
              </w:rPr>
              <w:t>TSG-RAN WG2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4D7E5F" w:rsidR="001E41F3" w:rsidRDefault="0034267F">
            <w:pPr>
              <w:pStyle w:val="CRCoverPage"/>
              <w:spacing w:after="0"/>
              <w:ind w:left="100"/>
              <w:rPr>
                <w:noProof/>
              </w:rPr>
            </w:pPr>
            <w:r w:rsidRPr="0034267F"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56ED21" w:rsidR="001E41F3" w:rsidRDefault="00F95766" w:rsidP="00D025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2021-02</w:t>
            </w:r>
            <w:r w:rsidR="00405AB7" w:rsidRPr="00405AB7">
              <w:rPr>
                <w:noProof/>
              </w:rPr>
              <w:t>-</w:t>
            </w:r>
            <w:r>
              <w:rPr>
                <w:noProof/>
              </w:rPr>
              <w:t>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72D410" w:rsidR="001E41F3" w:rsidRDefault="006629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E948A3" w:rsidR="001E41F3" w:rsidRDefault="00D025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D06CC2" w14:textId="76241456" w:rsidR="001E41F3" w:rsidRDefault="00062901" w:rsidP="00AE360B">
            <w:pPr>
              <w:pStyle w:val="CRCoverPage"/>
              <w:spacing w:after="0"/>
              <w:ind w:left="100"/>
              <w:rPr>
                <w:rFonts w:cs="Arial"/>
                <w:lang w:val="en-US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RAN1#103-e meeting, </w:t>
            </w:r>
            <w:r w:rsidRPr="00062901">
              <w:rPr>
                <w:noProof/>
                <w:lang w:eastAsia="zh-CN"/>
              </w:rPr>
              <w:t>RAN1 discussed the supported max data rate for uplink Tx switching and has reached the agreements</w:t>
            </w:r>
            <w:r w:rsidR="00197CD5">
              <w:rPr>
                <w:noProof/>
                <w:lang w:eastAsia="zh-CN"/>
              </w:rPr>
              <w:t xml:space="preserve"> to add a note in TS 38.306, </w:t>
            </w:r>
            <w:r w:rsidR="00197CD5" w:rsidRPr="00FF083F">
              <w:t>clause</w:t>
            </w:r>
            <w:r w:rsidR="00197CD5">
              <w:t xml:space="preserve"> 4.1.2. Based on </w:t>
            </w:r>
            <w:r w:rsidR="00AE360B">
              <w:t>that,</w:t>
            </w:r>
            <w:r w:rsidR="00197CD5">
              <w:t xml:space="preserve"> RAN1 has sent an LS </w:t>
            </w:r>
            <w:r w:rsidR="00304AAA">
              <w:t>[</w:t>
            </w:r>
            <w:r w:rsidR="00477486" w:rsidRPr="00477486">
              <w:t>R2-2100025</w:t>
            </w:r>
            <w:r w:rsidR="00477486">
              <w:t xml:space="preserve"> </w:t>
            </w:r>
            <w:r w:rsidR="00477486">
              <w:rPr>
                <w:rFonts w:hint="eastAsia"/>
                <w:lang w:eastAsia="zh-CN"/>
              </w:rPr>
              <w:t>_</w:t>
            </w:r>
            <w:r w:rsidR="00197CD5" w:rsidRPr="00197CD5">
              <w:t>R1-2009676</w:t>
            </w:r>
            <w:r w:rsidR="00304AAA">
              <w:t>]</w:t>
            </w:r>
            <w:r w:rsidR="00197CD5">
              <w:t xml:space="preserve"> to </w:t>
            </w:r>
            <w:r w:rsidR="00197CD5">
              <w:rPr>
                <w:rFonts w:cs="Arial"/>
                <w:lang w:val="en-US"/>
              </w:rPr>
              <w:t>ask RAN2</w:t>
            </w:r>
            <w:r w:rsidR="00197CD5" w:rsidRPr="00016693">
              <w:rPr>
                <w:rFonts w:cs="Arial"/>
                <w:lang w:val="en-US"/>
              </w:rPr>
              <w:t xml:space="preserve"> to take the</w:t>
            </w:r>
            <w:r w:rsidR="003514AA">
              <w:rPr>
                <w:rFonts w:cs="Arial"/>
                <w:lang w:val="en-US"/>
              </w:rPr>
              <w:t xml:space="preserve"> related agreements</w:t>
            </w:r>
            <w:r w:rsidR="00197CD5" w:rsidRPr="00016693">
              <w:rPr>
                <w:rFonts w:cs="Arial"/>
                <w:lang w:val="en-US"/>
              </w:rPr>
              <w:t xml:space="preserve"> into account</w:t>
            </w:r>
            <w:r w:rsidR="00AE360B">
              <w:rPr>
                <w:rFonts w:cs="Arial"/>
                <w:lang w:val="en-US"/>
              </w:rPr>
              <w:t>.</w:t>
            </w:r>
          </w:p>
          <w:p w14:paraId="5DFA5B74" w14:textId="13A5DD63" w:rsidR="00F259CA" w:rsidRPr="00F259CA" w:rsidRDefault="00F259CA" w:rsidP="00650B42">
            <w:pPr>
              <w:pStyle w:val="CRCoverPage"/>
              <w:spacing w:after="0"/>
              <w:rPr>
                <w:rFonts w:cs="Arial"/>
              </w:rPr>
            </w:pPr>
          </w:p>
          <w:p w14:paraId="708AA7DE" w14:textId="0CE4A87B" w:rsidR="00F95766" w:rsidRDefault="00F95766" w:rsidP="00AE36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97BE7">
              <w:rPr>
                <w:rFonts w:cs="Arial"/>
                <w:highlight w:val="yellow"/>
                <w:lang w:val="en-US"/>
              </w:rPr>
              <w:t>In RAN1#104-e meeting, RAN1 discussed this issue again</w:t>
            </w:r>
            <w:r w:rsidR="00C737AC" w:rsidRPr="00897BE7">
              <w:rPr>
                <w:rFonts w:cs="Arial"/>
                <w:highlight w:val="yellow"/>
                <w:lang w:val="en-US"/>
              </w:rPr>
              <w:t xml:space="preserve"> and agreed to modify the previous note to be added in </w:t>
            </w:r>
            <w:r w:rsidR="00C737AC" w:rsidRPr="00897BE7">
              <w:rPr>
                <w:noProof/>
                <w:highlight w:val="yellow"/>
                <w:lang w:eastAsia="zh-CN"/>
              </w:rPr>
              <w:t xml:space="preserve">TS 38.306, </w:t>
            </w:r>
            <w:r w:rsidR="00C737AC" w:rsidRPr="00897BE7">
              <w:rPr>
                <w:highlight w:val="yellow"/>
              </w:rPr>
              <w:t>clause 4.1.2</w:t>
            </w:r>
            <w:r w:rsidR="00F259CA" w:rsidRPr="00897BE7">
              <w:rPr>
                <w:highlight w:val="yellow"/>
              </w:rPr>
              <w:t xml:space="preserve">. </w:t>
            </w:r>
            <w:r w:rsidR="00650B42" w:rsidRPr="00897BE7">
              <w:rPr>
                <w:highlight w:val="yellow"/>
              </w:rPr>
              <w:t>RAN1 also approved an LS</w:t>
            </w:r>
            <w:r w:rsidR="00C1324A">
              <w:rPr>
                <w:highlight w:val="yellow"/>
              </w:rPr>
              <w:t xml:space="preserve"> </w:t>
            </w:r>
            <w:r w:rsidR="00650B42" w:rsidRPr="00897BE7">
              <w:rPr>
                <w:highlight w:val="yellow"/>
              </w:rPr>
              <w:t>[R1-210</w:t>
            </w:r>
            <w:r w:rsidR="0059508F">
              <w:rPr>
                <w:rFonts w:hint="eastAsia"/>
                <w:highlight w:val="yellow"/>
                <w:lang w:eastAsia="zh-CN"/>
              </w:rPr>
              <w:t>2058</w:t>
            </w:r>
            <w:r w:rsidR="00650B42" w:rsidRPr="00897BE7">
              <w:rPr>
                <w:highlight w:val="yellow"/>
              </w:rPr>
              <w:t>] to inform RAN2 about the updates.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1EC776" w14:textId="1EBF19C7" w:rsidR="00F259CA" w:rsidRPr="00897BE7" w:rsidRDefault="00077404" w:rsidP="00F259CA">
            <w:pPr>
              <w:pStyle w:val="CRCoverPage"/>
              <w:spacing w:after="0"/>
              <w:ind w:left="100"/>
              <w:rPr>
                <w:noProof/>
                <w:highlight w:val="yellow"/>
                <w:lang w:eastAsia="zh-CN"/>
              </w:rPr>
            </w:pPr>
            <w:r w:rsidRPr="00897BE7">
              <w:rPr>
                <w:rFonts w:hint="eastAsia"/>
                <w:noProof/>
                <w:highlight w:val="yellow"/>
                <w:lang w:eastAsia="zh-CN"/>
              </w:rPr>
              <w:t>T</w:t>
            </w:r>
            <w:r w:rsidRPr="00897BE7">
              <w:rPr>
                <w:noProof/>
                <w:highlight w:val="yellow"/>
                <w:lang w:eastAsia="zh-CN"/>
              </w:rPr>
              <w:t xml:space="preserve">o add the following note </w:t>
            </w:r>
            <w:r w:rsidR="003D04BC" w:rsidRPr="00897BE7">
              <w:rPr>
                <w:noProof/>
                <w:highlight w:val="yellow"/>
                <w:lang w:eastAsia="zh-CN"/>
              </w:rPr>
              <w:t>in</w:t>
            </w:r>
            <w:r w:rsidRPr="00897BE7">
              <w:rPr>
                <w:noProof/>
                <w:highlight w:val="yellow"/>
                <w:lang w:eastAsia="zh-CN"/>
              </w:rPr>
              <w:t xml:space="preserve"> TS 38.306, clause 4.1.2</w:t>
            </w:r>
            <w:r w:rsidR="003D04BC" w:rsidRPr="00897BE7">
              <w:rPr>
                <w:noProof/>
                <w:highlight w:val="yellow"/>
                <w:lang w:eastAsia="zh-CN"/>
              </w:rPr>
              <w:t>.</w:t>
            </w:r>
            <w:r w:rsidR="00F259CA" w:rsidRPr="00897BE7">
              <w:rPr>
                <w:noProof/>
                <w:highlight w:val="yellow"/>
                <w:lang w:eastAsia="zh-CN"/>
              </w:rPr>
              <w:t xml:space="preserve"> based on the latest agreement in RAN1#104-e meeting.</w:t>
            </w:r>
          </w:p>
          <w:p w14:paraId="4617CA48" w14:textId="77777777" w:rsidR="003D04BC" w:rsidRPr="00897BE7" w:rsidRDefault="003D04BC">
            <w:pPr>
              <w:pStyle w:val="CRCoverPage"/>
              <w:spacing w:after="0"/>
              <w:ind w:left="100"/>
              <w:rPr>
                <w:noProof/>
                <w:highlight w:val="yellow"/>
                <w:lang w:eastAsia="zh-CN"/>
              </w:rPr>
            </w:pPr>
          </w:p>
          <w:p w14:paraId="419A5287" w14:textId="65BB6EBE" w:rsidR="00077404" w:rsidRPr="006703F3" w:rsidRDefault="00077404">
            <w:pPr>
              <w:pStyle w:val="CRCoverPage"/>
              <w:spacing w:after="0"/>
              <w:ind w:left="100"/>
              <w:rPr>
                <w:i/>
                <w:noProof/>
                <w:lang w:eastAsia="zh-CN"/>
              </w:rPr>
            </w:pPr>
            <w:r w:rsidRPr="00897BE7">
              <w:rPr>
                <w:i/>
                <w:noProof/>
                <w:highlight w:val="yellow"/>
                <w:lang w:eastAsia="zh-CN"/>
              </w:rPr>
              <w:t>“NOTE 2:  For UL Tx switc</w:t>
            </w:r>
            <w:r w:rsidR="00F259CA" w:rsidRPr="00897BE7">
              <w:rPr>
                <w:i/>
                <w:noProof/>
                <w:highlight w:val="yellow"/>
                <w:lang w:eastAsia="zh-CN"/>
              </w:rPr>
              <w:t>hing between carriers</w:t>
            </w:r>
            <w:r w:rsidRPr="00897BE7">
              <w:rPr>
                <w:i/>
                <w:noProof/>
                <w:highlight w:val="yellow"/>
                <w:lang w:eastAsia="zh-CN"/>
              </w:rPr>
              <w:t>, only the supported MIMO layer combination across carriers that results in the highest combined data</w:t>
            </w:r>
            <w:r w:rsidR="00F259CA" w:rsidRPr="00897BE7">
              <w:rPr>
                <w:i/>
                <w:noProof/>
                <w:highlight w:val="yellow"/>
                <w:lang w:eastAsia="zh-CN"/>
              </w:rPr>
              <w:t xml:space="preserve"> rate is counted for the carriers</w:t>
            </w:r>
            <w:r w:rsidRPr="00897BE7">
              <w:rPr>
                <w:i/>
                <w:noProof/>
                <w:highlight w:val="yellow"/>
                <w:lang w:eastAsia="zh-CN"/>
              </w:rPr>
              <w:t xml:space="preserve"> in the supported maximum UL data rate.”</w:t>
            </w:r>
            <w:bookmarkStart w:id="1" w:name="_GoBack"/>
            <w:bookmarkEnd w:id="1"/>
          </w:p>
          <w:p w14:paraId="26F571A5" w14:textId="311589C7" w:rsidR="00CD0F57" w:rsidRPr="006703F3" w:rsidRDefault="00CD0F57">
            <w:pPr>
              <w:pStyle w:val="CRCoverPage"/>
              <w:spacing w:after="0"/>
              <w:ind w:left="100"/>
              <w:rPr>
                <w:i/>
                <w:noProof/>
                <w:lang w:eastAsia="zh-CN"/>
              </w:rPr>
            </w:pPr>
          </w:p>
          <w:p w14:paraId="7A840362" w14:textId="77777777" w:rsidR="002A6312" w:rsidRPr="002A6312" w:rsidRDefault="002A6312" w:rsidP="002A6312">
            <w:pPr>
              <w:ind w:left="100"/>
              <w:rPr>
                <w:rFonts w:ascii="Arial" w:hAnsi="Arial"/>
                <w:b/>
                <w:noProof/>
              </w:rPr>
            </w:pPr>
            <w:r w:rsidRPr="002A6312">
              <w:rPr>
                <w:rFonts w:ascii="Arial" w:hAnsi="Arial"/>
                <w:b/>
                <w:noProof/>
              </w:rPr>
              <w:t>Impact analysis</w:t>
            </w:r>
          </w:p>
          <w:p w14:paraId="3582D292" w14:textId="1EE34D62" w:rsidR="002A6312" w:rsidRPr="002A6312" w:rsidRDefault="002A6312" w:rsidP="002A6312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2A6312">
              <w:rPr>
                <w:u w:val="single"/>
                <w:lang w:eastAsia="zh-CN"/>
              </w:rPr>
              <w:t>Impacted 5G architecutre options</w:t>
            </w:r>
            <w:r w:rsidRPr="002A6312">
              <w:rPr>
                <w:lang w:eastAsia="zh-CN"/>
              </w:rPr>
              <w:t>: (NG)EN-DC, NR CA</w:t>
            </w:r>
          </w:p>
          <w:p w14:paraId="76D4EA33" w14:textId="77777777" w:rsidR="002A6312" w:rsidRPr="002A6312" w:rsidRDefault="002A6312" w:rsidP="002A631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129AB73" w14:textId="120C2945" w:rsidR="002A6312" w:rsidRPr="002A6312" w:rsidRDefault="002A6312" w:rsidP="002A6312">
            <w:pPr>
              <w:pStyle w:val="CRCoverPage"/>
              <w:spacing w:after="0"/>
              <w:ind w:leftChars="50" w:left="200" w:hangingChars="50" w:hanging="100"/>
              <w:rPr>
                <w:noProof/>
              </w:rPr>
            </w:pPr>
            <w:r w:rsidRPr="002A6312">
              <w:rPr>
                <w:noProof/>
                <w:u w:val="single"/>
              </w:rPr>
              <w:t>Impacted functionality</w:t>
            </w:r>
            <w:r w:rsidRPr="002A6312">
              <w:rPr>
                <w:noProof/>
              </w:rPr>
              <w:t>: UL Tx switching</w:t>
            </w:r>
            <w:r w:rsidR="00D66F0E">
              <w:rPr>
                <w:noProof/>
              </w:rPr>
              <w:t xml:space="preserve"> </w:t>
            </w:r>
            <w:r w:rsidRPr="002A6312">
              <w:rPr>
                <w:noProof/>
              </w:rPr>
              <w:t>in case of (NG)EN-DC, SUL and inter-band NR CA</w:t>
            </w:r>
            <w:r w:rsidRPr="002A6312">
              <w:rPr>
                <w:noProof/>
              </w:rPr>
              <w:tab/>
              <w:t> </w:t>
            </w:r>
          </w:p>
          <w:p w14:paraId="16A33D9C" w14:textId="77777777" w:rsidR="002A6312" w:rsidRPr="002A6312" w:rsidRDefault="002A6312" w:rsidP="002A6312">
            <w:pPr>
              <w:ind w:left="100" w:firstLineChars="50" w:firstLine="100"/>
              <w:rPr>
                <w:rFonts w:ascii="Arial" w:hAnsi="Arial"/>
                <w:noProof/>
                <w:u w:val="single"/>
              </w:rPr>
            </w:pPr>
          </w:p>
          <w:p w14:paraId="0F7F538E" w14:textId="1B62F272" w:rsidR="002A6312" w:rsidRPr="002A6312" w:rsidRDefault="00D66F0E" w:rsidP="00D66F0E">
            <w:pPr>
              <w:rPr>
                <w:rFonts w:ascii="Arial" w:hAnsi="Arial"/>
                <w:noProof/>
              </w:rPr>
            </w:pPr>
            <w:r w:rsidRPr="00D66F0E">
              <w:rPr>
                <w:rFonts w:ascii="Arial" w:hAnsi="Arial"/>
                <w:noProof/>
              </w:rPr>
              <w:t xml:space="preserve">  </w:t>
            </w:r>
            <w:r w:rsidR="002A6312" w:rsidRPr="002A6312">
              <w:rPr>
                <w:rFonts w:ascii="Arial" w:hAnsi="Arial"/>
                <w:noProof/>
                <w:u w:val="single"/>
              </w:rPr>
              <w:t>Inter-operability</w:t>
            </w:r>
            <w:r w:rsidR="002A6312" w:rsidRPr="002A6312">
              <w:rPr>
                <w:rFonts w:ascii="Arial" w:hAnsi="Arial"/>
                <w:noProof/>
              </w:rPr>
              <w:t xml:space="preserve">: </w:t>
            </w:r>
          </w:p>
          <w:p w14:paraId="66676C2B" w14:textId="77777777" w:rsidR="002A6312" w:rsidRPr="002A6312" w:rsidRDefault="002A6312" w:rsidP="002A631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ja-JP"/>
              </w:rPr>
            </w:pPr>
            <w:r w:rsidRPr="002A6312">
              <w:rPr>
                <w:rFonts w:cs="Arial"/>
              </w:rPr>
              <w:t xml:space="preserve">If the UE is implemented according to the CR and the network is not, there is no inter-operability issue. The network may underestimate the </w:t>
            </w:r>
            <w:r w:rsidRPr="002A6312">
              <w:rPr>
                <w:lang w:eastAsia="ja-JP"/>
              </w:rPr>
              <w:t>supported maximum UL data rate for UL Tx switching and cannot fully use the UE capability.</w:t>
            </w:r>
          </w:p>
          <w:p w14:paraId="7E6B100C" w14:textId="7E608B99" w:rsidR="003D04BC" w:rsidRPr="002A6312" w:rsidRDefault="002A6312" w:rsidP="002A631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ja-JP"/>
              </w:rPr>
            </w:pPr>
            <w:r w:rsidRPr="002A6312">
              <w:rPr>
                <w:lang w:eastAsia="ja-JP"/>
              </w:rPr>
              <w:t xml:space="preserve">If the network is implemented according to the CR and the UE is not, </w:t>
            </w:r>
            <w:r w:rsidRPr="002A6312">
              <w:rPr>
                <w:rFonts w:cs="Arial"/>
              </w:rPr>
              <w:t>there is no inter-operability issue.</w:t>
            </w:r>
          </w:p>
          <w:p w14:paraId="31C656EC" w14:textId="13E2C9F9" w:rsidR="002A6312" w:rsidRPr="00077404" w:rsidRDefault="002A6312" w:rsidP="002A6312">
            <w:pPr>
              <w:pStyle w:val="CRCoverPage"/>
              <w:spacing w:after="0"/>
              <w:rPr>
                <w:i/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6F0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66F0E" w:rsidRDefault="00D66F0E" w:rsidP="00D66F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9CEA22" w:rsidR="00D66F0E" w:rsidRDefault="00D66F0E" w:rsidP="00D66F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34D93">
              <w:rPr>
                <w:noProof/>
                <w:lang w:eastAsia="zh-CN"/>
              </w:rPr>
              <w:t>The network may underestimate the supported maximum UL data rate for UL Tx switching and cannot fully use the UE capability</w:t>
            </w:r>
            <w:r>
              <w:rPr>
                <w:rFonts w:eastAsia="Times New Roman"/>
                <w:lang w:eastAsia="ja-JP"/>
              </w:rPr>
              <w:t>.</w:t>
            </w:r>
          </w:p>
        </w:tc>
      </w:tr>
      <w:tr w:rsidR="00D66F0E" w14:paraId="034AF533" w14:textId="77777777" w:rsidTr="00547111">
        <w:tc>
          <w:tcPr>
            <w:tcW w:w="2694" w:type="dxa"/>
            <w:gridSpan w:val="2"/>
          </w:tcPr>
          <w:p w14:paraId="39D9EB5B" w14:textId="77777777" w:rsidR="00D66F0E" w:rsidRDefault="00D66F0E" w:rsidP="00D66F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66F0E" w:rsidRDefault="00D66F0E" w:rsidP="00D66F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6F0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66F0E" w:rsidRDefault="00D66F0E" w:rsidP="00D66F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BC467E" w:rsidR="00D66F0E" w:rsidRDefault="00D66F0E" w:rsidP="00D66F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.1.2</w:t>
            </w:r>
          </w:p>
        </w:tc>
      </w:tr>
      <w:tr w:rsidR="00D66F0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66F0E" w:rsidRDefault="00D66F0E" w:rsidP="00D66F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66F0E" w:rsidRDefault="00D66F0E" w:rsidP="00D66F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6F0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66F0E" w:rsidRDefault="00D66F0E" w:rsidP="00D66F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66F0E" w:rsidRDefault="00D66F0E" w:rsidP="00D66F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66F0E" w:rsidRDefault="00D66F0E" w:rsidP="00D66F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66F0E" w:rsidRDefault="00D66F0E" w:rsidP="00D66F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66F0E" w:rsidRDefault="00D66F0E" w:rsidP="00D66F0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66F0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66F0E" w:rsidRDefault="00D66F0E" w:rsidP="00D66F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66F0E" w:rsidRDefault="00D66F0E" w:rsidP="00D66F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B59D80" w:rsidR="00D66F0E" w:rsidRDefault="00D66F0E" w:rsidP="00D66F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66F0E" w:rsidRDefault="00D66F0E" w:rsidP="00D66F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66F0E" w:rsidRDefault="00D66F0E" w:rsidP="00D66F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6F0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66F0E" w:rsidRDefault="00D66F0E" w:rsidP="00D66F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66F0E" w:rsidRDefault="00D66F0E" w:rsidP="00D66F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E19F58" w:rsidR="00D66F0E" w:rsidRDefault="00D66F0E" w:rsidP="00D66F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66F0E" w:rsidRDefault="00D66F0E" w:rsidP="00D66F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66F0E" w:rsidRDefault="00D66F0E" w:rsidP="00D66F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6F0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66F0E" w:rsidRDefault="00D66F0E" w:rsidP="00D66F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66F0E" w:rsidRDefault="00D66F0E" w:rsidP="00D66F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BBE95C" w:rsidR="00D66F0E" w:rsidRDefault="00D66F0E" w:rsidP="00D66F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66F0E" w:rsidRDefault="00D66F0E" w:rsidP="00D66F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66F0E" w:rsidRDefault="00D66F0E" w:rsidP="00D66F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6F0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66F0E" w:rsidRDefault="00D66F0E" w:rsidP="00D66F0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66F0E" w:rsidRDefault="00D66F0E" w:rsidP="00D66F0E">
            <w:pPr>
              <w:pStyle w:val="CRCoverPage"/>
              <w:spacing w:after="0"/>
              <w:rPr>
                <w:noProof/>
              </w:rPr>
            </w:pPr>
          </w:p>
        </w:tc>
      </w:tr>
      <w:tr w:rsidR="00D66F0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66F0E" w:rsidRDefault="00D66F0E" w:rsidP="00D66F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66F0E" w:rsidRDefault="00D66F0E" w:rsidP="00D66F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66F0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66F0E" w:rsidRPr="008863B9" w:rsidRDefault="00D66F0E" w:rsidP="00D66F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66F0E" w:rsidRPr="008863B9" w:rsidRDefault="00D66F0E" w:rsidP="00D66F0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66F0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66F0E" w:rsidRDefault="00D66F0E" w:rsidP="00D66F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FC47814" w:rsidR="00D66F0E" w:rsidRDefault="00D66F0E" w:rsidP="00D66F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A1472C">
              <w:rPr>
                <w:noProof/>
              </w:rPr>
              <w:t>R2-2100293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D61367" w14:textId="77777777" w:rsidR="00062901" w:rsidRDefault="00062901" w:rsidP="00062901">
      <w:pPr>
        <w:jc w:val="center"/>
        <w:rPr>
          <w:noProof/>
        </w:rPr>
      </w:pPr>
      <w:r w:rsidRPr="001B57EB">
        <w:rPr>
          <w:b/>
          <w:color w:val="FF0000"/>
          <w:lang w:val="en-US"/>
        </w:rPr>
        <w:lastRenderedPageBreak/>
        <w:t>&lt; unchanged text omitted&gt;</w:t>
      </w:r>
    </w:p>
    <w:p w14:paraId="7A57C62A" w14:textId="77777777" w:rsidR="00C162FB" w:rsidRPr="00F11278" w:rsidRDefault="00C162FB" w:rsidP="00C162FB">
      <w:pPr>
        <w:pStyle w:val="3"/>
        <w:rPr>
          <w:i/>
        </w:rPr>
      </w:pPr>
      <w:bookmarkStart w:id="2" w:name="_Toc12750882"/>
      <w:bookmarkStart w:id="3" w:name="_Toc29382246"/>
      <w:bookmarkStart w:id="4" w:name="_Toc37093363"/>
      <w:bookmarkStart w:id="5" w:name="_Toc37238639"/>
      <w:bookmarkStart w:id="6" w:name="_Toc37238753"/>
      <w:bookmarkStart w:id="7" w:name="_Toc46488648"/>
      <w:bookmarkStart w:id="8" w:name="_Toc52574069"/>
      <w:bookmarkStart w:id="9" w:name="_Toc52574155"/>
      <w:bookmarkStart w:id="10" w:name="_Toc60790966"/>
      <w:r w:rsidRPr="00F11278">
        <w:t>4.1.2</w:t>
      </w:r>
      <w:r w:rsidRPr="00F11278">
        <w:tab/>
        <w:t>Supported max data rate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11278">
        <w:t xml:space="preserve"> for DL/UL</w:t>
      </w:r>
      <w:bookmarkEnd w:id="10"/>
    </w:p>
    <w:p w14:paraId="145A4048" w14:textId="77777777" w:rsidR="00C162FB" w:rsidRPr="00F11278" w:rsidRDefault="00C162FB" w:rsidP="00C162FB">
      <w:pPr>
        <w:spacing w:after="0"/>
      </w:pPr>
      <w:r w:rsidRPr="00F11278">
        <w:t>For NR, the approximate data rate for a given number of aggregated carriers in a band or band combination is computed as follows.</w:t>
      </w:r>
    </w:p>
    <w:p w14:paraId="6560C9EB" w14:textId="77777777" w:rsidR="00C162FB" w:rsidRPr="00F11278" w:rsidRDefault="00C162FB" w:rsidP="00C162FB">
      <w:pPr>
        <w:pStyle w:val="EQ"/>
        <w:jc w:val="center"/>
      </w:pPr>
      <w:r w:rsidRPr="00F11278">
        <w:object w:dxaOrig="6619" w:dyaOrig="700" w14:anchorId="42390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34.5pt" o:ole="">
            <v:imagedata r:id="rId13" o:title=""/>
          </v:shape>
          <o:OLEObject Type="Embed" ProgID="Equation.3" ShapeID="_x0000_i1025" DrawAspect="Content" ObjectID="_1673939216" r:id="rId14"/>
        </w:object>
      </w:r>
    </w:p>
    <w:p w14:paraId="4D2F2C50" w14:textId="77777777" w:rsidR="00C162FB" w:rsidRPr="00F11278" w:rsidRDefault="00C162FB" w:rsidP="00C162FB">
      <w:r w:rsidRPr="00F11278">
        <w:t>wherein</w:t>
      </w:r>
    </w:p>
    <w:p w14:paraId="25C3E124" w14:textId="77777777" w:rsidR="00C162FB" w:rsidRPr="00F11278" w:rsidRDefault="00C162FB" w:rsidP="00C162FB">
      <w:pPr>
        <w:spacing w:after="0"/>
        <w:ind w:firstLine="720"/>
        <w:contextualSpacing/>
        <w:rPr>
          <w:rFonts w:ascii="Times" w:eastAsia="Batang" w:hAnsi="Times"/>
          <w:szCs w:val="24"/>
        </w:rPr>
      </w:pPr>
      <w:r w:rsidRPr="00F11278">
        <w:rPr>
          <w:rFonts w:ascii="Times" w:eastAsia="Batang" w:hAnsi="Times"/>
          <w:szCs w:val="24"/>
        </w:rPr>
        <w:t>J is the number of aggregated component carriers in a band or band combination</w:t>
      </w:r>
    </w:p>
    <w:p w14:paraId="66A0E104" w14:textId="77777777" w:rsidR="00C162FB" w:rsidRPr="00F11278" w:rsidRDefault="00C162FB" w:rsidP="00C162FB">
      <w:pPr>
        <w:spacing w:after="0"/>
        <w:ind w:firstLine="720"/>
        <w:contextualSpacing/>
        <w:rPr>
          <w:rFonts w:ascii="Times" w:eastAsia="Batang" w:hAnsi="Times"/>
          <w:szCs w:val="24"/>
        </w:rPr>
      </w:pPr>
      <w:r w:rsidRPr="00F11278">
        <w:rPr>
          <w:rFonts w:ascii="Times" w:eastAsia="Batang" w:hAnsi="Times"/>
          <w:szCs w:val="24"/>
        </w:rPr>
        <w:t>R</w:t>
      </w:r>
      <w:r w:rsidRPr="00F11278">
        <w:rPr>
          <w:rFonts w:ascii="Times" w:eastAsia="Batang" w:hAnsi="Times"/>
          <w:szCs w:val="24"/>
          <w:vertAlign w:val="subscript"/>
        </w:rPr>
        <w:t>max</w:t>
      </w:r>
      <w:r w:rsidRPr="00F11278">
        <w:rPr>
          <w:rFonts w:ascii="Times" w:eastAsia="Batang" w:hAnsi="Times"/>
          <w:szCs w:val="24"/>
        </w:rPr>
        <w:t xml:space="preserve"> = 948/1024</w:t>
      </w:r>
    </w:p>
    <w:p w14:paraId="44E54679" w14:textId="77777777" w:rsidR="00C162FB" w:rsidRPr="00F11278" w:rsidRDefault="00C162FB" w:rsidP="00C162FB">
      <w:pPr>
        <w:spacing w:after="0"/>
        <w:ind w:firstLine="720"/>
        <w:contextualSpacing/>
        <w:rPr>
          <w:rFonts w:ascii="Times" w:eastAsia="Batang" w:hAnsi="Times"/>
          <w:szCs w:val="24"/>
        </w:rPr>
      </w:pPr>
      <w:r w:rsidRPr="00F11278">
        <w:rPr>
          <w:rFonts w:ascii="Times" w:eastAsia="Batang" w:hAnsi="Times"/>
          <w:szCs w:val="24"/>
        </w:rPr>
        <w:t>For the j-th CC,</w:t>
      </w:r>
    </w:p>
    <w:p w14:paraId="2ACD58A4" w14:textId="77777777" w:rsidR="00C162FB" w:rsidRPr="00F11278" w:rsidRDefault="00C162FB" w:rsidP="00C162FB">
      <w:pPr>
        <w:pStyle w:val="B2"/>
        <w:rPr>
          <w:rFonts w:ascii="Times" w:hAnsi="Times"/>
        </w:rPr>
      </w:pPr>
      <w:r w:rsidRPr="00F11278">
        <w:rPr>
          <w:rFonts w:eastAsia="MS Mincho"/>
          <w:position w:val="-16"/>
        </w:rPr>
        <w:tab/>
      </w:r>
      <w:r w:rsidRPr="00F11278">
        <w:rPr>
          <w:rFonts w:eastAsia="MS Mincho"/>
          <w:noProof/>
          <w:position w:val="-16"/>
          <w:lang w:val="en-US" w:eastAsia="zh-CN"/>
        </w:rPr>
        <w:drawing>
          <wp:inline distT="0" distB="0" distL="0" distR="0" wp14:anchorId="00B41551" wp14:editId="17A2791A">
            <wp:extent cx="304800" cy="257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78">
        <w:rPr>
          <w:rFonts w:ascii="Times" w:hAnsi="Times"/>
        </w:rPr>
        <w:t xml:space="preserve"> is the maximum number of </w:t>
      </w:r>
      <w:r w:rsidRPr="00F11278">
        <w:rPr>
          <w:rFonts w:ascii="Times" w:eastAsia="Batang" w:hAnsi="Times"/>
          <w:szCs w:val="24"/>
        </w:rPr>
        <w:t xml:space="preserve">supported </w:t>
      </w:r>
      <w:r w:rsidRPr="00F11278">
        <w:rPr>
          <w:rFonts w:ascii="Times" w:hAnsi="Times"/>
        </w:rPr>
        <w:t xml:space="preserve">layers </w:t>
      </w:r>
      <w:r w:rsidRPr="00F11278">
        <w:t xml:space="preserve">given by higher layer parameter </w:t>
      </w:r>
      <w:r w:rsidRPr="00F11278">
        <w:rPr>
          <w:i/>
        </w:rPr>
        <w:t xml:space="preserve">maxNumberMIMO-LayersPDSCH </w:t>
      </w:r>
      <w:r w:rsidRPr="00F11278">
        <w:t xml:space="preserve">for downlink and maximum of higher layer parameters </w:t>
      </w:r>
      <w:r w:rsidRPr="00F11278">
        <w:rPr>
          <w:i/>
        </w:rPr>
        <w:t>maxNumberMIMO-LayersCB-PUSCH</w:t>
      </w:r>
      <w:r w:rsidRPr="00F11278">
        <w:t xml:space="preserve"> and </w:t>
      </w:r>
      <w:r w:rsidRPr="00F11278">
        <w:rPr>
          <w:i/>
        </w:rPr>
        <w:t xml:space="preserve">maxNumberMIMO-LayersNonCB-PUSCH </w:t>
      </w:r>
      <w:r w:rsidRPr="00F11278">
        <w:t>for uplink.</w:t>
      </w:r>
    </w:p>
    <w:p w14:paraId="22CE4666" w14:textId="77777777" w:rsidR="00C162FB" w:rsidRPr="00F11278" w:rsidRDefault="00C162FB" w:rsidP="00C162FB">
      <w:pPr>
        <w:pStyle w:val="B2"/>
      </w:pPr>
      <w:r w:rsidRPr="00F11278">
        <w:rPr>
          <w:rFonts w:eastAsia="MS Mincho"/>
        </w:rPr>
        <w:tab/>
      </w:r>
      <w:r w:rsidRPr="00F11278">
        <w:rPr>
          <w:rFonts w:eastAsia="MS Mincho"/>
          <w:position w:val="-10"/>
        </w:rPr>
        <w:object w:dxaOrig="400" w:dyaOrig="340" w14:anchorId="1FE37016">
          <v:shape id="_x0000_i1026" type="#_x0000_t75" style="width:20.5pt;height:17.5pt" o:ole="">
            <v:imagedata r:id="rId16" o:title=""/>
          </v:shape>
          <o:OLEObject Type="Embed" ProgID="Equation.3" ShapeID="_x0000_i1026" DrawAspect="Content" ObjectID="_1673939217" r:id="rId17"/>
        </w:object>
      </w:r>
      <w:r w:rsidRPr="00F11278">
        <w:t xml:space="preserve"> is the maximum </w:t>
      </w:r>
      <w:r w:rsidRPr="00F11278">
        <w:rPr>
          <w:rFonts w:ascii="Times" w:eastAsia="Batang" w:hAnsi="Times"/>
          <w:szCs w:val="24"/>
        </w:rPr>
        <w:t xml:space="preserve">supported </w:t>
      </w:r>
      <w:r w:rsidRPr="00F11278">
        <w:t>modulation order</w:t>
      </w:r>
      <w:r w:rsidRPr="00F11278">
        <w:rPr>
          <w:rFonts w:ascii="Times" w:eastAsia="Batang" w:hAnsi="Times"/>
          <w:szCs w:val="24"/>
        </w:rPr>
        <w:t xml:space="preserve"> </w:t>
      </w:r>
      <w:r w:rsidRPr="00F11278">
        <w:rPr>
          <w:rFonts w:eastAsia="Batang"/>
          <w:szCs w:val="24"/>
        </w:rPr>
        <w:t xml:space="preserve">given by higher layer parameter </w:t>
      </w:r>
      <w:r w:rsidRPr="00F11278">
        <w:rPr>
          <w:rFonts w:eastAsia="Batang"/>
          <w:i/>
          <w:szCs w:val="24"/>
        </w:rPr>
        <w:t xml:space="preserve">supportedModulationOrderDL </w:t>
      </w:r>
      <w:r w:rsidRPr="00F11278">
        <w:rPr>
          <w:rFonts w:eastAsia="Batang"/>
          <w:szCs w:val="24"/>
        </w:rPr>
        <w:t xml:space="preserve">for downlink and higher layer parameter </w:t>
      </w:r>
      <w:r w:rsidRPr="00F11278">
        <w:rPr>
          <w:rFonts w:eastAsia="Batang"/>
          <w:i/>
          <w:szCs w:val="24"/>
        </w:rPr>
        <w:t>supportedModulationOrderUL</w:t>
      </w:r>
      <w:r w:rsidRPr="00F11278">
        <w:rPr>
          <w:rFonts w:eastAsia="Batang"/>
          <w:szCs w:val="24"/>
        </w:rPr>
        <w:t xml:space="preserve"> for uplink.</w:t>
      </w:r>
    </w:p>
    <w:p w14:paraId="5E6F8115" w14:textId="77777777" w:rsidR="00C162FB" w:rsidRPr="00F11278" w:rsidRDefault="00C162FB" w:rsidP="00C162FB">
      <w:pPr>
        <w:pStyle w:val="B2"/>
      </w:pPr>
      <w:r w:rsidRPr="00F11278">
        <w:rPr>
          <w:rFonts w:eastAsia="MS Mincho"/>
        </w:rPr>
        <w:tab/>
      </w:r>
      <w:r w:rsidRPr="00F11278">
        <w:rPr>
          <w:rFonts w:eastAsia="MS Mincho"/>
          <w:position w:val="-14"/>
        </w:rPr>
        <w:object w:dxaOrig="380" w:dyaOrig="380" w14:anchorId="734FC63E">
          <v:shape id="_x0000_i1027" type="#_x0000_t75" style="width:19.5pt;height:19.5pt" o:ole="">
            <v:imagedata r:id="rId18" o:title=""/>
          </v:shape>
          <o:OLEObject Type="Embed" ProgID="Equation.3" ShapeID="_x0000_i1027" DrawAspect="Content" ObjectID="_1673939218" r:id="rId19"/>
        </w:object>
      </w:r>
      <w:r w:rsidRPr="00F11278">
        <w:t xml:space="preserve">is the scaling factor given by higher layer parameter </w:t>
      </w:r>
      <w:r w:rsidRPr="00F11278">
        <w:rPr>
          <w:i/>
        </w:rPr>
        <w:t>scalingFactor</w:t>
      </w:r>
      <w:r w:rsidRPr="00F11278">
        <w:t xml:space="preserve"> and can take the values 1, 0.8, 0.75, and 0.4.</w:t>
      </w:r>
    </w:p>
    <w:p w14:paraId="76B7EE26" w14:textId="77777777" w:rsidR="00C162FB" w:rsidRPr="00F11278" w:rsidRDefault="00C162FB" w:rsidP="00C162FB">
      <w:pPr>
        <w:pStyle w:val="B2"/>
      </w:pPr>
      <w:r w:rsidRPr="00F11278">
        <w:tab/>
      </w:r>
      <w:r w:rsidRPr="00F11278">
        <w:object w:dxaOrig="220" w:dyaOrig="240" w14:anchorId="567538F3">
          <v:shape id="_x0000_i1028" type="#_x0000_t75" style="width:11.5pt;height:12pt" o:ole="">
            <v:imagedata r:id="rId20" o:title=""/>
          </v:shape>
          <o:OLEObject Type="Embed" ProgID="Equation.3" ShapeID="_x0000_i1028" DrawAspect="Content" ObjectID="_1673939219" r:id="rId21"/>
        </w:object>
      </w:r>
      <w:r w:rsidRPr="00F11278">
        <w:t xml:space="preserve"> is the numerology (as defined in TS 38.211 [6])</w:t>
      </w:r>
    </w:p>
    <w:p w14:paraId="09381AC0" w14:textId="77777777" w:rsidR="00C162FB" w:rsidRPr="00F11278" w:rsidRDefault="00C162FB" w:rsidP="00C162FB">
      <w:pPr>
        <w:pStyle w:val="B2"/>
      </w:pPr>
      <w:bookmarkStart w:id="11" w:name="OLE_LINK8"/>
      <w:r w:rsidRPr="00F11278">
        <w:tab/>
      </w:r>
      <w:r w:rsidRPr="00F11278">
        <w:object w:dxaOrig="340" w:dyaOrig="380" w14:anchorId="6A16A900">
          <v:shape id="_x0000_i1029" type="#_x0000_t75" style="width:17.5pt;height:19pt" o:ole="">
            <v:imagedata r:id="rId22" o:title=""/>
          </v:shape>
          <o:OLEObject Type="Embed" ProgID="Equation.3" ShapeID="_x0000_i1029" DrawAspect="Content" ObjectID="_1673939220" r:id="rId23"/>
        </w:object>
      </w:r>
      <w:bookmarkEnd w:id="11"/>
      <w:r w:rsidRPr="00F11278">
        <w:t xml:space="preserve"> is the average OFDM symbol duration in a subframe for numerology </w:t>
      </w:r>
      <w:r w:rsidRPr="00F11278">
        <w:object w:dxaOrig="220" w:dyaOrig="240" w14:anchorId="025E6655">
          <v:shape id="_x0000_i1030" type="#_x0000_t75" style="width:11.5pt;height:12pt" o:ole="">
            <v:imagedata r:id="rId20" o:title=""/>
          </v:shape>
          <o:OLEObject Type="Embed" ProgID="Equation.3" ShapeID="_x0000_i1030" DrawAspect="Content" ObjectID="_1673939221" r:id="rId24"/>
        </w:object>
      </w:r>
      <w:r w:rsidRPr="00F11278">
        <w:t xml:space="preserve">, i.e. </w:t>
      </w:r>
      <w:r w:rsidRPr="00F11278">
        <w:object w:dxaOrig="1100" w:dyaOrig="580" w14:anchorId="7A886B9F">
          <v:shape id="_x0000_i1031" type="#_x0000_t75" style="width:56.5pt;height:28pt" o:ole="">
            <v:imagedata r:id="rId25" o:title=""/>
          </v:shape>
          <o:OLEObject Type="Embed" ProgID="Equation.3" ShapeID="_x0000_i1031" DrawAspect="Content" ObjectID="_1673939222" r:id="rId26"/>
        </w:object>
      </w:r>
      <w:r w:rsidRPr="00F11278">
        <w:t>. Note that normal cyclic prefix is assumed.</w:t>
      </w:r>
    </w:p>
    <w:p w14:paraId="4866DD70" w14:textId="77777777" w:rsidR="00C162FB" w:rsidRPr="00F11278" w:rsidRDefault="00C162FB" w:rsidP="00C162FB">
      <w:pPr>
        <w:pStyle w:val="B2"/>
      </w:pPr>
      <w:r w:rsidRPr="00F11278">
        <w:tab/>
      </w:r>
      <w:r w:rsidRPr="00F11278">
        <w:object w:dxaOrig="740" w:dyaOrig="340" w14:anchorId="5E959B10">
          <v:shape id="_x0000_i1032" type="#_x0000_t75" style="width:37.5pt;height:16.5pt" o:ole="">
            <v:imagedata r:id="rId27" o:title=""/>
          </v:shape>
          <o:OLEObject Type="Embed" ProgID="Equation.3" ShapeID="_x0000_i1032" DrawAspect="Content" ObjectID="_1673939223" r:id="rId28"/>
        </w:object>
      </w:r>
      <w:r w:rsidRPr="00F11278">
        <w:t xml:space="preserve"> is the maximum RB allocation in bandwidth </w:t>
      </w:r>
      <w:r w:rsidRPr="00F11278">
        <w:object w:dxaOrig="560" w:dyaOrig="300" w14:anchorId="2C6A9FBD">
          <v:shape id="_x0000_i1033" type="#_x0000_t75" style="width:27.5pt;height:15pt" o:ole="">
            <v:imagedata r:id="rId29" o:title=""/>
          </v:shape>
          <o:OLEObject Type="Embed" ProgID="Equation.3" ShapeID="_x0000_i1033" DrawAspect="Content" ObjectID="_1673939224" r:id="rId30"/>
        </w:object>
      </w:r>
      <w:r w:rsidRPr="00F11278">
        <w:t xml:space="preserve"> with numerology </w:t>
      </w:r>
      <w:r w:rsidRPr="00F11278">
        <w:object w:dxaOrig="220" w:dyaOrig="240" w14:anchorId="117ED0DB">
          <v:shape id="_x0000_i1034" type="#_x0000_t75" style="width:11.5pt;height:12pt" o:ole="">
            <v:imagedata r:id="rId20" o:title=""/>
          </v:shape>
          <o:OLEObject Type="Embed" ProgID="Equation.3" ShapeID="_x0000_i1034" DrawAspect="Content" ObjectID="_1673939225" r:id="rId31"/>
        </w:object>
      </w:r>
      <w:r w:rsidRPr="00F11278">
        <w:t xml:space="preserve">, as defined in 5.3 TS 38.101-1 [2] and 5.3 TS 38.101-2 [3], where </w:t>
      </w:r>
      <w:r w:rsidRPr="00F11278">
        <w:object w:dxaOrig="560" w:dyaOrig="300" w14:anchorId="491F2811">
          <v:shape id="_x0000_i1035" type="#_x0000_t75" style="width:27.5pt;height:15pt" o:ole="">
            <v:imagedata r:id="rId29" o:title=""/>
          </v:shape>
          <o:OLEObject Type="Embed" ProgID="Equation.3" ShapeID="_x0000_i1035" DrawAspect="Content" ObjectID="_1673939226" r:id="rId32"/>
        </w:object>
      </w:r>
      <w:r w:rsidRPr="00F11278">
        <w:t xml:space="preserve"> is the UE supported maximum bandwidth in the given band or band combination.</w:t>
      </w:r>
    </w:p>
    <w:p w14:paraId="2D49F98A" w14:textId="77777777" w:rsidR="00C162FB" w:rsidRPr="00F11278" w:rsidRDefault="00C162FB" w:rsidP="00C162FB">
      <w:pPr>
        <w:pStyle w:val="B2"/>
      </w:pPr>
      <w:r w:rsidRPr="00F11278">
        <w:rPr>
          <w:rFonts w:eastAsia="MS Mincho"/>
        </w:rPr>
        <w:tab/>
      </w:r>
      <w:r w:rsidRPr="00F11278">
        <w:rPr>
          <w:rFonts w:eastAsia="MS Mincho"/>
          <w:position w:val="-6"/>
        </w:rPr>
        <w:object w:dxaOrig="560" w:dyaOrig="300" w14:anchorId="4B50EB18">
          <v:shape id="_x0000_i1036" type="#_x0000_t75" style="width:28.5pt;height:15pt" o:ole="">
            <v:imagedata r:id="rId33" o:title=""/>
          </v:shape>
          <o:OLEObject Type="Embed" ProgID="Equation.3" ShapeID="_x0000_i1036" DrawAspect="Content" ObjectID="_1673939227" r:id="rId34"/>
        </w:object>
      </w:r>
      <w:r w:rsidRPr="00F11278">
        <w:t>is the overhead and takes the following values</w:t>
      </w:r>
    </w:p>
    <w:p w14:paraId="09F6F389" w14:textId="77777777" w:rsidR="00C162FB" w:rsidRPr="00F11278" w:rsidRDefault="00C162FB" w:rsidP="00C162FB">
      <w:pPr>
        <w:spacing w:after="0"/>
        <w:ind w:left="1440" w:firstLine="720"/>
        <w:rPr>
          <w:rFonts w:ascii="Times" w:eastAsia="Batang" w:hAnsi="Times"/>
          <w:szCs w:val="24"/>
        </w:rPr>
      </w:pPr>
      <w:r w:rsidRPr="00F11278">
        <w:rPr>
          <w:rFonts w:ascii="Times" w:eastAsia="Batang" w:hAnsi="Times"/>
          <w:szCs w:val="24"/>
        </w:rPr>
        <w:t>0.14, for frequency range FR1 for DL</w:t>
      </w:r>
    </w:p>
    <w:p w14:paraId="61E97E6C" w14:textId="77777777" w:rsidR="00C162FB" w:rsidRPr="00F11278" w:rsidRDefault="00C162FB" w:rsidP="00C162FB">
      <w:pPr>
        <w:spacing w:after="0"/>
        <w:ind w:left="1440" w:firstLine="720"/>
      </w:pPr>
      <w:r w:rsidRPr="00F11278">
        <w:t>0.18, for frequency range FR2 for DL</w:t>
      </w:r>
    </w:p>
    <w:p w14:paraId="55A3E327" w14:textId="77777777" w:rsidR="00C162FB" w:rsidRPr="00F11278" w:rsidRDefault="00C162FB" w:rsidP="00C162FB">
      <w:pPr>
        <w:spacing w:after="0"/>
        <w:ind w:left="1440" w:firstLine="720"/>
        <w:rPr>
          <w:rFonts w:ascii="Times" w:eastAsia="Batang" w:hAnsi="Times"/>
          <w:szCs w:val="24"/>
        </w:rPr>
      </w:pPr>
      <w:r w:rsidRPr="00F11278">
        <w:rPr>
          <w:rFonts w:ascii="Times" w:eastAsia="Batang" w:hAnsi="Times"/>
          <w:szCs w:val="24"/>
        </w:rPr>
        <w:t>0.08, for frequency range FR1 for UL</w:t>
      </w:r>
    </w:p>
    <w:p w14:paraId="0B4E3AEB" w14:textId="77777777" w:rsidR="00C162FB" w:rsidRPr="00F11278" w:rsidRDefault="00C162FB" w:rsidP="00C162FB">
      <w:pPr>
        <w:ind w:left="1440" w:firstLine="720"/>
      </w:pPr>
      <w:r w:rsidRPr="00F11278">
        <w:t>0.10, for frequency range FR2 for UL</w:t>
      </w:r>
    </w:p>
    <w:p w14:paraId="3F132FE6" w14:textId="386E265B" w:rsidR="00062901" w:rsidRDefault="00062901" w:rsidP="0006290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062901">
        <w:rPr>
          <w:rFonts w:eastAsia="Times New Roman"/>
          <w:lang w:eastAsia="ja-JP"/>
        </w:rPr>
        <w:t>NOTE</w:t>
      </w:r>
      <w:r w:rsidR="00EE670A">
        <w:rPr>
          <w:rFonts w:eastAsia="Times New Roman"/>
          <w:lang w:eastAsia="ja-JP"/>
        </w:rPr>
        <w:t xml:space="preserve"> </w:t>
      </w:r>
      <w:ins w:id="12" w:author="China Telecom" w:date="2020-11-03T16:08:00Z">
        <w:r w:rsidR="00EE670A">
          <w:t>1</w:t>
        </w:r>
      </w:ins>
      <w:r w:rsidR="00EE670A" w:rsidRPr="00387C93">
        <w:t>:</w:t>
      </w:r>
      <w:r w:rsidRPr="00062901">
        <w:rPr>
          <w:rFonts w:eastAsia="Times New Roman"/>
          <w:lang w:eastAsia="ja-JP"/>
        </w:rPr>
        <w:tab/>
        <w:t>Only one of the UL or SUL carriers (the one with the higher data rate) is counted for a cell operating SUL.</w:t>
      </w:r>
    </w:p>
    <w:p w14:paraId="774F6AC4" w14:textId="139F36AA" w:rsidR="00BD3229" w:rsidRPr="00062901" w:rsidRDefault="00BD3229" w:rsidP="00BD3229">
      <w:pPr>
        <w:pStyle w:val="NO"/>
      </w:pPr>
      <w:ins w:id="13" w:author="China Telecom" w:date="2020-11-05T10:20:00Z">
        <w:r w:rsidRPr="00C17AF0">
          <w:t>NOTE 2:</w:t>
        </w:r>
      </w:ins>
      <w:ins w:id="14" w:author="China Telecom" w:date="2021-01-29T13:59:00Z">
        <w:r w:rsidR="00AB4127">
          <w:tab/>
        </w:r>
      </w:ins>
      <w:ins w:id="15" w:author="China Telecom" w:date="2020-11-05T10:20:00Z">
        <w:r w:rsidRPr="00C17AF0">
          <w:t>For UL Tx switching between carriers, only the supported MIMO layer combination across carriers that results in the highest combined data rate is counted for the c</w:t>
        </w:r>
      </w:ins>
      <w:ins w:id="16" w:author="China Telecom" w:date="2021-02-03T14:25:00Z">
        <w:r w:rsidR="00F259CA">
          <w:t>arriers</w:t>
        </w:r>
      </w:ins>
      <w:ins w:id="17" w:author="China Telecom" w:date="2020-11-05T10:20:00Z">
        <w:r w:rsidRPr="00C17AF0">
          <w:t xml:space="preserve"> in the supported maximum UL data rate.</w:t>
        </w:r>
      </w:ins>
    </w:p>
    <w:p w14:paraId="68C9CD36" w14:textId="41BEB7FA" w:rsidR="001E41F3" w:rsidRDefault="00062901" w:rsidP="00062901">
      <w:pPr>
        <w:jc w:val="center"/>
        <w:rPr>
          <w:noProof/>
        </w:rPr>
      </w:pPr>
      <w:r w:rsidRPr="001B57EB">
        <w:rPr>
          <w:b/>
          <w:color w:val="FF0000"/>
          <w:lang w:val="en-US"/>
        </w:rPr>
        <w:t>&lt; unchanged text omitted&gt;</w:t>
      </w:r>
    </w:p>
    <w:sectPr w:rsidR="001E41F3" w:rsidSect="000B7FED">
      <w:headerReference w:type="even" r:id="rId35"/>
      <w:headerReference w:type="default" r:id="rId36"/>
      <w:headerReference w:type="first" r:id="rId3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E04BA" w14:textId="77777777" w:rsidR="006F5F0E" w:rsidRDefault="006F5F0E">
      <w:r>
        <w:separator/>
      </w:r>
    </w:p>
  </w:endnote>
  <w:endnote w:type="continuationSeparator" w:id="0">
    <w:p w14:paraId="58F0DEBF" w14:textId="77777777" w:rsidR="006F5F0E" w:rsidRDefault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540F" w14:textId="77777777" w:rsidR="006F5F0E" w:rsidRDefault="006F5F0E">
      <w:r>
        <w:separator/>
      </w:r>
    </w:p>
  </w:footnote>
  <w:footnote w:type="continuationSeparator" w:id="0">
    <w:p w14:paraId="3E221F44" w14:textId="77777777" w:rsidR="006F5F0E" w:rsidRDefault="006F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241"/>
    <w:rsid w:val="00022E4A"/>
    <w:rsid w:val="00042C61"/>
    <w:rsid w:val="00062901"/>
    <w:rsid w:val="00077404"/>
    <w:rsid w:val="000A6394"/>
    <w:rsid w:val="000B7FED"/>
    <w:rsid w:val="000C038A"/>
    <w:rsid w:val="000C6598"/>
    <w:rsid w:val="000D44B3"/>
    <w:rsid w:val="00141C2D"/>
    <w:rsid w:val="00145D43"/>
    <w:rsid w:val="00192C46"/>
    <w:rsid w:val="00195065"/>
    <w:rsid w:val="00197CD5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6312"/>
    <w:rsid w:val="002B5741"/>
    <w:rsid w:val="002E472E"/>
    <w:rsid w:val="00304AAA"/>
    <w:rsid w:val="00305409"/>
    <w:rsid w:val="0034267F"/>
    <w:rsid w:val="003514AA"/>
    <w:rsid w:val="003609EF"/>
    <w:rsid w:val="0036231A"/>
    <w:rsid w:val="00374DD4"/>
    <w:rsid w:val="003D04BC"/>
    <w:rsid w:val="003E1A36"/>
    <w:rsid w:val="00405AB7"/>
    <w:rsid w:val="00410371"/>
    <w:rsid w:val="004242F1"/>
    <w:rsid w:val="004269B1"/>
    <w:rsid w:val="00477486"/>
    <w:rsid w:val="004B236B"/>
    <w:rsid w:val="004B75B7"/>
    <w:rsid w:val="004C5BE0"/>
    <w:rsid w:val="0051580D"/>
    <w:rsid w:val="00521C98"/>
    <w:rsid w:val="00547111"/>
    <w:rsid w:val="00592D74"/>
    <w:rsid w:val="0059508F"/>
    <w:rsid w:val="005E2C44"/>
    <w:rsid w:val="00621188"/>
    <w:rsid w:val="006257ED"/>
    <w:rsid w:val="00650B42"/>
    <w:rsid w:val="00662930"/>
    <w:rsid w:val="00665C47"/>
    <w:rsid w:val="006703F3"/>
    <w:rsid w:val="00695808"/>
    <w:rsid w:val="006B46FB"/>
    <w:rsid w:val="006E21FB"/>
    <w:rsid w:val="006F5F0E"/>
    <w:rsid w:val="007527C1"/>
    <w:rsid w:val="00760175"/>
    <w:rsid w:val="0077665C"/>
    <w:rsid w:val="00792342"/>
    <w:rsid w:val="007977A8"/>
    <w:rsid w:val="007B512A"/>
    <w:rsid w:val="007C2097"/>
    <w:rsid w:val="007D6A07"/>
    <w:rsid w:val="007F7259"/>
    <w:rsid w:val="008040A8"/>
    <w:rsid w:val="00804468"/>
    <w:rsid w:val="00826C15"/>
    <w:rsid w:val="008279FA"/>
    <w:rsid w:val="008626E7"/>
    <w:rsid w:val="00870EE7"/>
    <w:rsid w:val="00871A30"/>
    <w:rsid w:val="008863B9"/>
    <w:rsid w:val="00897BE7"/>
    <w:rsid w:val="008A45A6"/>
    <w:rsid w:val="008D5E80"/>
    <w:rsid w:val="008F3789"/>
    <w:rsid w:val="008F686C"/>
    <w:rsid w:val="009148DE"/>
    <w:rsid w:val="00941E30"/>
    <w:rsid w:val="009777D9"/>
    <w:rsid w:val="00991B88"/>
    <w:rsid w:val="009A5753"/>
    <w:rsid w:val="009A579D"/>
    <w:rsid w:val="009D4782"/>
    <w:rsid w:val="009E3297"/>
    <w:rsid w:val="009F734F"/>
    <w:rsid w:val="00A1472C"/>
    <w:rsid w:val="00A246B6"/>
    <w:rsid w:val="00A47E70"/>
    <w:rsid w:val="00A50CF0"/>
    <w:rsid w:val="00A7671C"/>
    <w:rsid w:val="00A95C58"/>
    <w:rsid w:val="00AA2CBC"/>
    <w:rsid w:val="00AB4127"/>
    <w:rsid w:val="00AC5820"/>
    <w:rsid w:val="00AD1CD8"/>
    <w:rsid w:val="00AE360B"/>
    <w:rsid w:val="00B258BB"/>
    <w:rsid w:val="00B67B97"/>
    <w:rsid w:val="00B67D04"/>
    <w:rsid w:val="00B968C8"/>
    <w:rsid w:val="00BA3EC5"/>
    <w:rsid w:val="00BA51D9"/>
    <w:rsid w:val="00BB5DFC"/>
    <w:rsid w:val="00BC4D44"/>
    <w:rsid w:val="00BD279D"/>
    <w:rsid w:val="00BD3229"/>
    <w:rsid w:val="00BD6BB8"/>
    <w:rsid w:val="00C12074"/>
    <w:rsid w:val="00C1324A"/>
    <w:rsid w:val="00C162FB"/>
    <w:rsid w:val="00C33B67"/>
    <w:rsid w:val="00C66BA2"/>
    <w:rsid w:val="00C737AC"/>
    <w:rsid w:val="00C92400"/>
    <w:rsid w:val="00C95985"/>
    <w:rsid w:val="00CC5026"/>
    <w:rsid w:val="00CC68D0"/>
    <w:rsid w:val="00CD0F57"/>
    <w:rsid w:val="00CD7AA2"/>
    <w:rsid w:val="00CF7768"/>
    <w:rsid w:val="00D025E4"/>
    <w:rsid w:val="00D03F9A"/>
    <w:rsid w:val="00D06D51"/>
    <w:rsid w:val="00D06E3E"/>
    <w:rsid w:val="00D24991"/>
    <w:rsid w:val="00D50255"/>
    <w:rsid w:val="00D66520"/>
    <w:rsid w:val="00D66F0E"/>
    <w:rsid w:val="00DD19B2"/>
    <w:rsid w:val="00DE34CF"/>
    <w:rsid w:val="00DE4DDC"/>
    <w:rsid w:val="00E13F3D"/>
    <w:rsid w:val="00E34898"/>
    <w:rsid w:val="00E849A0"/>
    <w:rsid w:val="00EB09B7"/>
    <w:rsid w:val="00EE670A"/>
    <w:rsid w:val="00EE7D7C"/>
    <w:rsid w:val="00EF5A09"/>
    <w:rsid w:val="00F259CA"/>
    <w:rsid w:val="00F25D98"/>
    <w:rsid w:val="00F300FB"/>
    <w:rsid w:val="00F30DE3"/>
    <w:rsid w:val="00F51A58"/>
    <w:rsid w:val="00F95766"/>
    <w:rsid w:val="00F96CA1"/>
    <w:rsid w:val="00FB6386"/>
    <w:rsid w:val="00F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0629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62901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06290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CD0F5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4.wmf"/><Relationship Id="rId26" Type="http://schemas.openxmlformats.org/officeDocument/2006/relationships/oleObject" Target="embeddings/oleObject7.bin"/><Relationship Id="rId39" Type="http://schemas.microsoft.com/office/2011/relationships/people" Target="people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2.bin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oleObject" Target="embeddings/oleObject2.bin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5C5F-3C0E-404F-A550-29885927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3</cp:revision>
  <cp:lastPrinted>1899-12-31T23:00:00Z</cp:lastPrinted>
  <dcterms:created xsi:type="dcterms:W3CDTF">2021-02-03T06:53:00Z</dcterms:created>
  <dcterms:modified xsi:type="dcterms:W3CDTF">2021-02-04T02:20:00Z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