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r>
              <w:t>ASUSTeK</w:t>
            </w:r>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hyperlink r:id="rId9" w:history="1">
              <w:r w:rsidRPr="00771331">
                <w:rPr>
                  <w:rStyle w:val="af"/>
                  <w:lang w:val="sv-SE" w:eastAsia="ko-KR"/>
                </w:rPr>
                <w:t>Xinra_Kung@asus.com</w:t>
              </w:r>
            </w:hyperlink>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rsidRPr="00DD15D3"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DD15D3"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Pr="00DD15D3" w:rsidRDefault="001F46C2" w:rsidP="001F46C2">
            <w:pPr>
              <w:pStyle w:val="TAC"/>
              <w:snapToGrid w:val="0"/>
              <w:rPr>
                <w:lang w:val="en-US"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r>
              <w:rPr>
                <w:rFonts w:eastAsia="DengXian" w:hint="eastAsia"/>
                <w:lang w:eastAsia="zh-CN"/>
              </w:rPr>
              <w:t>Fangying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hyperlink r:id="rId10" w:history="1">
              <w:r w:rsidR="00A437AD" w:rsidRPr="00242843">
                <w:rPr>
                  <w:rStyle w:val="af"/>
                  <w:rFonts w:eastAsia="DengXian"/>
                  <w:lang w:val="de-DE" w:eastAsia="zh-CN"/>
                </w:rPr>
                <w:t>wuyumin@xiaomi.com</w:t>
              </w:r>
            </w:hyperlink>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07711D"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07711D"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r w:rsidR="00E2408B" w:rsidRPr="00DD15D3" w14:paraId="3073C531" w14:textId="77777777">
        <w:trPr>
          <w:trHeight w:val="181"/>
        </w:trPr>
        <w:tc>
          <w:tcPr>
            <w:tcW w:w="3838" w:type="dxa"/>
          </w:tcPr>
          <w:p w14:paraId="0AC94EE2" w14:textId="7BF92736" w:rsidR="00E2408B" w:rsidRDefault="00E2408B" w:rsidP="005F655B">
            <w:pPr>
              <w:pStyle w:val="TAC"/>
              <w:snapToGrid w:val="0"/>
              <w:rPr>
                <w:rFonts w:eastAsia="DengXian"/>
                <w:lang w:val="de-DE" w:eastAsia="zh-CN"/>
              </w:rPr>
            </w:pPr>
            <w:r>
              <w:rPr>
                <w:rFonts w:eastAsia="DengXian"/>
                <w:lang w:val="de-DE" w:eastAsia="zh-CN"/>
              </w:rPr>
              <w:t>Futurewei</w:t>
            </w:r>
          </w:p>
        </w:tc>
        <w:tc>
          <w:tcPr>
            <w:tcW w:w="5794" w:type="dxa"/>
          </w:tcPr>
          <w:p w14:paraId="67E3FD28" w14:textId="6A0C8D4E" w:rsidR="00E2408B" w:rsidRDefault="00E2408B" w:rsidP="005F655B">
            <w:pPr>
              <w:pStyle w:val="TAC"/>
              <w:snapToGrid w:val="0"/>
              <w:rPr>
                <w:rFonts w:eastAsia="DengXian"/>
                <w:lang w:val="de-DE" w:eastAsia="zh-CN"/>
              </w:rPr>
            </w:pPr>
            <w:r>
              <w:rPr>
                <w:rFonts w:eastAsia="DengXian"/>
                <w:lang w:val="de-DE" w:eastAsia="zh-CN"/>
              </w:rPr>
              <w:t>Yunsong Yang (yyang1@futurewei.com)</w:t>
            </w:r>
          </w:p>
        </w:tc>
      </w:tr>
      <w:tr w:rsidR="003A152D" w:rsidRPr="00DD15D3" w14:paraId="5A7F228A" w14:textId="77777777">
        <w:trPr>
          <w:trHeight w:val="181"/>
        </w:trPr>
        <w:tc>
          <w:tcPr>
            <w:tcW w:w="3838" w:type="dxa"/>
          </w:tcPr>
          <w:p w14:paraId="722465E5" w14:textId="67AE0204" w:rsidR="003A152D" w:rsidRPr="003A152D" w:rsidRDefault="003A152D" w:rsidP="005F655B">
            <w:pPr>
              <w:pStyle w:val="TAC"/>
              <w:snapToGrid w:val="0"/>
              <w:rPr>
                <w:rFonts w:eastAsia="Malgun Gothic"/>
                <w:lang w:val="de-DE" w:eastAsia="ko-KR"/>
              </w:rPr>
            </w:pPr>
            <w:r>
              <w:rPr>
                <w:rFonts w:eastAsia="Malgun Gothic"/>
                <w:lang w:val="de-DE" w:eastAsia="ko-KR"/>
              </w:rPr>
              <w:t>Samsung</w:t>
            </w:r>
          </w:p>
        </w:tc>
        <w:tc>
          <w:tcPr>
            <w:tcW w:w="5794" w:type="dxa"/>
          </w:tcPr>
          <w:p w14:paraId="79660949" w14:textId="338290B5" w:rsidR="003A152D" w:rsidRPr="003A152D" w:rsidRDefault="003A152D" w:rsidP="005F655B">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DB7533" w:rsidRPr="00A437AD" w14:paraId="21BCD4CB" w14:textId="77777777">
        <w:trPr>
          <w:trHeight w:val="181"/>
        </w:trPr>
        <w:tc>
          <w:tcPr>
            <w:tcW w:w="3838" w:type="dxa"/>
          </w:tcPr>
          <w:p w14:paraId="13D91F0D" w14:textId="1AFDEB8F" w:rsidR="00DB7533" w:rsidRDefault="00DB7533" w:rsidP="00DB7533">
            <w:pPr>
              <w:pStyle w:val="TAC"/>
              <w:snapToGrid w:val="0"/>
              <w:rPr>
                <w:rFonts w:eastAsia="Malgun Gothic"/>
                <w:lang w:val="de-DE" w:eastAsia="ko-KR"/>
              </w:rPr>
            </w:pPr>
            <w:r>
              <w:rPr>
                <w:rFonts w:eastAsia="DengXian"/>
                <w:lang w:val="de-DE" w:eastAsia="zh-CN"/>
              </w:rPr>
              <w:t>Apple</w:t>
            </w:r>
          </w:p>
        </w:tc>
        <w:tc>
          <w:tcPr>
            <w:tcW w:w="5794" w:type="dxa"/>
          </w:tcPr>
          <w:p w14:paraId="0B88FF75" w14:textId="1A42817A" w:rsidR="00DB7533" w:rsidRDefault="00DB7533" w:rsidP="00DB7533">
            <w:pPr>
              <w:pStyle w:val="TAC"/>
              <w:snapToGrid w:val="0"/>
              <w:rPr>
                <w:rFonts w:eastAsia="Malgun Gothic"/>
                <w:lang w:val="de-DE" w:eastAsia="ko-KR"/>
              </w:rPr>
            </w:pPr>
            <w:r>
              <w:rPr>
                <w:rFonts w:eastAsia="DengXian"/>
                <w:lang w:val="de-DE" w:eastAsia="zh-CN"/>
              </w:rPr>
              <w:t>Ralf Rossbach (rrossbach@apple.com)</w:t>
            </w:r>
          </w:p>
        </w:tc>
      </w:tr>
      <w:tr w:rsidR="005773E8" w:rsidRPr="00DD15D3" w14:paraId="6DA90EFA" w14:textId="77777777">
        <w:trPr>
          <w:trHeight w:val="181"/>
        </w:trPr>
        <w:tc>
          <w:tcPr>
            <w:tcW w:w="3838" w:type="dxa"/>
          </w:tcPr>
          <w:p w14:paraId="2D101F78" w14:textId="0CAA22BA" w:rsidR="005773E8" w:rsidRDefault="005773E8" w:rsidP="005773E8">
            <w:pPr>
              <w:pStyle w:val="TAC"/>
              <w:snapToGrid w:val="0"/>
              <w:rPr>
                <w:rFonts w:eastAsia="Malgun Gothic"/>
                <w:lang w:val="de-DE" w:eastAsia="ko-KR"/>
              </w:rPr>
            </w:pPr>
            <w:r>
              <w:rPr>
                <w:rFonts w:eastAsia="DengXian"/>
                <w:lang w:val="en-US" w:eastAsia="zh-CN"/>
              </w:rPr>
              <w:t>Intel</w:t>
            </w:r>
          </w:p>
        </w:tc>
        <w:tc>
          <w:tcPr>
            <w:tcW w:w="5794" w:type="dxa"/>
          </w:tcPr>
          <w:p w14:paraId="5E93F84A" w14:textId="7602E088" w:rsidR="005773E8" w:rsidRDefault="005773E8" w:rsidP="005773E8">
            <w:pPr>
              <w:pStyle w:val="TAC"/>
              <w:snapToGrid w:val="0"/>
              <w:rPr>
                <w:rFonts w:eastAsia="Malgun Gothic"/>
                <w:lang w:val="de-DE" w:eastAsia="ko-KR"/>
              </w:rPr>
            </w:pPr>
            <w:r w:rsidRPr="00DD15D3">
              <w:rPr>
                <w:rFonts w:eastAsia="DengXian"/>
                <w:lang w:val="fr-FR" w:eastAsia="zh-CN"/>
              </w:rPr>
              <w:t>Yujian Zhang (yujian.zhang@intel.com)</w:t>
            </w:r>
          </w:p>
        </w:tc>
      </w:tr>
      <w:tr w:rsidR="00911555" w:rsidRPr="00A437AD" w14:paraId="745B0845" w14:textId="77777777">
        <w:trPr>
          <w:trHeight w:val="181"/>
        </w:trPr>
        <w:tc>
          <w:tcPr>
            <w:tcW w:w="3838" w:type="dxa"/>
          </w:tcPr>
          <w:p w14:paraId="6BF626BE" w14:textId="429E6DE3" w:rsidR="00911555" w:rsidRDefault="00911555" w:rsidP="005773E8">
            <w:pPr>
              <w:pStyle w:val="TAC"/>
              <w:snapToGrid w:val="0"/>
              <w:rPr>
                <w:rFonts w:eastAsia="DengXian"/>
                <w:lang w:val="en-US" w:eastAsia="zh-CN"/>
              </w:rPr>
            </w:pPr>
            <w:r>
              <w:rPr>
                <w:rFonts w:eastAsia="DengXian"/>
                <w:lang w:val="en-US" w:eastAsia="zh-CN"/>
              </w:rPr>
              <w:t>Qualcomm</w:t>
            </w:r>
          </w:p>
        </w:tc>
        <w:tc>
          <w:tcPr>
            <w:tcW w:w="5794" w:type="dxa"/>
          </w:tcPr>
          <w:p w14:paraId="5D39255B" w14:textId="109EB552" w:rsidR="00911555" w:rsidRDefault="00911555" w:rsidP="005773E8">
            <w:pPr>
              <w:pStyle w:val="TAC"/>
              <w:snapToGrid w:val="0"/>
              <w:rPr>
                <w:rFonts w:eastAsia="DengXian"/>
                <w:lang w:eastAsia="zh-CN"/>
              </w:rPr>
            </w:pPr>
            <w:r>
              <w:rPr>
                <w:rFonts w:eastAsia="DengXian"/>
                <w:lang w:eastAsia="zh-CN"/>
              </w:rPr>
              <w:t>Rajat Prakash (rprakash@qti.qualcomm.com)</w:t>
            </w:r>
          </w:p>
        </w:tc>
      </w:tr>
      <w:tr w:rsidR="003D4873" w:rsidRPr="00A437AD" w14:paraId="12E27BF5" w14:textId="77777777" w:rsidTr="00DD15D3">
        <w:trPr>
          <w:trHeight w:val="181"/>
        </w:trPr>
        <w:tc>
          <w:tcPr>
            <w:tcW w:w="3838" w:type="dxa"/>
          </w:tcPr>
          <w:p w14:paraId="5F4AD29B" w14:textId="77777777" w:rsidR="003D4873" w:rsidRPr="004B40B5" w:rsidRDefault="003D4873" w:rsidP="00DD15D3">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547E7885" w14:textId="77777777" w:rsidR="003D4873" w:rsidRPr="004B40B5" w:rsidRDefault="003D4873" w:rsidP="00DD15D3">
            <w:pPr>
              <w:pStyle w:val="TAC"/>
              <w:snapToGrid w:val="0"/>
              <w:rPr>
                <w:rFonts w:eastAsia="Yu Mincho"/>
              </w:rPr>
            </w:pPr>
            <w:r>
              <w:rPr>
                <w:rFonts w:eastAsia="Yu Mincho" w:hint="eastAsia"/>
              </w:rPr>
              <w:t>O</w:t>
            </w:r>
            <w:r>
              <w:rPr>
                <w:rFonts w:eastAsia="Yu Mincho"/>
              </w:rPr>
              <w:t>hta, Yoshiaki (ohta.yoshiaki@fujitsu.com)</w:t>
            </w:r>
          </w:p>
        </w:tc>
      </w:tr>
      <w:tr w:rsidR="00DD15D3" w:rsidRPr="00A437AD" w14:paraId="3A70AC6D" w14:textId="77777777" w:rsidTr="00DD15D3">
        <w:trPr>
          <w:trHeight w:val="181"/>
        </w:trPr>
        <w:tc>
          <w:tcPr>
            <w:tcW w:w="3838" w:type="dxa"/>
          </w:tcPr>
          <w:p w14:paraId="4424A8F4" w14:textId="5F912F03" w:rsidR="00DD15D3" w:rsidRDefault="00DD15D3" w:rsidP="00DD15D3">
            <w:pPr>
              <w:pStyle w:val="TAC"/>
              <w:snapToGrid w:val="0"/>
              <w:rPr>
                <w:rFonts w:eastAsia="Yu Mincho"/>
                <w:lang w:val="en-US"/>
              </w:rPr>
            </w:pPr>
            <w:r>
              <w:rPr>
                <w:rFonts w:eastAsia="Yu Mincho"/>
                <w:lang w:val="en-US"/>
              </w:rPr>
              <w:t>Sequans</w:t>
            </w:r>
          </w:p>
        </w:tc>
        <w:tc>
          <w:tcPr>
            <w:tcW w:w="5794" w:type="dxa"/>
          </w:tcPr>
          <w:p w14:paraId="4D727148" w14:textId="2F6107E7" w:rsidR="00DD15D3" w:rsidRDefault="00DD15D3" w:rsidP="00DD15D3">
            <w:pPr>
              <w:pStyle w:val="TAC"/>
              <w:snapToGrid w:val="0"/>
              <w:rPr>
                <w:rFonts w:eastAsia="Yu Mincho"/>
              </w:rPr>
            </w:pPr>
            <w:r>
              <w:rPr>
                <w:rFonts w:eastAsia="Yu Mincho"/>
              </w:rPr>
              <w:t>Olivier Marco (omarco at sequans.com)</w:t>
            </w: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 xml:space="preserve">else if this uplink grant is a configured grant configured with </w:t>
            </w:r>
            <w:r>
              <w:rPr>
                <w:rFonts w:ascii="Times New Roman" w:eastAsia="新細明體" w:hAnsi="Times New Roman" w:cs="Times New Roman"/>
                <w:i/>
                <w:kern w:val="0"/>
                <w:sz w:val="20"/>
                <w:szCs w:val="20"/>
                <w:lang w:val="en-GB" w:eastAsia="ko-KR"/>
              </w:rPr>
              <w:t>autonomousTx</w:t>
            </w:r>
            <w:r>
              <w:rPr>
                <w:rFonts w:ascii="Times New Roman" w:eastAsia="新細明體"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新細明體" w:hAnsi="Times New Roman" w:cs="Times New Roman"/>
                  <w:kern w:val="0"/>
                  <w:sz w:val="20"/>
                  <w:szCs w:val="20"/>
                  <w:lang w:val="en-GB" w:eastAsia="ko-KR"/>
                </w:rPr>
                <w:delText xml:space="preserve"> </w:delText>
              </w:r>
            </w:del>
            <w:del w:id="1" w:author="Nokia" w:date="2021-01-06T03:28:00Z">
              <w:r>
                <w:rPr>
                  <w:rFonts w:ascii="Times New Roman" w:eastAsia="新細明體" w:hAnsi="Times New Roman" w:cs="Times New Roman"/>
                  <w:kern w:val="0"/>
                  <w:sz w:val="20"/>
                  <w:szCs w:val="20"/>
                  <w:lang w:val="en-GB" w:eastAsia="ko-KR"/>
                </w:rPr>
                <w:delText>not</w:delText>
              </w:r>
            </w:del>
            <w:r>
              <w:rPr>
                <w:rFonts w:ascii="Times New Roman" w:eastAsia="新細明體" w:hAnsi="Times New Roman" w:cs="Times New Roman"/>
                <w:kern w:val="0"/>
                <w:sz w:val="20"/>
                <w:szCs w:val="20"/>
                <w:lang w:val="en-GB" w:eastAsia="ko-KR"/>
              </w:rPr>
              <w:t xml:space="preserve"> </w:t>
            </w:r>
            <w:ins w:id="2" w:author="Nokia" w:date="2021-01-06T03:28:00Z">
              <w:r>
                <w:rPr>
                  <w:rFonts w:ascii="Times New Roman" w:eastAsia="新細明體" w:hAnsi="Times New Roman" w:cs="Times New Roman"/>
                  <w:kern w:val="0"/>
                  <w:sz w:val="20"/>
                  <w:szCs w:val="20"/>
                  <w:lang w:val="en-GB" w:eastAsia="ko-KR"/>
                </w:rPr>
                <w:t>de-</w:t>
              </w:r>
            </w:ins>
            <w:r>
              <w:rPr>
                <w:rFonts w:ascii="Times New Roman" w:eastAsia="新細明體" w:hAnsi="Times New Roman" w:cs="Times New Roman"/>
                <w:kern w:val="0"/>
                <w:sz w:val="20"/>
                <w:szCs w:val="20"/>
                <w:lang w:val="en-GB" w:eastAsia="ko-KR"/>
              </w:rPr>
              <w:t>prioritized</w:t>
            </w:r>
            <w:ins w:id="3" w:author="Nokia" w:date="2021-01-07T01:58:00Z">
              <w:r>
                <w:rPr>
                  <w:rFonts w:ascii="Times New Roman" w:eastAsia="新細明體" w:hAnsi="Times New Roman" w:cs="Times New Roman"/>
                  <w:kern w:val="0"/>
                  <w:sz w:val="20"/>
                  <w:szCs w:val="20"/>
                  <w:lang w:val="en-GB" w:eastAsia="ko-KR"/>
                </w:rPr>
                <w:t xml:space="preserve"> or the PUSCH of which c</w:t>
              </w:r>
            </w:ins>
            <w:ins w:id="4" w:author="Nokia" w:date="2021-01-08T12:58:00Z">
              <w:r>
                <w:rPr>
                  <w:rFonts w:ascii="Times New Roman" w:eastAsia="新細明體" w:hAnsi="Times New Roman" w:cs="Times New Roman"/>
                  <w:kern w:val="0"/>
                  <w:sz w:val="20"/>
                  <w:szCs w:val="20"/>
                  <w:lang w:val="en-GB" w:eastAsia="ko-KR"/>
                </w:rPr>
                <w:t>ould not</w:t>
              </w:r>
            </w:ins>
            <w:ins w:id="5" w:author="Nokia" w:date="2021-01-07T01:58:00Z">
              <w:r>
                <w:rPr>
                  <w:rFonts w:ascii="Times New Roman" w:eastAsia="新細明體" w:hAnsi="Times New Roman" w:cs="Times New Roman"/>
                  <w:kern w:val="0"/>
                  <w:sz w:val="20"/>
                  <w:szCs w:val="20"/>
                  <w:lang w:val="en-GB" w:eastAsia="ko-KR"/>
                </w:rPr>
                <w:t xml:space="preserve"> be transmitted by the lower layers</w:t>
              </w:r>
            </w:ins>
            <w:r>
              <w:rPr>
                <w:rFonts w:ascii="Times New Roman" w:eastAsia="新細明體"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新細明體" w:hAnsi="Arial"/>
          <w:sz w:val="18"/>
        </w:rPr>
      </w:pPr>
      <w:r>
        <w:rPr>
          <w:rFonts w:ascii="Arial" w:eastAsia="新細明體" w:hAnsi="Arial"/>
          <w:noProof/>
          <w:sz w:val="18"/>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新細明體" w:hAnsi="Arial"/>
          <w:sz w:val="18"/>
        </w:rPr>
      </w:pPr>
    </w:p>
    <w:p w14:paraId="22FDD9EF" w14:textId="77777777" w:rsidR="00F54EA6" w:rsidRDefault="00CF02A5">
      <w:pPr>
        <w:jc w:val="both"/>
        <w:rPr>
          <w:rFonts w:ascii="Arial" w:eastAsia="新細明體" w:hAnsi="Arial"/>
          <w:sz w:val="18"/>
        </w:rPr>
      </w:pPr>
      <w:r>
        <w:rPr>
          <w:rFonts w:ascii="Arial" w:eastAsia="新細明體" w:hAnsi="Arial"/>
          <w:sz w:val="18"/>
        </w:rPr>
        <w:t xml:space="preserve">As for the change of “the PUSCH of which could not be transmitted by the lower layers“, the last condition check in the same place (i.e. </w:t>
      </w:r>
      <w:r>
        <w:rPr>
          <w:rFonts w:ascii="Times New Roman" w:eastAsia="新細明體" w:hAnsi="Times New Roman" w:cs="Times New Roman"/>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lastRenderedPageBreak/>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So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the MAC entity is configured with lch-basedPrioritization,</w:t>
            </w:r>
            <w:r>
              <w:rPr>
                <w:rFonts w:eastAsia="DengXian"/>
                <w:b w:val="0"/>
                <w:lang w:eastAsia="zh-CN"/>
              </w:rPr>
              <w:t xml:space="preserve"> should be clear enough. </w:t>
            </w:r>
          </w:p>
        </w:tc>
      </w:tr>
      <w:tr w:rsidR="00182047" w:rsidRPr="00F31643" w14:paraId="6E30E92D" w14:textId="77777777" w:rsidTr="00E607D6">
        <w:tc>
          <w:tcPr>
            <w:tcW w:w="1915" w:type="dxa"/>
          </w:tcPr>
          <w:p w14:paraId="48F76C9C" w14:textId="43A34CF8" w:rsidR="00182047" w:rsidRDefault="00182047" w:rsidP="006E76B8">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570E7217" w14:textId="477F413A" w:rsidR="00182047" w:rsidRDefault="00182047" w:rsidP="006E76B8">
            <w:pPr>
              <w:pStyle w:val="TAH"/>
              <w:snapToGrid w:val="0"/>
              <w:spacing w:after="0" w:line="240" w:lineRule="atLeast"/>
              <w:rPr>
                <w:b w:val="0"/>
                <w:lang w:eastAsia="ko-KR"/>
              </w:rPr>
            </w:pPr>
            <w:r>
              <w:rPr>
                <w:b w:val="0"/>
                <w:lang w:eastAsia="ko-KR"/>
              </w:rPr>
              <w:t>Disagree</w:t>
            </w:r>
          </w:p>
        </w:tc>
        <w:tc>
          <w:tcPr>
            <w:tcW w:w="5865" w:type="dxa"/>
          </w:tcPr>
          <w:p w14:paraId="603BB8E4" w14:textId="4C1E3709" w:rsidR="00182047" w:rsidRDefault="00182047" w:rsidP="00A437AD">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3A152D" w:rsidRPr="00F31643" w14:paraId="09BFB0AE" w14:textId="77777777" w:rsidTr="00E607D6">
        <w:tc>
          <w:tcPr>
            <w:tcW w:w="1915" w:type="dxa"/>
          </w:tcPr>
          <w:p w14:paraId="687461D5" w14:textId="3B61BB54"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53DA2A14" w14:textId="18A2B760"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38D2B36" w14:textId="14F10A9C" w:rsidR="003A152D" w:rsidRPr="003A152D" w:rsidRDefault="003A152D" w:rsidP="003A152D">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DB7533" w:rsidRPr="00F31643" w14:paraId="3BA83829" w14:textId="77777777" w:rsidTr="00E607D6">
        <w:tc>
          <w:tcPr>
            <w:tcW w:w="1915" w:type="dxa"/>
          </w:tcPr>
          <w:p w14:paraId="2B36C9DB" w14:textId="23F41C2A" w:rsidR="00DB7533" w:rsidRDefault="00DB7533" w:rsidP="00DB7533">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6FEA8EAD" w14:textId="66E935F9" w:rsidR="00DB7533" w:rsidRDefault="00DB7533" w:rsidP="00DB7533">
            <w:pPr>
              <w:pStyle w:val="TAH"/>
              <w:snapToGrid w:val="0"/>
              <w:spacing w:after="0" w:line="240" w:lineRule="atLeast"/>
              <w:rPr>
                <w:rFonts w:eastAsia="Malgun Gothic"/>
                <w:b w:val="0"/>
                <w:lang w:eastAsia="ko-KR"/>
              </w:rPr>
            </w:pPr>
            <w:r>
              <w:rPr>
                <w:b w:val="0"/>
                <w:lang w:eastAsia="ko-KR"/>
              </w:rPr>
              <w:t>Disagree</w:t>
            </w:r>
          </w:p>
        </w:tc>
        <w:tc>
          <w:tcPr>
            <w:tcW w:w="5865" w:type="dxa"/>
          </w:tcPr>
          <w:p w14:paraId="147084ED" w14:textId="1BC86C93" w:rsidR="00DB7533" w:rsidRDefault="00DB7533" w:rsidP="00DB7533">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5773E8" w:rsidRPr="00F31643" w14:paraId="4C816212" w14:textId="77777777" w:rsidTr="00E607D6">
        <w:tc>
          <w:tcPr>
            <w:tcW w:w="1915" w:type="dxa"/>
          </w:tcPr>
          <w:p w14:paraId="78F8C9A6" w14:textId="14CD2997" w:rsidR="005773E8" w:rsidRDefault="005773E8" w:rsidP="005773E8">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B5CDA6A" w14:textId="1DC13E0E" w:rsidR="005773E8" w:rsidRDefault="005773E8" w:rsidP="005773E8">
            <w:pPr>
              <w:pStyle w:val="TAH"/>
              <w:snapToGrid w:val="0"/>
              <w:spacing w:after="0" w:line="240" w:lineRule="atLeast"/>
              <w:rPr>
                <w:rFonts w:eastAsia="Malgun Gothic"/>
                <w:b w:val="0"/>
                <w:lang w:eastAsia="ko-KR"/>
              </w:rPr>
            </w:pPr>
            <w:r>
              <w:rPr>
                <w:b w:val="0"/>
                <w:lang w:eastAsia="ko-KR"/>
              </w:rPr>
              <w:t>Disagree</w:t>
            </w:r>
          </w:p>
        </w:tc>
        <w:tc>
          <w:tcPr>
            <w:tcW w:w="5865" w:type="dxa"/>
          </w:tcPr>
          <w:p w14:paraId="3434111D" w14:textId="19765B68" w:rsidR="005773E8" w:rsidRDefault="005773E8" w:rsidP="005773E8">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911555" w:rsidRPr="00F31643" w14:paraId="18230CCE" w14:textId="77777777" w:rsidTr="00E607D6">
        <w:tc>
          <w:tcPr>
            <w:tcW w:w="1915" w:type="dxa"/>
          </w:tcPr>
          <w:p w14:paraId="7192537D" w14:textId="308797EB" w:rsidR="00911555" w:rsidRDefault="00911555" w:rsidP="005773E8">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1599DA73" w14:textId="1D800F35" w:rsidR="00911555" w:rsidRDefault="00911555" w:rsidP="005773E8">
            <w:pPr>
              <w:pStyle w:val="TAH"/>
              <w:snapToGrid w:val="0"/>
              <w:spacing w:after="0" w:line="240" w:lineRule="atLeast"/>
              <w:rPr>
                <w:b w:val="0"/>
                <w:lang w:eastAsia="ko-KR"/>
              </w:rPr>
            </w:pPr>
            <w:r>
              <w:rPr>
                <w:b w:val="0"/>
                <w:lang w:eastAsia="ko-KR"/>
              </w:rPr>
              <w:t>Disagree</w:t>
            </w:r>
          </w:p>
        </w:tc>
        <w:tc>
          <w:tcPr>
            <w:tcW w:w="5865" w:type="dxa"/>
          </w:tcPr>
          <w:p w14:paraId="4A5E20F4" w14:textId="5DBCC60A" w:rsidR="00911555" w:rsidRDefault="00911555" w:rsidP="005773E8">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3D4873" w:rsidRPr="00F31643" w14:paraId="03D485B4" w14:textId="77777777" w:rsidTr="00DD15D3">
        <w:tc>
          <w:tcPr>
            <w:tcW w:w="1915" w:type="dxa"/>
          </w:tcPr>
          <w:p w14:paraId="72EDAB2F" w14:textId="77777777" w:rsidR="003D4873" w:rsidRPr="00D07244" w:rsidRDefault="003D4873" w:rsidP="00DD15D3">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22CD2868" w14:textId="77777777" w:rsidR="003D4873" w:rsidRPr="00D07244" w:rsidRDefault="003D4873" w:rsidP="00DD15D3">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3393DAD9" w14:textId="77777777" w:rsidR="003D4873" w:rsidRDefault="003D4873" w:rsidP="00DD15D3">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sidRPr="008D763D">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4A3F9218" w14:textId="77777777" w:rsidR="003D4873" w:rsidRPr="00D07244" w:rsidRDefault="003D4873" w:rsidP="00DD15D3">
            <w:pPr>
              <w:pStyle w:val="TAH"/>
              <w:snapToGrid w:val="0"/>
              <w:spacing w:after="0" w:line="240" w:lineRule="atLeast"/>
              <w:jc w:val="both"/>
              <w:rPr>
                <w:rFonts w:eastAsia="Yu Mincho"/>
                <w:b w:val="0"/>
              </w:rPr>
            </w:pPr>
            <w:r w:rsidRPr="008D763D">
              <w:rPr>
                <w:rFonts w:eastAsia="Yu Mincho"/>
                <w:b w:val="0"/>
              </w:rPr>
              <w:t>3&gt;</w:t>
            </w:r>
            <w:r w:rsidRPr="008D763D">
              <w:rPr>
                <w:rFonts w:eastAsia="Yu Mincho"/>
                <w:b w:val="0"/>
              </w:rPr>
              <w:tab/>
              <w:t xml:space="preserve">if the </w:t>
            </w:r>
            <w:r w:rsidRPr="008D763D">
              <w:rPr>
                <w:rFonts w:eastAsia="Yu Mincho"/>
                <w:b w:val="0"/>
                <w:color w:val="FF0000"/>
              </w:rPr>
              <w:t xml:space="preserve">last </w:t>
            </w:r>
            <w:r w:rsidRPr="008D763D">
              <w:rPr>
                <w:rFonts w:eastAsia="Yu Mincho"/>
                <w:b w:val="0"/>
                <w:strike/>
                <w:color w:val="FF0000"/>
              </w:rPr>
              <w:t>previous</w:t>
            </w:r>
            <w:r w:rsidRPr="008D763D">
              <w:rPr>
                <w:rFonts w:eastAsia="Yu Mincho"/>
                <w:b w:val="0"/>
                <w:strike/>
              </w:rPr>
              <w:t xml:space="preserve"> </w:t>
            </w:r>
            <w:r w:rsidRPr="008D763D">
              <w:rPr>
                <w:rFonts w:eastAsia="Yu Mincho"/>
                <w:b w:val="0"/>
              </w:rPr>
              <w:t>configured uplink grant, in the BWP,</w:t>
            </w:r>
          </w:p>
        </w:tc>
      </w:tr>
      <w:tr w:rsidR="00DD15D3" w:rsidRPr="00F31643" w14:paraId="5274AAF3" w14:textId="77777777" w:rsidTr="00DD15D3">
        <w:tc>
          <w:tcPr>
            <w:tcW w:w="1915" w:type="dxa"/>
          </w:tcPr>
          <w:p w14:paraId="271F2659" w14:textId="08B1649B" w:rsidR="00DD15D3" w:rsidRDefault="00DD15D3" w:rsidP="00DD15D3">
            <w:pPr>
              <w:pStyle w:val="TAH"/>
              <w:snapToGrid w:val="0"/>
              <w:spacing w:after="0" w:line="240" w:lineRule="atLeast"/>
              <w:rPr>
                <w:rFonts w:eastAsia="Yu Mincho"/>
                <w:b w:val="0"/>
              </w:rPr>
            </w:pPr>
            <w:r>
              <w:rPr>
                <w:rFonts w:eastAsia="Yu Mincho"/>
                <w:b w:val="0"/>
              </w:rPr>
              <w:t>Sequans</w:t>
            </w:r>
          </w:p>
        </w:tc>
        <w:tc>
          <w:tcPr>
            <w:tcW w:w="1848" w:type="dxa"/>
          </w:tcPr>
          <w:p w14:paraId="710EFE8B" w14:textId="51662B83" w:rsidR="00DD15D3" w:rsidRDefault="008E4BBF" w:rsidP="00DD15D3">
            <w:pPr>
              <w:pStyle w:val="TAH"/>
              <w:snapToGrid w:val="0"/>
              <w:spacing w:after="0" w:line="240" w:lineRule="atLeast"/>
              <w:rPr>
                <w:rFonts w:eastAsia="Yu Mincho"/>
                <w:b w:val="0"/>
              </w:rPr>
            </w:pPr>
            <w:r>
              <w:rPr>
                <w:rFonts w:eastAsia="Yu Mincho"/>
                <w:b w:val="0"/>
              </w:rPr>
              <w:t>Agree with the intention</w:t>
            </w:r>
          </w:p>
        </w:tc>
        <w:tc>
          <w:tcPr>
            <w:tcW w:w="5865" w:type="dxa"/>
          </w:tcPr>
          <w:p w14:paraId="67480F02" w14:textId="3471BDA7" w:rsidR="00DD15D3" w:rsidRDefault="008E4BBF" w:rsidP="00DD15D3">
            <w:pPr>
              <w:pStyle w:val="TAH"/>
              <w:snapToGrid w:val="0"/>
              <w:spacing w:after="0" w:line="240" w:lineRule="atLeast"/>
              <w:jc w:val="both"/>
              <w:rPr>
                <w:rFonts w:eastAsia="Yu Mincho"/>
                <w:b w:val="0"/>
              </w:rPr>
            </w:pPr>
            <w:r>
              <w:rPr>
                <w:rFonts w:eastAsia="Yu Mincho"/>
                <w:b w:val="0"/>
              </w:rPr>
              <w:t>It’s true that “</w:t>
            </w:r>
            <w:r w:rsidRPr="003C0705">
              <w:rPr>
                <w:noProof/>
                <w:lang w:eastAsia="ko-KR"/>
              </w:rPr>
              <w:t>was not prioritized</w:t>
            </w:r>
            <w:r>
              <w:rPr>
                <w:rFonts w:eastAsia="Yu Mincho"/>
                <w:b w:val="0"/>
              </w:rPr>
              <w:t>” condition is a bit unclear, so we have  a slight preference for Nokia’s wording.</w:t>
            </w:r>
          </w:p>
        </w:tc>
      </w:tr>
    </w:tbl>
    <w:p w14:paraId="2810B40F" w14:textId="77777777" w:rsidR="00F54EA6" w:rsidRPr="003A152D" w:rsidRDefault="00F54EA6">
      <w:pPr>
        <w:jc w:val="both"/>
        <w:rPr>
          <w:rFonts w:ascii="Times New Roman" w:hAnsi="Times New Roman" w:cs="Times New Roman"/>
          <w:sz w:val="22"/>
        </w:rPr>
      </w:pPr>
    </w:p>
    <w:p w14:paraId="4FAE3D92" w14:textId="77777777" w:rsidR="004C2BC8" w:rsidRDefault="00CF02A5" w:rsidP="004C2BC8">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7D163E2F"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23D867A3" w14:textId="44FFEF1B" w:rsidR="00F54EA6"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1: </w:t>
      </w:r>
      <w:r w:rsidRPr="00AC15AA">
        <w:rPr>
          <w:rFonts w:ascii="Times New Roman" w:eastAsia="Malgun Gothic" w:hAnsi="Times New Roman" w:cs="Times New Roman"/>
          <w:b/>
          <w:kern w:val="0"/>
          <w:sz w:val="20"/>
          <w:szCs w:val="20"/>
          <w:lang w:val="en-GB" w:eastAsia="ko-KR"/>
        </w:rPr>
        <w:t>R2-2100713</w:t>
      </w:r>
      <w:r>
        <w:rPr>
          <w:rFonts w:ascii="Times New Roman" w:eastAsia="Malgun Gothic" w:hAnsi="Times New Roman" w:cs="Times New Roman"/>
          <w:b/>
          <w:kern w:val="0"/>
          <w:sz w:val="20"/>
          <w:szCs w:val="20"/>
          <w:lang w:val="en-GB" w:eastAsia="ko-KR"/>
        </w:rPr>
        <w:t xml:space="preserve"> is not pursued.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新細明體"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775289" w:rsidRDefault="00775289">
                            <w:pPr>
                              <w:jc w:val="both"/>
                              <w:rPr>
                                <w:iCs/>
                              </w:rPr>
                            </w:pPr>
                            <w:r>
                              <w:rPr>
                                <w:iCs/>
                              </w:rPr>
                              <w:t>Parameter setting:</w:t>
                            </w:r>
                          </w:p>
                          <w:p w14:paraId="03C38E61" w14:textId="77777777" w:rsidR="00775289" w:rsidRDefault="00775289">
                            <w:pPr>
                              <w:jc w:val="both"/>
                              <w:rPr>
                                <w:iCs/>
                              </w:rPr>
                            </w:pPr>
                            <w:r>
                              <w:rPr>
                                <w:iCs/>
                              </w:rPr>
                              <w:t>CG1: nrofHARQ-Processes = 8,  harq-ProcID-Offset2 = 11</w:t>
                            </w:r>
                          </w:p>
                          <w:p w14:paraId="0039C9A7" w14:textId="77777777" w:rsidR="00775289" w:rsidRDefault="00775289">
                            <w:pPr>
                              <w:jc w:val="both"/>
                              <w:rPr>
                                <w:iCs/>
                              </w:rPr>
                            </w:pPr>
                          </w:p>
                          <w:p w14:paraId="43F9B7CD" w14:textId="77777777" w:rsidR="00775289" w:rsidRDefault="00775289">
                            <w:pPr>
                              <w:jc w:val="both"/>
                              <w:rPr>
                                <w:iCs/>
                              </w:rPr>
                            </w:pPr>
                            <w:r>
                              <w:rPr>
                                <w:iCs/>
                              </w:rPr>
                              <w:t xml:space="preserve">HARQ process allocation: </w:t>
                            </w:r>
                          </w:p>
                          <w:p w14:paraId="5E0D0CCA" w14:textId="77777777" w:rsidR="00775289" w:rsidRDefault="00775289">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775289" w:rsidRDefault="00775289">
                      <w:pPr>
                        <w:jc w:val="both"/>
                        <w:rPr>
                          <w:iCs/>
                        </w:rPr>
                      </w:pPr>
                      <w:r>
                        <w:rPr>
                          <w:iCs/>
                        </w:rPr>
                        <w:t>Parameter setting:</w:t>
                      </w:r>
                    </w:p>
                    <w:p w14:paraId="03C38E61" w14:textId="77777777" w:rsidR="00775289" w:rsidRDefault="00775289">
                      <w:pPr>
                        <w:jc w:val="both"/>
                        <w:rPr>
                          <w:iCs/>
                        </w:rPr>
                      </w:pPr>
                      <w:r>
                        <w:rPr>
                          <w:iCs/>
                        </w:rPr>
                        <w:t>CG1: nrofHARQ-Processes = 8,  harq-ProcID-Offset2 = 11</w:t>
                      </w:r>
                    </w:p>
                    <w:p w14:paraId="0039C9A7" w14:textId="77777777" w:rsidR="00775289" w:rsidRDefault="00775289">
                      <w:pPr>
                        <w:jc w:val="both"/>
                        <w:rPr>
                          <w:iCs/>
                        </w:rPr>
                      </w:pPr>
                    </w:p>
                    <w:p w14:paraId="43F9B7CD" w14:textId="77777777" w:rsidR="00775289" w:rsidRDefault="00775289">
                      <w:pPr>
                        <w:jc w:val="both"/>
                        <w:rPr>
                          <w:iCs/>
                        </w:rPr>
                      </w:pPr>
                      <w:r>
                        <w:rPr>
                          <w:iCs/>
                        </w:rPr>
                        <w:t xml:space="preserve">HARQ process allocation: </w:t>
                      </w:r>
                    </w:p>
                    <w:p w14:paraId="5E0D0CCA" w14:textId="77777777" w:rsidR="00775289" w:rsidRDefault="00775289">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新細明體" w:hAnsi="Times New Roman" w:cs="Times New Roman"/>
          <w:iCs/>
          <w:kern w:val="0"/>
          <w:sz w:val="20"/>
          <w:szCs w:val="20"/>
          <w:lang w:eastAsia="en-US"/>
        </w:rPr>
      </w:pPr>
      <w:r>
        <w:rPr>
          <w:rFonts w:ascii="Times New Roman" w:eastAsia="新細明體"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新細明體"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1: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lastRenderedPageBreak/>
              <w:t xml:space="preserve">Proposal 2: 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新細明體"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gNB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sidRPr="00CA3ECC">
              <w:rPr>
                <w:rFonts w:eastAsia="SimSun"/>
                <w:lang w:eastAsia="zh-CN"/>
              </w:rPr>
              <w:t>5.3.5.8.2</w:t>
            </w:r>
            <w:r w:rsidRPr="00CA3ECC">
              <w:rPr>
                <w:rFonts w:eastAsia="SimSun"/>
                <w:lang w:eastAsia="zh-CN"/>
              </w:rPr>
              <w:tab/>
              <w:t xml:space="preserve">Inability to comply with </w:t>
            </w:r>
            <w:r w:rsidRPr="00CA3ECC">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182047" w14:paraId="63EFE972" w14:textId="77777777" w:rsidTr="00CF02A5">
        <w:tc>
          <w:tcPr>
            <w:tcW w:w="1915" w:type="dxa"/>
          </w:tcPr>
          <w:p w14:paraId="77140FF3" w14:textId="4FF92969" w:rsidR="00182047" w:rsidRDefault="00182047" w:rsidP="003A4DDE">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7B4E2E0" w14:textId="0A70FC83" w:rsidR="00182047" w:rsidRDefault="00182047" w:rsidP="003A4DDE">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170801E" w14:textId="3BCA38F3" w:rsidR="00182047" w:rsidRDefault="00182047" w:rsidP="003A4DDE">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w:t>
            </w:r>
            <w:r w:rsidR="00413DE7">
              <w:rPr>
                <w:rFonts w:eastAsiaTheme="minorEastAsia"/>
                <w:b w:val="0"/>
                <w:lang w:eastAsia="zh-TW"/>
              </w:rPr>
              <w:t xml:space="preserve"> but don’t see a need to </w:t>
            </w:r>
            <w:r>
              <w:rPr>
                <w:rFonts w:eastAsiaTheme="minorEastAsia"/>
                <w:b w:val="0"/>
                <w:lang w:eastAsia="zh-TW"/>
              </w:rPr>
              <w:t xml:space="preserve">specifying them </w:t>
            </w:r>
            <w:r w:rsidR="00413DE7">
              <w:rPr>
                <w:rFonts w:eastAsiaTheme="minorEastAsia"/>
                <w:b w:val="0"/>
                <w:lang w:eastAsia="zh-TW"/>
              </w:rPr>
              <w:t>for the NW side.</w:t>
            </w:r>
          </w:p>
        </w:tc>
      </w:tr>
      <w:tr w:rsidR="002F2D52" w14:paraId="65C754C4" w14:textId="77777777" w:rsidTr="00CF02A5">
        <w:tc>
          <w:tcPr>
            <w:tcW w:w="1915" w:type="dxa"/>
          </w:tcPr>
          <w:p w14:paraId="54F81739" w14:textId="735CB9E7" w:rsidR="002F2D52" w:rsidRDefault="002F2D52" w:rsidP="003A4DDE">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4C9FC2FE" w14:textId="2E79D78D" w:rsidR="002F2D52" w:rsidRPr="002F2D52" w:rsidRDefault="002F2D52" w:rsidP="002F2D52">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28086996" w14:textId="1044ABC1"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5773E8" w14:paraId="6F463FB7" w14:textId="77777777" w:rsidTr="00CF02A5">
        <w:tc>
          <w:tcPr>
            <w:tcW w:w="1915" w:type="dxa"/>
          </w:tcPr>
          <w:p w14:paraId="2D4BCBC0" w14:textId="69704AFE"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FD4450A" w14:textId="13F9E61E"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1D6964A1" w14:textId="74FDB954"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790A59" w14:paraId="0CC93D27" w14:textId="77777777" w:rsidTr="00CF02A5">
        <w:tc>
          <w:tcPr>
            <w:tcW w:w="1915" w:type="dxa"/>
          </w:tcPr>
          <w:p w14:paraId="23520215" w14:textId="52CC0C3F" w:rsidR="00790A59" w:rsidRDefault="00790A59" w:rsidP="00790A59">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C26ADC8" w14:textId="78FEA06E" w:rsidR="00790A59" w:rsidRDefault="00790A59" w:rsidP="00790A59">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12E59672" w14:textId="5B5D8A1B" w:rsidR="00790A59" w:rsidRDefault="00790A59" w:rsidP="00790A59">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sidRPr="007F1EE1">
              <w:rPr>
                <w:rFonts w:eastAsia="Malgun Gothic"/>
                <w:b w:val="0"/>
                <w:lang w:val="en-US" w:eastAsia="ko-KR"/>
              </w:rPr>
              <w:t>R2-2100854</w:t>
            </w:r>
            <w:r>
              <w:rPr>
                <w:rFonts w:eastAsia="Malgun Gothic"/>
                <w:b w:val="0"/>
                <w:lang w:val="en-US" w:eastAsia="ko-KR"/>
              </w:rPr>
              <w:t>, the valid parameter range is currently not correctly set out in the specification.</w:t>
            </w:r>
          </w:p>
        </w:tc>
      </w:tr>
      <w:tr w:rsidR="003D4873" w14:paraId="37A56DFA" w14:textId="77777777" w:rsidTr="00DD15D3">
        <w:tc>
          <w:tcPr>
            <w:tcW w:w="1915" w:type="dxa"/>
          </w:tcPr>
          <w:p w14:paraId="69F54209" w14:textId="77777777" w:rsidR="003D4873" w:rsidRPr="00F14475"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0F340D2" w14:textId="77777777" w:rsidR="003D4873" w:rsidRDefault="003D4873" w:rsidP="00DD15D3">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0F0A5AD6"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1B4B6D1B" w14:textId="77777777" w:rsidR="003D4873" w:rsidRPr="00F14475" w:rsidRDefault="003D4873" w:rsidP="00DD15D3">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AF0CC9" w14:paraId="0E155F86" w14:textId="77777777" w:rsidTr="00DD15D3">
        <w:tc>
          <w:tcPr>
            <w:tcW w:w="1915" w:type="dxa"/>
          </w:tcPr>
          <w:p w14:paraId="14CD8522" w14:textId="02358B8A" w:rsidR="00AF0CC9" w:rsidRDefault="00AF0CC9" w:rsidP="00DD15D3">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B7924EC" w14:textId="06C92057" w:rsidR="00AF0CC9" w:rsidRDefault="00AF0CC9" w:rsidP="00DD15D3">
            <w:pPr>
              <w:pStyle w:val="TAH"/>
              <w:snapToGrid w:val="0"/>
              <w:spacing w:after="0" w:line="240" w:lineRule="atLeast"/>
              <w:rPr>
                <w:rFonts w:eastAsia="Yu Mincho"/>
                <w:b w:val="0"/>
              </w:rPr>
            </w:pPr>
            <w:r>
              <w:rPr>
                <w:rFonts w:eastAsia="Yu Mincho"/>
                <w:b w:val="0"/>
              </w:rPr>
              <w:t>Yes for P1 and P2</w:t>
            </w:r>
          </w:p>
        </w:tc>
        <w:tc>
          <w:tcPr>
            <w:tcW w:w="5865" w:type="dxa"/>
          </w:tcPr>
          <w:p w14:paraId="618A34B8" w14:textId="77777777" w:rsidR="00AF0CC9" w:rsidRDefault="00AF0CC9" w:rsidP="00DD15D3">
            <w:pPr>
              <w:pStyle w:val="TAH"/>
              <w:snapToGrid w:val="0"/>
              <w:spacing w:after="0" w:line="240" w:lineRule="atLeast"/>
              <w:jc w:val="both"/>
              <w:rPr>
                <w:rFonts w:eastAsia="Yu Mincho"/>
                <w:b w:val="0"/>
              </w:rPr>
            </w:pPr>
          </w:p>
        </w:tc>
      </w:tr>
    </w:tbl>
    <w:p w14:paraId="38CC144D" w14:textId="2984AE76"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2-1: </w:t>
      </w:r>
      <w:r w:rsidR="004C2BC8">
        <w:rPr>
          <w:rFonts w:ascii="Times New Roman" w:eastAsia="Malgun Gothic" w:hAnsi="Times New Roman" w:cs="Times New Roman"/>
          <w:b/>
          <w:kern w:val="0"/>
          <w:sz w:val="20"/>
          <w:szCs w:val="20"/>
          <w:lang w:val="en-GB" w:eastAsia="ko-KR"/>
        </w:rPr>
        <w:t>The majority of companies agree with proposal 1 and 2, and has no support for proposal 3.</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413DE7" w14:paraId="6696291F" w14:textId="77777777">
        <w:tc>
          <w:tcPr>
            <w:tcW w:w="1915" w:type="dxa"/>
          </w:tcPr>
          <w:p w14:paraId="7DB1D03A" w14:textId="6FEF98E5" w:rsidR="00413DE7" w:rsidRDefault="00413DE7" w:rsidP="00413DE7">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298E40E6" w14:textId="009B41D8" w:rsidR="00413DE7" w:rsidRDefault="00413DE7" w:rsidP="00413DE7">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15C8CE6" w14:textId="1B1FACFC" w:rsidR="00413DE7" w:rsidRDefault="00414365" w:rsidP="00413DE7">
            <w:pPr>
              <w:pStyle w:val="TAH"/>
              <w:snapToGrid w:val="0"/>
              <w:spacing w:after="0" w:line="240" w:lineRule="atLeast"/>
              <w:jc w:val="both"/>
              <w:rPr>
                <w:rFonts w:eastAsiaTheme="minorEastAsia"/>
                <w:b w:val="0"/>
                <w:lang w:eastAsia="zh-TW"/>
              </w:rPr>
            </w:pPr>
            <w:r>
              <w:rPr>
                <w:rFonts w:eastAsiaTheme="minorEastAsia"/>
                <w:b w:val="0"/>
                <w:lang w:eastAsia="zh-TW"/>
              </w:rPr>
              <w:t>N</w:t>
            </w:r>
            <w:r w:rsidR="00413DE7">
              <w:rPr>
                <w:rFonts w:eastAsiaTheme="minorEastAsia"/>
                <w:b w:val="0"/>
                <w:lang w:eastAsia="zh-TW"/>
              </w:rPr>
              <w:t>o change is needed</w:t>
            </w:r>
            <w:r w:rsidR="00413DE7">
              <w:rPr>
                <w:rFonts w:eastAsia="DengXian" w:hint="eastAsia"/>
                <w:b w:val="0"/>
                <w:lang w:eastAsia="zh-CN"/>
              </w:rPr>
              <w:t>.</w:t>
            </w:r>
          </w:p>
        </w:tc>
      </w:tr>
      <w:tr w:rsidR="002F2D52" w14:paraId="4F7D89B7" w14:textId="77777777">
        <w:tc>
          <w:tcPr>
            <w:tcW w:w="1915" w:type="dxa"/>
          </w:tcPr>
          <w:p w14:paraId="583A0DBF" w14:textId="124EE04B" w:rsid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62E3F0A" w14:textId="15A210F6" w:rsidR="002F2D52" w:rsidRP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73536A0" w14:textId="77777777" w:rsidR="002F2D52" w:rsidRDefault="002F2D52" w:rsidP="00413DE7">
            <w:pPr>
              <w:pStyle w:val="TAH"/>
              <w:snapToGrid w:val="0"/>
              <w:spacing w:after="0" w:line="240" w:lineRule="atLeast"/>
              <w:jc w:val="both"/>
              <w:rPr>
                <w:rFonts w:eastAsiaTheme="minorEastAsia"/>
                <w:b w:val="0"/>
                <w:lang w:eastAsia="zh-TW"/>
              </w:rPr>
            </w:pPr>
          </w:p>
        </w:tc>
      </w:tr>
      <w:tr w:rsidR="005773E8" w14:paraId="7571C6E6" w14:textId="77777777">
        <w:tc>
          <w:tcPr>
            <w:tcW w:w="1915" w:type="dxa"/>
          </w:tcPr>
          <w:p w14:paraId="4A75B4AD" w14:textId="6E7092E9"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20A123F2" w14:textId="6FC0D5D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0ECBF3F" w14:textId="53D7F01E" w:rsidR="005773E8" w:rsidRDefault="005773E8" w:rsidP="005773E8">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790A59" w14:paraId="13A635F9" w14:textId="77777777">
        <w:tc>
          <w:tcPr>
            <w:tcW w:w="1915" w:type="dxa"/>
          </w:tcPr>
          <w:p w14:paraId="52267ED6" w14:textId="620E3AD4"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29DCC8D0" w14:textId="56F3B427"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6108AB6" w14:textId="5E530D8A" w:rsidR="00790A59" w:rsidRDefault="00790A59" w:rsidP="00790A59">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911555" w14:paraId="0F217156" w14:textId="77777777">
        <w:tc>
          <w:tcPr>
            <w:tcW w:w="1915" w:type="dxa"/>
          </w:tcPr>
          <w:p w14:paraId="6D4CBAE1" w14:textId="7D1684BB"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33AA388F" w14:textId="702151E4"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448924E" w14:textId="7B1B0C64" w:rsidR="00911555" w:rsidRDefault="00911555" w:rsidP="00790A59">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3D4873" w14:paraId="77F8A9E5" w14:textId="77777777" w:rsidTr="00DD15D3">
        <w:tc>
          <w:tcPr>
            <w:tcW w:w="1915" w:type="dxa"/>
          </w:tcPr>
          <w:p w14:paraId="71143BB9"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0441C46" w14:textId="77777777" w:rsidR="003D4873" w:rsidRPr="00F14475"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FD6AD8" w14:textId="77777777" w:rsidR="003D4873" w:rsidRPr="00602131" w:rsidRDefault="003D4873" w:rsidP="00DD15D3">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AF0CC9" w14:paraId="0EF5FD17" w14:textId="77777777" w:rsidTr="00DD15D3">
        <w:tc>
          <w:tcPr>
            <w:tcW w:w="1915" w:type="dxa"/>
          </w:tcPr>
          <w:p w14:paraId="10923FF5" w14:textId="0E3586CF" w:rsidR="00AF0CC9" w:rsidRDefault="00AF0CC9" w:rsidP="00DD15D3">
            <w:pPr>
              <w:pStyle w:val="TAH"/>
              <w:snapToGrid w:val="0"/>
              <w:spacing w:after="0" w:line="240" w:lineRule="atLeast"/>
              <w:rPr>
                <w:rFonts w:eastAsia="Yu Mincho"/>
                <w:b w:val="0"/>
              </w:rPr>
            </w:pPr>
            <w:r>
              <w:rPr>
                <w:rFonts w:eastAsia="Yu Mincho"/>
                <w:b w:val="0"/>
              </w:rPr>
              <w:t>Sequans</w:t>
            </w:r>
          </w:p>
        </w:tc>
        <w:tc>
          <w:tcPr>
            <w:tcW w:w="1848" w:type="dxa"/>
          </w:tcPr>
          <w:p w14:paraId="55AC4C5B" w14:textId="42D88007" w:rsidR="00AF0CC9" w:rsidRDefault="00AF0CC9" w:rsidP="00DD15D3">
            <w:pPr>
              <w:pStyle w:val="TAH"/>
              <w:snapToGrid w:val="0"/>
              <w:spacing w:after="0" w:line="240" w:lineRule="atLeast"/>
              <w:rPr>
                <w:rFonts w:eastAsia="Yu Mincho"/>
                <w:b w:val="0"/>
              </w:rPr>
            </w:pPr>
            <w:r>
              <w:rPr>
                <w:rFonts w:eastAsia="Yu Mincho"/>
                <w:b w:val="0"/>
              </w:rPr>
              <w:t>Partly</w:t>
            </w:r>
          </w:p>
        </w:tc>
        <w:tc>
          <w:tcPr>
            <w:tcW w:w="5865" w:type="dxa"/>
          </w:tcPr>
          <w:p w14:paraId="4DFA1B4B" w14:textId="649FBA24" w:rsidR="00AF0CC9" w:rsidRDefault="00AF0CC9" w:rsidP="00DD15D3">
            <w:pPr>
              <w:pStyle w:val="TAH"/>
              <w:snapToGrid w:val="0"/>
              <w:spacing w:after="0" w:line="240" w:lineRule="atLeast"/>
              <w:jc w:val="both"/>
              <w:rPr>
                <w:rFonts w:eastAsia="Yu Mincho"/>
                <w:b w:val="0"/>
              </w:rPr>
            </w:pPr>
            <w:r>
              <w:rPr>
                <w:rFonts w:eastAsia="Yu Mincho"/>
                <w:b w:val="0"/>
              </w:rPr>
              <w:t>Same view as Mediatek</w:t>
            </w:r>
          </w:p>
        </w:tc>
      </w:tr>
    </w:tbl>
    <w:p w14:paraId="02EDC90A" w14:textId="77777777" w:rsidR="004C2BC8" w:rsidRDefault="00CF02A5"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3BA62145"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6F5736E5" w14:textId="77777777" w:rsidR="004C2BC8" w:rsidRDefault="004C2BC8" w:rsidP="004C2BC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2: Agree with the first two proposals in </w:t>
      </w:r>
      <w:r w:rsidRPr="00002FD3">
        <w:rPr>
          <w:rFonts w:ascii="Times New Roman" w:eastAsia="Malgun Gothic" w:hAnsi="Times New Roman" w:cs="Times New Roman"/>
          <w:b/>
          <w:kern w:val="0"/>
          <w:sz w:val="20"/>
          <w:szCs w:val="20"/>
          <w:lang w:val="en-GB" w:eastAsia="ko-KR"/>
        </w:rPr>
        <w:t>R2-2100854</w:t>
      </w:r>
      <w:r>
        <w:rPr>
          <w:rFonts w:ascii="Times New Roman" w:eastAsia="Malgun Gothic" w:hAnsi="Times New Roman" w:cs="Times New Roman"/>
          <w:b/>
          <w:kern w:val="0"/>
          <w:sz w:val="20"/>
          <w:szCs w:val="20"/>
          <w:lang w:val="en-GB" w:eastAsia="ko-KR"/>
        </w:rPr>
        <w:t xml:space="preserve"> as shown below, but no changes is needed for the specification (</w:t>
      </w:r>
      <w:r w:rsidRPr="00FF36BA">
        <w:rPr>
          <w:rFonts w:ascii="Times New Roman" w:eastAsia="Malgun Gothic" w:hAnsi="Times New Roman" w:cs="Times New Roman"/>
          <w:b/>
          <w:kern w:val="0"/>
          <w:sz w:val="20"/>
          <w:szCs w:val="20"/>
          <w:lang w:val="en-GB" w:eastAsia="ko-KR"/>
        </w:rPr>
        <w:t xml:space="preserve">The network should </w:t>
      </w:r>
      <w:r>
        <w:rPr>
          <w:rFonts w:ascii="Times New Roman" w:eastAsia="Malgun Gothic" w:hAnsi="Times New Roman" w:cs="Times New Roman"/>
          <w:b/>
          <w:kern w:val="0"/>
          <w:sz w:val="20"/>
          <w:szCs w:val="20"/>
          <w:lang w:val="en-GB" w:eastAsia="ko-KR"/>
        </w:rPr>
        <w:t xml:space="preserve">ensure not to provide </w:t>
      </w:r>
      <w:r w:rsidRPr="00FF36BA">
        <w:rPr>
          <w:rFonts w:ascii="Times New Roman" w:eastAsia="Malgun Gothic" w:hAnsi="Times New Roman" w:cs="Times New Roman"/>
          <w:b/>
          <w:kern w:val="0"/>
          <w:sz w:val="20"/>
          <w:szCs w:val="20"/>
          <w:lang w:val="en-GB" w:eastAsia="ko-KR"/>
        </w:rPr>
        <w:t>problematic configurations</w:t>
      </w:r>
      <w:r>
        <w:rPr>
          <w:rFonts w:ascii="Times New Roman" w:eastAsia="Malgun Gothic" w:hAnsi="Times New Roman" w:cs="Times New Roman"/>
          <w:b/>
          <w:kern w:val="0"/>
          <w:sz w:val="20"/>
          <w:szCs w:val="20"/>
          <w:lang w:val="en-GB" w:eastAsia="ko-KR"/>
        </w:rPr>
        <w:t>):</w:t>
      </w:r>
    </w:p>
    <w:p w14:paraId="7FE1DF6E" w14:textId="77777777" w:rsidR="004C2BC8" w:rsidRPr="00960F4E" w:rsidRDefault="004C2BC8" w:rsidP="004C2BC8">
      <w:pPr>
        <w:pStyle w:val="af1"/>
        <w:widowControl/>
        <w:numPr>
          <w:ilvl w:val="0"/>
          <w:numId w:val="10"/>
        </w:numPr>
        <w:ind w:leftChars="0"/>
        <w:jc w:val="both"/>
        <w:rPr>
          <w:rFonts w:ascii="Times New Roman" w:eastAsia="新細明體" w:hAnsi="Times New Roman" w:cs="Times New Roman"/>
          <w:b/>
          <w:bCs/>
          <w:iCs/>
          <w:kern w:val="0"/>
          <w:sz w:val="20"/>
          <w:szCs w:val="20"/>
          <w:lang w:val="en-GB" w:eastAsia="en-US"/>
        </w:rPr>
      </w:pPr>
      <w:r w:rsidRPr="00960F4E">
        <w:rPr>
          <w:rFonts w:ascii="Times New Roman" w:eastAsia="新細明體" w:hAnsi="Times New Roman" w:cs="Times New Roman"/>
          <w:b/>
          <w:bCs/>
          <w:iCs/>
          <w:kern w:val="0"/>
          <w:sz w:val="20"/>
          <w:szCs w:val="20"/>
          <w:lang w:val="en-GB" w:eastAsia="en-US"/>
        </w:rPr>
        <w:t xml:space="preserve"> Configuration of </w:t>
      </w:r>
      <w:r w:rsidRPr="00960F4E">
        <w:rPr>
          <w:rFonts w:ascii="Times New Roman" w:eastAsia="新細明體" w:hAnsi="Times New Roman" w:cs="Times New Roman"/>
          <w:b/>
          <w:bCs/>
          <w:i/>
          <w:iCs/>
          <w:kern w:val="0"/>
          <w:sz w:val="20"/>
          <w:szCs w:val="20"/>
          <w:lang w:eastAsia="en-US"/>
        </w:rPr>
        <w:t>nrofHARQ-Processes</w:t>
      </w:r>
      <w:r w:rsidRPr="00960F4E">
        <w:rPr>
          <w:rFonts w:ascii="Times New Roman" w:eastAsia="新細明體" w:hAnsi="Times New Roman" w:cs="Times New Roman"/>
          <w:b/>
          <w:bCs/>
          <w:i/>
          <w:kern w:val="0"/>
          <w:sz w:val="20"/>
          <w:szCs w:val="20"/>
          <w:lang w:eastAsia="en-US"/>
        </w:rPr>
        <w:t>,</w:t>
      </w:r>
      <w:r w:rsidRPr="00960F4E">
        <w:rPr>
          <w:rFonts w:ascii="Times New Roman" w:eastAsia="新細明體" w:hAnsi="Times New Roman" w:cs="Times New Roman"/>
          <w:b/>
          <w:bCs/>
          <w:iCs/>
          <w:kern w:val="0"/>
          <w:sz w:val="20"/>
          <w:szCs w:val="20"/>
          <w:lang w:eastAsia="en-US"/>
        </w:rPr>
        <w:t xml:space="preserve"> </w:t>
      </w:r>
      <w:r w:rsidRPr="00960F4E">
        <w:rPr>
          <w:rFonts w:ascii="Times New Roman" w:eastAsia="新細明體" w:hAnsi="Times New Roman" w:cs="Times New Roman"/>
          <w:b/>
          <w:bCs/>
          <w:i/>
          <w:iCs/>
          <w:kern w:val="0"/>
          <w:sz w:val="20"/>
          <w:szCs w:val="20"/>
          <w:lang w:eastAsia="en-US"/>
        </w:rPr>
        <w:t>harq-ProcID-Offset2-r16</w:t>
      </w:r>
      <w:r w:rsidRPr="00960F4E">
        <w:rPr>
          <w:rFonts w:ascii="Times New Roman" w:eastAsia="新細明體" w:hAnsi="Times New Roman" w:cs="Times New Roman"/>
          <w:b/>
          <w:bCs/>
          <w:kern w:val="0"/>
          <w:sz w:val="20"/>
          <w:szCs w:val="20"/>
          <w:lang w:eastAsia="en-US"/>
        </w:rPr>
        <w:t xml:space="preserve"> </w:t>
      </w:r>
      <w:r w:rsidRPr="00960F4E">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17458310" w14:textId="77777777" w:rsidR="004C2BC8" w:rsidRPr="00960F4E" w:rsidRDefault="004C2BC8" w:rsidP="004C2BC8">
      <w:pPr>
        <w:pStyle w:val="af1"/>
        <w:widowControl/>
        <w:numPr>
          <w:ilvl w:val="0"/>
          <w:numId w:val="10"/>
        </w:numPr>
        <w:spacing w:after="180"/>
        <w:ind w:leftChars="0"/>
        <w:rPr>
          <w:rFonts w:ascii="Times New Roman" w:eastAsia="Malgun Gothic" w:hAnsi="Times New Roman" w:cs="Times New Roman"/>
          <w:b/>
          <w:kern w:val="0"/>
          <w:sz w:val="20"/>
          <w:szCs w:val="20"/>
          <w:lang w:val="en-GB" w:eastAsia="ko-KR"/>
        </w:rPr>
      </w:pPr>
      <w:r w:rsidRPr="00960F4E">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sidRPr="00960F4E">
        <w:rPr>
          <w:rFonts w:ascii="Times New Roman" w:eastAsia="新細明體" w:hAnsi="Times New Roman" w:cs="Times New Roman"/>
          <w:b/>
          <w:bCs/>
          <w:i/>
          <w:iCs/>
          <w:kern w:val="0"/>
          <w:sz w:val="20"/>
          <w:szCs w:val="20"/>
          <w:lang w:val="en-GB" w:eastAsia="en-US"/>
        </w:rPr>
        <w:t>harq-ProcID-Offset</w:t>
      </w:r>
      <w:r w:rsidRPr="00960F4E">
        <w:rPr>
          <w:rFonts w:ascii="Times New Roman" w:eastAsia="新細明體" w:hAnsi="Times New Roman" w:cs="Times New Roman"/>
          <w:b/>
          <w:bCs/>
          <w:iCs/>
          <w:kern w:val="0"/>
          <w:sz w:val="20"/>
          <w:szCs w:val="20"/>
          <w:lang w:val="en-GB" w:eastAsia="en-US"/>
        </w:rPr>
        <w:t xml:space="preserve"> is configured.</w:t>
      </w:r>
    </w:p>
    <w:p w14:paraId="60C1B947" w14:textId="77777777" w:rsidR="004C2BC8" w:rsidRPr="001E0A4C" w:rsidRDefault="004C2BC8" w:rsidP="004C2BC8">
      <w:pPr>
        <w:widowControl/>
        <w:spacing w:after="180"/>
        <w:rPr>
          <w:rFonts w:ascii="Times New Roman" w:eastAsia="Malgun Gothic" w:hAnsi="Times New Roman" w:cs="Times New Roman"/>
          <w:b/>
          <w:kern w:val="0"/>
          <w:sz w:val="20"/>
          <w:szCs w:val="20"/>
          <w:lang w:val="en-GB" w:eastAsia="ko-KR"/>
        </w:rPr>
      </w:pPr>
    </w:p>
    <w:p w14:paraId="5A53838E" w14:textId="62259B90" w:rsidR="00F54EA6" w:rsidRDefault="00F54EA6">
      <w:pPr>
        <w:widowControl/>
        <w:spacing w:after="180"/>
        <w:rPr>
          <w:rFonts w:ascii="Times New Roman" w:eastAsia="Malgun Gothic" w:hAnsi="Times New Roman" w:cs="Times New Roman"/>
          <w:b/>
          <w:kern w:val="0"/>
          <w:sz w:val="20"/>
          <w:szCs w:val="20"/>
          <w:lang w:val="en-GB" w:eastAsia="ko-KR"/>
        </w:rPr>
      </w:pP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52BF1669" w14:textId="77777777" w:rsidR="00F54EA6" w:rsidRDefault="00CF02A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B196D14" w14:textId="77777777" w:rsidR="00F54EA6" w:rsidRDefault="00CF02A5">
      <w:pPr>
        <w:jc w:val="both"/>
        <w:rPr>
          <w:rFonts w:ascii="Arial" w:eastAsia="新細明體" w:hAnsi="Arial"/>
          <w:sz w:val="18"/>
        </w:rPr>
      </w:pPr>
      <w:r>
        <w:rPr>
          <w:rFonts w:ascii="Arial" w:eastAsia="新細明體" w:hAnsi="Arial"/>
          <w:sz w:val="18"/>
        </w:rPr>
        <w:t>In R2#112, the first proposed change for 5.4.1 was considered and added in the “</w:t>
      </w:r>
      <w:r>
        <w:t xml:space="preserve"> </w:t>
      </w:r>
      <w:r>
        <w:rPr>
          <w:rFonts w:ascii="Arial" w:eastAsia="新細明體" w:hAnsi="Arial"/>
          <w:sz w:val="18"/>
        </w:rPr>
        <w:t>[DRAFT] R2-2011075 TS38.321 CR0997 [IIOT][043]“(V1). However, it was removed in V2 based on the comment from Zhe (OPPO)(</w:t>
      </w:r>
      <w:r>
        <w:t xml:space="preserve"> </w:t>
      </w:r>
      <w:r>
        <w:rPr>
          <w:rFonts w:ascii="Arial" w:eastAsia="新細明體" w:hAnsi="Arial"/>
          <w:sz w:val="18"/>
        </w:rPr>
        <w:t xml:space="preserve">Tue, 10 Nov 2020 16:58:51 </w:t>
      </w:r>
      <w:r>
        <w:rPr>
          <w:rFonts w:ascii="Arial" w:eastAsia="新細明體" w:hAnsi="Arial"/>
          <w:sz w:val="18"/>
        </w:rPr>
        <w:lastRenderedPageBreak/>
        <w:t>+0000) in email [AT112-e][043][IIOT] MAC II (Nokia) that “</w:t>
      </w:r>
      <w:r>
        <w:t xml:space="preserve"> </w:t>
      </w:r>
      <w:r>
        <w:rPr>
          <w:rFonts w:ascii="Arial" w:eastAsia="新細明體"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新細明體"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r w:rsidR="00414365" w14:paraId="398C1E57" w14:textId="77777777" w:rsidTr="008C438C">
        <w:tc>
          <w:tcPr>
            <w:tcW w:w="1915" w:type="dxa"/>
          </w:tcPr>
          <w:p w14:paraId="3D889D23" w14:textId="24F02D16" w:rsidR="00414365" w:rsidRDefault="00414365" w:rsidP="008C438C">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BF3FED5" w14:textId="77777777" w:rsidR="00414365" w:rsidRPr="00615E05" w:rsidRDefault="00414365" w:rsidP="0041436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3D010DB3" w14:textId="0A842034" w:rsidR="00414365" w:rsidRPr="00615E05" w:rsidRDefault="00414365" w:rsidP="00615E0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C775887" w14:textId="71E04B5B" w:rsidR="00414365" w:rsidRPr="00615E05" w:rsidRDefault="00CC6410" w:rsidP="00615E05">
            <w:pPr>
              <w:pStyle w:val="TAH"/>
              <w:snapToGrid w:val="0"/>
              <w:spacing w:after="0" w:line="240" w:lineRule="atLeast"/>
              <w:jc w:val="both"/>
              <w:rPr>
                <w:rFonts w:eastAsiaTheme="minorEastAsia"/>
                <w:b w:val="0"/>
                <w:lang w:eastAsia="zh-TW"/>
              </w:rPr>
            </w:pPr>
            <w:r>
              <w:rPr>
                <w:rFonts w:eastAsiaTheme="minorEastAsia"/>
                <w:b w:val="0"/>
                <w:lang w:eastAsia="zh-TW"/>
              </w:rPr>
              <w:t xml:space="preserve">It is correct that </w:t>
            </w:r>
            <w:r w:rsidRPr="00615E05">
              <w:rPr>
                <w:rFonts w:eastAsiaTheme="minorEastAsia"/>
                <w:b w:val="0"/>
                <w:lang w:eastAsia="zh-TW"/>
              </w:rPr>
              <w:t xml:space="preserve">ongoing CG </w:t>
            </w:r>
            <w:r>
              <w:rPr>
                <w:rFonts w:eastAsiaTheme="minorEastAsia"/>
                <w:b w:val="0"/>
                <w:lang w:eastAsia="zh-TW"/>
              </w:rPr>
              <w:t>transmission can be cancelled by SR.</w:t>
            </w:r>
          </w:p>
        </w:tc>
      </w:tr>
      <w:tr w:rsidR="002F2D52" w14:paraId="7E0DE376" w14:textId="77777777" w:rsidTr="008C438C">
        <w:tc>
          <w:tcPr>
            <w:tcW w:w="1915" w:type="dxa"/>
          </w:tcPr>
          <w:p w14:paraId="7B0167ED" w14:textId="6F74BB89" w:rsidR="002F2D52" w:rsidRDefault="002F2D52" w:rsidP="008C438C">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FFCEDCC" w14:textId="154FA6D1" w:rsidR="002F2D52" w:rsidRPr="00615E05" w:rsidRDefault="002F2D52" w:rsidP="00414365">
            <w:pPr>
              <w:pStyle w:val="TAH"/>
              <w:snapToGrid w:val="0"/>
              <w:spacing w:after="0" w:line="240" w:lineRule="atLeast"/>
              <w:rPr>
                <w:rFonts w:eastAsia="Malgun Gothic"/>
                <w:b w:val="0"/>
                <w:lang w:eastAsia="ko-KR"/>
              </w:rPr>
            </w:pPr>
            <w:r>
              <w:rPr>
                <w:rFonts w:eastAsia="Malgun Gothic" w:hint="eastAsia"/>
                <w:b w:val="0"/>
                <w:lang w:eastAsia="ko-KR"/>
              </w:rPr>
              <w:t>Agree with 2</w:t>
            </w:r>
            <w:r w:rsidRPr="002F2D52">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53BB14F" w14:textId="36929944"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DB7533" w14:paraId="276CFD58" w14:textId="77777777" w:rsidTr="008C438C">
        <w:tc>
          <w:tcPr>
            <w:tcW w:w="1915" w:type="dxa"/>
          </w:tcPr>
          <w:p w14:paraId="431AC464" w14:textId="453A0B5B"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74ED00E0" w14:textId="5ED282B7" w:rsidR="00DB7533" w:rsidRDefault="00DB7533" w:rsidP="00DB7533">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3477554" w14:textId="77777777" w:rsidR="00DB7533" w:rsidRDefault="00DB7533" w:rsidP="00DB7533">
            <w:pPr>
              <w:pStyle w:val="TAH"/>
              <w:snapToGrid w:val="0"/>
              <w:spacing w:after="0" w:line="240" w:lineRule="atLeast"/>
              <w:jc w:val="both"/>
              <w:rPr>
                <w:rFonts w:eastAsia="Malgun Gothic"/>
                <w:b w:val="0"/>
                <w:lang w:eastAsia="ko-KR"/>
              </w:rPr>
            </w:pPr>
          </w:p>
        </w:tc>
      </w:tr>
      <w:tr w:rsidR="005773E8" w14:paraId="5753E085" w14:textId="77777777" w:rsidTr="008C438C">
        <w:tc>
          <w:tcPr>
            <w:tcW w:w="1915" w:type="dxa"/>
          </w:tcPr>
          <w:p w14:paraId="3584C4C6" w14:textId="71E54807"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17DBD37" w14:textId="04091C06"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Agree to the 2</w:t>
            </w:r>
            <w:r w:rsidRPr="00FB2B44">
              <w:rPr>
                <w:rFonts w:eastAsia="Malgun Gothic"/>
                <w:b w:val="0"/>
                <w:vertAlign w:val="superscript"/>
                <w:lang w:eastAsia="ko-KR"/>
              </w:rPr>
              <w:t>nd</w:t>
            </w:r>
            <w:r>
              <w:rPr>
                <w:rFonts w:eastAsia="Malgun Gothic"/>
                <w:b w:val="0"/>
                <w:lang w:eastAsia="ko-KR"/>
              </w:rPr>
              <w:t xml:space="preserve"> change only</w:t>
            </w:r>
          </w:p>
        </w:tc>
        <w:tc>
          <w:tcPr>
            <w:tcW w:w="5865" w:type="dxa"/>
          </w:tcPr>
          <w:p w14:paraId="0FD0C64B" w14:textId="6C84BFCF" w:rsidR="005773E8" w:rsidRDefault="005773E8" w:rsidP="005773E8">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911555" w14:paraId="7B26FE5C" w14:textId="77777777" w:rsidTr="008C438C">
        <w:tc>
          <w:tcPr>
            <w:tcW w:w="1915" w:type="dxa"/>
          </w:tcPr>
          <w:p w14:paraId="09825C5D" w14:textId="33017E4D" w:rsidR="00911555" w:rsidRDefault="00911555"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91E00F3" w14:textId="1A6CB5DE" w:rsidR="00911555" w:rsidRDefault="00050DDD" w:rsidP="00911555">
            <w:pPr>
              <w:pStyle w:val="TAH"/>
              <w:snapToGrid w:val="0"/>
              <w:spacing w:after="0" w:line="240" w:lineRule="atLeast"/>
              <w:rPr>
                <w:rFonts w:eastAsia="Malgun Gothic"/>
                <w:b w:val="0"/>
                <w:lang w:eastAsia="ko-KR"/>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3F1747B7" w14:textId="5789D153" w:rsidR="00911555" w:rsidRDefault="00911555" w:rsidP="005773E8">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3D4873" w14:paraId="176A2D1C" w14:textId="77777777" w:rsidTr="00DD15D3">
        <w:tc>
          <w:tcPr>
            <w:tcW w:w="1915" w:type="dxa"/>
          </w:tcPr>
          <w:p w14:paraId="691782F9" w14:textId="77777777" w:rsidR="003D4873" w:rsidRPr="00564B7D"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60880B2" w14:textId="77777777" w:rsidR="003D4873" w:rsidRPr="00337372" w:rsidRDefault="003D4873" w:rsidP="00DD15D3">
            <w:pPr>
              <w:pStyle w:val="TAH"/>
              <w:snapToGrid w:val="0"/>
              <w:spacing w:after="0" w:line="240" w:lineRule="atLeast"/>
              <w:rPr>
                <w:rFonts w:eastAsia="Yu Mincho"/>
                <w:b w:val="0"/>
              </w:rPr>
            </w:pPr>
            <w:r>
              <w:rPr>
                <w:rFonts w:eastAsia="Yu Mincho"/>
                <w:b w:val="0"/>
              </w:rPr>
              <w:t>Agree with 2</w:t>
            </w:r>
            <w:r w:rsidRPr="00337372">
              <w:rPr>
                <w:rFonts w:eastAsia="Yu Mincho"/>
                <w:b w:val="0"/>
                <w:vertAlign w:val="superscript"/>
              </w:rPr>
              <w:t>nd</w:t>
            </w:r>
            <w:r>
              <w:rPr>
                <w:rFonts w:eastAsia="Yu Mincho"/>
                <w:b w:val="0"/>
              </w:rPr>
              <w:t xml:space="preserve"> change only</w:t>
            </w:r>
          </w:p>
        </w:tc>
        <w:tc>
          <w:tcPr>
            <w:tcW w:w="5865" w:type="dxa"/>
          </w:tcPr>
          <w:p w14:paraId="4F3DF844" w14:textId="77777777" w:rsidR="003D4873" w:rsidRPr="00813BAD"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AF0CC9" w14:paraId="5A9BC9BE" w14:textId="77777777" w:rsidTr="00DD15D3">
        <w:tc>
          <w:tcPr>
            <w:tcW w:w="1915" w:type="dxa"/>
          </w:tcPr>
          <w:p w14:paraId="33980FF4" w14:textId="79EF44DB" w:rsidR="00AF0CC9" w:rsidRDefault="00AF0CC9" w:rsidP="00AF0CC9">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6BA8C606" w14:textId="09264A5E" w:rsidR="00AF0CC9" w:rsidRDefault="00AF0CC9" w:rsidP="00AF0CC9">
            <w:pPr>
              <w:pStyle w:val="TAH"/>
              <w:snapToGrid w:val="0"/>
              <w:spacing w:after="0" w:line="240" w:lineRule="atLeast"/>
              <w:rPr>
                <w:rFonts w:eastAsia="Yu Mincho"/>
                <w:b w:val="0"/>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44C1D1D6" w14:textId="77777777" w:rsidR="00AF0CC9" w:rsidRDefault="00AF0CC9" w:rsidP="00AF0CC9">
            <w:pPr>
              <w:pStyle w:val="TAH"/>
              <w:snapToGrid w:val="0"/>
              <w:spacing w:after="0" w:line="240" w:lineRule="atLeast"/>
              <w:jc w:val="both"/>
              <w:rPr>
                <w:rFonts w:eastAsia="Yu Mincho"/>
                <w:b w:val="0"/>
              </w:rPr>
            </w:pPr>
          </w:p>
        </w:tc>
      </w:tr>
    </w:tbl>
    <w:p w14:paraId="5961E85A" w14:textId="77777777" w:rsidR="004C2BC8" w:rsidRDefault="00CF02A5" w:rsidP="004C2BC8">
      <w:pPr>
        <w:widowControl/>
        <w:spacing w:after="180"/>
        <w:rPr>
          <w:ins w:id="22" w:author="ASUSTeK-Xinra" w:date="2021-01-28T20:23: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3: </w:t>
      </w:r>
    </w:p>
    <w:p w14:paraId="69B65CE1" w14:textId="05328009" w:rsidR="00F54EA6" w:rsidRDefault="00F54EA6">
      <w:pPr>
        <w:widowControl/>
        <w:spacing w:after="180"/>
        <w:rPr>
          <w:rFonts w:ascii="Times New Roman" w:eastAsia="Malgun Gothic" w:hAnsi="Times New Roman" w:cs="Times New Roman"/>
          <w:b/>
          <w:kern w:val="0"/>
          <w:sz w:val="20"/>
          <w:szCs w:val="20"/>
          <w:lang w:val="en-GB" w:eastAsia="ko-KR"/>
        </w:rPr>
      </w:pP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Pr>
          <w:rFonts w:ascii="Arial" w:eastAsia="新細明體" w:hAnsi="Arial"/>
          <w:sz w:val="18"/>
        </w:rPr>
        <w:t>behavior</w:t>
      </w:r>
      <w:r>
        <w:rPr>
          <w:rFonts w:ascii="Arial" w:eastAsia="新細明體" w:hAnsi="Arial" w:hint="eastAsia"/>
          <w:sz w:val="18"/>
        </w:rPr>
        <w:t xml:space="preserve"> on whether to start the </w:t>
      </w:r>
      <w:r>
        <w:rPr>
          <w:rFonts w:ascii="Arial" w:eastAsia="新細明體"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AA3777" w14:paraId="299F22DE" w14:textId="77777777" w:rsidTr="00CF02A5">
        <w:tc>
          <w:tcPr>
            <w:tcW w:w="1915" w:type="dxa"/>
          </w:tcPr>
          <w:p w14:paraId="6E023027" w14:textId="714B4305" w:rsidR="00AA3777" w:rsidRDefault="00AA3777" w:rsidP="00AA3777">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4FE309E" w14:textId="14243C1C" w:rsidR="00AA3777" w:rsidRDefault="00AA3777" w:rsidP="00AA3777">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69BFF55" w14:textId="509DA925" w:rsidR="00AA3777" w:rsidRDefault="00AA3777" w:rsidP="00AA3777">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7F770E" w14:paraId="609B9607" w14:textId="77777777" w:rsidTr="00CF02A5">
        <w:tc>
          <w:tcPr>
            <w:tcW w:w="1915" w:type="dxa"/>
          </w:tcPr>
          <w:p w14:paraId="775A6655" w14:textId="727E0CFB" w:rsidR="007F770E" w:rsidRDefault="007F770E" w:rsidP="00AA3777">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214D14C" w14:textId="67B43BE1" w:rsidR="007F770E" w:rsidRDefault="007F770E" w:rsidP="00AA3777">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53AE4BB7" w14:textId="63181F2C" w:rsidR="007F770E" w:rsidRDefault="007F770E" w:rsidP="007F770E">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DB7533" w14:paraId="0D02C947" w14:textId="77777777" w:rsidTr="00CF02A5">
        <w:tc>
          <w:tcPr>
            <w:tcW w:w="1915" w:type="dxa"/>
          </w:tcPr>
          <w:p w14:paraId="14F18E0E" w14:textId="3E6533A5"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1E3596C" w14:textId="4B7B1BAE" w:rsidR="00DB7533" w:rsidRDefault="00DB7533" w:rsidP="00DB7533">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9EA4FC3" w14:textId="4CE1BAC7" w:rsidR="00DB7533" w:rsidRDefault="00DB7533" w:rsidP="00DB753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5773E8" w14:paraId="10461B4C" w14:textId="77777777" w:rsidTr="00CF02A5">
        <w:tc>
          <w:tcPr>
            <w:tcW w:w="1915" w:type="dxa"/>
          </w:tcPr>
          <w:p w14:paraId="3E2F21FF" w14:textId="0119E042"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137F92C" w14:textId="58BCEB0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4B5ED60A" w14:textId="6290C448"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50DDD" w14:paraId="6D246B31" w14:textId="77777777" w:rsidTr="00CF02A5">
        <w:tc>
          <w:tcPr>
            <w:tcW w:w="1915" w:type="dxa"/>
          </w:tcPr>
          <w:p w14:paraId="12300E03" w14:textId="52A6643F" w:rsidR="00050DDD" w:rsidRDefault="00050DDD"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8964269" w14:textId="1B0F07BA" w:rsidR="00050DDD" w:rsidRDefault="00050DDD"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77E8E43" w14:textId="1146BFB4" w:rsidR="00050DDD" w:rsidRDefault="00050DDD" w:rsidP="005773E8">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3D4873" w14:paraId="636E8282" w14:textId="77777777" w:rsidTr="00DD15D3">
        <w:tc>
          <w:tcPr>
            <w:tcW w:w="1915" w:type="dxa"/>
          </w:tcPr>
          <w:p w14:paraId="164CFDF2" w14:textId="77777777" w:rsidR="003D4873" w:rsidRPr="00F14435"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2B6F84B" w14:textId="77777777" w:rsidR="003D4873" w:rsidRPr="00F14435" w:rsidRDefault="003D4873" w:rsidP="00DD15D3">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606024BE" w14:textId="77777777" w:rsidR="003D4873" w:rsidRDefault="003D4873" w:rsidP="00DD15D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AF0CC9" w14:paraId="20DA34F1" w14:textId="77777777" w:rsidTr="00DD15D3">
        <w:tc>
          <w:tcPr>
            <w:tcW w:w="1915" w:type="dxa"/>
          </w:tcPr>
          <w:p w14:paraId="45CC18EF" w14:textId="5B30601A" w:rsidR="00AF0CC9" w:rsidRDefault="00AF0CC9" w:rsidP="00DD15D3">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1E555ED" w14:textId="1D4495FB" w:rsidR="00AF0CC9" w:rsidRDefault="00AF0CC9" w:rsidP="00DD15D3">
            <w:pPr>
              <w:pStyle w:val="TAH"/>
              <w:snapToGrid w:val="0"/>
              <w:spacing w:after="0" w:line="240" w:lineRule="atLeast"/>
              <w:rPr>
                <w:rFonts w:eastAsia="Yu Mincho"/>
                <w:b w:val="0"/>
              </w:rPr>
            </w:pPr>
            <w:r>
              <w:rPr>
                <w:rFonts w:eastAsia="Yu Mincho"/>
                <w:b w:val="0"/>
              </w:rPr>
              <w:t>No</w:t>
            </w:r>
          </w:p>
        </w:tc>
        <w:tc>
          <w:tcPr>
            <w:tcW w:w="5865" w:type="dxa"/>
          </w:tcPr>
          <w:p w14:paraId="161E3B6B" w14:textId="042BBD9B" w:rsidR="00AF0CC9" w:rsidRDefault="00AF0CC9" w:rsidP="00DD15D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1F9FEAB9" w14:textId="44EBEF0A"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4-1: </w:t>
      </w:r>
      <w:r w:rsidR="00FA67B4">
        <w:rPr>
          <w:rFonts w:ascii="Times New Roman" w:eastAsia="Malgun Gothic" w:hAnsi="Times New Roman" w:cs="Times New Roman"/>
          <w:b/>
          <w:kern w:val="0"/>
          <w:sz w:val="20"/>
          <w:szCs w:val="20"/>
          <w:lang w:val="en-GB" w:eastAsia="ko-KR"/>
        </w:rPr>
        <w:t>Among 19 companies, 6 companies agree with the proposal, and 13 companies disagree.</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would be sufficient</w:t>
            </w:r>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C7D7C06" w:rsidR="00F54EA6" w:rsidRDefault="00F54EA6">
            <w:pPr>
              <w:pStyle w:val="TAH"/>
              <w:snapToGrid w:val="0"/>
              <w:spacing w:after="0" w:line="240" w:lineRule="atLeast"/>
              <w:rPr>
                <w:rFonts w:eastAsiaTheme="minorEastAsia"/>
                <w:b w:val="0"/>
                <w:lang w:eastAsia="zh-TW"/>
              </w:rPr>
            </w:pPr>
          </w:p>
        </w:tc>
        <w:tc>
          <w:tcPr>
            <w:tcW w:w="1848" w:type="dxa"/>
          </w:tcPr>
          <w:p w14:paraId="646D071C" w14:textId="5CB3E5A3" w:rsidR="00F54EA6" w:rsidRDefault="00F54EA6">
            <w:pPr>
              <w:pStyle w:val="TAH"/>
              <w:snapToGrid w:val="0"/>
              <w:spacing w:after="0" w:line="240" w:lineRule="atLeast"/>
              <w:rPr>
                <w:rFonts w:eastAsiaTheme="minorEastAsia"/>
                <w:b w:val="0"/>
                <w:lang w:eastAsia="zh-TW"/>
              </w:rPr>
            </w:pPr>
          </w:p>
        </w:tc>
        <w:tc>
          <w:tcPr>
            <w:tcW w:w="5865" w:type="dxa"/>
          </w:tcPr>
          <w:p w14:paraId="45B6AB04" w14:textId="4CE3DD76" w:rsidR="00F54EA6" w:rsidRDefault="00F54EA6">
            <w:pPr>
              <w:pStyle w:val="TAH"/>
              <w:snapToGrid w:val="0"/>
              <w:spacing w:after="0" w:line="240" w:lineRule="atLeast"/>
              <w:jc w:val="both"/>
              <w:rPr>
                <w:rFonts w:eastAsiaTheme="minorEastAsia"/>
                <w:b w:val="0"/>
                <w:lang w:eastAsia="zh-TW"/>
              </w:rPr>
            </w:pPr>
          </w:p>
        </w:tc>
      </w:tr>
    </w:tbl>
    <w:p w14:paraId="0EAC940F" w14:textId="77777777" w:rsidR="00904228" w:rsidRDefault="00CF02A5"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73CEE6ED" w14:textId="77777777"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637E0A81" w14:textId="7AD82ADC"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w:t>
      </w:r>
      <w:r w:rsidRPr="00A823D2">
        <w:rPr>
          <w:rFonts w:ascii="Times New Roman" w:eastAsia="Malgun Gothic" w:hAnsi="Times New Roman" w:cs="Times New Roman"/>
          <w:b/>
          <w:kern w:val="0"/>
          <w:sz w:val="20"/>
          <w:szCs w:val="20"/>
          <w:lang w:val="en-GB" w:eastAsia="ko-KR"/>
        </w:rPr>
        <w:t>bwp-InactivityTimer and sCellDeactivationTimer</w:t>
      </w:r>
      <w:r>
        <w:rPr>
          <w:rFonts w:ascii="Times New Roman" w:eastAsia="Malgun Gothic" w:hAnsi="Times New Roman" w:cs="Times New Roman"/>
          <w:b/>
          <w:kern w:val="0"/>
          <w:sz w:val="20"/>
          <w:szCs w:val="20"/>
          <w:lang w:val="en-GB" w:eastAsia="ko-KR"/>
        </w:rPr>
        <w:t xml:space="preserve">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7565F32B" w14:textId="2C228B6F" w:rsidR="00904228" w:rsidRDefault="00904228" w:rsidP="00904228">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 xml:space="preserve">Rapporteur suggests to firstly clarify a common understanding on the current timer behaviour for the PUSCH cancellation case </w:t>
      </w:r>
      <w:r w:rsidR="005830A6">
        <w:rPr>
          <w:rFonts w:ascii="Times New Roman" w:eastAsia="Malgun Gothic" w:hAnsi="Times New Roman" w:cs="Times New Roman"/>
          <w:b/>
          <w:kern w:val="0"/>
          <w:sz w:val="20"/>
          <w:szCs w:val="20"/>
          <w:lang w:val="en-GB" w:eastAsia="ko-KR"/>
        </w:rPr>
        <w:t>in phase 2</w:t>
      </w:r>
      <w:r>
        <w:rPr>
          <w:rFonts w:ascii="Times New Roman" w:eastAsia="Malgun Gothic" w:hAnsi="Times New Roman" w:cs="Times New Roman"/>
          <w:b/>
          <w:kern w:val="0"/>
          <w:sz w:val="20"/>
          <w:szCs w:val="20"/>
          <w:lang w:val="en-GB" w:eastAsia="ko-KR"/>
        </w:rPr>
        <w:t>. Whether a change is needed can be further discussed.</w:t>
      </w:r>
    </w:p>
    <w:p w14:paraId="632E9F92" w14:textId="7258E8FF" w:rsidR="00904228" w:rsidRDefault="00904228" w:rsidP="00904228">
      <w:pPr>
        <w:widowControl/>
        <w:spacing w:after="180"/>
        <w:rPr>
          <w:rFonts w:ascii="Times New Roman" w:eastAsia="Malgun Gothic" w:hAnsi="Times New Roman" w:cs="Times New Roman"/>
          <w:b/>
          <w:kern w:val="0"/>
          <w:sz w:val="20"/>
          <w:szCs w:val="20"/>
          <w:lang w:val="en-GB" w:eastAsia="ko-KR"/>
        </w:rPr>
      </w:pPr>
      <w:r w:rsidRPr="002A4C9F">
        <w:rPr>
          <w:rFonts w:ascii="Times New Roman" w:eastAsia="Malgun Gothic" w:hAnsi="Times New Roman" w:cs="Times New Roman" w:hint="eastAsia"/>
          <w:b/>
          <w:kern w:val="0"/>
          <w:sz w:val="20"/>
          <w:szCs w:val="20"/>
          <w:lang w:val="en-GB" w:eastAsia="ko-KR"/>
        </w:rPr>
        <w:t>Propo</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sidRPr="002A4C9F">
        <w:rPr>
          <w:rFonts w:ascii="Times New Roman" w:eastAsia="Malgun Gothic" w:hAnsi="Times New Roman" w:cs="Times New Roman" w:hint="eastAsia"/>
          <w:b/>
          <w:kern w:val="0"/>
          <w:sz w:val="20"/>
          <w:szCs w:val="20"/>
          <w:lang w:val="en-GB" w:eastAsia="ko-KR"/>
        </w:rPr>
        <w:t>:</w:t>
      </w:r>
      <w:r w:rsidRPr="002A4C9F">
        <w:rPr>
          <w:rFonts w:ascii="Times New Roman" w:eastAsia="Malgun Gothic" w:hAnsi="Times New Roman" w:cs="Times New Roman"/>
          <w:b/>
          <w:kern w:val="0"/>
          <w:sz w:val="20"/>
          <w:szCs w:val="20"/>
          <w:lang w:val="en-GB" w:eastAsia="ko-KR"/>
        </w:rPr>
        <w:t xml:space="preserve"> RAN2 </w:t>
      </w:r>
      <w:r w:rsidR="00B20044">
        <w:rPr>
          <w:rFonts w:ascii="Times New Roman" w:eastAsia="Malgun Gothic" w:hAnsi="Times New Roman" w:cs="Times New Roman"/>
          <w:b/>
          <w:kern w:val="0"/>
          <w:sz w:val="20"/>
          <w:szCs w:val="20"/>
          <w:lang w:val="en-GB" w:eastAsia="ko-KR"/>
        </w:rPr>
        <w:t>to discuss</w:t>
      </w:r>
      <w:r w:rsidRPr="002A4C9F">
        <w:rPr>
          <w:rFonts w:ascii="Times New Roman" w:eastAsia="Malgun Gothic" w:hAnsi="Times New Roman" w:cs="Times New Roman"/>
          <w:b/>
          <w:kern w:val="0"/>
          <w:sz w:val="20"/>
          <w:szCs w:val="20"/>
          <w:lang w:val="en-GB" w:eastAsia="ko-KR"/>
        </w:rPr>
        <w:t xml:space="preserve"> on the behaviour of </w:t>
      </w:r>
      <w:r w:rsidRPr="002A4C9F">
        <w:rPr>
          <w:rFonts w:ascii="Times New Roman" w:eastAsia="Malgun Gothic" w:hAnsi="Times New Roman" w:cs="Times New Roman" w:hint="eastAsia"/>
          <w:b/>
          <w:kern w:val="0"/>
          <w:sz w:val="20"/>
          <w:szCs w:val="20"/>
          <w:lang w:val="en-GB" w:eastAsia="ko-KR"/>
        </w:rPr>
        <w:t>whether</w:t>
      </w:r>
      <w:r w:rsidRPr="002A4C9F">
        <w:rPr>
          <w:rFonts w:ascii="Times New Roman" w:eastAsia="Malgun Gothic" w:hAnsi="Times New Roman" w:cs="Times New Roman"/>
          <w:b/>
          <w:kern w:val="0"/>
          <w:sz w:val="20"/>
          <w:szCs w:val="20"/>
          <w:lang w:val="en-GB" w:eastAsia="ko-KR"/>
        </w:rPr>
        <w:t xml:space="preserve"> a UE</w:t>
      </w:r>
      <w:r w:rsidRPr="002A4C9F">
        <w:rPr>
          <w:rFonts w:ascii="Times New Roman" w:eastAsia="Malgun Gothic" w:hAnsi="Times New Roman" w:cs="Times New Roman" w:hint="eastAsia"/>
          <w:b/>
          <w:kern w:val="0"/>
          <w:sz w:val="20"/>
          <w:szCs w:val="20"/>
          <w:lang w:val="en-GB" w:eastAsia="ko-KR"/>
        </w:rPr>
        <w:t xml:space="preserve"> (</w:t>
      </w:r>
      <w:r w:rsidRPr="002A4C9F">
        <w:rPr>
          <w:rFonts w:ascii="Times New Roman" w:eastAsia="Malgun Gothic" w:hAnsi="Times New Roman" w:cs="Times New Roman"/>
          <w:b/>
          <w:kern w:val="0"/>
          <w:sz w:val="20"/>
          <w:szCs w:val="20"/>
          <w:lang w:val="en-GB" w:eastAsia="ko-KR"/>
        </w:rPr>
        <w:t>re</w:t>
      </w:r>
      <w:r w:rsidRPr="002A4C9F">
        <w:rPr>
          <w:rFonts w:ascii="Times New Roman" w:eastAsia="Malgun Gothic" w:hAnsi="Times New Roman" w:cs="Times New Roman" w:hint="eastAsia"/>
          <w:b/>
          <w:kern w:val="0"/>
          <w:sz w:val="20"/>
          <w:szCs w:val="20"/>
          <w:lang w:val="en-GB" w:eastAsia="ko-KR"/>
        </w:rPr>
        <w:t>)start</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 xml:space="preserve"> the </w:t>
      </w:r>
      <w:r w:rsidRPr="002A4C9F">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w:t>
      </w:r>
      <w:r w:rsidR="00FA0B5D">
        <w:rPr>
          <w:rFonts w:ascii="Times New Roman" w:eastAsia="Malgun Gothic" w:hAnsi="Times New Roman" w:cs="Times New Roman"/>
          <w:b/>
          <w:kern w:val="0"/>
          <w:sz w:val="20"/>
          <w:szCs w:val="20"/>
          <w:lang w:val="en-GB" w:eastAsia="ko-KR"/>
        </w:rPr>
        <w:t xml:space="preserve">e.g. </w:t>
      </w:r>
      <w:r w:rsidRPr="002A4C9F">
        <w:rPr>
          <w:rFonts w:ascii="Times New Roman" w:eastAsia="Malgun Gothic" w:hAnsi="Times New Roman" w:cs="Times New Roman"/>
          <w:b/>
          <w:kern w:val="0"/>
          <w:sz w:val="20"/>
          <w:szCs w:val="20"/>
          <w:lang w:val="en-GB" w:eastAsia="ko-KR"/>
        </w:rPr>
        <w:t>an ongoing CG transmission cancelled by a CI-RNTI or a UCI transmission).</w:t>
      </w:r>
    </w:p>
    <w:p w14:paraId="1D5BC60A" w14:textId="014C43DD" w:rsidR="00F54EA6" w:rsidRDefault="00F54EA6">
      <w:pPr>
        <w:widowControl/>
        <w:spacing w:after="180"/>
        <w:rPr>
          <w:rFonts w:ascii="Times New Roman" w:eastAsia="Malgun Gothic" w:hAnsi="Times New Roman" w:cs="Times New Roman"/>
          <w:b/>
          <w:kern w:val="0"/>
          <w:sz w:val="20"/>
          <w:szCs w:val="20"/>
          <w:lang w:val="en-GB" w:eastAsia="ko-KR"/>
        </w:rPr>
      </w:pP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新細明體"/>
          <w:noProof/>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新細明體" w:hint="eastAsia"/>
          <w:noProof/>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3"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f1"/>
        <w:ind w:leftChars="0" w:left="360"/>
        <w:rPr>
          <w:rFonts w:ascii="Times New Roman" w:hAnsi="Times New Roman" w:cs="Times New Roman"/>
          <w:sz w:val="22"/>
        </w:rPr>
      </w:pPr>
    </w:p>
    <w:p w14:paraId="1EB2E7C9" w14:textId="77777777" w:rsidR="00F54EA6" w:rsidRDefault="00CF02A5">
      <w:pPr>
        <w:pStyle w:val="af1"/>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4" w:author="Richie Zen(曾立至)" w:date="2021-01-12T14:09:00Z"/>
                <w:rFonts w:ascii="Times New Roman" w:eastAsia="Times New Roman" w:hAnsi="Times New Roman" w:cs="Times New Roman"/>
                <w:kern w:val="0"/>
                <w:sz w:val="20"/>
                <w:szCs w:val="20"/>
                <w:lang w:val="en-GB" w:eastAsia="ko-KR"/>
              </w:rPr>
            </w:pPr>
            <w:ins w:id="25"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6" w:author="Richie Zen(曾立至)" w:date="2021-01-12T14:09:00Z">
              <w:r>
                <w:rPr>
                  <w:rFonts w:ascii="Times New Roman" w:eastAsia="Times New Roman" w:hAnsi="Times New Roman" w:cs="Times New Roman"/>
                  <w:kern w:val="0"/>
                  <w:sz w:val="20"/>
                  <w:szCs w:val="20"/>
                  <w:lang w:val="en-GB" w:eastAsia="ko-KR"/>
                </w:rPr>
                <w:delText>:</w:delText>
              </w:r>
            </w:del>
            <w:ins w:id="27"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8"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Pr>
          <w:rFonts w:ascii="Arial" w:eastAsia="新細明體"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9"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30" w:author="Richie Zen(曾立至)" w:date="2021-01-12T14:09:00Z">
              <w:r>
                <w:rPr>
                  <w:sz w:val="21"/>
                  <w:szCs w:val="21"/>
                  <w:lang w:eastAsia="ko-KR"/>
                </w:rPr>
                <w:delText>:</w:delText>
              </w:r>
            </w:del>
            <w:ins w:id="31"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2" w:author="Richie Zen(曾立至)" w:date="2021-01-12T14:09:00Z">
              <w:r>
                <w:rPr>
                  <w:strike/>
                  <w:sz w:val="21"/>
                  <w:szCs w:val="21"/>
                  <w:lang w:eastAsia="ko-KR"/>
                </w:rPr>
                <w:t xml:space="preserve">4&gt; if the </w:t>
              </w:r>
              <w:r>
                <w:rPr>
                  <w:i/>
                  <w:strike/>
                  <w:sz w:val="21"/>
                  <w:szCs w:val="21"/>
                  <w:lang w:eastAsia="ko-KR"/>
                  <w:rPrChange w:id="33"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4"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sidRPr="0079384E">
              <w:rPr>
                <w:rFonts w:eastAsiaTheme="minorEastAsia"/>
                <w:b w:val="0"/>
                <w:i/>
                <w:u w:val="single"/>
                <w:lang w:eastAsia="zh-TW"/>
              </w:rPr>
              <w:t>autonomousTx</w:t>
            </w:r>
            <w:r w:rsidRPr="0079384E">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sidRPr="0079384E">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r w:rsidR="005E253B" w14:paraId="1998DBD2" w14:textId="77777777">
        <w:tc>
          <w:tcPr>
            <w:tcW w:w="1915" w:type="dxa"/>
          </w:tcPr>
          <w:p w14:paraId="7A6A05C8" w14:textId="32D558CF"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06CD2A0" w14:textId="5184E3F1"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91F76" w14:textId="11AC1FA2"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611904" w14:paraId="783AC54D" w14:textId="77777777">
        <w:tc>
          <w:tcPr>
            <w:tcW w:w="1915" w:type="dxa"/>
          </w:tcPr>
          <w:p w14:paraId="68CC18F7" w14:textId="41CA814A" w:rsidR="00611904" w:rsidRDefault="00611904"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8E6B8B5" w14:textId="199F7BDC" w:rsidR="00611904" w:rsidRDefault="007D144A" w:rsidP="007D144A">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E9C10F" w14:textId="50A91F47" w:rsidR="00BC0DB1" w:rsidRDefault="007D144A" w:rsidP="00BC0DB1">
            <w:pPr>
              <w:pStyle w:val="TAH"/>
              <w:snapToGrid w:val="0"/>
              <w:spacing w:after="0" w:line="240" w:lineRule="atLeast"/>
              <w:jc w:val="both"/>
              <w:rPr>
                <w:rFonts w:eastAsia="Malgun Gothic"/>
                <w:b w:val="0"/>
                <w:lang w:eastAsia="ko-KR"/>
              </w:rPr>
            </w:pPr>
            <w:r>
              <w:rPr>
                <w:rFonts w:eastAsia="Malgun Gothic"/>
                <w:b w:val="0"/>
                <w:lang w:eastAsia="ko-KR"/>
              </w:rPr>
              <w:t>We tend to a</w:t>
            </w:r>
            <w:r w:rsidR="00BC0DB1">
              <w:rPr>
                <w:rFonts w:eastAsia="Malgun Gothic" w:hint="eastAsia"/>
                <w:b w:val="0"/>
                <w:lang w:eastAsia="ko-KR"/>
              </w:rPr>
              <w:t xml:space="preserve">gree the problem. </w:t>
            </w:r>
            <w:r w:rsidR="00BC0DB1">
              <w:rPr>
                <w:rFonts w:eastAsia="Malgun Gothic"/>
                <w:b w:val="0"/>
                <w:lang w:eastAsia="ko-KR"/>
              </w:rPr>
              <w:t xml:space="preserve">The problem is that the stopped CGT mandates a new transmission in the very next CG with the same HPI, which gives a restriction to gNB </w:t>
            </w:r>
            <w:r>
              <w:rPr>
                <w:rFonts w:eastAsia="Malgun Gothic"/>
                <w:b w:val="0"/>
                <w:lang w:eastAsia="ko-KR"/>
              </w:rPr>
              <w:t xml:space="preserve">scheduler </w:t>
            </w:r>
            <w:r w:rsidR="00BC0DB1">
              <w:rPr>
                <w:rFonts w:eastAsia="Malgun Gothic"/>
                <w:b w:val="0"/>
                <w:lang w:eastAsia="ko-KR"/>
              </w:rPr>
              <w:t xml:space="preserve">for </w:t>
            </w:r>
            <w:r>
              <w:rPr>
                <w:rFonts w:eastAsia="Malgun Gothic"/>
                <w:b w:val="0"/>
                <w:lang w:eastAsia="ko-KR"/>
              </w:rPr>
              <w:t>retransmission</w:t>
            </w:r>
            <w:r w:rsidR="00BC0DB1">
              <w:rPr>
                <w:rFonts w:eastAsia="Malgun Gothic"/>
                <w:b w:val="0"/>
                <w:lang w:eastAsia="ko-KR"/>
              </w:rPr>
              <w:t xml:space="preserve"> timing.</w:t>
            </w:r>
          </w:p>
          <w:p w14:paraId="5D847FC3" w14:textId="0321D10C" w:rsidR="00BC0DB1" w:rsidRDefault="00BC0DB1" w:rsidP="00BC0DB1">
            <w:pPr>
              <w:pStyle w:val="TAH"/>
              <w:snapToGrid w:val="0"/>
              <w:spacing w:after="0" w:line="240" w:lineRule="atLeast"/>
              <w:jc w:val="both"/>
              <w:rPr>
                <w:rFonts w:eastAsia="Malgun Gothic"/>
                <w:b w:val="0"/>
                <w:lang w:eastAsia="ko-KR"/>
              </w:rPr>
            </w:pPr>
          </w:p>
          <w:p w14:paraId="4648F70F" w14:textId="44D6E266" w:rsidR="00611904" w:rsidRDefault="007D144A" w:rsidP="007D144A">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5773E8" w14:paraId="3FBCF477" w14:textId="77777777">
        <w:tc>
          <w:tcPr>
            <w:tcW w:w="1915" w:type="dxa"/>
          </w:tcPr>
          <w:p w14:paraId="3586ABAF" w14:textId="44FC14DD"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751C3D" w14:textId="15B934EF"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49C90476" w14:textId="7D3075B5"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87750E" w14:paraId="0C53DBB4" w14:textId="77777777">
        <w:tc>
          <w:tcPr>
            <w:tcW w:w="1915" w:type="dxa"/>
          </w:tcPr>
          <w:p w14:paraId="1EB343FD" w14:textId="65723D88" w:rsidR="0087750E" w:rsidRDefault="0087750E"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E43F86E" w14:textId="6FFA9A66" w:rsidR="0087750E" w:rsidRDefault="0087750E"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09E84A7" w14:textId="2A07ADD2" w:rsidR="0087750E" w:rsidRDefault="0087750E" w:rsidP="005773E8">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3D4873" w14:paraId="5CA28548" w14:textId="77777777" w:rsidTr="00DD15D3">
        <w:tc>
          <w:tcPr>
            <w:tcW w:w="1915" w:type="dxa"/>
          </w:tcPr>
          <w:p w14:paraId="3706AD38" w14:textId="77777777" w:rsidR="003D4873" w:rsidRPr="002820B0"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16300713" w14:textId="77777777" w:rsidR="003D4873" w:rsidRPr="002820B0" w:rsidRDefault="003D4873" w:rsidP="00DD15D3">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4B8C338D" w14:textId="77777777" w:rsidR="003D4873" w:rsidRPr="002820B0"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3D7699" w14:paraId="3209B30B" w14:textId="77777777" w:rsidTr="00DD15D3">
        <w:tc>
          <w:tcPr>
            <w:tcW w:w="1915" w:type="dxa"/>
          </w:tcPr>
          <w:p w14:paraId="62357A33" w14:textId="4D89FCD1"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lastRenderedPageBreak/>
              <w:t>Apple</w:t>
            </w:r>
          </w:p>
        </w:tc>
        <w:tc>
          <w:tcPr>
            <w:tcW w:w="1848" w:type="dxa"/>
          </w:tcPr>
          <w:p w14:paraId="389DDB15" w14:textId="5BA98103" w:rsidR="003D7699" w:rsidRDefault="003D7699" w:rsidP="003D7699">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1AEA8554" w14:textId="4FAAA8E2" w:rsidR="003D7699" w:rsidRPr="003D7699" w:rsidRDefault="003D7699" w:rsidP="003D7699">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sidRPr="003D7699">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sidRPr="00A3434D">
              <w:rPr>
                <w:rFonts w:eastAsia="Malgun Gothic"/>
                <w:b w:val="0"/>
                <w:lang w:val="en-US" w:eastAsia="ko-KR"/>
              </w:rPr>
              <w:t xml:space="preserve">tend to agree </w:t>
            </w:r>
            <w:r>
              <w:rPr>
                <w:rFonts w:eastAsia="Malgun Gothic"/>
                <w:b w:val="0"/>
                <w:lang w:val="en-US" w:eastAsia="ko-KR"/>
              </w:rPr>
              <w:t xml:space="preserve">with the intention for </w:t>
            </w:r>
            <w:r w:rsidRPr="00A3434D">
              <w:rPr>
                <w:rFonts w:eastAsia="Malgun Gothic"/>
                <w:b w:val="0"/>
                <w:lang w:val="en-US" w:eastAsia="ko-KR"/>
              </w:rPr>
              <w:t>the first chang</w:t>
            </w:r>
            <w:r>
              <w:rPr>
                <w:rFonts w:eastAsia="Malgun Gothic"/>
                <w:b w:val="0"/>
                <w:lang w:val="en-US" w:eastAsia="ko-KR"/>
              </w:rPr>
              <w:t xml:space="preserve">e. However, some update to the wording may be required. Based on other companies’ preference, we are also fine to postpone this to next meeting to allow time for a more thorough check. For </w:t>
            </w:r>
            <w:r w:rsidRPr="00A3434D">
              <w:rPr>
                <w:rFonts w:eastAsia="Malgun Gothic"/>
                <w:b w:val="0"/>
                <w:lang w:val="en-US" w:eastAsia="ko-KR"/>
              </w:rPr>
              <w:t xml:space="preserve">the second change we </w:t>
            </w:r>
            <w:r>
              <w:rPr>
                <w:rFonts w:eastAsia="Malgun Gothic"/>
                <w:b w:val="0"/>
                <w:lang w:val="en-US" w:eastAsia="ko-KR"/>
              </w:rPr>
              <w:t xml:space="preserve">do not see a </w:t>
            </w:r>
            <w:r w:rsidRPr="00A3434D">
              <w:rPr>
                <w:rFonts w:eastAsia="Malgun Gothic"/>
                <w:b w:val="0"/>
                <w:lang w:val="en-US" w:eastAsia="ko-KR"/>
              </w:rPr>
              <w:t>need since this is already covered by other parts in the specification.</w:t>
            </w:r>
          </w:p>
        </w:tc>
      </w:tr>
      <w:tr w:rsidR="00AF0CC9" w14:paraId="5A15DFB2" w14:textId="77777777" w:rsidTr="00DD15D3">
        <w:tc>
          <w:tcPr>
            <w:tcW w:w="1915" w:type="dxa"/>
          </w:tcPr>
          <w:p w14:paraId="1E991793" w14:textId="5BC77C61" w:rsidR="00AF0CC9" w:rsidRDefault="00AF0CC9" w:rsidP="003D7699">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722A27A2" w14:textId="302B07E5" w:rsidR="00AF0CC9" w:rsidRDefault="00AF0CC9" w:rsidP="003D7699">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563F6BC2" w14:textId="7832884E" w:rsidR="00AF0CC9" w:rsidRDefault="00AF0CC9" w:rsidP="003D7699">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009FDCE2" w14:textId="377EED83"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52824621" w14:textId="11273D9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1</w:t>
      </w:r>
      <w:r>
        <w:rPr>
          <w:rFonts w:ascii="Times New Roman" w:eastAsia="新細明體" w:hAnsi="Times New Roman" w:cs="Times New Roman"/>
          <w:b/>
          <w:bCs/>
          <w:kern w:val="0"/>
          <w:sz w:val="20"/>
          <w:szCs w:val="20"/>
          <w:lang w:val="en-GB"/>
        </w:rPr>
        <w:t>9</w:t>
      </w:r>
      <w:r w:rsidRPr="00A46821">
        <w:rPr>
          <w:rFonts w:ascii="Times New Roman" w:eastAsia="新細明體" w:hAnsi="Times New Roman" w:cs="Times New Roman"/>
          <w:b/>
          <w:bCs/>
          <w:kern w:val="0"/>
          <w:sz w:val="20"/>
          <w:szCs w:val="20"/>
          <w:lang w:val="en-GB"/>
        </w:rPr>
        <w:t xml:space="preserve"> companies are involved in discussion.</w:t>
      </w:r>
    </w:p>
    <w:p w14:paraId="6AC93E19" w14:textId="3363FDD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1</w:t>
      </w:r>
      <w:r>
        <w:rPr>
          <w:rFonts w:ascii="Times New Roman" w:eastAsia="新細明體" w:hAnsi="Times New Roman" w:cs="Times New Roman"/>
          <w:b/>
          <w:bCs/>
          <w:kern w:val="0"/>
          <w:sz w:val="20"/>
          <w:szCs w:val="20"/>
          <w:lang w:val="en-GB"/>
        </w:rPr>
        <w:t>5</w:t>
      </w:r>
      <w:r w:rsidRPr="00A46821">
        <w:rPr>
          <w:rFonts w:ascii="Times New Roman" w:eastAsia="新細明體" w:hAnsi="Times New Roman" w:cs="Times New Roman"/>
          <w:b/>
          <w:bCs/>
          <w:kern w:val="0"/>
          <w:sz w:val="20"/>
          <w:szCs w:val="20"/>
          <w:lang w:val="en-GB"/>
        </w:rPr>
        <w:t xml:space="preserve"> companies think the problem may exist.</w:t>
      </w:r>
    </w:p>
    <w:p w14:paraId="45602451" w14:textId="77777777"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w:t>
      </w:r>
      <w:r w:rsidRPr="00A46821">
        <w:rPr>
          <w:rFonts w:ascii="Times New Roman" w:eastAsia="新細明體" w:hAnsi="Times New Roman" w:cs="Times New Roman"/>
          <w:b/>
          <w:bCs/>
          <w:kern w:val="0"/>
          <w:sz w:val="20"/>
          <w:szCs w:val="20"/>
          <w:lang w:val="en-GB"/>
        </w:rPr>
        <w:t xml:space="preserve"> companies agree with (part of) the changes. (ZTE, Nokia, ASUSTeK, MediaTeK</w:t>
      </w:r>
      <w:r>
        <w:rPr>
          <w:rFonts w:ascii="Times New Roman" w:eastAsia="新細明體" w:hAnsi="Times New Roman" w:cs="Times New Roman"/>
          <w:b/>
          <w:bCs/>
          <w:kern w:val="0"/>
          <w:sz w:val="20"/>
          <w:szCs w:val="20"/>
          <w:lang w:val="en-GB"/>
        </w:rPr>
        <w:t>, Apple</w:t>
      </w:r>
      <w:r w:rsidRPr="00A46821">
        <w:rPr>
          <w:rFonts w:ascii="Times New Roman" w:eastAsia="新細明體" w:hAnsi="Times New Roman" w:cs="Times New Roman"/>
          <w:b/>
          <w:bCs/>
          <w:kern w:val="0"/>
          <w:sz w:val="20"/>
          <w:szCs w:val="20"/>
          <w:lang w:val="en-GB"/>
        </w:rPr>
        <w:t>)</w:t>
      </w:r>
    </w:p>
    <w:p w14:paraId="145E0C2C" w14:textId="204F60EE"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8</w:t>
      </w:r>
      <w:r w:rsidRPr="00A46821">
        <w:rPr>
          <w:rFonts w:ascii="Times New Roman" w:eastAsia="新細明體" w:hAnsi="Times New Roman" w:cs="Times New Roman"/>
          <w:b/>
          <w:bCs/>
          <w:kern w:val="0"/>
          <w:sz w:val="20"/>
          <w:szCs w:val="20"/>
          <w:lang w:val="en-GB"/>
        </w:rPr>
        <w:t xml:space="preserve"> companies need more time to check and propose to postpone. (LG, Xiaomi, Lenovo, Intel</w:t>
      </w:r>
      <w:r>
        <w:rPr>
          <w:rFonts w:ascii="Times New Roman" w:eastAsia="新細明體" w:hAnsi="Times New Roman" w:cs="Times New Roman"/>
          <w:b/>
          <w:bCs/>
          <w:kern w:val="0"/>
          <w:sz w:val="20"/>
          <w:szCs w:val="20"/>
          <w:lang w:val="en-GB"/>
        </w:rPr>
        <w:t>, Qualcomm, Fujitsu, Apple</w:t>
      </w:r>
      <w:r w:rsidR="00283D67">
        <w:rPr>
          <w:rFonts w:ascii="Times New Roman" w:eastAsia="新細明體" w:hAnsi="Times New Roman" w:cs="Times New Roman"/>
          <w:b/>
          <w:bCs/>
          <w:kern w:val="0"/>
          <w:sz w:val="20"/>
          <w:szCs w:val="20"/>
          <w:lang w:val="en-GB"/>
        </w:rPr>
        <w:t>, Sequans</w:t>
      </w:r>
      <w:r w:rsidRPr="00A46821">
        <w:rPr>
          <w:rFonts w:ascii="Times New Roman" w:eastAsia="新細明體" w:hAnsi="Times New Roman" w:cs="Times New Roman"/>
          <w:b/>
          <w:bCs/>
          <w:kern w:val="0"/>
          <w:sz w:val="20"/>
          <w:szCs w:val="20"/>
          <w:lang w:val="en-GB"/>
        </w:rPr>
        <w:t>)</w:t>
      </w:r>
    </w:p>
    <w:p w14:paraId="7705B82B" w14:textId="77777777" w:rsidR="004A4776" w:rsidRPr="00A46821" w:rsidRDefault="004A4776" w:rsidP="004A4776">
      <w:pPr>
        <w:widowControl/>
        <w:numPr>
          <w:ilvl w:val="1"/>
          <w:numId w:val="11"/>
        </w:numPr>
        <w:spacing w:after="120" w:line="240" w:lineRule="exact"/>
        <w:ind w:left="851" w:hanging="251"/>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2 companies think NW should not configure autonomousTx and bundling simultaneously. (CATT, Samsung)</w:t>
      </w:r>
    </w:p>
    <w:p w14:paraId="31772EB3" w14:textId="77777777" w:rsidR="004A4776" w:rsidRPr="00A46821" w:rsidRDefault="004A4776" w:rsidP="004A4776">
      <w:pPr>
        <w:widowControl/>
        <w:numPr>
          <w:ilvl w:val="0"/>
          <w:numId w:val="11"/>
        </w:numPr>
        <w:spacing w:after="120" w:line="240" w:lineRule="exact"/>
        <w:rPr>
          <w:rFonts w:ascii="Times New Roman" w:eastAsia="新細明體" w:hAnsi="Times New Roman" w:cs="Times New Roman"/>
          <w:b/>
          <w:bCs/>
          <w:kern w:val="0"/>
          <w:sz w:val="20"/>
          <w:szCs w:val="20"/>
          <w:lang w:val="en-GB"/>
        </w:rPr>
      </w:pPr>
      <w:r w:rsidRPr="00A46821">
        <w:rPr>
          <w:rFonts w:ascii="Times New Roman" w:eastAsia="新細明體" w:hAnsi="Times New Roman" w:cs="Times New Roman"/>
          <w:b/>
          <w:bCs/>
          <w:kern w:val="0"/>
          <w:sz w:val="20"/>
          <w:szCs w:val="20"/>
          <w:lang w:val="en-GB"/>
        </w:rPr>
        <w:t>5 companies think the issue does not exist. (Ericsson, OPPO, Sharp, Huawei, Futurewei)</w:t>
      </w:r>
    </w:p>
    <w:p w14:paraId="44476437" w14:textId="77777777" w:rsidR="004A4776" w:rsidRPr="00A025BA" w:rsidRDefault="004A4776" w:rsidP="004A4776">
      <w:pPr>
        <w:jc w:val="both"/>
        <w:rPr>
          <w:rFonts w:ascii="Times New Roman" w:eastAsia="Malgun Gothic" w:hAnsi="Times New Roman" w:cs="Times New Roman"/>
          <w:b/>
          <w:kern w:val="0"/>
          <w:sz w:val="20"/>
          <w:szCs w:val="20"/>
          <w:lang w:val="en-GB" w:eastAsia="ko-KR"/>
        </w:rPr>
      </w:pPr>
      <w:r w:rsidRPr="00A025BA">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0FE97C15" w14:textId="77777777" w:rsidR="00F54EA6" w:rsidRPr="004A477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新細明體"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5" w:author="ASUSTeK-Xinra" w:date="2021-01-07T16:33:00Z"/>
                <w:rFonts w:ascii="Times New Roman" w:eastAsia="新細明體" w:hAnsi="Times New Roman" w:cs="Times New Roman"/>
                <w:kern w:val="0"/>
                <w:sz w:val="20"/>
                <w:szCs w:val="20"/>
                <w:lang w:val="en-GB" w:eastAsia="zh-CN"/>
              </w:rPr>
            </w:pPr>
            <w:ins w:id="36" w:author="ASUSTeK-Xinra" w:date="2021-01-07T16:33: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instruct the Multiplexing and Assembly procedure to generate a Multiple Entry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31</w:t>
            </w:r>
            <w:r>
              <w:rPr>
                <w:rFonts w:ascii="Times New Roman" w:eastAsia="新細明體"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w:t>
            </w:r>
            <w:ins w:id="37" w:author="ASUSTeK-Xinra" w:date="2021-01-07T16:33:00Z">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all 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新細明體"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zh-CN"/>
              </w:rPr>
              <w:tab/>
              <w:t xml:space="preserve">instruct the Multiplexing and Assembly procedure to generate a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7</w:t>
            </w:r>
            <w:r>
              <w:rPr>
                <w:rFonts w:ascii="Times New Roman" w:eastAsia="新細明體"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2</w:t>
            </w:r>
            <w:ins w:id="38" w:author="ASUSTeK-Xinra" w:date="2021-01-07T16:34: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w:t>
            </w:r>
            <w:del w:id="39" w:author="ASUSTeK-Xinra" w:date="2021-01-07T16:33:00Z">
              <w:r>
                <w:rPr>
                  <w:rFonts w:ascii="Times New Roman" w:eastAsia="新細明體" w:hAnsi="Times New Roman" w:cs="Times New Roman"/>
                  <w:kern w:val="0"/>
                  <w:sz w:val="20"/>
                  <w:szCs w:val="20"/>
                  <w:lang w:val="en-GB" w:eastAsia="zh-CN"/>
                </w:rPr>
                <w:delText xml:space="preserve">all </w:delText>
              </w:r>
            </w:del>
            <w:ins w:id="40" w:author="ASUSTeK-Xinra" w:date="2021-01-07T16:33:00Z">
              <w:r>
                <w:rPr>
                  <w:rFonts w:ascii="Times New Roman" w:eastAsia="新細明體" w:hAnsi="Times New Roman" w:cs="Times New Roman"/>
                  <w:kern w:val="0"/>
                  <w:sz w:val="20"/>
                  <w:szCs w:val="20"/>
                  <w:lang w:val="en-GB" w:eastAsia="zh-CN"/>
                </w:rPr>
                <w:t xml:space="preserve">the </w:t>
              </w:r>
            </w:ins>
            <w:r>
              <w:rPr>
                <w:rFonts w:ascii="Times New Roman" w:eastAsia="新細明體" w:hAnsi="Times New Roman" w:cs="Times New Roman"/>
                <w:kern w:val="0"/>
                <w:sz w:val="20"/>
                <w:szCs w:val="20"/>
                <w:lang w:val="en-GB" w:eastAsia="zh-CN"/>
              </w:rPr>
              <w:t xml:space="preserve">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ae"/>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en-US"/>
              </w:rPr>
              <w:t>-</w:t>
            </w:r>
            <w:r>
              <w:rPr>
                <w:rFonts w:ascii="Times New Roman" w:eastAsia="新細明體" w:hAnsi="Times New Roman" w:cs="Times New Roman"/>
                <w:kern w:val="0"/>
                <w:sz w:val="20"/>
                <w:szCs w:val="20"/>
                <w:lang w:val="en-GB" w:eastAsia="en-US"/>
              </w:rPr>
              <w:tab/>
              <w:t>C</w:t>
            </w:r>
            <w:r>
              <w:rPr>
                <w:rFonts w:ascii="Times New Roman" w:eastAsia="新細明體" w:hAnsi="Times New Roman" w:cs="Times New Roman"/>
                <w:kern w:val="0"/>
                <w:sz w:val="20"/>
                <w:szCs w:val="20"/>
                <w:lang w:val="en-GB" w:eastAsia="ko-KR"/>
              </w:rPr>
              <w:t>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received. 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1 to indicate that PDCCH </w:t>
            </w:r>
            <w:del w:id="41" w:author="ASUSTeK-Xinra" w:date="2021-01-07T16:46:00Z">
              <w:r>
                <w:rPr>
                  <w:rFonts w:ascii="Times New Roman" w:eastAsia="新細明體" w:hAnsi="Times New Roman" w:cs="Times New Roman"/>
                  <w:kern w:val="0"/>
                  <w:sz w:val="20"/>
                  <w:szCs w:val="20"/>
                  <w:lang w:val="en-GB" w:eastAsia="ko-KR"/>
                </w:rPr>
                <w:delText>indicating activation or deactivation of type 2</w:delText>
              </w:r>
            </w:del>
            <w:ins w:id="42" w:author="ASUSTeK-Xinra" w:date="2021-01-07T16:46:00Z">
              <w:r>
                <w:rPr>
                  <w:rFonts w:ascii="Times New Roman" w:eastAsia="新細明體" w:hAnsi="Times New Roman" w:cs="Times New Roman"/>
                  <w:kern w:val="0"/>
                  <w:sz w:val="20"/>
                  <w:szCs w:val="20"/>
                  <w:lang w:val="en-GB" w:eastAsia="ko-KR"/>
                </w:rPr>
                <w:t>the</w:t>
              </w:r>
            </w:ins>
            <w:r>
              <w:rPr>
                <w:rFonts w:ascii="Times New Roman" w:eastAsia="新細明體" w:hAnsi="Times New Roman" w:cs="Times New Roman"/>
                <w:kern w:val="0"/>
                <w:sz w:val="20"/>
                <w:szCs w:val="20"/>
                <w:lang w:val="en-GB" w:eastAsia="ko-KR"/>
              </w:rPr>
              <w:t xml:space="preserve"> configured uplink grant </w:t>
            </w:r>
            <w:ins w:id="43" w:author="ASUSTeK-Xinra" w:date="2021-01-07T16:46:00Z">
              <w:r>
                <w:rPr>
                  <w:rFonts w:ascii="Times New Roman" w:eastAsia="新細明體" w:hAnsi="Times New Roman" w:cs="Times New Roman"/>
                  <w:kern w:val="0"/>
                  <w:sz w:val="20"/>
                  <w:szCs w:val="20"/>
                  <w:lang w:val="en-GB" w:eastAsia="ko-KR"/>
                </w:rPr>
                <w:t xml:space="preserve">confirmation </w:t>
              </w:r>
            </w:ins>
            <w:r>
              <w:rPr>
                <w:rFonts w:ascii="Times New Roman" w:eastAsia="新細明體" w:hAnsi="Times New Roman" w:cs="Times New Roman"/>
                <w:kern w:val="0"/>
                <w:sz w:val="20"/>
                <w:szCs w:val="20"/>
                <w:lang w:val="en-GB" w:eastAsia="ko-KR"/>
              </w:rPr>
              <w:t xml:space="preserve">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w:t>
            </w:r>
            <w:del w:id="44" w:author="ASUSTeK-Xinra" w:date="2021-01-07T16:46:00Z">
              <w:r>
                <w:rPr>
                  <w:rFonts w:ascii="Times New Roman" w:eastAsia="新細明體" w:hAnsi="Times New Roman" w:cs="Times New Roman"/>
                  <w:kern w:val="0"/>
                  <w:sz w:val="20"/>
                  <w:szCs w:val="20"/>
                  <w:lang w:val="en-GB" w:eastAsia="ko-KR"/>
                </w:rPr>
                <w:delText>received</w:delText>
              </w:r>
            </w:del>
            <w:ins w:id="45" w:author="ASUSTeK-Xinra" w:date="2021-01-07T16:46:00Z">
              <w:r>
                <w:rPr>
                  <w:rFonts w:ascii="Times New Roman" w:eastAsia="新細明體" w:hAnsi="Times New Roman" w:cs="Times New Roman"/>
                  <w:kern w:val="0"/>
                  <w:sz w:val="20"/>
                  <w:szCs w:val="20"/>
                  <w:lang w:val="en-GB" w:eastAsia="ko-KR"/>
                </w:rPr>
                <w:t>t</w:t>
              </w:r>
            </w:ins>
            <w:ins w:id="46" w:author="ASUSTeK-Xinra" w:date="2021-01-07T16:47:00Z">
              <w:r>
                <w:rPr>
                  <w:rFonts w:ascii="Times New Roman" w:eastAsia="新細明體" w:hAnsi="Times New Roman" w:cs="Times New Roman"/>
                  <w:kern w:val="0"/>
                  <w:sz w:val="20"/>
                  <w:szCs w:val="20"/>
                  <w:lang w:val="en-GB" w:eastAsia="ko-KR"/>
                </w:rPr>
                <w:t>riggered and not cancelled</w:t>
              </w:r>
            </w:ins>
            <w:del w:id="47" w:author="ASUSTeK-Xinra" w:date="2021-01-07T16:47:00Z">
              <w:r>
                <w:rPr>
                  <w:rFonts w:ascii="Times New Roman" w:eastAsia="新細明體" w:hAnsi="Times New Roman" w:cs="Times New Roman"/>
                  <w:kern w:val="0"/>
                  <w:sz w:val="20"/>
                  <w:szCs w:val="20"/>
                  <w:lang w:val="en-GB" w:eastAsia="ko-KR"/>
                </w:rPr>
                <w:delText>.</w:delText>
              </w:r>
            </w:del>
            <w:ins w:id="48" w:author="ASUSTeK-Xinra" w:date="2021-01-07T16:47:00Z">
              <w:r>
                <w:rPr>
                  <w:rFonts w:ascii="Times New Roman" w:eastAsia="新細明體" w:hAnsi="Times New Roman" w:cs="Times New Roman"/>
                  <w:kern w:val="0"/>
                  <w:sz w:val="20"/>
                  <w:szCs w:val="20"/>
                  <w:lang w:val="en-GB" w:eastAsia="ko-KR"/>
                </w:rPr>
                <w:t>; otherwise</w:t>
              </w:r>
            </w:ins>
            <w:r>
              <w:rPr>
                <w:rFonts w:ascii="Times New Roman" w:eastAsia="新細明體" w:hAnsi="Times New Roman" w:cs="Times New Roman"/>
                <w:kern w:val="0"/>
                <w:sz w:val="20"/>
                <w:szCs w:val="20"/>
                <w:lang w:val="en-GB" w:eastAsia="ko-KR"/>
              </w:rPr>
              <w:t xml:space="preserve"> </w:t>
            </w:r>
            <w:ins w:id="49" w:author="ASUSTeK-Xinra" w:date="2021-01-07T16:47:00Z">
              <w:r>
                <w:rPr>
                  <w:rFonts w:ascii="Times New Roman" w:eastAsia="新細明體" w:hAnsi="Times New Roman" w:cs="Times New Roman"/>
                  <w:kern w:val="0"/>
                  <w:sz w:val="20"/>
                  <w:szCs w:val="20"/>
                  <w:lang w:val="en-GB" w:eastAsia="ko-KR"/>
                </w:rPr>
                <w:t>t</w:t>
              </w:r>
            </w:ins>
            <w:del w:id="50" w:author="ASUSTeK-Xinra" w:date="2021-01-07T16:47:00Z">
              <w:r>
                <w:rPr>
                  <w:rFonts w:ascii="Times New Roman" w:eastAsia="新細明體" w:hAnsi="Times New Roman" w:cs="Times New Roman"/>
                  <w:kern w:val="0"/>
                  <w:sz w:val="20"/>
                  <w:szCs w:val="20"/>
                  <w:lang w:val="en-GB" w:eastAsia="ko-KR"/>
                </w:rPr>
                <w:delText>T</w:delText>
              </w:r>
            </w:del>
            <w:r>
              <w:rPr>
                <w:rFonts w:ascii="Times New Roman" w:eastAsia="新細明體" w:hAnsi="Times New Roman" w:cs="Times New Roman"/>
                <w:kern w:val="0"/>
                <w:sz w:val="20"/>
                <w:szCs w:val="20"/>
                <w:lang w:val="en-GB" w:eastAsia="ko-KR"/>
              </w:rPr>
              <w: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0</w:t>
            </w:r>
            <w:del w:id="51" w:author="ASUSTeK-Xinra" w:date="2021-01-07T16:47:00Z">
              <w:r>
                <w:rPr>
                  <w:rFonts w:ascii="Times New Roman" w:eastAsia="新細明體"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新細明體" w:hAnsi="Times New Roman" w:cs="Times New Roman"/>
                  <w:i/>
                  <w:kern w:val="0"/>
                  <w:sz w:val="20"/>
                  <w:szCs w:val="20"/>
                  <w:lang w:val="en-GB" w:eastAsia="ko-KR"/>
                </w:rPr>
                <w:delText>ConfiguredGrantConfigIndexMAC</w:delText>
              </w:r>
              <w:r>
                <w:rPr>
                  <w:rFonts w:ascii="Times New Roman" w:eastAsia="新細明體" w:hAnsi="Times New Roman" w:cs="Times New Roman"/>
                  <w:kern w:val="0"/>
                  <w:sz w:val="20"/>
                  <w:szCs w:val="20"/>
                  <w:lang w:val="en-GB" w:eastAsia="ko-KR"/>
                </w:rPr>
                <w:delText xml:space="preserve"> i has not been received</w:delText>
              </w:r>
            </w:del>
            <w:r>
              <w:rPr>
                <w:rFonts w:ascii="Times New Roman" w:eastAsia="新細明體" w:hAnsi="Times New Roman" w:cs="Times New Roman"/>
                <w:kern w:val="0"/>
                <w:sz w:val="20"/>
                <w:szCs w:val="20"/>
                <w:lang w:val="en-GB" w:eastAsia="ko-KR"/>
              </w:rPr>
              <w:t>.</w:t>
            </w:r>
          </w:p>
        </w:tc>
      </w:tr>
    </w:tbl>
    <w:p w14:paraId="3DC37470" w14:textId="77777777" w:rsidR="00F54EA6" w:rsidRDefault="00F54EA6">
      <w:pPr>
        <w:jc w:val="both"/>
        <w:rPr>
          <w:ins w:id="52"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新細明體" w:hAnsi="Arial"/>
          <w:sz w:val="18"/>
        </w:rPr>
      </w:pPr>
      <w:r>
        <w:rPr>
          <w:rFonts w:ascii="Arial" w:eastAsia="新細明體"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新細明體"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r w:rsidRPr="00D80A1B">
              <w:rPr>
                <w:rFonts w:eastAsia="Malgun Gothic"/>
                <w:b w:val="0"/>
                <w:i/>
                <w:lang w:eastAsia="ko-KR"/>
              </w:rPr>
              <w:t>c</w:t>
            </w:r>
            <w:r>
              <w:rPr>
                <w:rFonts w:eastAsia="Malgun Gothic"/>
                <w:b w:val="0"/>
                <w:i/>
                <w:lang w:eastAsia="ko-KR"/>
              </w:rPr>
              <w:t>onfiguredGrantConfigToAddModList</w:t>
            </w:r>
            <w:r>
              <w:rPr>
                <w:rFonts w:eastAsia="Malgun Gothic"/>
                <w:b w:val="0"/>
                <w:lang w:eastAsia="ko-KR"/>
              </w:rPr>
              <w:t>’, only the multiple entry MAC CE is sent. So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5E253B" w14:paraId="53169312" w14:textId="77777777">
        <w:tc>
          <w:tcPr>
            <w:tcW w:w="1915" w:type="dxa"/>
          </w:tcPr>
          <w:p w14:paraId="215AE253" w14:textId="1C3334CF"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36A9475F" w14:textId="65A01065"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723CA5A" w14:textId="0CAEE335"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EF3DF7" w14:paraId="66E23512" w14:textId="77777777">
        <w:tc>
          <w:tcPr>
            <w:tcW w:w="1915" w:type="dxa"/>
          </w:tcPr>
          <w:p w14:paraId="630585CB" w14:textId="27CF0D06" w:rsidR="00EF3DF7" w:rsidRDefault="00EF3DF7"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5EABB4C" w14:textId="3DD61C30" w:rsidR="00EF3DF7" w:rsidRDefault="00EF3DF7" w:rsidP="00EF3DF7">
            <w:pPr>
              <w:pStyle w:val="TAH"/>
              <w:snapToGrid w:val="0"/>
              <w:spacing w:after="0" w:line="240" w:lineRule="atLeast"/>
              <w:rPr>
                <w:rFonts w:eastAsia="Malgun Gothic"/>
                <w:b w:val="0"/>
                <w:lang w:eastAsia="ko-KR"/>
              </w:rPr>
            </w:pPr>
            <w:r>
              <w:rPr>
                <w:rFonts w:eastAsia="Malgun Gothic"/>
                <w:b w:val="0"/>
                <w:lang w:eastAsia="ko-KR"/>
              </w:rPr>
              <w:t>Agree with the 2</w:t>
            </w:r>
            <w:r w:rsidRPr="00EF3DF7">
              <w:rPr>
                <w:rFonts w:eastAsia="Malgun Gothic"/>
                <w:b w:val="0"/>
                <w:vertAlign w:val="superscript"/>
                <w:lang w:eastAsia="ko-KR"/>
              </w:rPr>
              <w:t>nd</w:t>
            </w:r>
            <w:r>
              <w:rPr>
                <w:rFonts w:eastAsia="Malgun Gothic"/>
                <w:b w:val="0"/>
                <w:lang w:eastAsia="ko-KR"/>
              </w:rPr>
              <w:t xml:space="preserve"> change</w:t>
            </w:r>
          </w:p>
        </w:tc>
        <w:tc>
          <w:tcPr>
            <w:tcW w:w="5865" w:type="dxa"/>
          </w:tcPr>
          <w:p w14:paraId="79204ACB" w14:textId="2295C84B" w:rsidR="00EF3DF7" w:rsidRPr="00EF3DF7" w:rsidRDefault="00EF3DF7" w:rsidP="00EF3DF7">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4572FC" w14:paraId="75C0431C" w14:textId="77777777">
        <w:tc>
          <w:tcPr>
            <w:tcW w:w="1915" w:type="dxa"/>
          </w:tcPr>
          <w:p w14:paraId="61C1BDD1" w14:textId="1E89708D" w:rsidR="004572FC" w:rsidRDefault="004572FC" w:rsidP="004572FC">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09BDA02" w14:textId="19AF884C" w:rsidR="004572FC" w:rsidRDefault="004572FC" w:rsidP="004572F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076BD2" w14:textId="7E0C927D" w:rsidR="004572FC" w:rsidRDefault="004572FC" w:rsidP="004572FC">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87750E" w14:paraId="7EEAD327" w14:textId="77777777">
        <w:tc>
          <w:tcPr>
            <w:tcW w:w="1915" w:type="dxa"/>
          </w:tcPr>
          <w:p w14:paraId="4FCE8D62" w14:textId="4EF571D1" w:rsidR="0087750E" w:rsidRDefault="0087750E" w:rsidP="004572FC">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A592F2D" w14:textId="77777777"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Disagree on 1</w:t>
            </w:r>
            <w:r w:rsidRPr="0087750E">
              <w:rPr>
                <w:rFonts w:eastAsia="Malgun Gothic"/>
                <w:b w:val="0"/>
                <w:vertAlign w:val="superscript"/>
                <w:lang w:eastAsia="ko-KR"/>
              </w:rPr>
              <w:t>st</w:t>
            </w:r>
            <w:r>
              <w:rPr>
                <w:rFonts w:eastAsia="Malgun Gothic"/>
                <w:b w:val="0"/>
                <w:lang w:eastAsia="ko-KR"/>
              </w:rPr>
              <w:t xml:space="preserve"> change.</w:t>
            </w:r>
          </w:p>
          <w:p w14:paraId="4212BDF2" w14:textId="02C25ADA"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No strong view on 2</w:t>
            </w:r>
            <w:r w:rsidRPr="0087750E">
              <w:rPr>
                <w:rFonts w:eastAsia="Malgun Gothic"/>
                <w:b w:val="0"/>
                <w:vertAlign w:val="superscript"/>
                <w:lang w:eastAsia="ko-KR"/>
              </w:rPr>
              <w:t>nd</w:t>
            </w:r>
            <w:r>
              <w:rPr>
                <w:rFonts w:eastAsia="Malgun Gothic"/>
                <w:b w:val="0"/>
                <w:lang w:eastAsia="ko-KR"/>
              </w:rPr>
              <w:t xml:space="preserve"> change.</w:t>
            </w:r>
          </w:p>
        </w:tc>
        <w:tc>
          <w:tcPr>
            <w:tcW w:w="5865" w:type="dxa"/>
          </w:tcPr>
          <w:p w14:paraId="640DC27B" w14:textId="6810A44C" w:rsidR="0087750E" w:rsidRDefault="0087750E" w:rsidP="004572FC">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3D4873" w14:paraId="28A2BFF7" w14:textId="77777777" w:rsidTr="00DD15D3">
        <w:tc>
          <w:tcPr>
            <w:tcW w:w="1915" w:type="dxa"/>
          </w:tcPr>
          <w:p w14:paraId="09C7CC59" w14:textId="77777777" w:rsidR="003D4873" w:rsidRPr="008915D4"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F73B63" w14:textId="77777777" w:rsidR="003D4873" w:rsidRDefault="003D4873" w:rsidP="00DD15D3">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37AE22A0" w14:textId="77777777" w:rsidR="003D4873" w:rsidRDefault="003D4873" w:rsidP="00DD15D3">
            <w:pPr>
              <w:pStyle w:val="TAH"/>
              <w:snapToGrid w:val="0"/>
              <w:spacing w:after="0" w:line="240" w:lineRule="atLeast"/>
              <w:rPr>
                <w:rFonts w:eastAsia="Malgun Gothic"/>
                <w:b w:val="0"/>
                <w:lang w:eastAsia="ko-KR"/>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2E732FEA" w14:textId="77777777" w:rsidR="003D4873" w:rsidRDefault="003D4873" w:rsidP="00DD15D3">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1401EB0B" w14:textId="77777777" w:rsidR="003D4873" w:rsidRPr="008915D4" w:rsidRDefault="003D4873" w:rsidP="00DD15D3">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3D7699" w14:paraId="03917F4F" w14:textId="77777777" w:rsidTr="00DD15D3">
        <w:tc>
          <w:tcPr>
            <w:tcW w:w="1915" w:type="dxa"/>
          </w:tcPr>
          <w:p w14:paraId="0409A47E" w14:textId="3F5A9FB6"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00F8195E" w14:textId="4B8A353E" w:rsidR="003D7699" w:rsidRDefault="003D7699" w:rsidP="003D769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8F1E957" w14:textId="1029690A" w:rsidR="003D7699" w:rsidRDefault="003D7699" w:rsidP="003D7699">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1F02EF78" w14:textId="68CCF732"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5CD89F08"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7D59ED90"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Regarding the first change, Rapporteur wants to add that in Rel-15, one single entry CG confirmation MAC CE can only cancel one corresponding trigger (for one carrier). In Rel-16, if no configured grant is configured via </w:t>
      </w:r>
      <w:r w:rsidRPr="009F27C0">
        <w:rPr>
          <w:rFonts w:ascii="Times New Roman" w:eastAsia="Malgun Gothic" w:hAnsi="Times New Roman" w:cs="Times New Roman"/>
          <w:b/>
          <w:kern w:val="0"/>
          <w:sz w:val="20"/>
          <w:szCs w:val="20"/>
          <w:lang w:val="en-GB" w:eastAsia="ko-KR"/>
        </w:rPr>
        <w:t>configuredGrantConfigToAddModList</w:t>
      </w:r>
      <w:r>
        <w:rPr>
          <w:rFonts w:ascii="Times New Roman" w:eastAsia="Malgun Gothic" w:hAnsi="Times New Roman" w:cs="Times New Roman"/>
          <w:b/>
          <w:kern w:val="0"/>
          <w:sz w:val="20"/>
          <w:szCs w:val="20"/>
          <w:lang w:val="en-GB" w:eastAsia="ko-KR"/>
        </w:rPr>
        <w:t>, the UE should only use single entry CG confirmation MAC CE and the UE should follow the Rel-15 behaviour and should not cancel all CG confirmation (for other carriers).</w:t>
      </w:r>
    </w:p>
    <w:p w14:paraId="7DFBB095" w14:textId="77777777" w:rsidR="00FB3900" w:rsidRPr="0019390B" w:rsidRDefault="00FB3900" w:rsidP="00FB3900">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 xml:space="preserve">Proposal 6: </w:t>
      </w:r>
      <w:r w:rsidRPr="0019390B">
        <w:rPr>
          <w:rFonts w:ascii="Times New Roman" w:eastAsia="Malgun Gothic" w:hAnsi="Times New Roman" w:cs="Times New Roman"/>
          <w:b/>
          <w:kern w:val="0"/>
          <w:sz w:val="20"/>
          <w:szCs w:val="20"/>
          <w:lang w:val="en-GB" w:eastAsia="ko-KR"/>
        </w:rPr>
        <w:t>R2-2101745 is not pursued.</w:t>
      </w:r>
    </w:p>
    <w:p w14:paraId="4EA99879" w14:textId="77777777" w:rsidR="00F54EA6" w:rsidRPr="00FB3900"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the MAC entity is not configured with </w:t>
            </w:r>
            <w:r>
              <w:rPr>
                <w:rFonts w:ascii="Times New Roman" w:eastAsia="新細明體" w:hAnsi="Times New Roman" w:cs="Times New Roman"/>
                <w:i/>
                <w:kern w:val="0"/>
                <w:sz w:val="20"/>
                <w:szCs w:val="20"/>
                <w:lang w:val="en-GB" w:eastAsia="ko-KR"/>
              </w:rPr>
              <w:t>lch-basedPrioritization</w:t>
            </w:r>
            <w:r>
              <w:rPr>
                <w:rFonts w:ascii="Times New Roman" w:eastAsia="新細明體"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 xml:space="preserve">if the </w:t>
            </w:r>
            <w:del w:id="53" w:author="ASUSTeK-Xinra" w:date="2021-01-07T16:54:00Z">
              <w:r>
                <w:rPr>
                  <w:rFonts w:ascii="Times New Roman" w:eastAsia="新細明體" w:hAnsi="Times New Roman" w:cs="Times New Roman"/>
                  <w:kern w:val="0"/>
                  <w:sz w:val="20"/>
                  <w:szCs w:val="20"/>
                  <w:lang w:val="en-GB" w:eastAsia="ko-KR"/>
                </w:rPr>
                <w:delText>uplink grant</w:delText>
              </w:r>
            </w:del>
            <w:ins w:id="54" w:author="ASUSTeK-Xinra" w:date="2021-01-07T16:54:00Z">
              <w:r>
                <w:rPr>
                  <w:rFonts w:ascii="Times New Roman" w:eastAsia="新細明體" w:hAnsi="Times New Roman" w:cs="Times New Roman"/>
                  <w:kern w:val="0"/>
                  <w:sz w:val="20"/>
                  <w:szCs w:val="20"/>
                  <w:lang w:val="en-GB" w:eastAsia="ko-KR"/>
                </w:rPr>
                <w:t>MAC entity</w:t>
              </w:r>
            </w:ins>
            <w:r>
              <w:rPr>
                <w:rFonts w:ascii="Times New Roman" w:eastAsia="新細明體" w:hAnsi="Times New Roman" w:cs="Times New Roman"/>
                <w:kern w:val="0"/>
                <w:sz w:val="20"/>
                <w:szCs w:val="20"/>
                <w:lang w:val="en-GB" w:eastAsia="ko-KR"/>
              </w:rPr>
              <w:t xml:space="preserve"> is not </w:t>
            </w:r>
            <w:del w:id="55" w:author="ASUSTeK-Xinra" w:date="2021-01-07T16:54:00Z">
              <w:r>
                <w:rPr>
                  <w:rFonts w:ascii="Times New Roman" w:eastAsia="新細明體" w:hAnsi="Times New Roman" w:cs="Times New Roman"/>
                  <w:kern w:val="0"/>
                  <w:sz w:val="20"/>
                  <w:szCs w:val="20"/>
                  <w:lang w:val="en-GB" w:eastAsia="ko-KR"/>
                </w:rPr>
                <w:delText xml:space="preserve">a configured grant </w:delText>
              </w:r>
            </w:del>
            <w:r>
              <w:rPr>
                <w:rFonts w:ascii="Times New Roman" w:eastAsia="新細明體" w:hAnsi="Times New Roman" w:cs="Times New Roman"/>
                <w:kern w:val="0"/>
                <w:sz w:val="20"/>
                <w:szCs w:val="20"/>
                <w:lang w:val="en-GB" w:eastAsia="ko-KR"/>
              </w:rPr>
              <w:t xml:space="preserve">configured with </w:t>
            </w:r>
            <w:ins w:id="56" w:author="ASUSTeK-Xinra" w:date="2021-01-07T16:54:00Z">
              <w:r>
                <w:rPr>
                  <w:rFonts w:ascii="Times New Roman" w:eastAsia="新細明體" w:hAnsi="Times New Roman" w:cs="Times New Roman"/>
                  <w:i/>
                  <w:kern w:val="0"/>
                  <w:sz w:val="20"/>
                  <w:szCs w:val="20"/>
                  <w:lang w:val="en-GB" w:eastAsia="ko-KR"/>
                </w:rPr>
                <w:t>lch-basedPrioritization</w:t>
              </w:r>
            </w:ins>
            <w:del w:id="57" w:author="ASUSTeK-Xinra" w:date="2021-01-07T16:54:00Z">
              <w:r>
                <w:rPr>
                  <w:rFonts w:ascii="Times New Roman" w:eastAsia="新細明體" w:hAnsi="Times New Roman" w:cs="Times New Roman"/>
                  <w:i/>
                  <w:kern w:val="0"/>
                  <w:sz w:val="20"/>
                  <w:szCs w:val="20"/>
                  <w:lang w:val="en-GB" w:eastAsia="ko-KR"/>
                </w:rPr>
                <w:delText>autonomousTx</w:delText>
              </w:r>
            </w:del>
            <w:r>
              <w:rPr>
                <w:rFonts w:ascii="Times New Roman" w:eastAsia="新細明體"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5&gt;</w:t>
            </w:r>
            <w:r>
              <w:rPr>
                <w:rFonts w:ascii="Times New Roman" w:eastAsia="新細明體" w:hAnsi="Times New Roman" w:cs="Times New Roman"/>
                <w:kern w:val="0"/>
                <w:sz w:val="20"/>
                <w:szCs w:val="20"/>
                <w:lang w:val="en-GB" w:eastAsia="en-US"/>
              </w:rPr>
              <w:tab/>
              <w:t>deliver the MAC PDU and the uplink grant and the HARQ information of the TB</w:t>
            </w:r>
            <w:r>
              <w:rPr>
                <w:rFonts w:ascii="Times New Roman" w:eastAsia="新細明體" w:hAnsi="Times New Roman" w:cs="Times New Roman"/>
                <w:kern w:val="0"/>
                <w:sz w:val="20"/>
                <w:szCs w:val="20"/>
                <w:lang w:val="en-GB" w:eastAsia="ko-KR"/>
              </w:rPr>
              <w:t xml:space="preserve"> </w:t>
            </w:r>
            <w:r>
              <w:rPr>
                <w:rFonts w:ascii="Times New Roman" w:eastAsia="新細明體"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4B5B500" w14:textId="77777777" w:rsidR="00F54EA6" w:rsidRDefault="00CF02A5">
      <w:r>
        <w:rPr>
          <w:rFonts w:ascii="Arial" w:eastAsia="新細明體" w:hAnsi="Arial"/>
          <w:sz w:val="18"/>
        </w:rPr>
        <w:t xml:space="preserve">If </w:t>
      </w:r>
      <w:r>
        <w:rPr>
          <w:rFonts w:ascii="Arial" w:eastAsia="新細明體" w:hAnsi="Arial"/>
          <w:b/>
          <w:sz w:val="18"/>
        </w:rPr>
        <w:t>a MAC entity configured with lch-basedPrioritization</w:t>
      </w:r>
      <w:r>
        <w:rPr>
          <w:rFonts w:ascii="Arial" w:eastAsia="新細明體" w:hAnsi="Arial"/>
          <w:sz w:val="18"/>
        </w:rPr>
        <w:t xml:space="preserve"> has an dynamic uplink grant that is not a configured grant configured with autonomousTx, and</w:t>
      </w:r>
      <w:r>
        <w:rPr>
          <w:rFonts w:ascii="Arial" w:eastAsia="新細明體" w:hAnsi="Arial"/>
          <w:b/>
          <w:sz w:val="18"/>
        </w:rPr>
        <w:t xml:space="preserve"> the uplink grant was a prioritized grant when the MAC PDU is generated but is deprioritized afterwards </w:t>
      </w:r>
      <w:r>
        <w:rPr>
          <w:rFonts w:ascii="Arial" w:eastAsia="新細明體"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r w:rsidR="005E253B" w14:paraId="704E0217" w14:textId="77777777">
        <w:tc>
          <w:tcPr>
            <w:tcW w:w="1915" w:type="dxa"/>
          </w:tcPr>
          <w:p w14:paraId="25221DDE" w14:textId="6B0E4CE9" w:rsidR="005E253B" w:rsidRDefault="005E253B" w:rsidP="005E253B">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28E0A145" w14:textId="31E93864"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C97A2D1" w14:textId="67EC2D0F" w:rsidR="005E253B" w:rsidRPr="00D31BC7" w:rsidRDefault="005E253B" w:rsidP="005E253B">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ED6C25" w14:paraId="3931ED82" w14:textId="77777777">
        <w:tc>
          <w:tcPr>
            <w:tcW w:w="1915" w:type="dxa"/>
          </w:tcPr>
          <w:p w14:paraId="5095BE7D" w14:textId="02292357" w:rsidR="00ED6C25" w:rsidRDefault="00ED6C25"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1BB98F57" w14:textId="775174D9" w:rsidR="00ED6C25" w:rsidRDefault="00ED6C25" w:rsidP="005E253B">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38BCAC7C" w14:textId="64A0D1EB" w:rsidR="00ED6C25" w:rsidRPr="00ED6C25" w:rsidRDefault="00ED6C25" w:rsidP="00C153EF">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sidR="00C153EF">
              <w:rPr>
                <w:rFonts w:eastAsia="Malgun Gothic"/>
                <w:b w:val="0"/>
                <w:lang w:eastAsia="ko-KR"/>
              </w:rPr>
              <w:t>. The problematic case does not exist in this release.</w:t>
            </w:r>
          </w:p>
        </w:tc>
      </w:tr>
      <w:tr w:rsidR="00BB0AA2" w14:paraId="32440620" w14:textId="77777777">
        <w:tc>
          <w:tcPr>
            <w:tcW w:w="1915" w:type="dxa"/>
          </w:tcPr>
          <w:p w14:paraId="001947AE" w14:textId="7CDDF769" w:rsidR="00BB0AA2" w:rsidRDefault="00BB0AA2" w:rsidP="00BB0AA2">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4DF9582" w14:textId="6A696E21"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777803" w14:textId="69B2D2E9" w:rsidR="00BB0AA2" w:rsidRDefault="00BB0AA2" w:rsidP="00BB0AA2">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87750E" w14:paraId="539F6FE0" w14:textId="77777777">
        <w:tc>
          <w:tcPr>
            <w:tcW w:w="1915" w:type="dxa"/>
          </w:tcPr>
          <w:p w14:paraId="47920F4F" w14:textId="0BDBE519" w:rsidR="0087750E" w:rsidRDefault="0087750E" w:rsidP="00BB0AA2">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96214B4" w14:textId="0F589B57"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C11069" w14:textId="3C1C1818" w:rsidR="0087750E" w:rsidRDefault="0087750E" w:rsidP="00BB0AA2">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3D4873" w14:paraId="46EE5054" w14:textId="77777777" w:rsidTr="00DD15D3">
        <w:tc>
          <w:tcPr>
            <w:tcW w:w="1915" w:type="dxa"/>
          </w:tcPr>
          <w:p w14:paraId="5EA3A7DB" w14:textId="77777777" w:rsidR="003D4873" w:rsidRPr="006109E8" w:rsidRDefault="003D4873" w:rsidP="00DD15D3">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76B65E8" w14:textId="77777777" w:rsidR="003D4873" w:rsidRPr="006109E8"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7E315DF4" w14:textId="77777777" w:rsidR="003D4873" w:rsidRPr="006109E8" w:rsidRDefault="003D4873" w:rsidP="00DD15D3">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3D7699" w14:paraId="651D4A44" w14:textId="77777777" w:rsidTr="00DD15D3">
        <w:tc>
          <w:tcPr>
            <w:tcW w:w="1915" w:type="dxa"/>
          </w:tcPr>
          <w:p w14:paraId="50D1B3B4" w14:textId="3430E020" w:rsidR="003D7699" w:rsidRDefault="003D7699" w:rsidP="003D7699">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17E7E685" w14:textId="785C486F" w:rsidR="003D7699" w:rsidRDefault="003D7699" w:rsidP="003D7699">
            <w:pPr>
              <w:pStyle w:val="TAH"/>
              <w:snapToGrid w:val="0"/>
              <w:spacing w:after="0" w:line="240" w:lineRule="atLeast"/>
              <w:rPr>
                <w:rFonts w:eastAsia="Yu Mincho"/>
                <w:b w:val="0"/>
              </w:rPr>
            </w:pPr>
            <w:r>
              <w:rPr>
                <w:rFonts w:eastAsia="Malgun Gothic"/>
                <w:b w:val="0"/>
                <w:lang w:eastAsia="ko-KR"/>
              </w:rPr>
              <w:t>Disagree</w:t>
            </w:r>
          </w:p>
        </w:tc>
        <w:tc>
          <w:tcPr>
            <w:tcW w:w="5865" w:type="dxa"/>
          </w:tcPr>
          <w:p w14:paraId="368345E6" w14:textId="0753BA0C" w:rsidR="003D7699" w:rsidRDefault="003D7699" w:rsidP="003D7699">
            <w:pPr>
              <w:pStyle w:val="TAH"/>
              <w:snapToGrid w:val="0"/>
              <w:spacing w:after="0" w:line="240" w:lineRule="atLeast"/>
              <w:jc w:val="both"/>
              <w:rPr>
                <w:rFonts w:eastAsia="Yu Mincho"/>
                <w:b w:val="0"/>
              </w:rPr>
            </w:pPr>
            <w:r>
              <w:rPr>
                <w:rFonts w:eastAsia="Malgun Gothic"/>
                <w:b w:val="0"/>
                <w:lang w:eastAsia="ko-KR"/>
              </w:rPr>
              <w:t>Agree with Nokia.</w:t>
            </w:r>
          </w:p>
        </w:tc>
      </w:tr>
      <w:tr w:rsidR="006619A7" w14:paraId="6B689578" w14:textId="77777777" w:rsidTr="00DD15D3">
        <w:tc>
          <w:tcPr>
            <w:tcW w:w="1915" w:type="dxa"/>
          </w:tcPr>
          <w:p w14:paraId="153F9A90" w14:textId="3EFA5DE2" w:rsidR="006619A7" w:rsidRDefault="006619A7" w:rsidP="003D7699">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41934FE" w14:textId="21901694" w:rsidR="006619A7" w:rsidRDefault="006619A7" w:rsidP="003D769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612D456" w14:textId="77777777" w:rsidR="006619A7" w:rsidRDefault="006619A7" w:rsidP="003D7699">
            <w:pPr>
              <w:pStyle w:val="TAH"/>
              <w:snapToGrid w:val="0"/>
              <w:spacing w:after="0" w:line="240" w:lineRule="atLeast"/>
              <w:jc w:val="both"/>
              <w:rPr>
                <w:rFonts w:eastAsia="Malgun Gothic"/>
                <w:b w:val="0"/>
                <w:lang w:eastAsia="ko-KR"/>
              </w:rPr>
            </w:pPr>
          </w:p>
        </w:tc>
      </w:tr>
    </w:tbl>
    <w:p w14:paraId="0E0A19FE" w14:textId="77777777" w:rsidR="00FB3900" w:rsidRDefault="00CF02A5" w:rsidP="00FB3900">
      <w:pPr>
        <w:widowControl/>
        <w:spacing w:after="180"/>
        <w:rPr>
          <w:ins w:id="58"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622D8F93"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08E9D7D7" w14:textId="79A9DEE5" w:rsidR="00FB3900" w:rsidRPr="0019390B" w:rsidRDefault="00FB3900" w:rsidP="00FB3900">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Proposal</w:t>
      </w:r>
      <w:r w:rsidR="00142E91">
        <w:rPr>
          <w:rFonts w:ascii="Times New Roman" w:eastAsia="Malgun Gothic" w:hAnsi="Times New Roman" w:cs="Times New Roman"/>
          <w:b/>
          <w:kern w:val="0"/>
          <w:sz w:val="20"/>
          <w:szCs w:val="20"/>
          <w:lang w:val="en-GB" w:eastAsia="ko-KR"/>
        </w:rPr>
        <w:t xml:space="preserve"> 7</w:t>
      </w:r>
      <w:r w:rsidRPr="0019390B">
        <w:rPr>
          <w:rFonts w:ascii="Times New Roman" w:eastAsia="Malgun Gothic" w:hAnsi="Times New Roman" w:cs="Times New Roman" w:hint="eastAsia"/>
          <w:b/>
          <w:kern w:val="0"/>
          <w:sz w:val="20"/>
          <w:szCs w:val="20"/>
          <w:lang w:val="en-GB" w:eastAsia="ko-KR"/>
        </w:rPr>
        <w:t xml:space="preserve">: </w:t>
      </w:r>
      <w:r w:rsidRPr="0019390B">
        <w:rPr>
          <w:rFonts w:ascii="Times New Roman" w:eastAsia="Malgun Gothic" w:hAnsi="Times New Roman" w:cs="Times New Roman"/>
          <w:b/>
          <w:kern w:val="0"/>
          <w:sz w:val="20"/>
          <w:szCs w:val="20"/>
          <w:lang w:val="en-GB" w:eastAsia="ko-KR"/>
        </w:rPr>
        <w:t>R2-2101746 is not pursued.</w:t>
      </w:r>
    </w:p>
    <w:p w14:paraId="12BB309F" w14:textId="57588A7A" w:rsidR="00F54EA6" w:rsidRDefault="00F54EA6">
      <w:pPr>
        <w:widowControl/>
        <w:spacing w:after="180"/>
        <w:rPr>
          <w:rFonts w:ascii="Times New Roman" w:eastAsia="Malgun Gothic" w:hAnsi="Times New Roman" w:cs="Times New Roman"/>
          <w:b/>
          <w:kern w:val="0"/>
          <w:sz w:val="20"/>
          <w:szCs w:val="20"/>
          <w:lang w:val="en-GB" w:eastAsia="ko-KR"/>
        </w:rPr>
      </w:pP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9" w:author="xiaomi" w:date="2020-12-28T16:18:00Z">
              <w:r>
                <w:rPr>
                  <w:lang w:eastAsia="ko-KR"/>
                </w:rPr>
                <w:t xml:space="preserve"> by </w:t>
              </w:r>
            </w:ins>
            <w:ins w:id="60"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1" w:author="xiaomi" w:date="2020-12-28T16:20:00Z">
              <w:r>
                <w:rPr>
                  <w:lang w:eastAsia="ko-KR"/>
                </w:rPr>
                <w:t xml:space="preserve"> by discarding the </w:t>
              </w:r>
            </w:ins>
            <w:ins w:id="62" w:author="xiaomi" w:date="2021-01-15T10:51:00Z">
              <w:r>
                <w:rPr>
                  <w:lang w:eastAsia="ko-KR"/>
                </w:rPr>
                <w:t>d</w:t>
              </w:r>
            </w:ins>
            <w:ins w:id="63" w:author="xiaomi" w:date="2021-01-15T10:52:00Z">
              <w:r>
                <w:rPr>
                  <w:lang w:eastAsia="ko-KR"/>
                </w:rPr>
                <w:t>e</w:t>
              </w:r>
            </w:ins>
            <w:ins w:id="64"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p>
        </w:tc>
      </w:tr>
      <w:tr w:rsidR="00216739" w14:paraId="479FE3AA" w14:textId="77777777">
        <w:tc>
          <w:tcPr>
            <w:tcW w:w="1915" w:type="dxa"/>
          </w:tcPr>
          <w:p w14:paraId="628338A7" w14:textId="3220C317" w:rsidR="00216739" w:rsidRDefault="00216739" w:rsidP="00216739">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5F215BA6" w14:textId="5777B16C" w:rsidR="00216739" w:rsidRDefault="00D250B4" w:rsidP="00216739">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3EC1C77" w14:textId="4601E7D0" w:rsidR="00D250B4" w:rsidRDefault="00AA14C2" w:rsidP="00216739">
            <w:pPr>
              <w:pStyle w:val="TAH"/>
              <w:snapToGrid w:val="0"/>
              <w:spacing w:after="0" w:line="240" w:lineRule="atLeast"/>
              <w:jc w:val="both"/>
              <w:rPr>
                <w:rFonts w:eastAsia="Malgun Gothic"/>
                <w:b w:val="0"/>
                <w:lang w:eastAsia="ko-KR"/>
              </w:rPr>
            </w:pPr>
            <w:r>
              <w:rPr>
                <w:rFonts w:eastAsia="Malgun Gothic"/>
                <w:b w:val="0"/>
                <w:lang w:eastAsia="ko-KR"/>
              </w:rPr>
              <w:t>Unlike RoHC, EHC is defined by us. So, a</w:t>
            </w:r>
            <w:r w:rsidR="00FA2E65">
              <w:rPr>
                <w:rFonts w:eastAsia="Malgun Gothic"/>
                <w:b w:val="0"/>
                <w:lang w:eastAsia="ko-KR"/>
              </w:rPr>
              <w:t xml:space="preserve"> little bit more clarity won’t hurt. However, i</w:t>
            </w:r>
            <w:r w:rsidR="00D250B4">
              <w:rPr>
                <w:rFonts w:eastAsia="Malgun Gothic"/>
                <w:b w:val="0"/>
                <w:lang w:eastAsia="ko-KR"/>
              </w:rPr>
              <w:t>n Annex A.1, we define “EHC context” as one term</w:t>
            </w:r>
            <w:r>
              <w:rPr>
                <w:rFonts w:eastAsia="Malgun Gothic"/>
                <w:b w:val="0"/>
                <w:lang w:eastAsia="ko-KR"/>
              </w:rPr>
              <w:t xml:space="preserve"> for both the compressor and decompressor</w:t>
            </w:r>
            <w:r w:rsidR="00D250B4">
              <w:rPr>
                <w:rFonts w:eastAsia="Malgun Gothic"/>
                <w:b w:val="0"/>
                <w:lang w:eastAsia="ko-KR"/>
              </w:rPr>
              <w:t>. We should use the same term in both changes (as below), to be consistent</w:t>
            </w:r>
            <w:r>
              <w:rPr>
                <w:rFonts w:eastAsia="Malgun Gothic"/>
                <w:b w:val="0"/>
                <w:lang w:eastAsia="ko-KR"/>
              </w:rPr>
              <w:t xml:space="preserve"> with A.1</w:t>
            </w:r>
            <w:r w:rsidR="00D250B4">
              <w:rPr>
                <w:rFonts w:eastAsia="Malgun Gothic"/>
                <w:b w:val="0"/>
                <w:lang w:eastAsia="ko-KR"/>
              </w:rPr>
              <w:t xml:space="preserve">. </w:t>
            </w:r>
          </w:p>
          <w:p w14:paraId="7C0395CB" w14:textId="77777777" w:rsidR="00D250B4" w:rsidRDefault="00D250B4" w:rsidP="00216739">
            <w:pPr>
              <w:pStyle w:val="TAH"/>
              <w:snapToGrid w:val="0"/>
              <w:spacing w:after="0" w:line="240" w:lineRule="atLeast"/>
              <w:jc w:val="both"/>
              <w:rPr>
                <w:rFonts w:eastAsia="Malgun Gothic"/>
                <w:b w:val="0"/>
                <w:lang w:eastAsia="ko-KR"/>
              </w:rPr>
            </w:pPr>
          </w:p>
          <w:p w14:paraId="1B734EF9" w14:textId="206FAAFF" w:rsidR="00D250B4" w:rsidRPr="00D250B4" w:rsidRDefault="00D250B4" w:rsidP="00216739">
            <w:pPr>
              <w:pStyle w:val="TAH"/>
              <w:snapToGrid w:val="0"/>
              <w:spacing w:after="0" w:line="240" w:lineRule="atLeast"/>
              <w:jc w:val="both"/>
              <w:rPr>
                <w:b w:val="0"/>
                <w:bCs/>
                <w:lang w:eastAsia="ko-KR"/>
              </w:rPr>
            </w:pPr>
            <w:ins w:id="65" w:author="xiaomi" w:date="2020-12-28T16:18:00Z">
              <w:r w:rsidRPr="00D250B4">
                <w:rPr>
                  <w:b w:val="0"/>
                  <w:bCs/>
                  <w:lang w:eastAsia="ko-KR"/>
                </w:rPr>
                <w:t xml:space="preserve">by </w:t>
              </w:r>
            </w:ins>
            <w:ins w:id="66" w:author="xiaomi" w:date="2020-12-28T16:19:00Z">
              <w:r w:rsidRPr="00D250B4">
                <w:rPr>
                  <w:b w:val="0"/>
                  <w:bCs/>
                  <w:lang w:eastAsia="ko-KR"/>
                </w:rPr>
                <w:t xml:space="preserve">discarding the </w:t>
              </w:r>
              <w:r w:rsidRPr="00D250B4">
                <w:rPr>
                  <w:b w:val="0"/>
                  <w:bCs/>
                  <w:strike/>
                  <w:lang w:eastAsia="ko-KR"/>
                </w:rPr>
                <w:t xml:space="preserve">compression </w:t>
              </w:r>
            </w:ins>
            <w:r w:rsidRPr="00E2408B">
              <w:rPr>
                <w:b w:val="0"/>
                <w:bCs/>
                <w:u w:val="single"/>
                <w:lang w:eastAsia="ko-KR"/>
              </w:rPr>
              <w:t xml:space="preserve">EHC </w:t>
            </w:r>
            <w:ins w:id="67" w:author="xiaomi" w:date="2020-12-28T16:19:00Z">
              <w:r w:rsidRPr="00E2408B">
                <w:rPr>
                  <w:b w:val="0"/>
                  <w:bCs/>
                  <w:u w:val="single"/>
                  <w:lang w:eastAsia="ko-KR"/>
                </w:rPr>
                <w:t>context</w:t>
              </w:r>
            </w:ins>
            <w:r w:rsidRPr="00D250B4">
              <w:rPr>
                <w:b w:val="0"/>
                <w:bCs/>
                <w:lang w:eastAsia="ko-KR"/>
              </w:rPr>
              <w:t xml:space="preserve"> for uplink</w:t>
            </w:r>
          </w:p>
          <w:p w14:paraId="4CA92C6E" w14:textId="20C9AFFC" w:rsidR="00D250B4" w:rsidRPr="00D250B4" w:rsidRDefault="00D250B4" w:rsidP="00216739">
            <w:pPr>
              <w:pStyle w:val="TAH"/>
              <w:snapToGrid w:val="0"/>
              <w:spacing w:after="0" w:line="240" w:lineRule="atLeast"/>
              <w:jc w:val="both"/>
              <w:rPr>
                <w:rFonts w:eastAsia="Malgun Gothic"/>
                <w:b w:val="0"/>
                <w:bCs/>
                <w:lang w:eastAsia="ko-KR"/>
              </w:rPr>
            </w:pPr>
            <w:ins w:id="68" w:author="xiaomi" w:date="2020-12-28T16:20:00Z">
              <w:r w:rsidRPr="00D250B4">
                <w:rPr>
                  <w:b w:val="0"/>
                  <w:bCs/>
                  <w:lang w:eastAsia="ko-KR"/>
                </w:rPr>
                <w:t xml:space="preserve">by discarding the </w:t>
              </w:r>
            </w:ins>
            <w:ins w:id="69" w:author="xiaomi" w:date="2021-01-15T10:51:00Z">
              <w:r w:rsidRPr="00D250B4">
                <w:rPr>
                  <w:b w:val="0"/>
                  <w:bCs/>
                  <w:strike/>
                  <w:lang w:eastAsia="ko-KR"/>
                </w:rPr>
                <w:t>d</w:t>
              </w:r>
            </w:ins>
            <w:ins w:id="70" w:author="xiaomi" w:date="2021-01-15T10:52:00Z">
              <w:r w:rsidRPr="00D250B4">
                <w:rPr>
                  <w:b w:val="0"/>
                  <w:bCs/>
                  <w:strike/>
                  <w:lang w:eastAsia="ko-KR"/>
                </w:rPr>
                <w:t>e</w:t>
              </w:r>
            </w:ins>
            <w:ins w:id="71" w:author="xiaomi" w:date="2020-12-28T16:20:00Z">
              <w:r w:rsidRPr="00D250B4">
                <w:rPr>
                  <w:b w:val="0"/>
                  <w:bCs/>
                  <w:strike/>
                  <w:lang w:eastAsia="ko-KR"/>
                </w:rPr>
                <w:t xml:space="preserve">compression </w:t>
              </w:r>
            </w:ins>
            <w:r w:rsidRPr="00E2408B">
              <w:rPr>
                <w:b w:val="0"/>
                <w:bCs/>
                <w:u w:val="single"/>
                <w:lang w:eastAsia="ko-KR"/>
              </w:rPr>
              <w:t xml:space="preserve">EHC </w:t>
            </w:r>
            <w:ins w:id="72" w:author="xiaomi" w:date="2020-12-28T16:20:00Z">
              <w:r w:rsidRPr="00D250B4">
                <w:rPr>
                  <w:b w:val="0"/>
                  <w:bCs/>
                  <w:lang w:eastAsia="ko-KR"/>
                </w:rPr>
                <w:t>context</w:t>
              </w:r>
            </w:ins>
            <w:r w:rsidRPr="00D250B4">
              <w:rPr>
                <w:b w:val="0"/>
                <w:bCs/>
                <w:lang w:eastAsia="ko-KR"/>
              </w:rPr>
              <w:t xml:space="preserve"> for downlink</w:t>
            </w:r>
          </w:p>
          <w:p w14:paraId="4F99C3FD" w14:textId="77777777" w:rsidR="00D250B4" w:rsidRDefault="00D250B4" w:rsidP="00216739">
            <w:pPr>
              <w:pStyle w:val="TAH"/>
              <w:snapToGrid w:val="0"/>
              <w:spacing w:after="0" w:line="240" w:lineRule="atLeast"/>
              <w:jc w:val="both"/>
              <w:rPr>
                <w:rFonts w:eastAsia="Malgun Gothic"/>
                <w:b w:val="0"/>
                <w:lang w:eastAsia="ko-KR"/>
              </w:rPr>
            </w:pPr>
          </w:p>
          <w:p w14:paraId="2F9724F5" w14:textId="77777777" w:rsidR="00E2408B" w:rsidRDefault="00D250B4" w:rsidP="00216739">
            <w:pPr>
              <w:pStyle w:val="TAH"/>
              <w:snapToGrid w:val="0"/>
              <w:spacing w:after="0" w:line="240" w:lineRule="atLeast"/>
              <w:jc w:val="both"/>
              <w:rPr>
                <w:rFonts w:eastAsia="Malgun Gothic"/>
                <w:b w:val="0"/>
                <w:lang w:eastAsia="ko-KR"/>
              </w:rPr>
            </w:pPr>
            <w:r>
              <w:rPr>
                <w:rFonts w:eastAsia="Malgun Gothic"/>
                <w:b w:val="0"/>
                <w:lang w:eastAsia="ko-KR"/>
              </w:rPr>
              <w:t>Together with “</w:t>
            </w:r>
            <w:r w:rsidRPr="00D250B4">
              <w:rPr>
                <w:rFonts w:eastAsia="Malgun Gothic"/>
                <w:b w:val="0"/>
                <w:lang w:eastAsia="ko-KR"/>
              </w:rPr>
              <w:t>the transmitting PDCP entity shall:</w:t>
            </w:r>
            <w:r>
              <w:rPr>
                <w:rFonts w:eastAsia="Malgun Gothic"/>
                <w:b w:val="0"/>
                <w:lang w:eastAsia="ko-KR"/>
              </w:rPr>
              <w:t>” and “</w:t>
            </w:r>
            <w:r w:rsidRPr="00D250B4">
              <w:rPr>
                <w:rFonts w:eastAsia="Malgun Gothic"/>
                <w:b w:val="0"/>
                <w:lang w:eastAsia="ko-KR"/>
              </w:rPr>
              <w:t xml:space="preserve">the </w:t>
            </w:r>
            <w:r w:rsidR="00E2408B">
              <w:rPr>
                <w:rFonts w:eastAsia="Malgun Gothic"/>
                <w:b w:val="0"/>
                <w:lang w:eastAsia="ko-KR"/>
              </w:rPr>
              <w:t>receiv</w:t>
            </w:r>
            <w:r w:rsidRPr="00D250B4">
              <w:rPr>
                <w:rFonts w:eastAsia="Malgun Gothic"/>
                <w:b w:val="0"/>
                <w:lang w:eastAsia="ko-KR"/>
              </w:rPr>
              <w:t>ing PDCP entity shall:</w:t>
            </w:r>
            <w:r>
              <w:rPr>
                <w:rFonts w:eastAsia="Malgun Gothic"/>
                <w:b w:val="0"/>
                <w:lang w:eastAsia="ko-KR"/>
              </w:rPr>
              <w:t>”, it should be clear which EHC context are being referred in these two places</w:t>
            </w:r>
            <w:r w:rsidR="00E2408B">
              <w:rPr>
                <w:rFonts w:eastAsia="Malgun Gothic"/>
                <w:b w:val="0"/>
                <w:lang w:eastAsia="ko-KR"/>
              </w:rPr>
              <w:t>, respectively</w:t>
            </w:r>
            <w:r>
              <w:rPr>
                <w:rFonts w:eastAsia="Malgun Gothic"/>
                <w:b w:val="0"/>
                <w:lang w:eastAsia="ko-KR"/>
              </w:rPr>
              <w:t>.</w:t>
            </w:r>
          </w:p>
          <w:p w14:paraId="23302DC9" w14:textId="77777777" w:rsidR="00E2408B" w:rsidRDefault="00E2408B" w:rsidP="00216739">
            <w:pPr>
              <w:pStyle w:val="TAH"/>
              <w:snapToGrid w:val="0"/>
              <w:spacing w:after="0" w:line="240" w:lineRule="atLeast"/>
              <w:jc w:val="both"/>
              <w:rPr>
                <w:rFonts w:eastAsia="Malgun Gothic"/>
                <w:b w:val="0"/>
                <w:lang w:eastAsia="ko-KR"/>
              </w:rPr>
            </w:pPr>
          </w:p>
          <w:p w14:paraId="1DC5C83F" w14:textId="6D59CD2E" w:rsidR="00216739" w:rsidRDefault="00E2408B" w:rsidP="00216739">
            <w:pPr>
              <w:pStyle w:val="TAH"/>
              <w:snapToGrid w:val="0"/>
              <w:spacing w:after="0" w:line="240" w:lineRule="atLeast"/>
              <w:jc w:val="both"/>
              <w:rPr>
                <w:rFonts w:eastAsia="Malgun Gothic"/>
                <w:b w:val="0"/>
                <w:lang w:eastAsia="ko-KR"/>
              </w:rPr>
            </w:pPr>
            <w:r>
              <w:rPr>
                <w:rFonts w:eastAsia="Malgun Gothic"/>
                <w:b w:val="0"/>
                <w:lang w:eastAsia="ko-KR"/>
              </w:rPr>
              <w:t>Otherwise, we need to define what compression context and decompression context are in Annex A.1.</w:t>
            </w:r>
            <w:r w:rsidR="00D250B4">
              <w:rPr>
                <w:rFonts w:eastAsia="Malgun Gothic"/>
                <w:b w:val="0"/>
                <w:lang w:eastAsia="ko-KR"/>
              </w:rPr>
              <w:t xml:space="preserve"> </w:t>
            </w:r>
          </w:p>
        </w:tc>
      </w:tr>
      <w:tr w:rsidR="009B023B" w14:paraId="03D8A1D4" w14:textId="77777777">
        <w:tc>
          <w:tcPr>
            <w:tcW w:w="1915" w:type="dxa"/>
          </w:tcPr>
          <w:p w14:paraId="2D844A54" w14:textId="08632254" w:rsidR="009B023B" w:rsidRDefault="009B023B" w:rsidP="00216739">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72454C1" w14:textId="4F35C3DA" w:rsidR="009B023B" w:rsidRPr="00FC7CD9" w:rsidRDefault="00FC7CD9" w:rsidP="00216739">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57D43A97" w14:textId="36C33578" w:rsidR="009B023B" w:rsidRDefault="00FC7CD9" w:rsidP="00FC7CD9">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B0AA2" w14:paraId="716CAAE1" w14:textId="77777777">
        <w:tc>
          <w:tcPr>
            <w:tcW w:w="1915" w:type="dxa"/>
          </w:tcPr>
          <w:p w14:paraId="445AF596" w14:textId="019AE9B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08C4C56" w14:textId="2F04EE7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1597F12" w14:textId="6B3D3507" w:rsidR="00BB0AA2" w:rsidRDefault="00BB0AA2" w:rsidP="00BB0AA2">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87750E" w14:paraId="6AD0FAAD" w14:textId="77777777">
        <w:tc>
          <w:tcPr>
            <w:tcW w:w="1915" w:type="dxa"/>
          </w:tcPr>
          <w:p w14:paraId="1603A720" w14:textId="7BA57971"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52F27C8" w14:textId="6669CC60" w:rsidR="0087750E" w:rsidRDefault="003A6518" w:rsidP="00BB0AA2">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5DD21" w14:textId="19EA7C8B" w:rsidR="0087750E" w:rsidRDefault="003A6518" w:rsidP="00BB0AA2">
            <w:pPr>
              <w:pStyle w:val="TAH"/>
              <w:snapToGrid w:val="0"/>
              <w:spacing w:after="0" w:line="240" w:lineRule="atLeast"/>
              <w:jc w:val="both"/>
              <w:rPr>
                <w:rFonts w:eastAsia="Malgun Gothic"/>
                <w:b w:val="0"/>
                <w:lang w:eastAsia="ko-KR"/>
              </w:rPr>
            </w:pPr>
            <w:r>
              <w:rPr>
                <w:rFonts w:eastAsia="Malgun Gothic"/>
                <w:b w:val="0"/>
                <w:lang w:eastAsia="ko-KR"/>
              </w:rPr>
              <w:t>Clarification is not critical, but can be helpful. We prefer the original CR working, and not the Futurewei wording, as compressor and decompressor are well defined in the Annex.</w:t>
            </w:r>
          </w:p>
        </w:tc>
      </w:tr>
      <w:tr w:rsidR="003D4873" w14:paraId="6D377867" w14:textId="77777777" w:rsidTr="00DD15D3">
        <w:tc>
          <w:tcPr>
            <w:tcW w:w="1915" w:type="dxa"/>
          </w:tcPr>
          <w:p w14:paraId="7482EE35" w14:textId="77777777" w:rsidR="003D4873" w:rsidRPr="003D55D6" w:rsidRDefault="003D4873" w:rsidP="00DD15D3">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5DF94C2E" w14:textId="77777777" w:rsidR="003D4873" w:rsidRPr="003D55D6" w:rsidRDefault="003D4873" w:rsidP="00DD15D3">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EC7453" w14:textId="77777777" w:rsidR="003D4873" w:rsidRDefault="003D4873" w:rsidP="00DD15D3">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3D7699" w14:paraId="58E4DEA9" w14:textId="77777777" w:rsidTr="00DD15D3">
        <w:tc>
          <w:tcPr>
            <w:tcW w:w="1915" w:type="dxa"/>
          </w:tcPr>
          <w:p w14:paraId="504FA95C" w14:textId="452193E3" w:rsidR="003D7699" w:rsidRDefault="003D7699" w:rsidP="003D7699">
            <w:pPr>
              <w:pStyle w:val="TAH"/>
              <w:snapToGrid w:val="0"/>
              <w:spacing w:after="0" w:line="240" w:lineRule="atLeast"/>
              <w:rPr>
                <w:rFonts w:eastAsia="Yu Mincho"/>
                <w:b w:val="0"/>
              </w:rPr>
            </w:pPr>
            <w:r>
              <w:rPr>
                <w:rFonts w:eastAsia="Malgun Gothic"/>
                <w:b w:val="0"/>
                <w:lang w:eastAsia="ko-KR"/>
              </w:rPr>
              <w:lastRenderedPageBreak/>
              <w:t>Apple</w:t>
            </w:r>
          </w:p>
        </w:tc>
        <w:tc>
          <w:tcPr>
            <w:tcW w:w="1848" w:type="dxa"/>
          </w:tcPr>
          <w:p w14:paraId="1B211E11" w14:textId="302786E1" w:rsidR="003D7699" w:rsidRDefault="003D7699" w:rsidP="003D7699">
            <w:pPr>
              <w:pStyle w:val="TAH"/>
              <w:snapToGrid w:val="0"/>
              <w:spacing w:after="0" w:line="240" w:lineRule="atLeast"/>
              <w:rPr>
                <w:rFonts w:eastAsia="Yu Mincho"/>
                <w:b w:val="0"/>
              </w:rPr>
            </w:pPr>
            <w:r>
              <w:rPr>
                <w:rFonts w:eastAsia="Malgun Gothic"/>
                <w:b w:val="0"/>
                <w:lang w:eastAsia="ko-KR"/>
              </w:rPr>
              <w:t>Disagree</w:t>
            </w:r>
          </w:p>
        </w:tc>
        <w:tc>
          <w:tcPr>
            <w:tcW w:w="5865" w:type="dxa"/>
          </w:tcPr>
          <w:p w14:paraId="608B3E60" w14:textId="776E4066" w:rsidR="003D7699" w:rsidRDefault="003D7699" w:rsidP="003D7699">
            <w:pPr>
              <w:pStyle w:val="TAH"/>
              <w:snapToGrid w:val="0"/>
              <w:spacing w:after="0" w:line="240" w:lineRule="atLeast"/>
              <w:jc w:val="both"/>
              <w:rPr>
                <w:rFonts w:eastAsia="DengXian"/>
                <w:b w:val="0"/>
                <w:lang w:eastAsia="zh-CN"/>
              </w:rPr>
            </w:pPr>
            <w:r w:rsidRPr="00D92085">
              <w:rPr>
                <w:rFonts w:eastAsia="Malgun Gothic"/>
                <w:b w:val="0"/>
                <w:lang w:eastAsia="ko-KR"/>
              </w:rPr>
              <w:t>If the EHC protocol is reset</w:t>
            </w:r>
            <w:r>
              <w:rPr>
                <w:rFonts w:eastAsia="Malgun Gothic"/>
                <w:b w:val="0"/>
                <w:lang w:eastAsia="ko-KR"/>
              </w:rPr>
              <w:t>,</w:t>
            </w:r>
            <w:r w:rsidRPr="00D92085">
              <w:rPr>
                <w:rFonts w:eastAsia="Malgun Gothic"/>
                <w:b w:val="0"/>
                <w:lang w:eastAsia="ko-KR"/>
              </w:rPr>
              <w:t xml:space="preserve"> then the UE follows the reset procedure. The change in the CR seems not the right place to specify further conditions of a reset, and </w:t>
            </w:r>
            <w:r>
              <w:rPr>
                <w:rFonts w:eastAsia="Malgun Gothic"/>
                <w:b w:val="0"/>
                <w:lang w:eastAsia="ko-KR"/>
              </w:rPr>
              <w:t xml:space="preserve">as pointed out by LG, </w:t>
            </w:r>
            <w:r w:rsidRPr="00D92085">
              <w:rPr>
                <w:rFonts w:eastAsia="Malgun Gothic"/>
                <w:b w:val="0"/>
                <w:lang w:eastAsia="ko-KR"/>
              </w:rPr>
              <w:t xml:space="preserve">the </w:t>
            </w:r>
            <w:r>
              <w:rPr>
                <w:rFonts w:eastAsia="Malgun Gothic"/>
                <w:b w:val="0"/>
                <w:lang w:eastAsia="ko-KR"/>
              </w:rPr>
              <w:t xml:space="preserve">EHC reset </w:t>
            </w:r>
            <w:r w:rsidRPr="00D92085">
              <w:rPr>
                <w:rFonts w:eastAsia="Malgun Gothic"/>
                <w:b w:val="0"/>
                <w:lang w:eastAsia="ko-KR"/>
              </w:rPr>
              <w:t xml:space="preserve">was </w:t>
            </w:r>
            <w:r>
              <w:rPr>
                <w:rFonts w:eastAsia="Malgun Gothic"/>
                <w:b w:val="0"/>
                <w:lang w:eastAsia="ko-KR"/>
              </w:rPr>
              <w:t>already discussed in RAN2#112e email discussion [044] (R2-2011006).</w:t>
            </w: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3087E907" w14:textId="0130646F"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Among 16 companies, 7 companies </w:t>
      </w:r>
      <w:r w:rsidR="00142E91">
        <w:rPr>
          <w:rFonts w:ascii="Times New Roman" w:eastAsia="Malgun Gothic" w:hAnsi="Times New Roman" w:cs="Times New Roman"/>
          <w:b/>
          <w:kern w:val="0"/>
          <w:sz w:val="20"/>
          <w:szCs w:val="20"/>
          <w:lang w:val="en-GB" w:eastAsia="ko-KR"/>
        </w:rPr>
        <w:t>support</w:t>
      </w:r>
      <w:r>
        <w:rPr>
          <w:rFonts w:ascii="Times New Roman" w:eastAsia="Malgun Gothic" w:hAnsi="Times New Roman" w:cs="Times New Roman"/>
          <w:b/>
          <w:kern w:val="0"/>
          <w:sz w:val="20"/>
          <w:szCs w:val="20"/>
          <w:lang w:val="en-GB" w:eastAsia="ko-KR"/>
        </w:rPr>
        <w:t xml:space="preserve"> the changes while 9 companies disagree with the change. Since the issue has been discussed and there’s no majority support for changes this time, rapporteur suggests to not pursue unless there’s more support.</w:t>
      </w:r>
    </w:p>
    <w:p w14:paraId="690385E9" w14:textId="77777777" w:rsidR="00FB3900" w:rsidRDefault="00FB3900" w:rsidP="00FB3900">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8: </w:t>
      </w:r>
      <w:r w:rsidRPr="0090425D">
        <w:rPr>
          <w:rFonts w:ascii="Times New Roman" w:eastAsia="Malgun Gothic" w:hAnsi="Times New Roman" w:cs="Times New Roman"/>
          <w:b/>
          <w:kern w:val="0"/>
          <w:sz w:val="20"/>
          <w:szCs w:val="20"/>
          <w:lang w:val="en-GB" w:eastAsia="ko-KR"/>
        </w:rPr>
        <w:t>R2-2101670</w:t>
      </w:r>
      <w:r>
        <w:rPr>
          <w:rFonts w:ascii="Times New Roman" w:eastAsia="Malgun Gothic" w:hAnsi="Times New Roman" w:cs="Times New Roman"/>
          <w:b/>
          <w:kern w:val="0"/>
          <w:sz w:val="20"/>
          <w:szCs w:val="20"/>
          <w:lang w:val="en-GB" w:eastAsia="ko-KR"/>
        </w:rPr>
        <w:t xml:space="preserve"> is not pursued.</w:t>
      </w:r>
    </w:p>
    <w:p w14:paraId="20CA9D99" w14:textId="21C87C5D" w:rsidR="00135D02" w:rsidRPr="00135D02" w:rsidRDefault="00135D02" w:rsidP="00135D02">
      <w:pPr>
        <w:pStyle w:val="af1"/>
        <w:keepNext/>
        <w:keepLines/>
        <w:widowControl/>
        <w:numPr>
          <w:ilvl w:val="0"/>
          <w:numId w:val="5"/>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sidRPr="00135D02">
        <w:rPr>
          <w:rFonts w:ascii="Arial" w:eastAsia="Malgun Gothic" w:hAnsi="Arial" w:cs="Times New Roman"/>
          <w:kern w:val="0"/>
          <w:sz w:val="36"/>
          <w:szCs w:val="36"/>
          <w:lang w:val="en-GB" w:eastAsia="zh-CN"/>
        </w:rPr>
        <w:t>Phase-2 discussion</w:t>
      </w:r>
    </w:p>
    <w:p w14:paraId="180CC350" w14:textId="77777777" w:rsidR="00135D02" w:rsidRPr="00135D02" w:rsidRDefault="00135D02" w:rsidP="00135D02">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sidRPr="00135D02">
        <w:rPr>
          <w:rFonts w:ascii="Arial" w:eastAsia="Malgun Gothic" w:hAnsi="Arial" w:cs="Times New Roman"/>
          <w:kern w:val="0"/>
          <w:sz w:val="32"/>
          <w:szCs w:val="32"/>
          <w:lang w:val="en-GB" w:eastAsia="zh-CN"/>
        </w:rPr>
        <w:t>Phase-1 proposals:</w:t>
      </w:r>
    </w:p>
    <w:p w14:paraId="3CAD878A" w14:textId="77777777" w:rsidR="00135D02" w:rsidRPr="00135D02" w:rsidRDefault="00135D02" w:rsidP="00135D02">
      <w:pPr>
        <w:widowControl/>
        <w:overflowPunct w:val="0"/>
        <w:autoSpaceDE w:val="0"/>
        <w:autoSpaceDN w:val="0"/>
        <w:adjustRightInd w:val="0"/>
        <w:spacing w:before="240" w:after="0"/>
        <w:jc w:val="both"/>
        <w:textAlignment w:val="baseline"/>
        <w:rPr>
          <w:rFonts w:ascii="Arial" w:eastAsia="SimSun" w:hAnsi="Arial" w:cs="Times New Roman"/>
          <w:b/>
          <w:kern w:val="0"/>
          <w:sz w:val="20"/>
          <w:szCs w:val="20"/>
          <w:lang w:eastAsia="zh-CN"/>
        </w:rPr>
      </w:pPr>
      <w:r w:rsidRPr="00135D02">
        <w:rPr>
          <w:rFonts w:ascii="Arial" w:eastAsia="SimSun" w:hAnsi="Arial" w:cs="Times New Roman"/>
          <w:b/>
          <w:kern w:val="0"/>
          <w:sz w:val="20"/>
          <w:szCs w:val="20"/>
          <w:lang w:eastAsia="zh-CN"/>
        </w:rPr>
        <w:t xml:space="preserve">After Phase-1 discussion, the following are proposed: </w:t>
      </w:r>
    </w:p>
    <w:p w14:paraId="46DFCED6" w14:textId="77777777" w:rsidR="00135D02" w:rsidRDefault="00135D02" w:rsidP="00135D02">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1: </w:t>
      </w:r>
      <w:r w:rsidRPr="00AC15AA">
        <w:rPr>
          <w:rFonts w:ascii="Times New Roman" w:eastAsia="Malgun Gothic" w:hAnsi="Times New Roman" w:cs="Times New Roman"/>
          <w:b/>
          <w:kern w:val="0"/>
          <w:sz w:val="20"/>
          <w:szCs w:val="20"/>
          <w:lang w:val="en-GB" w:eastAsia="ko-KR"/>
        </w:rPr>
        <w:t>R2-2100713</w:t>
      </w:r>
      <w:r>
        <w:rPr>
          <w:rFonts w:ascii="Times New Roman" w:eastAsia="Malgun Gothic" w:hAnsi="Times New Roman" w:cs="Times New Roman"/>
          <w:b/>
          <w:kern w:val="0"/>
          <w:sz w:val="20"/>
          <w:szCs w:val="20"/>
          <w:lang w:val="en-GB" w:eastAsia="ko-KR"/>
        </w:rPr>
        <w:t xml:space="preserve"> is not pursued.</w:t>
      </w:r>
    </w:p>
    <w:p w14:paraId="130EB991" w14:textId="77777777" w:rsidR="00135D02" w:rsidRDefault="00135D02" w:rsidP="00135D02">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2: Agree with the first two proposals in </w:t>
      </w:r>
      <w:r w:rsidRPr="00002FD3">
        <w:rPr>
          <w:rFonts w:ascii="Times New Roman" w:eastAsia="Malgun Gothic" w:hAnsi="Times New Roman" w:cs="Times New Roman"/>
          <w:b/>
          <w:kern w:val="0"/>
          <w:sz w:val="20"/>
          <w:szCs w:val="20"/>
          <w:lang w:val="en-GB" w:eastAsia="ko-KR"/>
        </w:rPr>
        <w:t>R2-2100854</w:t>
      </w:r>
      <w:r>
        <w:rPr>
          <w:rFonts w:ascii="Times New Roman" w:eastAsia="Malgun Gothic" w:hAnsi="Times New Roman" w:cs="Times New Roman"/>
          <w:b/>
          <w:kern w:val="0"/>
          <w:sz w:val="20"/>
          <w:szCs w:val="20"/>
          <w:lang w:val="en-GB" w:eastAsia="ko-KR"/>
        </w:rPr>
        <w:t xml:space="preserve"> as shown below, but no changes is needed for the specification (</w:t>
      </w:r>
      <w:r w:rsidRPr="00FF36BA">
        <w:rPr>
          <w:rFonts w:ascii="Times New Roman" w:eastAsia="Malgun Gothic" w:hAnsi="Times New Roman" w:cs="Times New Roman"/>
          <w:b/>
          <w:kern w:val="0"/>
          <w:sz w:val="20"/>
          <w:szCs w:val="20"/>
          <w:lang w:val="en-GB" w:eastAsia="ko-KR"/>
        </w:rPr>
        <w:t xml:space="preserve">The network should </w:t>
      </w:r>
      <w:r>
        <w:rPr>
          <w:rFonts w:ascii="Times New Roman" w:eastAsia="Malgun Gothic" w:hAnsi="Times New Roman" w:cs="Times New Roman"/>
          <w:b/>
          <w:kern w:val="0"/>
          <w:sz w:val="20"/>
          <w:szCs w:val="20"/>
          <w:lang w:val="en-GB" w:eastAsia="ko-KR"/>
        </w:rPr>
        <w:t xml:space="preserve">ensure not to provide </w:t>
      </w:r>
      <w:r w:rsidRPr="00FF36BA">
        <w:rPr>
          <w:rFonts w:ascii="Times New Roman" w:eastAsia="Malgun Gothic" w:hAnsi="Times New Roman" w:cs="Times New Roman"/>
          <w:b/>
          <w:kern w:val="0"/>
          <w:sz w:val="20"/>
          <w:szCs w:val="20"/>
          <w:lang w:val="en-GB" w:eastAsia="ko-KR"/>
        </w:rPr>
        <w:t>problematic configurations</w:t>
      </w:r>
      <w:r>
        <w:rPr>
          <w:rFonts w:ascii="Times New Roman" w:eastAsia="Malgun Gothic" w:hAnsi="Times New Roman" w:cs="Times New Roman"/>
          <w:b/>
          <w:kern w:val="0"/>
          <w:sz w:val="20"/>
          <w:szCs w:val="20"/>
          <w:lang w:val="en-GB" w:eastAsia="ko-KR"/>
        </w:rPr>
        <w:t>):</w:t>
      </w:r>
    </w:p>
    <w:p w14:paraId="36F1B0A4" w14:textId="77777777" w:rsidR="00135D02" w:rsidRPr="00960F4E" w:rsidRDefault="00135D02" w:rsidP="00135D02">
      <w:pPr>
        <w:pStyle w:val="af1"/>
        <w:widowControl/>
        <w:numPr>
          <w:ilvl w:val="0"/>
          <w:numId w:val="10"/>
        </w:numPr>
        <w:ind w:leftChars="414" w:left="1561" w:hangingChars="283" w:hanging="567"/>
        <w:jc w:val="both"/>
        <w:rPr>
          <w:rFonts w:ascii="Times New Roman" w:eastAsia="新細明體" w:hAnsi="Times New Roman" w:cs="Times New Roman"/>
          <w:b/>
          <w:bCs/>
          <w:iCs/>
          <w:kern w:val="0"/>
          <w:sz w:val="20"/>
          <w:szCs w:val="20"/>
          <w:lang w:val="en-GB" w:eastAsia="en-US"/>
        </w:rPr>
      </w:pPr>
      <w:r w:rsidRPr="00960F4E">
        <w:rPr>
          <w:rFonts w:ascii="Times New Roman" w:eastAsia="新細明體" w:hAnsi="Times New Roman" w:cs="Times New Roman"/>
          <w:b/>
          <w:bCs/>
          <w:iCs/>
          <w:kern w:val="0"/>
          <w:sz w:val="20"/>
          <w:szCs w:val="20"/>
          <w:lang w:val="en-GB" w:eastAsia="en-US"/>
        </w:rPr>
        <w:t xml:space="preserve"> Configuration of </w:t>
      </w:r>
      <w:r w:rsidRPr="00960F4E">
        <w:rPr>
          <w:rFonts w:ascii="Times New Roman" w:eastAsia="新細明體" w:hAnsi="Times New Roman" w:cs="Times New Roman"/>
          <w:b/>
          <w:bCs/>
          <w:i/>
          <w:iCs/>
          <w:kern w:val="0"/>
          <w:sz w:val="20"/>
          <w:szCs w:val="20"/>
          <w:lang w:eastAsia="en-US"/>
        </w:rPr>
        <w:t>nrofHARQ-Processes</w:t>
      </w:r>
      <w:r w:rsidRPr="00960F4E">
        <w:rPr>
          <w:rFonts w:ascii="Times New Roman" w:eastAsia="新細明體" w:hAnsi="Times New Roman" w:cs="Times New Roman"/>
          <w:b/>
          <w:bCs/>
          <w:i/>
          <w:kern w:val="0"/>
          <w:sz w:val="20"/>
          <w:szCs w:val="20"/>
          <w:lang w:eastAsia="en-US"/>
        </w:rPr>
        <w:t>,</w:t>
      </w:r>
      <w:r w:rsidRPr="00960F4E">
        <w:rPr>
          <w:rFonts w:ascii="Times New Roman" w:eastAsia="新細明體" w:hAnsi="Times New Roman" w:cs="Times New Roman"/>
          <w:b/>
          <w:bCs/>
          <w:iCs/>
          <w:kern w:val="0"/>
          <w:sz w:val="20"/>
          <w:szCs w:val="20"/>
          <w:lang w:eastAsia="en-US"/>
        </w:rPr>
        <w:t xml:space="preserve"> </w:t>
      </w:r>
      <w:r w:rsidRPr="00960F4E">
        <w:rPr>
          <w:rFonts w:ascii="Times New Roman" w:eastAsia="新細明體" w:hAnsi="Times New Roman" w:cs="Times New Roman"/>
          <w:b/>
          <w:bCs/>
          <w:i/>
          <w:iCs/>
          <w:kern w:val="0"/>
          <w:sz w:val="20"/>
          <w:szCs w:val="20"/>
          <w:lang w:eastAsia="en-US"/>
        </w:rPr>
        <w:t>harq-ProcID-Offset2-r16</w:t>
      </w:r>
      <w:r w:rsidRPr="00960F4E">
        <w:rPr>
          <w:rFonts w:ascii="Times New Roman" w:eastAsia="新細明體" w:hAnsi="Times New Roman" w:cs="Times New Roman"/>
          <w:b/>
          <w:bCs/>
          <w:kern w:val="0"/>
          <w:sz w:val="20"/>
          <w:szCs w:val="20"/>
          <w:lang w:eastAsia="en-US"/>
        </w:rPr>
        <w:t xml:space="preserve"> </w:t>
      </w:r>
      <w:r w:rsidRPr="00960F4E">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112498F" w14:textId="77777777" w:rsidR="00135D02" w:rsidRPr="00960F4E" w:rsidRDefault="00135D02" w:rsidP="00135D02">
      <w:pPr>
        <w:pStyle w:val="af1"/>
        <w:widowControl/>
        <w:numPr>
          <w:ilvl w:val="0"/>
          <w:numId w:val="10"/>
        </w:numPr>
        <w:spacing w:after="180"/>
        <w:ind w:leftChars="414" w:left="1561" w:hangingChars="283" w:hanging="567"/>
        <w:rPr>
          <w:rFonts w:ascii="Times New Roman" w:eastAsia="Malgun Gothic" w:hAnsi="Times New Roman" w:cs="Times New Roman"/>
          <w:b/>
          <w:kern w:val="0"/>
          <w:sz w:val="20"/>
          <w:szCs w:val="20"/>
          <w:lang w:val="en-GB" w:eastAsia="ko-KR"/>
        </w:rPr>
      </w:pPr>
      <w:r w:rsidRPr="00960F4E">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sidRPr="00960F4E">
        <w:rPr>
          <w:rFonts w:ascii="Times New Roman" w:eastAsia="新細明體" w:hAnsi="Times New Roman" w:cs="Times New Roman"/>
          <w:b/>
          <w:bCs/>
          <w:i/>
          <w:iCs/>
          <w:kern w:val="0"/>
          <w:sz w:val="20"/>
          <w:szCs w:val="20"/>
          <w:lang w:val="en-GB" w:eastAsia="en-US"/>
        </w:rPr>
        <w:t>harq-ProcID-Offset</w:t>
      </w:r>
      <w:r w:rsidRPr="00960F4E">
        <w:rPr>
          <w:rFonts w:ascii="Times New Roman" w:eastAsia="新細明體" w:hAnsi="Times New Roman" w:cs="Times New Roman"/>
          <w:b/>
          <w:bCs/>
          <w:iCs/>
          <w:kern w:val="0"/>
          <w:sz w:val="20"/>
          <w:szCs w:val="20"/>
          <w:lang w:val="en-GB" w:eastAsia="en-US"/>
        </w:rPr>
        <w:t xml:space="preserve"> is configured.</w:t>
      </w:r>
    </w:p>
    <w:p w14:paraId="659CE5D0" w14:textId="51D5B0C3" w:rsidR="00135D02"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3: Proposing </w:t>
      </w:r>
      <w:r w:rsidR="0051153A">
        <w:rPr>
          <w:rFonts w:ascii="Times New Roman" w:eastAsia="Malgun Gothic" w:hAnsi="Times New Roman" w:cs="Times New Roman"/>
          <w:b/>
          <w:kern w:val="0"/>
          <w:sz w:val="20"/>
          <w:szCs w:val="20"/>
          <w:lang w:val="en-GB" w:eastAsia="ko-KR"/>
        </w:rPr>
        <w:t>Company</w:t>
      </w:r>
      <w:r>
        <w:rPr>
          <w:rFonts w:ascii="Times New Roman" w:eastAsia="Malgun Gothic" w:hAnsi="Times New Roman" w:cs="Times New Roman"/>
          <w:b/>
          <w:kern w:val="0"/>
          <w:sz w:val="20"/>
          <w:szCs w:val="20"/>
          <w:lang w:val="en-GB" w:eastAsia="ko-KR"/>
        </w:rPr>
        <w:t xml:space="preserve"> (ZTE) provides a revision of </w:t>
      </w:r>
      <w:r w:rsidRPr="0091192E">
        <w:rPr>
          <w:rFonts w:ascii="Times New Roman" w:eastAsia="Malgun Gothic" w:hAnsi="Times New Roman" w:cs="Times New Roman"/>
          <w:b/>
          <w:kern w:val="0"/>
          <w:sz w:val="20"/>
          <w:szCs w:val="20"/>
          <w:lang w:val="en-GB" w:eastAsia="ko-KR"/>
        </w:rPr>
        <w:t>R2-2101529</w:t>
      </w:r>
      <w:r>
        <w:rPr>
          <w:rFonts w:ascii="Times New Roman" w:eastAsia="Malgun Gothic" w:hAnsi="Times New Roman" w:cs="Times New Roman"/>
          <w:b/>
          <w:kern w:val="0"/>
          <w:sz w:val="20"/>
          <w:szCs w:val="20"/>
          <w:lang w:val="en-GB" w:eastAsia="ko-KR"/>
        </w:rPr>
        <w:t xml:space="preserve"> adopting the second change in Section 5.4.4 only.</w:t>
      </w:r>
    </w:p>
    <w:p w14:paraId="4F2947EF" w14:textId="77777777" w:rsidR="00135D02"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sidRPr="002A4C9F">
        <w:rPr>
          <w:rFonts w:ascii="Times New Roman" w:eastAsia="Malgun Gothic" w:hAnsi="Times New Roman" w:cs="Times New Roman" w:hint="eastAsia"/>
          <w:b/>
          <w:kern w:val="0"/>
          <w:sz w:val="20"/>
          <w:szCs w:val="20"/>
          <w:lang w:val="en-GB" w:eastAsia="ko-KR"/>
        </w:rPr>
        <w:t>Propo</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sidRPr="002A4C9F">
        <w:rPr>
          <w:rFonts w:ascii="Times New Roman" w:eastAsia="Malgun Gothic" w:hAnsi="Times New Roman" w:cs="Times New Roman" w:hint="eastAsia"/>
          <w:b/>
          <w:kern w:val="0"/>
          <w:sz w:val="20"/>
          <w:szCs w:val="20"/>
          <w:lang w:val="en-GB" w:eastAsia="ko-KR"/>
        </w:rPr>
        <w:t>:</w:t>
      </w:r>
      <w:r w:rsidRPr="002A4C9F">
        <w:rPr>
          <w:rFonts w:ascii="Times New Roman" w:eastAsia="Malgun Gothic" w:hAnsi="Times New Roman" w:cs="Times New Roman"/>
          <w:b/>
          <w:kern w:val="0"/>
          <w:sz w:val="20"/>
          <w:szCs w:val="20"/>
          <w:lang w:val="en-GB" w:eastAsia="ko-KR"/>
        </w:rPr>
        <w:t xml:space="preserve"> RAN2 </w:t>
      </w:r>
      <w:r>
        <w:rPr>
          <w:rFonts w:ascii="Times New Roman" w:eastAsia="Malgun Gothic" w:hAnsi="Times New Roman" w:cs="Times New Roman"/>
          <w:b/>
          <w:kern w:val="0"/>
          <w:sz w:val="20"/>
          <w:szCs w:val="20"/>
          <w:lang w:val="en-GB" w:eastAsia="ko-KR"/>
        </w:rPr>
        <w:t>to discuss</w:t>
      </w:r>
      <w:r w:rsidRPr="002A4C9F">
        <w:rPr>
          <w:rFonts w:ascii="Times New Roman" w:eastAsia="Malgun Gothic" w:hAnsi="Times New Roman" w:cs="Times New Roman"/>
          <w:b/>
          <w:kern w:val="0"/>
          <w:sz w:val="20"/>
          <w:szCs w:val="20"/>
          <w:lang w:val="en-GB" w:eastAsia="ko-KR"/>
        </w:rPr>
        <w:t xml:space="preserve"> on the behaviour of </w:t>
      </w:r>
      <w:r w:rsidRPr="002A4C9F">
        <w:rPr>
          <w:rFonts w:ascii="Times New Roman" w:eastAsia="Malgun Gothic" w:hAnsi="Times New Roman" w:cs="Times New Roman" w:hint="eastAsia"/>
          <w:b/>
          <w:kern w:val="0"/>
          <w:sz w:val="20"/>
          <w:szCs w:val="20"/>
          <w:lang w:val="en-GB" w:eastAsia="ko-KR"/>
        </w:rPr>
        <w:t>whether</w:t>
      </w:r>
      <w:r w:rsidRPr="002A4C9F">
        <w:rPr>
          <w:rFonts w:ascii="Times New Roman" w:eastAsia="Malgun Gothic" w:hAnsi="Times New Roman" w:cs="Times New Roman"/>
          <w:b/>
          <w:kern w:val="0"/>
          <w:sz w:val="20"/>
          <w:szCs w:val="20"/>
          <w:lang w:val="en-GB" w:eastAsia="ko-KR"/>
        </w:rPr>
        <w:t xml:space="preserve"> a UE</w:t>
      </w:r>
      <w:r w:rsidRPr="002A4C9F">
        <w:rPr>
          <w:rFonts w:ascii="Times New Roman" w:eastAsia="Malgun Gothic" w:hAnsi="Times New Roman" w:cs="Times New Roman" w:hint="eastAsia"/>
          <w:b/>
          <w:kern w:val="0"/>
          <w:sz w:val="20"/>
          <w:szCs w:val="20"/>
          <w:lang w:val="en-GB" w:eastAsia="ko-KR"/>
        </w:rPr>
        <w:t xml:space="preserve"> (</w:t>
      </w:r>
      <w:r w:rsidRPr="002A4C9F">
        <w:rPr>
          <w:rFonts w:ascii="Times New Roman" w:eastAsia="Malgun Gothic" w:hAnsi="Times New Roman" w:cs="Times New Roman"/>
          <w:b/>
          <w:kern w:val="0"/>
          <w:sz w:val="20"/>
          <w:szCs w:val="20"/>
          <w:lang w:val="en-GB" w:eastAsia="ko-KR"/>
        </w:rPr>
        <w:t>re</w:t>
      </w:r>
      <w:r w:rsidRPr="002A4C9F">
        <w:rPr>
          <w:rFonts w:ascii="Times New Roman" w:eastAsia="Malgun Gothic" w:hAnsi="Times New Roman" w:cs="Times New Roman" w:hint="eastAsia"/>
          <w:b/>
          <w:kern w:val="0"/>
          <w:sz w:val="20"/>
          <w:szCs w:val="20"/>
          <w:lang w:val="en-GB" w:eastAsia="ko-KR"/>
        </w:rPr>
        <w:t>)start</w:t>
      </w:r>
      <w:r w:rsidRPr="002A4C9F">
        <w:rPr>
          <w:rFonts w:ascii="Times New Roman" w:eastAsia="Malgun Gothic" w:hAnsi="Times New Roman" w:cs="Times New Roman"/>
          <w:b/>
          <w:kern w:val="0"/>
          <w:sz w:val="20"/>
          <w:szCs w:val="20"/>
          <w:lang w:val="en-GB" w:eastAsia="ko-KR"/>
        </w:rPr>
        <w:t>s</w:t>
      </w:r>
      <w:r w:rsidRPr="002A4C9F">
        <w:rPr>
          <w:rFonts w:ascii="Times New Roman" w:eastAsia="Malgun Gothic" w:hAnsi="Times New Roman" w:cs="Times New Roman" w:hint="eastAsia"/>
          <w:b/>
          <w:kern w:val="0"/>
          <w:sz w:val="20"/>
          <w:szCs w:val="20"/>
          <w:lang w:val="en-GB" w:eastAsia="ko-KR"/>
        </w:rPr>
        <w:t xml:space="preserve"> the </w:t>
      </w:r>
      <w:r w:rsidRPr="002A4C9F">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w:t>
      </w:r>
      <w:r>
        <w:rPr>
          <w:rFonts w:ascii="Times New Roman" w:eastAsia="Malgun Gothic" w:hAnsi="Times New Roman" w:cs="Times New Roman"/>
          <w:b/>
          <w:kern w:val="0"/>
          <w:sz w:val="20"/>
          <w:szCs w:val="20"/>
          <w:lang w:val="en-GB" w:eastAsia="ko-KR"/>
        </w:rPr>
        <w:t xml:space="preserve">e.g. </w:t>
      </w:r>
      <w:r w:rsidRPr="002A4C9F">
        <w:rPr>
          <w:rFonts w:ascii="Times New Roman" w:eastAsia="Malgun Gothic" w:hAnsi="Times New Roman" w:cs="Times New Roman"/>
          <w:b/>
          <w:kern w:val="0"/>
          <w:sz w:val="20"/>
          <w:szCs w:val="20"/>
          <w:lang w:val="en-GB" w:eastAsia="ko-KR"/>
        </w:rPr>
        <w:t>an ongoing CG transmission cancelled by a CI-RNTI or a UCI transmission).</w:t>
      </w:r>
    </w:p>
    <w:p w14:paraId="7DB980D3" w14:textId="77777777" w:rsidR="00135D02" w:rsidRPr="00A025BA" w:rsidRDefault="00135D02" w:rsidP="00135D02">
      <w:pPr>
        <w:widowControl/>
        <w:spacing w:after="180"/>
        <w:ind w:leftChars="1" w:left="992" w:hangingChars="495" w:hanging="990"/>
        <w:rPr>
          <w:rFonts w:ascii="Times New Roman" w:eastAsia="Malgun Gothic" w:hAnsi="Times New Roman" w:cs="Times New Roman"/>
          <w:b/>
          <w:kern w:val="0"/>
          <w:sz w:val="20"/>
          <w:szCs w:val="20"/>
          <w:lang w:val="en-GB" w:eastAsia="ko-KR"/>
        </w:rPr>
      </w:pPr>
      <w:r w:rsidRPr="00A025BA">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50901929" w14:textId="77777777" w:rsidR="00135D02" w:rsidRPr="0019390B" w:rsidRDefault="00135D02" w:rsidP="00135D02">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 xml:space="preserve">Proposal 6: </w:t>
      </w:r>
      <w:r w:rsidRPr="0019390B">
        <w:rPr>
          <w:rFonts w:ascii="Times New Roman" w:eastAsia="Malgun Gothic" w:hAnsi="Times New Roman" w:cs="Times New Roman"/>
          <w:b/>
          <w:kern w:val="0"/>
          <w:sz w:val="20"/>
          <w:szCs w:val="20"/>
          <w:lang w:val="en-GB" w:eastAsia="ko-KR"/>
        </w:rPr>
        <w:t>R2-2101745 is not pursued.</w:t>
      </w:r>
    </w:p>
    <w:p w14:paraId="43221322" w14:textId="77777777" w:rsidR="00135D02" w:rsidRPr="0019390B" w:rsidRDefault="00135D02" w:rsidP="00135D02">
      <w:pPr>
        <w:jc w:val="both"/>
        <w:rPr>
          <w:rFonts w:ascii="Times New Roman" w:eastAsia="Malgun Gothic" w:hAnsi="Times New Roman" w:cs="Times New Roman"/>
          <w:b/>
          <w:kern w:val="0"/>
          <w:sz w:val="20"/>
          <w:szCs w:val="20"/>
          <w:lang w:val="en-GB" w:eastAsia="ko-KR"/>
        </w:rPr>
      </w:pPr>
      <w:r w:rsidRPr="0019390B">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sidRPr="0019390B">
        <w:rPr>
          <w:rFonts w:ascii="Times New Roman" w:eastAsia="Malgun Gothic" w:hAnsi="Times New Roman" w:cs="Times New Roman" w:hint="eastAsia"/>
          <w:b/>
          <w:kern w:val="0"/>
          <w:sz w:val="20"/>
          <w:szCs w:val="20"/>
          <w:lang w:val="en-GB" w:eastAsia="ko-KR"/>
        </w:rPr>
        <w:t xml:space="preserve">: </w:t>
      </w:r>
      <w:r w:rsidRPr="0019390B">
        <w:rPr>
          <w:rFonts w:ascii="Times New Roman" w:eastAsia="Malgun Gothic" w:hAnsi="Times New Roman" w:cs="Times New Roman"/>
          <w:b/>
          <w:kern w:val="0"/>
          <w:sz w:val="20"/>
          <w:szCs w:val="20"/>
          <w:lang w:val="en-GB" w:eastAsia="ko-KR"/>
        </w:rPr>
        <w:t>R2-2101746 is not pursued.</w:t>
      </w:r>
    </w:p>
    <w:p w14:paraId="0D44E602" w14:textId="77777777" w:rsidR="00135D02" w:rsidRDefault="00135D02" w:rsidP="00135D02">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Proposal 8: </w:t>
      </w:r>
      <w:r w:rsidRPr="0090425D">
        <w:rPr>
          <w:rFonts w:ascii="Times New Roman" w:eastAsia="Malgun Gothic" w:hAnsi="Times New Roman" w:cs="Times New Roman"/>
          <w:b/>
          <w:kern w:val="0"/>
          <w:sz w:val="20"/>
          <w:szCs w:val="20"/>
          <w:lang w:val="en-GB" w:eastAsia="ko-KR"/>
        </w:rPr>
        <w:t>R2-2101670</w:t>
      </w:r>
      <w:r>
        <w:rPr>
          <w:rFonts w:ascii="Times New Roman" w:eastAsia="Malgun Gothic" w:hAnsi="Times New Roman" w:cs="Times New Roman"/>
          <w:b/>
          <w:kern w:val="0"/>
          <w:sz w:val="20"/>
          <w:szCs w:val="20"/>
          <w:lang w:val="en-GB" w:eastAsia="ko-KR"/>
        </w:rPr>
        <w:t xml:space="preserve"> is not pursued.</w:t>
      </w:r>
    </w:p>
    <w:p w14:paraId="1FDA7A75" w14:textId="678E6910" w:rsidR="00022337" w:rsidRDefault="00022337" w:rsidP="00022337">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lastRenderedPageBreak/>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w:t>
      </w:r>
      <w:r>
        <w:rPr>
          <w:rFonts w:ascii="Arial" w:eastAsia="Malgun Gothic" w:hAnsi="Arial" w:cs="Times New Roman"/>
          <w:b w:val="0"/>
          <w:bCs w:val="0"/>
          <w:kern w:val="0"/>
          <w:sz w:val="32"/>
          <w:szCs w:val="20"/>
          <w:lang w:val="en-GB" w:eastAsia="ko-KR"/>
        </w:rPr>
        <w:t>iscussion on timer control when CG transmission is cancelled</w:t>
      </w:r>
    </w:p>
    <w:p w14:paraId="7E368C10" w14:textId="61FFE96B" w:rsidR="005830A6" w:rsidRPr="005830A6" w:rsidRDefault="00135D02" w:rsidP="005830A6">
      <w:pPr>
        <w:jc w:val="both"/>
        <w:rPr>
          <w:rFonts w:ascii="Times New Roman" w:hAnsi="Times New Roman" w:cs="Times New Roman"/>
          <w:sz w:val="22"/>
          <w:lang w:val="en-GB"/>
        </w:rPr>
      </w:pPr>
      <w:r>
        <w:rPr>
          <w:rFonts w:ascii="Times New Roman" w:hAnsi="Times New Roman" w:cs="Times New Roman"/>
          <w:sz w:val="22"/>
          <w:lang w:val="en-GB"/>
        </w:rPr>
        <w:t xml:space="preserve">Regarding </w:t>
      </w:r>
      <w:r w:rsidR="005830A6">
        <w:rPr>
          <w:rFonts w:ascii="Times New Roman" w:hAnsi="Times New Roman" w:cs="Times New Roman"/>
          <w:sz w:val="22"/>
          <w:lang w:val="en-GB"/>
        </w:rPr>
        <w:t>Question</w:t>
      </w:r>
      <w:r>
        <w:rPr>
          <w:rFonts w:ascii="Times New Roman" w:hAnsi="Times New Roman" w:cs="Times New Roman"/>
          <w:sz w:val="22"/>
          <w:lang w:val="en-GB"/>
        </w:rPr>
        <w:t xml:space="preserve"> 4</w:t>
      </w:r>
      <w:r w:rsidR="00022337">
        <w:rPr>
          <w:rFonts w:ascii="Times New Roman" w:hAnsi="Times New Roman" w:cs="Times New Roman"/>
          <w:sz w:val="22"/>
          <w:lang w:val="en-GB"/>
        </w:rPr>
        <w:t xml:space="preserve"> in phase 1</w:t>
      </w:r>
      <w:r>
        <w:rPr>
          <w:rFonts w:ascii="Times New Roman" w:hAnsi="Times New Roman" w:cs="Times New Roman"/>
          <w:sz w:val="22"/>
          <w:lang w:val="en-GB"/>
        </w:rPr>
        <w:t xml:space="preserve">, companies </w:t>
      </w:r>
      <w:r w:rsidR="005830A6">
        <w:rPr>
          <w:rFonts w:ascii="Times New Roman" w:hAnsi="Times New Roman" w:cs="Times New Roman"/>
          <w:sz w:val="22"/>
          <w:lang w:val="en-GB"/>
        </w:rPr>
        <w:t xml:space="preserve">have different views </w:t>
      </w:r>
      <w:r w:rsidR="005830A6" w:rsidRPr="005830A6">
        <w:rPr>
          <w:rFonts w:ascii="Times New Roman" w:hAnsi="Times New Roman" w:cs="Times New Roman"/>
          <w:sz w:val="22"/>
          <w:lang w:val="en-GB"/>
        </w:rPr>
        <w:t xml:space="preserve">on the current behaviour whether bwp-InactivityTimer and sCellDeactivationTimer is (re)started or not for a PUSCH transmission that </w:t>
      </w:r>
      <w:r w:rsidR="005830A6">
        <w:rPr>
          <w:rFonts w:ascii="Times New Roman" w:hAnsi="Times New Roman" w:cs="Times New Roman"/>
          <w:sz w:val="22"/>
          <w:lang w:val="en-GB"/>
        </w:rPr>
        <w:t>is not completely transmitted.</w:t>
      </w:r>
    </w:p>
    <w:p w14:paraId="77D0A9F3" w14:textId="5C44052B" w:rsidR="00F54EA6" w:rsidRDefault="005830A6" w:rsidP="005830A6">
      <w:pPr>
        <w:jc w:val="both"/>
        <w:rPr>
          <w:rFonts w:ascii="Times New Roman" w:hAnsi="Times New Roman" w:cs="Times New Roman"/>
          <w:sz w:val="22"/>
          <w:lang w:val="en-GB"/>
        </w:rPr>
      </w:pPr>
      <w:r w:rsidRPr="005830A6">
        <w:rPr>
          <w:rFonts w:ascii="Times New Roman" w:hAnsi="Times New Roman" w:cs="Times New Roman"/>
          <w:sz w:val="22"/>
          <w:lang w:val="en-GB"/>
        </w:rPr>
        <w:t xml:space="preserve">Rapporteur suggests to firstly clarify a common understanding on the current timer behaviour for the PUSCH </w:t>
      </w:r>
      <w:r>
        <w:rPr>
          <w:rFonts w:ascii="Times New Roman" w:hAnsi="Times New Roman" w:cs="Times New Roman"/>
          <w:sz w:val="22"/>
          <w:lang w:val="en-GB"/>
        </w:rPr>
        <w:t>transmission.</w:t>
      </w:r>
      <w:bookmarkStart w:id="73" w:name="_GoBack"/>
      <w:bookmarkEnd w:id="73"/>
    </w:p>
    <w:p w14:paraId="5FA0FFF0" w14:textId="43D51D97" w:rsidR="00516941" w:rsidRPr="007E2C19" w:rsidRDefault="00516941" w:rsidP="00942396">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sidRPr="007E2C19">
        <w:rPr>
          <w:rFonts w:ascii="Arial" w:eastAsia="Malgun Gothic" w:hAnsi="Arial" w:cs="Times New Roman"/>
          <w:kern w:val="0"/>
          <w:sz w:val="20"/>
          <w:szCs w:val="20"/>
          <w:lang w:val="en-GB" w:eastAsia="en-GB"/>
        </w:rPr>
        <w:t>Q1: when do you think the UE (re)starts the bwp-InactivityTimer and sCellDeactivationTimer for a PUSCH transmission</w:t>
      </w:r>
      <w:r w:rsidR="005830A6" w:rsidRPr="007E2C19">
        <w:rPr>
          <w:rFonts w:ascii="Arial" w:eastAsia="Malgun Gothic" w:hAnsi="Arial" w:cs="Times New Roman"/>
          <w:kern w:val="0"/>
          <w:sz w:val="20"/>
          <w:szCs w:val="20"/>
          <w:lang w:val="en-GB" w:eastAsia="en-GB"/>
        </w:rPr>
        <w:t>?</w:t>
      </w:r>
    </w:p>
    <w:p w14:paraId="57AA70EC" w14:textId="57E7FEB9" w:rsidR="00516941" w:rsidRPr="005830A6" w:rsidRDefault="00516941" w:rsidP="005830A6">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5830A6">
        <w:rPr>
          <w:rFonts w:ascii="Times New Roman" w:eastAsia="Malgun Gothic" w:hAnsi="Times New Roman" w:cs="Times New Roman"/>
          <w:kern w:val="0"/>
          <w:sz w:val="20"/>
          <w:szCs w:val="20"/>
          <w:lang w:val="en-GB" w:eastAsia="ko-KR"/>
        </w:rPr>
        <w:t xml:space="preserve">Option 1: </w:t>
      </w:r>
      <w:r w:rsidR="005830A6">
        <w:rPr>
          <w:rFonts w:ascii="Times New Roman" w:eastAsia="Malgun Gothic" w:hAnsi="Times New Roman" w:cs="Times New Roman"/>
          <w:kern w:val="0"/>
          <w:sz w:val="20"/>
          <w:szCs w:val="20"/>
          <w:lang w:val="en-GB" w:eastAsia="ko-KR"/>
        </w:rPr>
        <w:t xml:space="preserve"> A</w:t>
      </w:r>
      <w:r w:rsidRPr="005830A6">
        <w:rPr>
          <w:rFonts w:ascii="Times New Roman" w:eastAsia="Malgun Gothic" w:hAnsi="Times New Roman" w:cs="Times New Roman"/>
          <w:kern w:val="0"/>
          <w:sz w:val="20"/>
          <w:szCs w:val="20"/>
          <w:lang w:val="en-GB" w:eastAsia="ko-KR"/>
        </w:rPr>
        <w:t>t the beginning of the first symbol of the PUSCH transmission</w:t>
      </w:r>
      <w:r w:rsidR="005830A6" w:rsidRPr="005830A6">
        <w:rPr>
          <w:rFonts w:ascii="Times New Roman" w:eastAsia="Malgun Gothic" w:hAnsi="Times New Roman" w:cs="Times New Roman"/>
          <w:kern w:val="0"/>
          <w:sz w:val="20"/>
          <w:szCs w:val="20"/>
          <w:lang w:val="en-GB" w:eastAsia="ko-KR"/>
        </w:rPr>
        <w:t>.</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br/>
      </w:r>
      <w:r w:rsidRPr="005830A6">
        <w:rPr>
          <w:rFonts w:ascii="Times New Roman" w:eastAsia="Malgun Gothic" w:hAnsi="Times New Roman" w:cs="Times New Roman"/>
          <w:kern w:val="0"/>
          <w:sz w:val="20"/>
          <w:szCs w:val="20"/>
          <w:lang w:val="en-GB" w:eastAsia="ko-KR"/>
        </w:rPr>
        <w:t xml:space="preserve">(i.e. the timer </w:t>
      </w:r>
      <w:r w:rsidR="005830A6" w:rsidRPr="005830A6">
        <w:rPr>
          <w:rFonts w:ascii="Times New Roman" w:eastAsia="Malgun Gothic" w:hAnsi="Times New Roman" w:cs="Times New Roman"/>
          <w:kern w:val="0"/>
          <w:sz w:val="20"/>
          <w:szCs w:val="20"/>
          <w:lang w:val="en-GB" w:eastAsia="ko-KR"/>
        </w:rPr>
        <w:t>(re)</w:t>
      </w:r>
      <w:r w:rsidRPr="005830A6">
        <w:rPr>
          <w:rFonts w:ascii="Times New Roman" w:eastAsia="Malgun Gothic" w:hAnsi="Times New Roman" w:cs="Times New Roman"/>
          <w:kern w:val="0"/>
          <w:sz w:val="20"/>
          <w:szCs w:val="20"/>
          <w:lang w:val="en-GB" w:eastAsia="ko-KR"/>
        </w:rPr>
        <w:t>starts for a PUSCH that is not completely transmitted</w:t>
      </w:r>
      <w:r w:rsidR="005830A6" w:rsidRPr="005830A6">
        <w:rPr>
          <w:rFonts w:ascii="Times New Roman" w:eastAsia="Malgun Gothic" w:hAnsi="Times New Roman" w:cs="Times New Roman"/>
          <w:kern w:val="0"/>
          <w:sz w:val="20"/>
          <w:szCs w:val="20"/>
          <w:lang w:val="en-GB" w:eastAsia="ko-KR"/>
        </w:rPr>
        <w:t>, and the timer keeps running when the PUSCH is cancelled</w:t>
      </w:r>
      <w:r w:rsidRPr="005830A6">
        <w:rPr>
          <w:rFonts w:ascii="Times New Roman" w:eastAsia="Malgun Gothic" w:hAnsi="Times New Roman" w:cs="Times New Roman"/>
          <w:kern w:val="0"/>
          <w:sz w:val="20"/>
          <w:szCs w:val="20"/>
          <w:lang w:val="en-GB" w:eastAsia="ko-KR"/>
        </w:rPr>
        <w:t>)</w:t>
      </w:r>
    </w:p>
    <w:p w14:paraId="2294FA1B" w14:textId="29C3EE40" w:rsidR="00516941" w:rsidRPr="005830A6" w:rsidRDefault="00516941" w:rsidP="005830A6">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5830A6">
        <w:rPr>
          <w:rFonts w:ascii="Times New Roman" w:eastAsia="Malgun Gothic" w:hAnsi="Times New Roman" w:cs="Times New Roman"/>
          <w:kern w:val="0"/>
          <w:sz w:val="20"/>
          <w:szCs w:val="20"/>
          <w:lang w:val="en-GB" w:eastAsia="ko-KR"/>
        </w:rPr>
        <w:t>Option 2:</w:t>
      </w:r>
      <w:r w:rsidR="005830A6">
        <w:rPr>
          <w:rFonts w:ascii="Times New Roman" w:eastAsia="Malgun Gothic" w:hAnsi="Times New Roman" w:cs="Times New Roman"/>
          <w:kern w:val="0"/>
          <w:sz w:val="20"/>
          <w:szCs w:val="20"/>
          <w:lang w:val="en-GB" w:eastAsia="ko-KR"/>
        </w:rPr>
        <w:t xml:space="preserve"> </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t>A</w:t>
      </w:r>
      <w:r w:rsidRPr="005830A6">
        <w:rPr>
          <w:rFonts w:ascii="Times New Roman" w:eastAsia="Malgun Gothic" w:hAnsi="Times New Roman" w:cs="Times New Roman"/>
          <w:kern w:val="0"/>
          <w:sz w:val="20"/>
          <w:szCs w:val="20"/>
          <w:lang w:val="en-GB" w:eastAsia="ko-KR"/>
        </w:rPr>
        <w:t xml:space="preserve">fter the end of the </w:t>
      </w:r>
      <w:r w:rsidR="005830A6">
        <w:rPr>
          <w:rFonts w:ascii="Times New Roman" w:eastAsia="Malgun Gothic" w:hAnsi="Times New Roman" w:cs="Times New Roman"/>
          <w:kern w:val="0"/>
          <w:sz w:val="20"/>
          <w:szCs w:val="20"/>
          <w:lang w:val="en-GB" w:eastAsia="ko-KR"/>
        </w:rPr>
        <w:t xml:space="preserve">(complete) </w:t>
      </w:r>
      <w:r w:rsidRPr="005830A6">
        <w:rPr>
          <w:rFonts w:ascii="Times New Roman" w:eastAsia="Malgun Gothic" w:hAnsi="Times New Roman" w:cs="Times New Roman"/>
          <w:kern w:val="0"/>
          <w:sz w:val="20"/>
          <w:szCs w:val="20"/>
          <w:lang w:val="en-GB" w:eastAsia="ko-KR"/>
        </w:rPr>
        <w:t>PUSCH transmission</w:t>
      </w:r>
      <w:r w:rsidR="005830A6" w:rsidRPr="005830A6">
        <w:rPr>
          <w:rFonts w:ascii="Times New Roman" w:eastAsia="Malgun Gothic" w:hAnsi="Times New Roman" w:cs="Times New Roman"/>
          <w:kern w:val="0"/>
          <w:sz w:val="20"/>
          <w:szCs w:val="20"/>
          <w:lang w:val="en-GB" w:eastAsia="ko-KR"/>
        </w:rPr>
        <w:t>.</w:t>
      </w:r>
      <w:r w:rsidRPr="005830A6">
        <w:rPr>
          <w:rFonts w:ascii="Times New Roman" w:eastAsia="Malgun Gothic" w:hAnsi="Times New Roman" w:cs="Times New Roman"/>
          <w:kern w:val="0"/>
          <w:sz w:val="20"/>
          <w:szCs w:val="20"/>
          <w:lang w:val="en-GB" w:eastAsia="ko-KR"/>
        </w:rPr>
        <w:t xml:space="preserve"> </w:t>
      </w:r>
      <w:r w:rsidR="005830A6">
        <w:rPr>
          <w:rFonts w:ascii="Times New Roman" w:eastAsia="Malgun Gothic" w:hAnsi="Times New Roman" w:cs="Times New Roman"/>
          <w:kern w:val="0"/>
          <w:sz w:val="20"/>
          <w:szCs w:val="20"/>
          <w:lang w:val="en-GB" w:eastAsia="ko-KR"/>
        </w:rPr>
        <w:br/>
      </w:r>
      <w:r w:rsidRPr="005830A6">
        <w:rPr>
          <w:rFonts w:ascii="Times New Roman" w:eastAsia="Malgun Gothic" w:hAnsi="Times New Roman" w:cs="Times New Roman"/>
          <w:kern w:val="0"/>
          <w:sz w:val="20"/>
          <w:szCs w:val="20"/>
          <w:lang w:val="en-GB" w:eastAsia="ko-KR"/>
        </w:rPr>
        <w:t>(i.e. the timer does not start for a PUSCH that is not completely transmitted)</w:t>
      </w:r>
    </w:p>
    <w:tbl>
      <w:tblPr>
        <w:tblStyle w:val="11"/>
        <w:tblW w:w="0" w:type="auto"/>
        <w:tblLook w:val="04A0" w:firstRow="1" w:lastRow="0" w:firstColumn="1" w:lastColumn="0" w:noHBand="0" w:noVBand="1"/>
      </w:tblPr>
      <w:tblGrid>
        <w:gridCol w:w="1915"/>
        <w:gridCol w:w="1848"/>
        <w:gridCol w:w="5865"/>
      </w:tblGrid>
      <w:tr w:rsidR="005830A6" w14:paraId="78C430A7" w14:textId="77777777" w:rsidTr="009044A0">
        <w:tc>
          <w:tcPr>
            <w:tcW w:w="1915" w:type="dxa"/>
          </w:tcPr>
          <w:p w14:paraId="7AC8784D" w14:textId="77777777" w:rsidR="005830A6" w:rsidRDefault="005830A6" w:rsidP="009044A0">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77BC295D" w14:textId="2715000C" w:rsidR="005830A6" w:rsidRDefault="005830A6" w:rsidP="009044A0">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088BDDAF" w14:textId="77777777" w:rsidR="005830A6" w:rsidRDefault="005830A6" w:rsidP="009044A0">
            <w:pPr>
              <w:pStyle w:val="TAH"/>
              <w:snapToGrid w:val="0"/>
              <w:spacing w:after="0" w:line="240" w:lineRule="atLeast"/>
              <w:rPr>
                <w:rFonts w:eastAsiaTheme="minorEastAsia"/>
                <w:lang w:eastAsia="zh-TW"/>
              </w:rPr>
            </w:pPr>
            <w:r>
              <w:rPr>
                <w:rFonts w:eastAsiaTheme="minorEastAsia"/>
                <w:lang w:eastAsia="zh-TW"/>
              </w:rPr>
              <w:t>Detailed Comments</w:t>
            </w:r>
          </w:p>
        </w:tc>
      </w:tr>
      <w:tr w:rsidR="005830A6" w14:paraId="29B3EB87" w14:textId="77777777" w:rsidTr="009044A0">
        <w:tc>
          <w:tcPr>
            <w:tcW w:w="1915" w:type="dxa"/>
          </w:tcPr>
          <w:p w14:paraId="198B6BB5" w14:textId="338A5BB5" w:rsidR="005830A6" w:rsidRDefault="005830A6" w:rsidP="009044A0">
            <w:pPr>
              <w:pStyle w:val="TAH"/>
              <w:snapToGrid w:val="0"/>
              <w:spacing w:after="0" w:line="240" w:lineRule="atLeast"/>
              <w:rPr>
                <w:rFonts w:eastAsia="SimSun"/>
                <w:b w:val="0"/>
                <w:lang w:val="en-US" w:eastAsia="zh-CN"/>
              </w:rPr>
            </w:pPr>
          </w:p>
        </w:tc>
        <w:tc>
          <w:tcPr>
            <w:tcW w:w="1848" w:type="dxa"/>
          </w:tcPr>
          <w:p w14:paraId="14AFCE1B" w14:textId="34B8E087" w:rsidR="005830A6" w:rsidRDefault="005830A6" w:rsidP="009044A0">
            <w:pPr>
              <w:pStyle w:val="TAH"/>
              <w:snapToGrid w:val="0"/>
              <w:spacing w:after="0" w:line="240" w:lineRule="atLeast"/>
              <w:rPr>
                <w:rFonts w:eastAsia="SimSun"/>
                <w:b w:val="0"/>
                <w:lang w:val="en-US" w:eastAsia="zh-CN"/>
              </w:rPr>
            </w:pPr>
          </w:p>
        </w:tc>
        <w:tc>
          <w:tcPr>
            <w:tcW w:w="5865" w:type="dxa"/>
          </w:tcPr>
          <w:p w14:paraId="3782A2FF" w14:textId="55E7B288" w:rsidR="005830A6" w:rsidRDefault="005830A6" w:rsidP="009044A0">
            <w:pPr>
              <w:pStyle w:val="TAH"/>
              <w:snapToGrid w:val="0"/>
              <w:spacing w:after="0" w:line="240" w:lineRule="atLeast"/>
              <w:jc w:val="both"/>
              <w:rPr>
                <w:rFonts w:eastAsia="SimSun"/>
                <w:b w:val="0"/>
                <w:lang w:val="en-US" w:eastAsia="zh-CN"/>
              </w:rPr>
            </w:pPr>
          </w:p>
        </w:tc>
      </w:tr>
      <w:tr w:rsidR="005830A6" w:rsidRPr="009B69F4" w14:paraId="689C7955" w14:textId="77777777" w:rsidTr="009044A0">
        <w:tc>
          <w:tcPr>
            <w:tcW w:w="1915" w:type="dxa"/>
          </w:tcPr>
          <w:p w14:paraId="765F5A2E" w14:textId="1D4ECFE3"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43138322" w14:textId="6808310E"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5E9A82E5" w14:textId="5DECFF3A"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57FC51DB" w14:textId="77777777" w:rsidTr="009044A0">
        <w:tc>
          <w:tcPr>
            <w:tcW w:w="1915" w:type="dxa"/>
          </w:tcPr>
          <w:p w14:paraId="6CD04B85"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0DEE2E6C"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05779784" w14:textId="77777777"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6293021E" w14:textId="77777777" w:rsidTr="009044A0">
        <w:tc>
          <w:tcPr>
            <w:tcW w:w="1915" w:type="dxa"/>
          </w:tcPr>
          <w:p w14:paraId="3C89CEFF"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0DD6CF8D"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04E50F92" w14:textId="77777777" w:rsidR="005830A6" w:rsidRPr="009B69F4" w:rsidRDefault="005830A6" w:rsidP="009044A0">
            <w:pPr>
              <w:pStyle w:val="TAH"/>
              <w:snapToGrid w:val="0"/>
              <w:spacing w:after="0" w:line="240" w:lineRule="atLeast"/>
              <w:jc w:val="both"/>
              <w:rPr>
                <w:rFonts w:eastAsiaTheme="minorEastAsia"/>
                <w:b w:val="0"/>
                <w:lang w:eastAsia="zh-TW"/>
              </w:rPr>
            </w:pPr>
          </w:p>
        </w:tc>
      </w:tr>
      <w:tr w:rsidR="005830A6" w:rsidRPr="009B69F4" w14:paraId="18EEA484" w14:textId="77777777" w:rsidTr="009044A0">
        <w:tc>
          <w:tcPr>
            <w:tcW w:w="1915" w:type="dxa"/>
          </w:tcPr>
          <w:p w14:paraId="77A6FAE5" w14:textId="77777777" w:rsidR="005830A6" w:rsidRPr="009B69F4" w:rsidRDefault="005830A6" w:rsidP="009044A0">
            <w:pPr>
              <w:pStyle w:val="TAH"/>
              <w:snapToGrid w:val="0"/>
              <w:spacing w:after="0" w:line="240" w:lineRule="atLeast"/>
              <w:rPr>
                <w:rFonts w:eastAsiaTheme="minorEastAsia"/>
                <w:b w:val="0"/>
                <w:lang w:eastAsia="zh-TW"/>
              </w:rPr>
            </w:pPr>
          </w:p>
        </w:tc>
        <w:tc>
          <w:tcPr>
            <w:tcW w:w="1848" w:type="dxa"/>
          </w:tcPr>
          <w:p w14:paraId="5BF408F1" w14:textId="77777777" w:rsidR="005830A6" w:rsidRPr="009B69F4" w:rsidRDefault="005830A6" w:rsidP="009044A0">
            <w:pPr>
              <w:pStyle w:val="TAH"/>
              <w:snapToGrid w:val="0"/>
              <w:spacing w:after="0" w:line="240" w:lineRule="atLeast"/>
              <w:rPr>
                <w:rFonts w:eastAsiaTheme="minorEastAsia"/>
                <w:b w:val="0"/>
                <w:lang w:eastAsia="zh-TW"/>
              </w:rPr>
            </w:pPr>
          </w:p>
        </w:tc>
        <w:tc>
          <w:tcPr>
            <w:tcW w:w="5865" w:type="dxa"/>
          </w:tcPr>
          <w:p w14:paraId="3C07F92A" w14:textId="77777777" w:rsidR="005830A6" w:rsidRPr="009B69F4" w:rsidRDefault="005830A6" w:rsidP="009044A0">
            <w:pPr>
              <w:pStyle w:val="TAH"/>
              <w:snapToGrid w:val="0"/>
              <w:spacing w:after="0" w:line="240" w:lineRule="atLeast"/>
              <w:jc w:val="both"/>
              <w:rPr>
                <w:rFonts w:eastAsiaTheme="minorEastAsia"/>
                <w:b w:val="0"/>
                <w:lang w:eastAsia="zh-TW"/>
              </w:rPr>
            </w:pPr>
          </w:p>
        </w:tc>
      </w:tr>
    </w:tbl>
    <w:p w14:paraId="423ADFB4" w14:textId="3C1D4222" w:rsidR="00516941" w:rsidRPr="005830A6" w:rsidRDefault="007E2C19">
      <w:pPr>
        <w:jc w:val="both"/>
        <w:rPr>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1B14BF73" w14:textId="77777777" w:rsidR="00F54EA6" w:rsidRDefault="00CF02A5" w:rsidP="00135D02">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Pr="00135D02" w:rsidRDefault="00F54EA6">
      <w:pPr>
        <w:rPr>
          <w:rFonts w:ascii="Times New Roman" w:hAnsi="Times New Roman" w:cs="Times New Roman"/>
          <w:sz w:val="22"/>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2F69" w14:textId="77777777" w:rsidR="007D3EFA" w:rsidRDefault="007D3EFA" w:rsidP="00CF02A5">
      <w:pPr>
        <w:spacing w:after="0" w:line="240" w:lineRule="auto"/>
      </w:pPr>
      <w:r>
        <w:separator/>
      </w:r>
    </w:p>
  </w:endnote>
  <w:endnote w:type="continuationSeparator" w:id="0">
    <w:p w14:paraId="209C2E4B" w14:textId="77777777" w:rsidR="007D3EFA" w:rsidRDefault="007D3EFA"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6D6C" w14:textId="77777777" w:rsidR="007D3EFA" w:rsidRDefault="007D3EFA" w:rsidP="00CF02A5">
      <w:pPr>
        <w:spacing w:after="0" w:line="240" w:lineRule="auto"/>
      </w:pPr>
      <w:r>
        <w:separator/>
      </w:r>
    </w:p>
  </w:footnote>
  <w:footnote w:type="continuationSeparator" w:id="0">
    <w:p w14:paraId="2C87B974" w14:textId="77777777" w:rsidR="007D3EFA" w:rsidRDefault="007D3EFA"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新細明體"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A2ADB"/>
    <w:multiLevelType w:val="hybridMultilevel"/>
    <w:tmpl w:val="FEA20F80"/>
    <w:lvl w:ilvl="0" w:tplc="77AA361A">
      <w:numFmt w:val="bullet"/>
      <w:lvlText w:val=""/>
      <w:lvlJc w:val="left"/>
      <w:pPr>
        <w:ind w:left="360" w:hanging="360"/>
      </w:pPr>
      <w:rPr>
        <w:rFonts w:ascii="Wingdings" w:eastAsia="新細明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A043BF"/>
    <w:multiLevelType w:val="hybridMultilevel"/>
    <w:tmpl w:val="14B48CE8"/>
    <w:lvl w:ilvl="0" w:tplc="0158F838">
      <w:start w:val="14"/>
      <w:numFmt w:val="bullet"/>
      <w:lvlText w:val="-"/>
      <w:lvlJc w:val="left"/>
      <w:pPr>
        <w:ind w:left="360" w:hanging="36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7"/>
  </w:num>
  <w:num w:numId="4">
    <w:abstractNumId w:val="5"/>
  </w:num>
  <w:num w:numId="5">
    <w:abstractNumId w:val="1"/>
  </w:num>
  <w:num w:numId="6">
    <w:abstractNumId w:val="0"/>
  </w:num>
  <w:num w:numId="7">
    <w:abstractNumId w:val="8"/>
  </w:num>
  <w:num w:numId="8">
    <w:abstractNumId w:val="2"/>
  </w:num>
  <w:num w:numId="9">
    <w:abstractNumId w:val="3"/>
  </w:num>
  <w:num w:numId="10">
    <w:abstractNumId w:val="4"/>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oNotTrackFormatting/>
  <w:defaultTabStop w:val="480"/>
  <w:hyphenationZone w:val="42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35D02"/>
    <w:rsid w:val="00141114"/>
    <w:rsid w:val="00141497"/>
    <w:rsid w:val="00142E91"/>
    <w:rsid w:val="00143077"/>
    <w:rsid w:val="00150C57"/>
    <w:rsid w:val="001526C6"/>
    <w:rsid w:val="00154298"/>
    <w:rsid w:val="0015497A"/>
    <w:rsid w:val="00164366"/>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3AF0"/>
    <w:rsid w:val="003663C6"/>
    <w:rsid w:val="003667B9"/>
    <w:rsid w:val="003673E6"/>
    <w:rsid w:val="0037290D"/>
    <w:rsid w:val="00373967"/>
    <w:rsid w:val="00375D09"/>
    <w:rsid w:val="00381AC4"/>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C0C34"/>
    <w:rsid w:val="004C1452"/>
    <w:rsid w:val="004C1EDE"/>
    <w:rsid w:val="004C2BC8"/>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7217B"/>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D3EFA"/>
    <w:rsid w:val="007E2B31"/>
    <w:rsid w:val="007E2C19"/>
    <w:rsid w:val="007F16A6"/>
    <w:rsid w:val="007F32F7"/>
    <w:rsid w:val="007F770E"/>
    <w:rsid w:val="00804C3D"/>
    <w:rsid w:val="00804DF5"/>
    <w:rsid w:val="00807DC1"/>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6469F"/>
    <w:rsid w:val="0087750E"/>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DB1"/>
    <w:rsid w:val="00942396"/>
    <w:rsid w:val="009456B4"/>
    <w:rsid w:val="0095334E"/>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0CC9"/>
    <w:rsid w:val="00AF1E4C"/>
    <w:rsid w:val="00AF2DD1"/>
    <w:rsid w:val="00AF5445"/>
    <w:rsid w:val="00B007BD"/>
    <w:rsid w:val="00B00BFA"/>
    <w:rsid w:val="00B05AC8"/>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53EF"/>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sz w:val="36"/>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8"/>
      <w:szCs w:val="18"/>
    </w:rPr>
  </w:style>
  <w:style w:type="character" w:customStyle="1" w:styleId="10">
    <w:name w:val="標題 1 字元"/>
    <w:basedOn w:val="a0"/>
    <w:link w:val="1"/>
    <w:qFormat/>
    <w:rPr>
      <w:rFonts w:ascii="Arial" w:eastAsia="新細明體" w:hAnsi="Arial" w:cs="Times New Roman"/>
      <w:kern w:val="0"/>
      <w:sz w:val="36"/>
      <w:szCs w:val="20"/>
      <w:lang w:val="en-GB"/>
    </w:rPr>
  </w:style>
  <w:style w:type="paragraph" w:customStyle="1" w:styleId="CRCoverPage">
    <w:name w:val="CR Cover Page"/>
    <w:link w:val="CRCoverPageZchn"/>
    <w:qFormat/>
    <w:pPr>
      <w:spacing w:after="120"/>
    </w:pPr>
    <w:rPr>
      <w:rFonts w:ascii="Arial" w:eastAsia="新細明體"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1">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頁首 字元"/>
    <w:basedOn w:val="a0"/>
    <w:link w:val="aa"/>
    <w:uiPriority w:val="99"/>
    <w:rPr>
      <w:sz w:val="20"/>
      <w:szCs w:val="20"/>
    </w:rPr>
  </w:style>
  <w:style w:type="character" w:customStyle="1" w:styleId="a9">
    <w:name w:val="頁尾 字元"/>
    <w:basedOn w:val="a0"/>
    <w:link w:val="a8"/>
    <w:uiPriority w:val="99"/>
    <w:qFormat/>
    <w:rPr>
      <w:sz w:val="20"/>
      <w:szCs w:val="20"/>
    </w:rPr>
  </w:style>
  <w:style w:type="character" w:customStyle="1" w:styleId="a7">
    <w:name w:val="註解方塊文字 字元"/>
    <w:basedOn w:val="a0"/>
    <w:link w:val="a6"/>
    <w:uiPriority w:val="99"/>
    <w:semiHidden/>
    <w:qFormat/>
    <w:rPr>
      <w:rFonts w:asciiTheme="majorHAnsi" w:eastAsiaTheme="majorEastAsia" w:hAnsiTheme="majorHAnsi" w:cstheme="majorBidi"/>
      <w:sz w:val="18"/>
      <w:szCs w:val="18"/>
    </w:rPr>
  </w:style>
  <w:style w:type="character" w:customStyle="1" w:styleId="a5">
    <w:name w:val="註解文字 字元"/>
    <w:basedOn w:val="a0"/>
    <w:link w:val="a4"/>
    <w:uiPriority w:val="99"/>
    <w:qFormat/>
  </w:style>
  <w:style w:type="character" w:customStyle="1" w:styleId="ad">
    <w:name w:val="註解主旨 字元"/>
    <w:basedOn w:val="a5"/>
    <w:link w:val="ac"/>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標題 2 字元"/>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標題 4 字元"/>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新細明體"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rsid w:val="00A437AD"/>
    <w:rPr>
      <w:color w:val="605E5C"/>
      <w:shd w:val="clear" w:color="auto" w:fill="E1DFDD"/>
    </w:rPr>
  </w:style>
  <w:style w:type="paragraph" w:styleId="af2">
    <w:name w:val="Revision"/>
    <w:hidden/>
    <w:uiPriority w:val="99"/>
    <w:semiHidden/>
    <w:rsid w:val="0007711D"/>
    <w:pPr>
      <w:spacing w:after="0" w:line="240" w:lineRule="auto"/>
    </w:pPr>
    <w:rPr>
      <w:rFonts w:asciiTheme="minorHAnsi" w:eastAsiaTheme="minorEastAsia" w:hAnsiTheme="minorHAnsi" w:cstheme="minorBidi"/>
      <w:kern w:val="2"/>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B4B62-1D2B-457A-8CAB-D11DDD52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38</Pages>
  <Words>8872</Words>
  <Characters>50573</Characters>
  <Application>Microsoft Office Word</Application>
  <DocSecurity>0</DocSecurity>
  <Lines>421</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29</cp:revision>
  <dcterms:created xsi:type="dcterms:W3CDTF">2021-01-28T10:42:00Z</dcterms:created>
  <dcterms:modified xsi:type="dcterms:W3CDTF">2021-01-29T03:21:00Z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