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R2-2101058, R2-2100060,  R2-2100954,  R2-2101433,  R2-2100013,  R2-2100452,  R2-2100453,  R2-2100454,  R2-2101020, R2-2100008,  R2-21001486,  R2-2100455,  R2-2100385,  R2-2100386,  R2-2101873,  R2-2101874,  R2-2101821 + Incoming LSes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r>
        <w:t>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a9"/>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a9"/>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7F3050" w:rsidRPr="00B1721F" w14:paraId="3AEF922C" w14:textId="77777777" w:rsidTr="007F3050">
        <w:trPr>
          <w:trHeight w:val="467"/>
          <w:ins w:id="7" w:author="LG (Sunghoon)" w:date="2021-01-27T22:2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ins w:id="11" w:author="LG (Sunghoon)" w:date="2021-01-27T22:25:00Z">
              <w:r w:rsidRPr="007F3050">
                <w:rPr>
                  <w:rFonts w:eastAsia="Yu Mincho" w:hint="eastAsia"/>
                  <w:lang w:val="de-DE"/>
                </w:rPr>
                <w:t>SungHoon Jung, sunghoon.jung@lge.com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a9"/>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4532F144" w:rsidR="00F81FE3" w:rsidRDefault="00D15719" w:rsidP="00DD093D">
      <w:pPr>
        <w:pStyle w:val="31"/>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CN"/>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CN"/>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12"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13"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14"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15"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16"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17"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18"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19"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20" w:author="Qualcomm (Masato)" w:date="2021-01-27T21:14:00Z">
              <w:r>
                <w:rPr>
                  <w:rFonts w:ascii="Arial" w:eastAsia="Yu Mincho" w:hAnsi="Arial"/>
                  <w:noProof/>
                </w:rPr>
                <w:t>OI</w:t>
              </w:r>
            </w:ins>
            <w:ins w:id="21" w:author="Qualcomm (Masato)" w:date="2021-01-27T21:13:00Z">
              <w:r>
                <w:rPr>
                  <w:rFonts w:ascii="Arial" w:eastAsia="Yu Mincho" w:hAnsi="Arial"/>
                  <w:noProof/>
                </w:rPr>
                <w:t>therwise it becomes too late after March plenary</w:t>
              </w:r>
            </w:ins>
            <w:ins w:id="22"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23" w:author="LG (Sunghoon)" w:date="2021-01-27T22:25:00Z"/>
        </w:trPr>
        <w:tc>
          <w:tcPr>
            <w:tcW w:w="1837" w:type="dxa"/>
          </w:tcPr>
          <w:p w14:paraId="038ACC97" w14:textId="77777777" w:rsidR="007F3050" w:rsidRPr="004D156C" w:rsidRDefault="007F3050" w:rsidP="007F3050">
            <w:pPr>
              <w:spacing w:after="0"/>
              <w:jc w:val="both"/>
              <w:rPr>
                <w:ins w:id="24" w:author="LG (Sunghoon)" w:date="2021-01-27T22:25:00Z"/>
                <w:rFonts w:ascii="Arial" w:eastAsia="Malgun Gothic" w:hAnsi="Arial"/>
                <w:noProof/>
                <w:lang w:eastAsia="ko-KR"/>
              </w:rPr>
            </w:pPr>
            <w:ins w:id="25"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26" w:author="LG (Sunghoon)" w:date="2021-01-27T22:25:00Z"/>
                <w:rFonts w:ascii="Arial" w:eastAsia="Malgun Gothic" w:hAnsi="Arial"/>
                <w:noProof/>
                <w:lang w:eastAsia="ko-KR"/>
              </w:rPr>
            </w:pPr>
            <w:ins w:id="27"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28" w:author="LG (Sunghoon)" w:date="2021-01-27T22:25:00Z"/>
                <w:rFonts w:ascii="Arial" w:eastAsia="Malgun Gothic" w:hAnsi="Arial"/>
                <w:noProof/>
                <w:lang w:eastAsia="ko-KR"/>
              </w:rPr>
            </w:pPr>
            <w:ins w:id="29"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30"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31"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32"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33"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647EBAC" w:rsidR="006C4150" w:rsidRPr="00071D86" w:rsidRDefault="00071D86" w:rsidP="006C4150">
            <w:pPr>
              <w:spacing w:after="0"/>
              <w:jc w:val="both"/>
              <w:rPr>
                <w:rFonts w:ascii="Arial" w:eastAsiaTheme="minorEastAsia" w:hAnsi="Arial" w:hint="eastAsia"/>
                <w:noProof/>
                <w:lang w:eastAsia="zh-CN"/>
              </w:rPr>
            </w:pPr>
            <w:ins w:id="34" w:author="OPPO(Zhongda)" w:date="2021-01-28T10:13:00Z">
              <w:r>
                <w:rPr>
                  <w:rFonts w:ascii="Arial" w:eastAsiaTheme="minorEastAsia" w:hAnsi="Arial"/>
                  <w:noProof/>
                  <w:lang w:eastAsia="zh-CN"/>
                </w:rPr>
                <w:t>OPPO</w:t>
              </w:r>
            </w:ins>
          </w:p>
        </w:tc>
        <w:tc>
          <w:tcPr>
            <w:tcW w:w="1985" w:type="dxa"/>
          </w:tcPr>
          <w:p w14:paraId="412BAE1B" w14:textId="353AC316" w:rsidR="006C4150" w:rsidRPr="00071D86" w:rsidRDefault="00071D86" w:rsidP="006C4150">
            <w:pPr>
              <w:spacing w:after="0"/>
              <w:jc w:val="both"/>
              <w:rPr>
                <w:rFonts w:ascii="Arial" w:eastAsiaTheme="minorEastAsia" w:hAnsi="Arial" w:hint="eastAsia"/>
                <w:noProof/>
                <w:lang w:eastAsia="zh-CN"/>
              </w:rPr>
            </w:pPr>
            <w:ins w:id="3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C31CB2" w14:textId="77777777" w:rsidR="006C4150" w:rsidRPr="000005B0" w:rsidRDefault="006C4150" w:rsidP="006C4150">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31"/>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36"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37"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38"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39"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40"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41" w:author="Qualcomm (Masato)" w:date="2021-01-27T21:15:00Z">
              <w:r>
                <w:rPr>
                  <w:rFonts w:ascii="Arial" w:eastAsia="Yu Mincho" w:hAnsi="Arial" w:hint="eastAsia"/>
                  <w:noProof/>
                </w:rPr>
                <w:lastRenderedPageBreak/>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42" w:author="Qualcomm (Masato)" w:date="2021-01-27T21:15:00Z">
              <w:r>
                <w:rPr>
                  <w:rFonts w:ascii="Arial" w:eastAsia="Yu Mincho" w:hAnsi="Arial" w:hint="eastAsia"/>
                  <w:noProof/>
                </w:rPr>
                <w:t>Y</w:t>
              </w:r>
              <w:r>
                <w:rPr>
                  <w:rFonts w:ascii="Arial" w:eastAsia="Yu Mincho" w:hAnsi="Arial"/>
                  <w:noProof/>
                </w:rPr>
                <w:t>es</w:t>
              </w:r>
            </w:ins>
            <w:ins w:id="43"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44" w:author="Qualcomm (Masato)" w:date="2021-01-27T21:18:00Z"/>
                <w:rFonts w:ascii="Arial" w:eastAsia="Yu Mincho" w:hAnsi="Arial"/>
                <w:noProof/>
              </w:rPr>
            </w:pPr>
            <w:ins w:id="45"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46" w:author="Qualcomm (Masato)" w:date="2021-01-27T21:18:00Z">
              <w:r>
                <w:rPr>
                  <w:rFonts w:ascii="Arial" w:eastAsia="Yu Mincho" w:hAnsi="Arial"/>
                  <w:noProof/>
                </w:rPr>
                <w:t>does not seem suitable as specification text. Is it possible to add RAN1 specifica</w:t>
              </w:r>
            </w:ins>
            <w:ins w:id="47"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48"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ins w:id="49"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7F3050" w:rsidRPr="000005B0" w14:paraId="4B1CFD18" w14:textId="77777777" w:rsidTr="007F3050">
        <w:trPr>
          <w:ins w:id="50" w:author="LG (Sunghoon)" w:date="2021-01-27T22:26:00Z"/>
        </w:trPr>
        <w:tc>
          <w:tcPr>
            <w:tcW w:w="1837" w:type="dxa"/>
          </w:tcPr>
          <w:p w14:paraId="15EC77CB" w14:textId="77777777" w:rsidR="007F3050" w:rsidRPr="004D156C" w:rsidRDefault="007F3050" w:rsidP="007F3050">
            <w:pPr>
              <w:spacing w:after="0"/>
              <w:jc w:val="both"/>
              <w:rPr>
                <w:ins w:id="51" w:author="LG (Sunghoon)" w:date="2021-01-27T22:26:00Z"/>
                <w:rFonts w:ascii="Arial" w:eastAsia="Malgun Gothic" w:hAnsi="Arial"/>
                <w:noProof/>
                <w:lang w:eastAsia="ko-KR"/>
              </w:rPr>
            </w:pPr>
            <w:ins w:id="52"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53" w:author="LG (Sunghoon)" w:date="2021-01-27T22:26:00Z"/>
                <w:rFonts w:ascii="Arial" w:eastAsia="Malgun Gothic" w:hAnsi="Arial"/>
                <w:noProof/>
                <w:lang w:eastAsia="ko-KR"/>
              </w:rPr>
            </w:pPr>
            <w:ins w:id="54"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55" w:author="LG (Sunghoon)" w:date="2021-01-27T22:26:00Z"/>
                <w:rFonts w:ascii="Arial" w:eastAsia="Malgun Gothic" w:hAnsi="Arial"/>
                <w:noProof/>
                <w:lang w:eastAsia="ko-KR"/>
              </w:rPr>
            </w:pPr>
            <w:ins w:id="56"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57"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58"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10869A8" w:rsidR="006C4150" w:rsidRPr="00071D86" w:rsidRDefault="00071D86" w:rsidP="006C4150">
            <w:pPr>
              <w:spacing w:after="0"/>
              <w:jc w:val="both"/>
              <w:rPr>
                <w:rFonts w:ascii="Arial" w:eastAsiaTheme="minorEastAsia" w:hAnsi="Arial" w:hint="eastAsia"/>
                <w:noProof/>
                <w:lang w:eastAsia="zh-CN"/>
              </w:rPr>
            </w:pPr>
            <w:ins w:id="59"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8C582D9" w14:textId="438542F5" w:rsidR="006C4150" w:rsidRPr="00071D86" w:rsidRDefault="00071D86" w:rsidP="006C4150">
            <w:pPr>
              <w:spacing w:after="0"/>
              <w:jc w:val="both"/>
              <w:rPr>
                <w:rFonts w:ascii="Arial" w:eastAsiaTheme="minorEastAsia" w:hAnsi="Arial" w:hint="eastAsia"/>
                <w:noProof/>
                <w:lang w:eastAsia="zh-CN"/>
              </w:rPr>
            </w:pPr>
            <w:ins w:id="60"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C3971B5" w14:textId="77777777" w:rsidR="006C4150" w:rsidRPr="000005B0" w:rsidRDefault="006C4150" w:rsidP="006C4150">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071D86" w:rsidRDefault="00071D86" w:rsidP="00BA4FDE">
                            <w:pPr>
                              <w:pStyle w:val="CRCoverPage"/>
                              <w:spacing w:after="0"/>
                              <w:ind w:left="460"/>
                              <w:rPr>
                                <w:noProof/>
                              </w:rPr>
                            </w:pPr>
                            <w:r w:rsidRPr="00A33364">
                              <w:rPr>
                                <w:noProof/>
                              </w:rPr>
                              <w:t>In the description of Rel-1</w:t>
                            </w:r>
                            <w:ins w:id="61" w:author="Rapp" w:date="2021-01-25T20:04:00Z">
                              <w:r>
                                <w:rPr>
                                  <w:noProof/>
                                </w:rPr>
                                <w:t>6</w:t>
                              </w:r>
                            </w:ins>
                            <w:del w:id="62"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071D86" w:rsidRDefault="00071D86" w:rsidP="00BA4FDE">
                      <w:pPr>
                        <w:pStyle w:val="CRCoverPage"/>
                        <w:spacing w:after="0"/>
                        <w:ind w:left="460"/>
                        <w:rPr>
                          <w:noProof/>
                        </w:rPr>
                      </w:pPr>
                      <w:r w:rsidRPr="00A33364">
                        <w:rPr>
                          <w:noProof/>
                        </w:rPr>
                        <w:t>In the description of Rel-1</w:t>
                      </w:r>
                      <w:ins w:id="63" w:author="Rapp" w:date="2021-01-25T20:04:00Z">
                        <w:r>
                          <w:rPr>
                            <w:noProof/>
                          </w:rPr>
                          <w:t>6</w:t>
                        </w:r>
                      </w:ins>
                      <w:del w:id="6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65"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66"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67"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68"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69"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70" w:author="Lenovo" w:date="2021-01-27T12:37:00Z"/>
                <w:rFonts w:ascii="Arial" w:hAnsi="Arial"/>
                <w:noProof/>
              </w:rPr>
            </w:pPr>
            <w:ins w:id="71"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72"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73"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74"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75"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76"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77" w:author="[Nokia RAN2]" w:date="2021-01-27T17:50:00Z">
              <w:r>
                <w:rPr>
                  <w:rFonts w:ascii="Arial" w:hAnsi="Arial"/>
                  <w:noProof/>
                </w:rPr>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78" w:author="[Nokia RAN2]" w:date="2021-01-27T17:50:00Z"/>
                <w:rFonts w:ascii="Arial" w:eastAsia="Times New Roman" w:hAnsi="Arial" w:cs="Arial"/>
                <w:lang w:val="en-US" w:eastAsia="en-US"/>
              </w:rPr>
            </w:pPr>
            <w:ins w:id="79"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80" w:author="[Nokia RAN2]" w:date="2021-01-27T17:50:00Z"/>
                <w:rFonts w:ascii="Arial" w:eastAsia="Times New Roman" w:hAnsi="Arial" w:cs="Arial"/>
                <w:lang w:val="en-US" w:eastAsia="en-US"/>
              </w:rPr>
            </w:pPr>
            <w:ins w:id="81" w:author="[Nokia RAN2]" w:date="2021-01-27T17:50:00Z">
              <w:r w:rsidRPr="007C6782">
                <w:rPr>
                  <w:rFonts w:ascii="Arial" w:eastAsia="Times New Roman" w:hAnsi="Arial" w:cs="Arial"/>
                  <w:lang w:val="en-US" w:eastAsia="en-US"/>
                </w:rPr>
                <w:t>Note that if aperiodic CSI-RS resource set is configured with trs-info, only Rel-15 beamSwitchTiming is used according to RAN1 specification</w:t>
              </w:r>
            </w:ins>
          </w:p>
          <w:p w14:paraId="67BFB8A8" w14:textId="77777777" w:rsidR="006C4150" w:rsidRDefault="006C4150" w:rsidP="006C4150">
            <w:pPr>
              <w:spacing w:after="0"/>
              <w:jc w:val="both"/>
              <w:rPr>
                <w:ins w:id="82"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83" w:author="[Nokia RAN2]" w:date="2021-01-27T17:50:00Z"/>
                <w:rFonts w:ascii="Arial" w:eastAsia="Times New Roman" w:hAnsi="Arial" w:cs="Arial"/>
                <w:lang w:val="en-US" w:eastAsia="en-US"/>
              </w:rPr>
            </w:pPr>
            <w:ins w:id="84"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r w:rsidRPr="00B41182">
                <w:rPr>
                  <w:rFonts w:ascii="Arial" w:eastAsia="Times New Roman" w:hAnsi="Arial" w:cs="Arial"/>
                  <w:i/>
                  <w:iCs/>
                  <w:color w:val="6888C9"/>
                  <w:u w:val="single"/>
                  <w:lang w:val="en-US" w:eastAsia="en-US"/>
                </w:rPr>
                <w:t>trs-info</w:t>
              </w:r>
              <w:r w:rsidRPr="00B41182">
                <w:rPr>
                  <w:rFonts w:ascii="Arial" w:eastAsia="Times New Roman" w:hAnsi="Arial" w:cs="Arial"/>
                  <w:color w:val="6888C9"/>
                  <w:u w:val="single"/>
                  <w:lang w:val="en-US" w:eastAsia="en-US"/>
                </w:rPr>
                <w:t xml:space="preserve">, the UE applies beam switch time of </w:t>
              </w:r>
              <w:r w:rsidRPr="00B41182">
                <w:rPr>
                  <w:rFonts w:ascii="Arial" w:eastAsia="Times New Roman" w:hAnsi="Arial" w:cs="Arial"/>
                  <w:color w:val="6888C9"/>
                  <w:u w:val="single"/>
                  <w:lang w:val="en-US" w:eastAsia="en-US"/>
                </w:rPr>
                <w:lastRenderedPageBreak/>
                <w:t xml:space="preserve">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85"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86" w:author="[Nokia RAN2]" w:date="2021-01-27T17:50:00Z"/>
                <w:rFonts w:ascii="Arial" w:eastAsia="Times New Roman" w:hAnsi="Arial" w:cs="Arial"/>
                <w:lang w:val="en-US" w:eastAsia="en-US"/>
              </w:rPr>
            </w:pPr>
            <w:ins w:id="87" w:author="[Nokia RAN2]" w:date="2021-01-27T17:50:00Z">
              <w:r w:rsidRPr="00B41182">
                <w:rPr>
                  <w:rFonts w:ascii="Arial" w:eastAsia="Times New Roman" w:hAnsi="Arial" w:cs="Arial"/>
                  <w:lang w:val="en-US" w:eastAsia="en-US"/>
                </w:rPr>
                <w:t xml:space="preserve">So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and it mixes repetition and trs-info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88"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89" w:author="[Nokia RAN2]" w:date="2021-01-27T17:50:00Z"/>
                <w:rFonts w:ascii="Arial" w:eastAsia="Times New Roman" w:hAnsi="Arial" w:cs="Arial"/>
                <w:lang w:val="en-US" w:eastAsia="en-US"/>
              </w:rPr>
            </w:pPr>
            <w:ins w:id="90" w:author="[Nokia RAN2]" w:date="2021-01-27T17:50:00Z">
              <w:r w:rsidRPr="00217C4B">
                <w:rPr>
                  <w:rFonts w:ascii="Arial" w:eastAsia="Times New Roman" w:hAnsi="Arial" w:cs="Arial"/>
                  <w:lang w:val="en-US" w:eastAsia="en-US"/>
                </w:rPr>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r w:rsidR="00071D86" w:rsidRPr="000005B0" w14:paraId="759F012E" w14:textId="77777777" w:rsidTr="00A80C1B">
        <w:trPr>
          <w:ins w:id="91" w:author="OPPO(Zhongda)" w:date="2021-01-28T10:14:00Z"/>
        </w:trPr>
        <w:tc>
          <w:tcPr>
            <w:tcW w:w="1837" w:type="dxa"/>
          </w:tcPr>
          <w:p w14:paraId="3A2AB38E" w14:textId="5361F322" w:rsidR="00071D86" w:rsidRPr="00071D86" w:rsidRDefault="00071D86" w:rsidP="006C4150">
            <w:pPr>
              <w:spacing w:after="0"/>
              <w:jc w:val="both"/>
              <w:rPr>
                <w:ins w:id="92" w:author="OPPO(Zhongda)" w:date="2021-01-28T10:14:00Z"/>
                <w:rFonts w:ascii="Arial" w:eastAsiaTheme="minorEastAsia" w:hAnsi="Arial" w:hint="eastAsia"/>
                <w:noProof/>
                <w:lang w:eastAsia="zh-CN"/>
              </w:rPr>
            </w:pPr>
            <w:ins w:id="93" w:author="OPPO(Zhongda)" w:date="2021-01-28T10:14: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1985" w:type="dxa"/>
          </w:tcPr>
          <w:p w14:paraId="1337182B" w14:textId="69C064F0" w:rsidR="00071D86" w:rsidRPr="00071D86" w:rsidRDefault="00071D86" w:rsidP="006C4150">
            <w:pPr>
              <w:spacing w:after="0"/>
              <w:jc w:val="both"/>
              <w:rPr>
                <w:ins w:id="94" w:author="OPPO(Zhongda)" w:date="2021-01-28T10:14:00Z"/>
                <w:rFonts w:ascii="Arial" w:eastAsiaTheme="minorEastAsia" w:hAnsi="Arial" w:hint="eastAsia"/>
                <w:noProof/>
                <w:lang w:eastAsia="zh-CN"/>
              </w:rPr>
            </w:pPr>
            <w:ins w:id="9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A6EB55" w14:textId="77777777" w:rsidR="00071D86" w:rsidRPr="00B41182" w:rsidRDefault="00071D86" w:rsidP="006C4150">
            <w:pPr>
              <w:overflowPunct/>
              <w:autoSpaceDE/>
              <w:autoSpaceDN/>
              <w:adjustRightInd/>
              <w:spacing w:after="0"/>
              <w:textAlignment w:val="auto"/>
              <w:rPr>
                <w:ins w:id="96" w:author="OPPO(Zhongda)" w:date="2021-01-28T10:14:00Z"/>
                <w:rFonts w:ascii="Arial" w:eastAsia="Times New Roman" w:hAnsi="Arial" w:cs="Arial"/>
                <w:lang w:val="en-US" w:eastAsia="en-US"/>
              </w:rPr>
            </w:pPr>
          </w:p>
        </w:tc>
      </w:tr>
    </w:tbl>
    <w:p w14:paraId="57D8FCB7" w14:textId="77777777" w:rsidR="00510132" w:rsidRDefault="00510132" w:rsidP="00DD093D">
      <w:pPr>
        <w:pStyle w:val="31"/>
      </w:pPr>
    </w:p>
    <w:p w14:paraId="07FE5130" w14:textId="735463EE" w:rsidR="00744603" w:rsidRDefault="00744603" w:rsidP="00DD093D">
      <w:pPr>
        <w:pStyle w:val="31"/>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aff4"/>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97"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98"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99"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100"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101" w:author="LG (Sunghoon)" w:date="2021-01-27T22:29:00Z"/>
        </w:trPr>
        <w:tc>
          <w:tcPr>
            <w:tcW w:w="1837" w:type="dxa"/>
          </w:tcPr>
          <w:p w14:paraId="2E37DDBE" w14:textId="77777777" w:rsidR="007F3050" w:rsidRPr="004D156C" w:rsidRDefault="007F3050" w:rsidP="007F3050">
            <w:pPr>
              <w:spacing w:after="0"/>
              <w:jc w:val="both"/>
              <w:rPr>
                <w:ins w:id="102" w:author="LG (Sunghoon)" w:date="2021-01-27T22:29:00Z"/>
                <w:rFonts w:ascii="Arial" w:eastAsia="Malgun Gothic" w:hAnsi="Arial"/>
                <w:noProof/>
                <w:lang w:eastAsia="ko-KR"/>
              </w:rPr>
            </w:pPr>
            <w:ins w:id="103" w:author="LG (Sunghoon)" w:date="2021-01-27T22:29:00Z">
              <w:r>
                <w:rPr>
                  <w:rFonts w:ascii="Arial" w:eastAsia="Malgun Gothic" w:hAnsi="Arial" w:hint="eastAsia"/>
                  <w:noProof/>
                  <w:lang w:eastAsia="ko-KR"/>
                </w:rPr>
                <w:t>LG</w:t>
              </w:r>
            </w:ins>
          </w:p>
        </w:tc>
        <w:tc>
          <w:tcPr>
            <w:tcW w:w="1985" w:type="dxa"/>
          </w:tcPr>
          <w:p w14:paraId="30428C47" w14:textId="77777777" w:rsidR="007F3050" w:rsidRPr="004D156C" w:rsidRDefault="007F3050" w:rsidP="007F3050">
            <w:pPr>
              <w:spacing w:after="0"/>
              <w:jc w:val="both"/>
              <w:rPr>
                <w:ins w:id="104" w:author="LG (Sunghoon)" w:date="2021-01-27T22:29:00Z"/>
                <w:rFonts w:ascii="Arial" w:eastAsia="Malgun Gothic" w:hAnsi="Arial"/>
                <w:noProof/>
                <w:lang w:eastAsia="ko-KR"/>
              </w:rPr>
            </w:pPr>
            <w:ins w:id="105"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106"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107"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108"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5C24ECC0" w:rsidR="006C4150" w:rsidRPr="00071D86" w:rsidRDefault="00071D86" w:rsidP="006C4150">
            <w:pPr>
              <w:spacing w:after="0"/>
              <w:jc w:val="both"/>
              <w:rPr>
                <w:rFonts w:ascii="Arial" w:eastAsiaTheme="minorEastAsia" w:hAnsi="Arial" w:hint="eastAsia"/>
                <w:noProof/>
                <w:lang w:eastAsia="zh-CN"/>
              </w:rPr>
            </w:pPr>
            <w:ins w:id="109" w:author="OPPO(Zhongda)" w:date="2021-01-28T10:14:00Z">
              <w:r>
                <w:rPr>
                  <w:rFonts w:ascii="Arial" w:eastAsiaTheme="minorEastAsia" w:hAnsi="Arial"/>
                  <w:noProof/>
                  <w:lang w:eastAsia="zh-CN"/>
                </w:rPr>
                <w:t>OPPO</w:t>
              </w:r>
            </w:ins>
          </w:p>
        </w:tc>
        <w:tc>
          <w:tcPr>
            <w:tcW w:w="1985" w:type="dxa"/>
          </w:tcPr>
          <w:p w14:paraId="5B418BC3" w14:textId="56F748B3" w:rsidR="006C4150" w:rsidRPr="00071D86" w:rsidRDefault="00071D86" w:rsidP="006C4150">
            <w:pPr>
              <w:spacing w:after="0"/>
              <w:jc w:val="both"/>
              <w:rPr>
                <w:rFonts w:ascii="Arial" w:eastAsiaTheme="minorEastAsia" w:hAnsi="Arial" w:hint="eastAsia"/>
                <w:noProof/>
                <w:lang w:eastAsia="zh-CN"/>
              </w:rPr>
            </w:pPr>
            <w:ins w:id="110"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7C9B9F9D" w14:textId="77777777" w:rsidR="006C4150" w:rsidRPr="000005B0" w:rsidRDefault="006C4150" w:rsidP="006C4150">
            <w:pPr>
              <w:spacing w:after="0"/>
              <w:jc w:val="both"/>
              <w:rPr>
                <w:rFonts w:ascii="Arial" w:hAnsi="Arial"/>
                <w:noProof/>
              </w:rPr>
            </w:pPr>
          </w:p>
        </w:tc>
      </w:tr>
      <w:tr w:rsidR="006C4150" w:rsidRPr="000005B0" w14:paraId="3334A1BB" w14:textId="77777777" w:rsidTr="006D6A07">
        <w:tc>
          <w:tcPr>
            <w:tcW w:w="1837" w:type="dxa"/>
          </w:tcPr>
          <w:p w14:paraId="3C825428" w14:textId="77777777" w:rsidR="006C4150" w:rsidRPr="000005B0" w:rsidRDefault="006C4150" w:rsidP="006C4150">
            <w:pPr>
              <w:spacing w:after="0"/>
              <w:jc w:val="both"/>
              <w:rPr>
                <w:rFonts w:ascii="Arial" w:hAnsi="Arial"/>
                <w:noProof/>
              </w:rPr>
            </w:pPr>
          </w:p>
        </w:tc>
        <w:tc>
          <w:tcPr>
            <w:tcW w:w="1985" w:type="dxa"/>
          </w:tcPr>
          <w:p w14:paraId="6EE349C9" w14:textId="77777777" w:rsidR="006C4150" w:rsidRPr="000005B0" w:rsidRDefault="006C4150" w:rsidP="006C4150">
            <w:pPr>
              <w:spacing w:after="0"/>
              <w:jc w:val="both"/>
              <w:rPr>
                <w:rFonts w:ascii="Arial" w:hAnsi="Arial"/>
                <w:noProof/>
              </w:rPr>
            </w:pPr>
          </w:p>
        </w:tc>
        <w:tc>
          <w:tcPr>
            <w:tcW w:w="5807" w:type="dxa"/>
          </w:tcPr>
          <w:p w14:paraId="20929A42" w14:textId="77777777" w:rsidR="006C4150" w:rsidRPr="000005B0" w:rsidRDefault="006C4150" w:rsidP="006C4150">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31"/>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CN"/>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lastRenderedPageBreak/>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111" w:author="Rapp" w:date="2021-01-27T09:38:00Z">
              <w:r>
                <w:rPr>
                  <w:rFonts w:ascii="Arial" w:hAnsi="Arial"/>
                  <w:b/>
                  <w:bCs/>
                  <w:noProof/>
                </w:rPr>
                <w:t>IOT bits needed or AS release indicator is sufficient</w:t>
              </w:r>
            </w:ins>
            <w:del w:id="112"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13"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14"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15" w:author="Diaz Sendra,S,Salva,TLW8 R" w:date="2021-01-27T07:49:00Z"/>
                <w:rFonts w:ascii="Arial" w:hAnsi="Arial"/>
                <w:noProof/>
              </w:rPr>
            </w:pPr>
            <w:ins w:id="116" w:author="Diaz Sendra,S,Salva,TLW8 R" w:date="2021-01-27T07:46:00Z">
              <w:r>
                <w:rPr>
                  <w:rFonts w:ascii="Arial" w:hAnsi="Arial"/>
                  <w:noProof/>
                </w:rPr>
                <w:t>A mandatory without signalling capabiltiy doesn’t require  capabilty bits</w:t>
              </w:r>
            </w:ins>
            <w:ins w:id="117"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18" w:author="Diaz Sendra,S,Salva,TLW8 R" w:date="2021-01-27T07:48:00Z">
              <w:r w:rsidR="00F04FD8">
                <w:rPr>
                  <w:rFonts w:ascii="Arial" w:hAnsi="Arial"/>
                  <w:noProof/>
                </w:rPr>
                <w:t xml:space="preserve"> cannot be accepted by BT</w:t>
              </w:r>
            </w:ins>
            <w:ins w:id="119"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20" w:author="Diaz Sendra,S,Salva,TLW8 R" w:date="2021-01-27T07:46:00Z">
              <w:r>
                <w:rPr>
                  <w:rFonts w:ascii="Arial" w:hAnsi="Arial"/>
                  <w:noProof/>
                </w:rPr>
                <w:t>AS release indicator is eno</w:t>
              </w:r>
            </w:ins>
            <w:ins w:id="121" w:author="Diaz Sendra,S,Salva,TLW8 R" w:date="2021-01-27T07:47:00Z">
              <w:r>
                <w:rPr>
                  <w:rFonts w:ascii="Arial" w:hAnsi="Arial"/>
                  <w:noProof/>
                </w:rPr>
                <w:t>ugh</w:t>
              </w:r>
              <w:r w:rsidR="00DA0213">
                <w:rPr>
                  <w:rFonts w:ascii="Arial" w:hAnsi="Arial"/>
                  <w:noProof/>
                </w:rPr>
                <w:t xml:space="preserve"> and all t</w:t>
              </w:r>
            </w:ins>
            <w:ins w:id="122"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23"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124"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25"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26"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27"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28" w:author="Qualcomm (Masato)" w:date="2021-01-27T21:21:00Z">
              <w:r>
                <w:rPr>
                  <w:rFonts w:ascii="Arial" w:eastAsia="Yu Mincho" w:hAnsi="Arial" w:hint="eastAsia"/>
                  <w:noProof/>
                </w:rPr>
                <w:t>A</w:t>
              </w:r>
              <w:r>
                <w:rPr>
                  <w:rFonts w:ascii="Arial" w:eastAsia="Yu Mincho" w:hAnsi="Arial"/>
                  <w:noProof/>
                </w:rPr>
                <w:t xml:space="preserve">dding IOT bit </w:t>
              </w:r>
            </w:ins>
            <w:ins w:id="129" w:author="Qualcomm (Masato)" w:date="2021-01-27T21:22:00Z">
              <w:r>
                <w:rPr>
                  <w:rFonts w:ascii="Arial" w:eastAsia="Yu Mincho" w:hAnsi="Arial"/>
                  <w:noProof/>
                </w:rPr>
                <w:t>would</w:t>
              </w:r>
            </w:ins>
            <w:ins w:id="130" w:author="Qualcomm (Masato)" w:date="2021-01-27T21:21:00Z">
              <w:r>
                <w:rPr>
                  <w:rFonts w:ascii="Arial" w:eastAsia="Yu Mincho" w:hAnsi="Arial"/>
                  <w:noProof/>
                </w:rPr>
                <w:t xml:space="preserve"> not be backward compatible for </w:t>
              </w:r>
            </w:ins>
            <w:ins w:id="131"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132"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133" w:author="LG (Sunghoon)" w:date="2021-01-27T22:39:00Z">
              <w:r>
                <w:rPr>
                  <w:rFonts w:ascii="Arial" w:eastAsia="Malgun Gothic" w:hAnsi="Arial"/>
                  <w:noProof/>
                  <w:lang w:eastAsia="ko-KR"/>
                </w:rPr>
                <w:t>Yes, but n</w:t>
              </w:r>
            </w:ins>
            <w:ins w:id="134"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135" w:author="LG (Sunghoon)" w:date="2021-01-27T22:38:00Z">
              <w:r>
                <w:rPr>
                  <w:rFonts w:ascii="Arial" w:eastAsia="Malgun Gothic" w:hAnsi="Arial" w:hint="eastAsia"/>
                  <w:noProof/>
                  <w:lang w:eastAsia="ko-KR"/>
                </w:rPr>
                <w:t>IOT bit may work unless there are U</w:t>
              </w:r>
            </w:ins>
            <w:ins w:id="136" w:author="LG (Sunghoon)" w:date="2021-01-27T22:39:00Z">
              <w:r>
                <w:rPr>
                  <w:rFonts w:ascii="Arial" w:eastAsia="Malgun Gothic" w:hAnsi="Arial"/>
                  <w:noProof/>
                  <w:lang w:eastAsia="ko-KR"/>
                </w:rPr>
                <w:t>E</w:t>
              </w:r>
            </w:ins>
            <w:ins w:id="137"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138"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139"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140" w:author="[Nokia RAN2]" w:date="2021-01-27T17:50:00Z">
              <w:r>
                <w:rPr>
                  <w:rFonts w:ascii="Arial" w:hAnsi="Arial"/>
                  <w:noProof/>
                </w:rPr>
                <w:t>Agree with BT: IOT bits would effectively make the features optional. Any UE indicating Rel-16 AS release shall support these requirements.</w:t>
              </w:r>
            </w:ins>
          </w:p>
        </w:tc>
      </w:tr>
      <w:tr w:rsidR="00071D86" w:rsidRPr="000005B0" w14:paraId="4EDBFD7E" w14:textId="77777777" w:rsidTr="0008471B">
        <w:trPr>
          <w:ins w:id="141" w:author="OPPO(Zhongda)" w:date="2021-01-28T10:14:00Z"/>
        </w:trPr>
        <w:tc>
          <w:tcPr>
            <w:tcW w:w="1837" w:type="dxa"/>
          </w:tcPr>
          <w:p w14:paraId="5AE36DED" w14:textId="397092A1" w:rsidR="00071D86" w:rsidRPr="00071D86" w:rsidRDefault="00071D86" w:rsidP="006C4150">
            <w:pPr>
              <w:spacing w:after="0"/>
              <w:jc w:val="both"/>
              <w:rPr>
                <w:ins w:id="142" w:author="OPPO(Zhongda)" w:date="2021-01-28T10:14:00Z"/>
                <w:rFonts w:ascii="Arial" w:eastAsiaTheme="minorEastAsia" w:hAnsi="Arial" w:hint="eastAsia"/>
                <w:noProof/>
                <w:lang w:eastAsia="zh-CN"/>
              </w:rPr>
            </w:pPr>
            <w:ins w:id="143"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61FD0CBD" w14:textId="66FF75BD" w:rsidR="00071D86" w:rsidRPr="00071D86" w:rsidRDefault="00071D86" w:rsidP="006C4150">
            <w:pPr>
              <w:spacing w:after="0"/>
              <w:jc w:val="both"/>
              <w:rPr>
                <w:ins w:id="144" w:author="OPPO(Zhongda)" w:date="2021-01-28T10:14:00Z"/>
                <w:rFonts w:ascii="Arial" w:eastAsiaTheme="minorEastAsia" w:hAnsi="Arial" w:hint="eastAsia"/>
                <w:noProof/>
                <w:lang w:eastAsia="zh-CN"/>
              </w:rPr>
            </w:pPr>
            <w:ins w:id="145" w:author="OPPO(Zhongda)" w:date="2021-01-28T10:17:00Z">
              <w:r>
                <w:rPr>
                  <w:rFonts w:ascii="Arial" w:eastAsiaTheme="minorEastAsia" w:hAnsi="Arial"/>
                  <w:noProof/>
                  <w:lang w:eastAsia="zh-CN"/>
                </w:rPr>
                <w:t>IoT bit is needed</w:t>
              </w:r>
            </w:ins>
          </w:p>
        </w:tc>
        <w:tc>
          <w:tcPr>
            <w:tcW w:w="5807" w:type="dxa"/>
          </w:tcPr>
          <w:p w14:paraId="43DEA13A" w14:textId="70C81336" w:rsidR="00071D86" w:rsidRPr="00071D86" w:rsidRDefault="00071D86" w:rsidP="006C4150">
            <w:pPr>
              <w:spacing w:after="0"/>
              <w:jc w:val="both"/>
              <w:rPr>
                <w:ins w:id="146" w:author="OPPO(Zhongda)" w:date="2021-01-28T10:14:00Z"/>
                <w:rFonts w:ascii="Arial" w:eastAsiaTheme="minorEastAsia" w:hAnsi="Arial" w:hint="eastAsia"/>
                <w:noProof/>
                <w:lang w:eastAsia="zh-CN"/>
              </w:rPr>
            </w:pPr>
            <w:ins w:id="147" w:author="OPPO(Zhongda)" w:date="2021-01-28T10:17:00Z">
              <w:r>
                <w:rPr>
                  <w:rFonts w:ascii="Arial" w:eastAsiaTheme="minorEastAsia" w:hAnsi="Arial"/>
                  <w:noProof/>
                  <w:lang w:eastAsia="zh-CN"/>
                </w:rPr>
                <w:t>Same view as LG</w:t>
              </w:r>
            </w:ins>
          </w:p>
        </w:tc>
      </w:tr>
    </w:tbl>
    <w:p w14:paraId="3A608A11" w14:textId="77777777" w:rsidR="00674545" w:rsidRDefault="00674545" w:rsidP="000E7C17">
      <w:pPr>
        <w:spacing w:after="0"/>
        <w:jc w:val="both"/>
        <w:rPr>
          <w:ins w:id="148"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zh-CN"/>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1" w:history="1">
                              <w:r w:rsidRPr="001C2BDD">
                                <w:rPr>
                                  <w:rStyle w:val="af5"/>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2" w:history="1">
                        <w:r w:rsidRPr="001C2BDD">
                          <w:rPr>
                            <w:rStyle w:val="af5"/>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149"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149"/>
    </w:tbl>
    <w:p w14:paraId="65A3D1B4" w14:textId="58B0C22D" w:rsidR="00850190" w:rsidRDefault="00850190" w:rsidP="00694592">
      <w:pPr>
        <w:spacing w:after="0"/>
        <w:jc w:val="both"/>
        <w:rPr>
          <w:ins w:id="150"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151"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152"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153" w:author="Diaz Sendra,S,Salva,TLW8 R" w:date="2021-01-27T07:50:00Z">
              <w:r>
                <w:rPr>
                  <w:rFonts w:ascii="Arial" w:hAnsi="Arial"/>
                  <w:noProof/>
                </w:rPr>
                <w:t xml:space="preserve">In a situation where a </w:t>
              </w:r>
            </w:ins>
            <w:ins w:id="154"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w:t>
              </w:r>
              <w:r w:rsidR="005826B3">
                <w:rPr>
                  <w:rFonts w:ascii="Arial" w:hAnsi="Arial"/>
                  <w:noProof/>
                </w:rPr>
                <w:lastRenderedPageBreak/>
                <w:t xml:space="preserve">appropriate one </w:t>
              </w:r>
              <w:r w:rsidR="001E0C51">
                <w:rPr>
                  <w:rFonts w:ascii="Arial" w:hAnsi="Arial"/>
                  <w:noProof/>
                </w:rPr>
                <w:t>co</w:t>
              </w:r>
            </w:ins>
            <w:ins w:id="155"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156" w:author="Seau Sian (Intel)" w:date="2021-01-27T09:41:00Z">
              <w:r>
                <w:rPr>
                  <w:rFonts w:ascii="Arial" w:hAnsi="Arial"/>
                  <w:noProof/>
                </w:rPr>
                <w:lastRenderedPageBreak/>
                <w:t>Intel</w:t>
              </w:r>
            </w:ins>
          </w:p>
        </w:tc>
        <w:tc>
          <w:tcPr>
            <w:tcW w:w="1985" w:type="dxa"/>
          </w:tcPr>
          <w:p w14:paraId="02D52C86" w14:textId="1B1724AF" w:rsidR="006054D9" w:rsidRPr="000005B0" w:rsidRDefault="006054D9" w:rsidP="006054D9">
            <w:pPr>
              <w:spacing w:after="0"/>
              <w:jc w:val="both"/>
              <w:rPr>
                <w:rFonts w:ascii="Arial" w:hAnsi="Arial"/>
                <w:noProof/>
              </w:rPr>
            </w:pPr>
            <w:ins w:id="157"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158"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159"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160"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161" w:name="_Hlk62676014"/>
            <w:ins w:id="162"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163" w:author="Qualcomm (Masato)" w:date="2021-01-27T21:25:00Z">
              <w:r>
                <w:rPr>
                  <w:rFonts w:ascii="Arial" w:eastAsia="Yu Mincho" w:hAnsi="Arial"/>
                  <w:noProof/>
                </w:rPr>
                <w:t xml:space="preserve"> so it does not back</w:t>
              </w:r>
            </w:ins>
            <w:ins w:id="164" w:author="Qualcomm (Masato)" w:date="2021-01-27T21:26:00Z">
              <w:r>
                <w:rPr>
                  <w:rFonts w:ascii="Arial" w:eastAsia="Yu Mincho" w:hAnsi="Arial"/>
                  <w:noProof/>
                </w:rPr>
                <w:t>fire.</w:t>
              </w:r>
            </w:ins>
            <w:ins w:id="165" w:author="Qualcomm (Masato)" w:date="2021-01-27T21:24:00Z">
              <w:r>
                <w:rPr>
                  <w:rFonts w:ascii="Arial" w:eastAsia="Yu Mincho" w:hAnsi="Arial"/>
                  <w:noProof/>
                </w:rPr>
                <w:t xml:space="preserve"> Keeping </w:t>
              </w:r>
            </w:ins>
            <w:ins w:id="166" w:author="Qualcomm (Masato)" w:date="2021-01-27T21:25:00Z">
              <w:r>
                <w:rPr>
                  <w:rFonts w:ascii="Arial" w:eastAsia="Yu Mincho" w:hAnsi="Arial"/>
                  <w:noProof/>
                </w:rPr>
                <w:t>38.306 updated to RAN4’s latest status has been very difficult and sometimes resulted in</w:t>
              </w:r>
            </w:ins>
            <w:ins w:id="167" w:author="Qualcomm (Masato)" w:date="2021-01-27T21:26:00Z">
              <w:r>
                <w:rPr>
                  <w:rFonts w:ascii="Arial" w:eastAsia="Yu Mincho" w:hAnsi="Arial"/>
                  <w:noProof/>
                </w:rPr>
                <w:t xml:space="preserve"> much work </w:t>
              </w:r>
            </w:ins>
            <w:ins w:id="168" w:author="Qualcomm (Masato)" w:date="2021-01-27T21:27:00Z">
              <w:r>
                <w:rPr>
                  <w:rFonts w:ascii="Arial" w:eastAsia="Yu Mincho" w:hAnsi="Arial"/>
                  <w:noProof/>
                </w:rPr>
                <w:t xml:space="preserve">for RAN2 </w:t>
              </w:r>
            </w:ins>
            <w:ins w:id="169" w:author="Qualcomm (Masato)" w:date="2021-01-27T21:26:00Z">
              <w:r>
                <w:rPr>
                  <w:rFonts w:ascii="Arial" w:eastAsia="Yu Mincho" w:hAnsi="Arial"/>
                  <w:noProof/>
                </w:rPr>
                <w:t xml:space="preserve">to </w:t>
              </w:r>
            </w:ins>
            <w:ins w:id="170" w:author="Qualcomm (Masato)" w:date="2021-01-27T21:27:00Z">
              <w:r>
                <w:rPr>
                  <w:rFonts w:ascii="Arial" w:eastAsia="Yu Mincho" w:hAnsi="Arial"/>
                  <w:noProof/>
                </w:rPr>
                <w:t>resolve out of sync.</w:t>
              </w:r>
            </w:ins>
            <w:bookmarkEnd w:id="161"/>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171"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172"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173"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174"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175"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176"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177" w:author="[Nokia RAN2]" w:date="2021-01-27T17:50:00Z"/>
                <w:rFonts w:ascii="Arial" w:hAnsi="Arial"/>
                <w:noProof/>
              </w:rPr>
            </w:pPr>
            <w:ins w:id="178" w:author="[Nokia RAN2]" w:date="2021-01-27T17:50:00Z">
              <w:r>
                <w:rPr>
                  <w:rFonts w:ascii="Arial" w:hAnsi="Arial"/>
                  <w:noProof/>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4F6C39B6" w14:textId="77777777" w:rsidR="006C4150" w:rsidRDefault="006C4150" w:rsidP="006C4150">
            <w:pPr>
              <w:spacing w:after="0"/>
              <w:jc w:val="both"/>
              <w:rPr>
                <w:ins w:id="179" w:author="[Nokia RAN2]" w:date="2021-01-27T17:50:00Z"/>
                <w:rFonts w:ascii="Arial" w:hAnsi="Arial"/>
                <w:noProof/>
              </w:rPr>
            </w:pPr>
          </w:p>
          <w:p w14:paraId="05EEC8E6" w14:textId="77777777" w:rsidR="006C4150" w:rsidRDefault="006C4150" w:rsidP="006C4150">
            <w:pPr>
              <w:spacing w:after="0"/>
              <w:jc w:val="both"/>
              <w:rPr>
                <w:ins w:id="180" w:author="[Nokia RAN2]" w:date="2021-01-27T17:50:00Z"/>
                <w:rFonts w:ascii="Arial" w:hAnsi="Arial"/>
                <w:noProof/>
              </w:rPr>
            </w:pPr>
            <w:ins w:id="181"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182"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183" w:author="[Nokia RAN2]" w:date="2021-01-27T17:50:00Z">
              <w:r>
                <w:rPr>
                  <w:rFonts w:ascii="Arial" w:hAnsi="Arial"/>
                  <w:noProof/>
                </w:rPr>
                <w:t>In any case, RAN2 should indicate to RAN4 what is done concerning these requirements.</w:t>
              </w:r>
            </w:ins>
          </w:p>
        </w:tc>
      </w:tr>
      <w:tr w:rsidR="00071D86" w:rsidRPr="000005B0" w14:paraId="28B379C8" w14:textId="77777777" w:rsidTr="006054D9">
        <w:trPr>
          <w:ins w:id="184" w:author="OPPO(Zhongda)" w:date="2021-01-28T10:18:00Z"/>
        </w:trPr>
        <w:tc>
          <w:tcPr>
            <w:tcW w:w="1837" w:type="dxa"/>
          </w:tcPr>
          <w:p w14:paraId="4CD8FA10" w14:textId="1D4705A3" w:rsidR="00071D86" w:rsidRPr="00071D86" w:rsidRDefault="00071D86" w:rsidP="006C4150">
            <w:pPr>
              <w:spacing w:after="0"/>
              <w:jc w:val="both"/>
              <w:rPr>
                <w:ins w:id="185" w:author="OPPO(Zhongda)" w:date="2021-01-28T10:18:00Z"/>
                <w:rFonts w:ascii="Arial" w:eastAsiaTheme="minorEastAsia" w:hAnsi="Arial" w:hint="eastAsia"/>
                <w:noProof/>
                <w:lang w:eastAsia="zh-CN"/>
              </w:rPr>
            </w:pPr>
            <w:ins w:id="186" w:author="OPPO(Zhongda)" w:date="2021-01-28T10:18: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3AFE1B65" w14:textId="21F4782C" w:rsidR="00071D86" w:rsidRPr="00071D86" w:rsidRDefault="00071D86" w:rsidP="006C4150">
            <w:pPr>
              <w:spacing w:after="0"/>
              <w:jc w:val="both"/>
              <w:rPr>
                <w:ins w:id="187" w:author="OPPO(Zhongda)" w:date="2021-01-28T10:18:00Z"/>
                <w:rFonts w:ascii="Arial" w:eastAsiaTheme="minorEastAsia" w:hAnsi="Arial" w:hint="eastAsia"/>
                <w:noProof/>
                <w:lang w:eastAsia="zh-CN"/>
              </w:rPr>
            </w:pPr>
            <w:ins w:id="188" w:author="OPPO(Zhongda)" w:date="2021-01-28T10:18: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416DB487" w14:textId="56D121BA" w:rsidR="00071D86" w:rsidRPr="00071D86" w:rsidRDefault="00071D86" w:rsidP="006C4150">
            <w:pPr>
              <w:spacing w:after="0"/>
              <w:jc w:val="both"/>
              <w:rPr>
                <w:ins w:id="189" w:author="OPPO(Zhongda)" w:date="2021-01-28T10:18:00Z"/>
                <w:rFonts w:ascii="Arial" w:eastAsiaTheme="minorEastAsia" w:hAnsi="Arial" w:hint="eastAsia"/>
                <w:noProof/>
                <w:lang w:eastAsia="zh-CN"/>
              </w:rPr>
            </w:pPr>
            <w:ins w:id="190" w:author="OPPO(Zhongda)" w:date="2021-01-28T10:18:00Z">
              <w:r>
                <w:rPr>
                  <w:rFonts w:ascii="Arial" w:eastAsiaTheme="minorEastAsia" w:hAnsi="Arial"/>
                  <w:noProof/>
                  <w:lang w:eastAsia="zh-CN"/>
                </w:rPr>
                <w:t>We think RAN4 spec is clear enough</w:t>
              </w:r>
            </w:ins>
          </w:p>
        </w:tc>
      </w:tr>
    </w:tbl>
    <w:p w14:paraId="4DD63B8C" w14:textId="77777777" w:rsidR="005578EB"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zh-CN"/>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191"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192"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193" w:author="Diaz Sendra,S,Salva,TLW8 R" w:date="2021-01-27T07:52:00Z">
              <w:r>
                <w:rPr>
                  <w:rFonts w:ascii="Arial" w:hAnsi="Arial"/>
                  <w:noProof/>
                </w:rPr>
                <w:t>RAN5 needs to be aware of these</w:t>
              </w:r>
            </w:ins>
            <w:ins w:id="194"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195"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196"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197"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198"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199"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200" w:name="_Hlk62676003"/>
            <w:ins w:id="201" w:author="Qualcomm (Masato)" w:date="2021-01-27T21:27:00Z">
              <w:r>
                <w:rPr>
                  <w:rFonts w:ascii="Arial" w:eastAsia="Yu Mincho" w:hAnsi="Arial" w:hint="eastAsia"/>
                  <w:noProof/>
                </w:rPr>
                <w:t>I</w:t>
              </w:r>
              <w:r>
                <w:rPr>
                  <w:rFonts w:ascii="Arial" w:eastAsia="Yu Mincho" w:hAnsi="Arial"/>
                  <w:noProof/>
                </w:rPr>
                <w:t xml:space="preserve">ndeed, our RAN5 </w:t>
              </w:r>
            </w:ins>
            <w:ins w:id="202" w:author="Qualcomm (Masato)" w:date="2021-01-27T21:28:00Z">
              <w:r>
                <w:rPr>
                  <w:rFonts w:ascii="Arial" w:eastAsia="Yu Mincho" w:hAnsi="Arial"/>
                  <w:noProof/>
                </w:rPr>
                <w:t>colleagues</w:t>
              </w:r>
            </w:ins>
            <w:ins w:id="203" w:author="Qualcomm (Masato)" w:date="2021-01-27T21:27:00Z">
              <w:r>
                <w:rPr>
                  <w:rFonts w:ascii="Arial" w:eastAsia="Yu Mincho" w:hAnsi="Arial"/>
                  <w:noProof/>
                </w:rPr>
                <w:t xml:space="preserve"> </w:t>
              </w:r>
            </w:ins>
            <w:ins w:id="204" w:author="Qualcomm (Masato)" w:date="2021-01-27T21:28:00Z">
              <w:r>
                <w:rPr>
                  <w:rFonts w:ascii="Arial" w:eastAsia="Yu Mincho" w:hAnsi="Arial"/>
                  <w:noProof/>
                </w:rPr>
                <w:t xml:space="preserve">indicated RAN4 should have included RAN5 from the begging, and </w:t>
              </w:r>
            </w:ins>
            <w:ins w:id="205" w:author="Qualcomm (Masato)" w:date="2021-01-27T21:27:00Z">
              <w:r>
                <w:rPr>
                  <w:rFonts w:ascii="Arial" w:eastAsia="Yu Mincho" w:hAnsi="Arial"/>
                  <w:noProof/>
                </w:rPr>
                <w:t>reques</w:t>
              </w:r>
            </w:ins>
            <w:ins w:id="206" w:author="Qualcomm (Masato)" w:date="2021-01-27T21:28:00Z">
              <w:r>
                <w:rPr>
                  <w:rFonts w:ascii="Arial" w:eastAsia="Yu Mincho" w:hAnsi="Arial"/>
                  <w:noProof/>
                </w:rPr>
                <w:t>ted to involve RAN5 going forward.</w:t>
              </w:r>
            </w:ins>
            <w:ins w:id="207" w:author="Qualcomm (Masato)" w:date="2021-01-27T21:29:00Z">
              <w:r>
                <w:rPr>
                  <w:rFonts w:ascii="Arial" w:eastAsia="Yu Mincho" w:hAnsi="Arial"/>
                  <w:noProof/>
                </w:rPr>
                <w:t xml:space="preserve"> We bel</w:t>
              </w:r>
            </w:ins>
            <w:ins w:id="208" w:author="Qualcomm (Masato)" w:date="2021-01-27T21:41:00Z">
              <w:r w:rsidR="00007E64">
                <w:rPr>
                  <w:rFonts w:ascii="Arial" w:eastAsia="Yu Mincho" w:hAnsi="Arial"/>
                  <w:noProof/>
                </w:rPr>
                <w:t>i</w:t>
              </w:r>
            </w:ins>
            <w:ins w:id="209" w:author="Qualcomm (Masato)" w:date="2021-01-27T21:29:00Z">
              <w:r>
                <w:rPr>
                  <w:rFonts w:ascii="Arial" w:eastAsia="Yu Mincho" w:hAnsi="Arial"/>
                  <w:noProof/>
                </w:rPr>
                <w:t xml:space="preserve">eve RAN5 is interested </w:t>
              </w:r>
            </w:ins>
            <w:ins w:id="210" w:author="Qualcomm (Masato)" w:date="2021-01-27T21:30:00Z">
              <w:r>
                <w:rPr>
                  <w:rFonts w:ascii="Arial" w:eastAsia="Yu Mincho" w:hAnsi="Arial"/>
                  <w:noProof/>
                </w:rPr>
                <w:t xml:space="preserve">not only </w:t>
              </w:r>
            </w:ins>
            <w:ins w:id="211" w:author="Qualcomm (Masato)" w:date="2021-01-27T21:29:00Z">
              <w:r>
                <w:rPr>
                  <w:rFonts w:ascii="Arial" w:eastAsia="Yu Mincho" w:hAnsi="Arial"/>
                  <w:noProof/>
                </w:rPr>
                <w:t xml:space="preserve">in </w:t>
              </w:r>
            </w:ins>
            <w:ins w:id="212" w:author="Qualcomm (Masato)" w:date="2021-01-27T21:30:00Z">
              <w:r w:rsidR="00007E64">
                <w:rPr>
                  <w:rFonts w:ascii="Arial" w:eastAsia="Yu Mincho" w:hAnsi="Arial"/>
                  <w:noProof/>
                </w:rPr>
                <w:t xml:space="preserve">what </w:t>
              </w:r>
              <w:r>
                <w:rPr>
                  <w:rFonts w:ascii="Arial" w:eastAsia="Yu Mincho" w:hAnsi="Arial"/>
                  <w:noProof/>
                </w:rPr>
                <w:t>the mandatory requ</w:t>
              </w:r>
            </w:ins>
            <w:ins w:id="213" w:author="Qualcomm (Masato)" w:date="2021-01-27T21:41:00Z">
              <w:r w:rsidR="00253B90">
                <w:rPr>
                  <w:rFonts w:ascii="Arial" w:eastAsia="Yu Mincho" w:hAnsi="Arial"/>
                  <w:noProof/>
                </w:rPr>
                <w:t>i</w:t>
              </w:r>
            </w:ins>
            <w:ins w:id="214" w:author="Qualcomm (Masato)" w:date="2021-01-27T21:30:00Z">
              <w:r>
                <w:rPr>
                  <w:rFonts w:ascii="Arial" w:eastAsia="Yu Mincho" w:hAnsi="Arial"/>
                  <w:noProof/>
                </w:rPr>
                <w:t>rements are</w:t>
              </w:r>
              <w:r w:rsidR="00007E64">
                <w:rPr>
                  <w:rFonts w:ascii="Arial" w:eastAsia="Yu Mincho" w:hAnsi="Arial"/>
                  <w:noProof/>
                </w:rPr>
                <w:t xml:space="preserve">, but also in </w:t>
              </w:r>
            </w:ins>
            <w:ins w:id="215" w:author="Qualcomm (Masato)" w:date="2021-01-27T21:29:00Z">
              <w:r>
                <w:rPr>
                  <w:rFonts w:ascii="Arial" w:eastAsia="Yu Mincho" w:hAnsi="Arial"/>
                  <w:noProof/>
                </w:rPr>
                <w:t xml:space="preserve">the mechanism </w:t>
              </w:r>
            </w:ins>
            <w:ins w:id="216" w:author="Qualcomm (Masato)" w:date="2021-01-27T21:30:00Z">
              <w:r>
                <w:rPr>
                  <w:rFonts w:ascii="Arial" w:eastAsia="Yu Mincho" w:hAnsi="Arial"/>
                  <w:noProof/>
                </w:rPr>
                <w:t>to be used to identify release-16 UE.</w:t>
              </w:r>
            </w:ins>
            <w:bookmarkEnd w:id="200"/>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217"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218"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219" w:author="[Nokia RAN2]" w:date="2021-01-27T17:51:00Z">
              <w:r>
                <w:rPr>
                  <w:rFonts w:ascii="Arial" w:hAnsi="Arial"/>
                  <w:noProof/>
                </w:rPr>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220"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221" w:author="[Nokia RAN2]" w:date="2021-01-27T17:51:00Z"/>
                <w:rFonts w:ascii="Arial" w:hAnsi="Arial"/>
                <w:noProof/>
              </w:rPr>
            </w:pPr>
            <w:ins w:id="222" w:author="[Nokia RAN2]" w:date="2021-01-27T17:51:00Z">
              <w:r>
                <w:rPr>
                  <w:rFonts w:ascii="Arial" w:hAnsi="Arial"/>
                  <w:noProof/>
                </w:rPr>
                <w:t xml:space="preserve">We don't see harm in informing RAN5 of these: Due to the proliferation of NR features, RAN5 has a lot of work to do, </w:t>
              </w:r>
              <w:r>
                <w:rPr>
                  <w:rFonts w:ascii="Arial" w:hAnsi="Arial"/>
                  <w:noProof/>
                </w:rPr>
                <w:lastRenderedPageBreak/>
                <w:t>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223" w:author="[Nokia RAN2]" w:date="2021-01-27T17:51:00Z">
              <w:r>
                <w:rPr>
                  <w:rFonts w:ascii="Arial" w:hAnsi="Arial"/>
                  <w:noProof/>
                </w:rPr>
                <w:t>Note that RAN5 has different kinds of test cases: For signalling test cases, they do read also RAN2 specifications, whereas for RRM test cases they need to read both RAN2 and RAN4 specifications.</w:t>
              </w:r>
            </w:ins>
          </w:p>
        </w:tc>
      </w:tr>
      <w:tr w:rsidR="00071D86" w:rsidRPr="000005B0" w14:paraId="5486001B" w14:textId="77777777" w:rsidTr="001E0CF3">
        <w:trPr>
          <w:ins w:id="224" w:author="OPPO(Zhongda)" w:date="2021-01-28T10:18:00Z"/>
        </w:trPr>
        <w:tc>
          <w:tcPr>
            <w:tcW w:w="1837" w:type="dxa"/>
          </w:tcPr>
          <w:p w14:paraId="5E513F77" w14:textId="6BD02A70" w:rsidR="00071D86" w:rsidRPr="00071D86" w:rsidRDefault="00071D86" w:rsidP="006C4150">
            <w:pPr>
              <w:spacing w:after="0"/>
              <w:jc w:val="both"/>
              <w:rPr>
                <w:ins w:id="225" w:author="OPPO(Zhongda)" w:date="2021-01-28T10:18:00Z"/>
                <w:rFonts w:ascii="Arial" w:eastAsiaTheme="minorEastAsia" w:hAnsi="Arial" w:hint="eastAsia"/>
                <w:noProof/>
                <w:lang w:eastAsia="zh-CN"/>
              </w:rPr>
            </w:pPr>
            <w:ins w:id="226" w:author="OPPO(Zhongda)" w:date="2021-01-28T10:18:00Z">
              <w:r>
                <w:rPr>
                  <w:rFonts w:ascii="Arial" w:eastAsiaTheme="minorEastAsia" w:hAnsi="Arial"/>
                  <w:noProof/>
                  <w:lang w:eastAsia="zh-CN"/>
                </w:rPr>
                <w:lastRenderedPageBreak/>
                <w:t>OPPO</w:t>
              </w:r>
            </w:ins>
          </w:p>
        </w:tc>
        <w:tc>
          <w:tcPr>
            <w:tcW w:w="1985" w:type="dxa"/>
          </w:tcPr>
          <w:p w14:paraId="6DFCA759" w14:textId="6F6F302B" w:rsidR="00071D86" w:rsidRPr="00071D86" w:rsidRDefault="00071D86" w:rsidP="006C4150">
            <w:pPr>
              <w:spacing w:after="0"/>
              <w:jc w:val="both"/>
              <w:rPr>
                <w:ins w:id="227" w:author="OPPO(Zhongda)" w:date="2021-01-28T10:18:00Z"/>
                <w:rFonts w:ascii="Arial" w:eastAsiaTheme="minorEastAsia" w:hAnsi="Arial" w:hint="eastAsia"/>
                <w:noProof/>
                <w:lang w:eastAsia="zh-CN"/>
              </w:rPr>
            </w:pPr>
            <w:ins w:id="228" w:author="OPPO(Zhongda)" w:date="2021-01-28T10:19:00Z">
              <w:r>
                <w:rPr>
                  <w:rFonts w:ascii="Arial" w:eastAsiaTheme="minorEastAsia" w:hAnsi="Arial"/>
                  <w:noProof/>
                  <w:lang w:eastAsia="zh-CN"/>
                </w:rPr>
                <w:t>No strong opinion</w:t>
              </w:r>
            </w:ins>
          </w:p>
        </w:tc>
        <w:tc>
          <w:tcPr>
            <w:tcW w:w="5807" w:type="dxa"/>
          </w:tcPr>
          <w:p w14:paraId="10ACE97C" w14:textId="77777777" w:rsidR="00071D86" w:rsidRDefault="00071D86" w:rsidP="006C4150">
            <w:pPr>
              <w:spacing w:after="0"/>
              <w:jc w:val="both"/>
              <w:rPr>
                <w:ins w:id="229" w:author="OPPO(Zhongda)" w:date="2021-01-28T10:18:00Z"/>
                <w:rFonts w:ascii="Arial" w:hAnsi="Arial"/>
                <w:noProof/>
              </w:rPr>
            </w:pP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31"/>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CN"/>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230"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231"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232"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233"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234"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235" w:author="Qualcomm (Masato)" w:date="2021-01-27T21:31:00Z">
              <w:r>
                <w:rPr>
                  <w:rFonts w:ascii="Arial" w:eastAsia="Yu Mincho" w:hAnsi="Arial" w:hint="eastAsia"/>
                  <w:noProof/>
                </w:rPr>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236"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237" w:author="Qualcomm (Masato)" w:date="2021-01-27T21:32:00Z">
              <w:r>
                <w:rPr>
                  <w:rFonts w:ascii="Arial" w:eastAsia="Yu Mincho" w:hAnsi="Arial" w:hint="eastAsia"/>
                  <w:noProof/>
                </w:rPr>
                <w:t>I</w:t>
              </w:r>
              <w:r>
                <w:rPr>
                  <w:rFonts w:ascii="Arial" w:eastAsia="Yu Mincho" w:hAnsi="Arial"/>
                  <w:noProof/>
                </w:rPr>
                <w:t>n line with 36</w:t>
              </w:r>
            </w:ins>
            <w:ins w:id="238" w:author="Qualcomm (Masato)" w:date="2021-01-27T21:33:00Z">
              <w:r>
                <w:rPr>
                  <w:rFonts w:ascii="Arial" w:eastAsia="Yu Mincho" w:hAnsi="Arial"/>
                  <w:noProof/>
                </w:rPr>
                <w:t xml:space="preserve">.331 and </w:t>
              </w:r>
            </w:ins>
            <w:ins w:id="239" w:author="Qualcomm (Masato)" w:date="2021-01-27T21:32:00Z">
              <w:r>
                <w:rPr>
                  <w:rFonts w:ascii="Arial" w:eastAsia="Yu Mincho" w:hAnsi="Arial"/>
                  <w:noProof/>
                </w:rPr>
                <w:t>36.306.</w:t>
              </w:r>
            </w:ins>
          </w:p>
        </w:tc>
      </w:tr>
      <w:tr w:rsidR="002561A2" w:rsidRPr="000005B0" w14:paraId="3D328F5F" w14:textId="77777777" w:rsidTr="006F2DA8">
        <w:trPr>
          <w:ins w:id="240" w:author="LG (Sunghoon)" w:date="2021-01-27T22:42:00Z"/>
        </w:trPr>
        <w:tc>
          <w:tcPr>
            <w:tcW w:w="1837" w:type="dxa"/>
          </w:tcPr>
          <w:p w14:paraId="65ABB0F2" w14:textId="77777777" w:rsidR="002561A2" w:rsidRPr="004D156C" w:rsidRDefault="002561A2" w:rsidP="006F2DA8">
            <w:pPr>
              <w:spacing w:after="0"/>
              <w:jc w:val="both"/>
              <w:rPr>
                <w:ins w:id="241" w:author="LG (Sunghoon)" w:date="2021-01-27T22:42:00Z"/>
                <w:rFonts w:ascii="Arial" w:eastAsia="Malgun Gothic" w:hAnsi="Arial"/>
                <w:noProof/>
                <w:lang w:eastAsia="ko-KR"/>
              </w:rPr>
            </w:pPr>
            <w:ins w:id="242"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6F2DA8">
            <w:pPr>
              <w:spacing w:after="0"/>
              <w:jc w:val="both"/>
              <w:rPr>
                <w:ins w:id="243" w:author="LG (Sunghoon)" w:date="2021-01-27T22:42:00Z"/>
                <w:rFonts w:ascii="Arial" w:eastAsia="Malgun Gothic" w:hAnsi="Arial"/>
                <w:noProof/>
                <w:lang w:eastAsia="ko-KR"/>
              </w:rPr>
            </w:pPr>
            <w:ins w:id="244"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6F2DA8">
            <w:pPr>
              <w:spacing w:after="0"/>
              <w:jc w:val="both"/>
              <w:rPr>
                <w:ins w:id="245"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246"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247"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248"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1B15D6A9" w:rsidR="006C4150" w:rsidRPr="00071D86" w:rsidRDefault="00071D86" w:rsidP="006C4150">
            <w:pPr>
              <w:spacing w:after="0"/>
              <w:jc w:val="both"/>
              <w:rPr>
                <w:rFonts w:ascii="Arial" w:eastAsiaTheme="minorEastAsia" w:hAnsi="Arial" w:hint="eastAsia"/>
                <w:noProof/>
                <w:lang w:eastAsia="zh-CN"/>
              </w:rPr>
            </w:pPr>
            <w:ins w:id="249" w:author="OPPO(Zhongda)" w:date="2021-01-28T10:19: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EC8C2F8" w14:textId="66BB4D6B" w:rsidR="006C4150" w:rsidRPr="00071D86" w:rsidRDefault="00071D86" w:rsidP="006C4150">
            <w:pPr>
              <w:spacing w:after="0"/>
              <w:jc w:val="both"/>
              <w:rPr>
                <w:rFonts w:ascii="Arial" w:eastAsiaTheme="minorEastAsia" w:hAnsi="Arial" w:hint="eastAsia"/>
                <w:noProof/>
                <w:lang w:eastAsia="zh-CN"/>
              </w:rPr>
            </w:pPr>
            <w:ins w:id="250" w:author="OPPO(Zhongda)" w:date="2021-01-28T10:20: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16EC78C4" w14:textId="77777777" w:rsidR="006C4150" w:rsidRPr="000005B0" w:rsidRDefault="006C4150" w:rsidP="006C4150">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aff4"/>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251"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252"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253"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254"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255"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256"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257"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6F2DA8">
        <w:trPr>
          <w:ins w:id="258" w:author="LG (Sunghoon)" w:date="2021-01-27T22:42:00Z"/>
        </w:trPr>
        <w:tc>
          <w:tcPr>
            <w:tcW w:w="1837" w:type="dxa"/>
          </w:tcPr>
          <w:p w14:paraId="29258CC8" w14:textId="77777777" w:rsidR="002561A2" w:rsidRPr="004D156C" w:rsidRDefault="002561A2" w:rsidP="006F2DA8">
            <w:pPr>
              <w:spacing w:after="0"/>
              <w:jc w:val="both"/>
              <w:rPr>
                <w:ins w:id="259" w:author="LG (Sunghoon)" w:date="2021-01-27T22:42:00Z"/>
                <w:rFonts w:ascii="Arial" w:eastAsia="Malgun Gothic" w:hAnsi="Arial"/>
                <w:noProof/>
                <w:lang w:eastAsia="ko-KR"/>
              </w:rPr>
            </w:pPr>
            <w:ins w:id="260"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6F2DA8">
            <w:pPr>
              <w:spacing w:after="0"/>
              <w:jc w:val="both"/>
              <w:rPr>
                <w:ins w:id="261" w:author="LG (Sunghoon)" w:date="2021-01-27T22:42:00Z"/>
                <w:rFonts w:ascii="Arial" w:eastAsia="Malgun Gothic" w:hAnsi="Arial"/>
                <w:noProof/>
                <w:lang w:eastAsia="ko-KR"/>
              </w:rPr>
            </w:pPr>
            <w:ins w:id="262"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6F2DA8">
            <w:pPr>
              <w:spacing w:after="0"/>
              <w:jc w:val="both"/>
              <w:rPr>
                <w:ins w:id="263"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264"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265"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266"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20663CAF" w:rsidR="006C4150" w:rsidRPr="00071D86" w:rsidRDefault="00071D86" w:rsidP="006C4150">
            <w:pPr>
              <w:spacing w:after="0"/>
              <w:jc w:val="both"/>
              <w:rPr>
                <w:rFonts w:ascii="Arial" w:eastAsiaTheme="minorEastAsia" w:hAnsi="Arial" w:hint="eastAsia"/>
                <w:noProof/>
                <w:lang w:eastAsia="zh-CN"/>
              </w:rPr>
            </w:pPr>
            <w:ins w:id="267" w:author="OPPO(Zhongda)" w:date="2021-01-28T10:20: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3261" w:type="dxa"/>
          </w:tcPr>
          <w:p w14:paraId="4DBFB02B" w14:textId="22480766" w:rsidR="006C4150" w:rsidRPr="00071D86" w:rsidRDefault="00071D86" w:rsidP="006C4150">
            <w:pPr>
              <w:spacing w:after="0"/>
              <w:jc w:val="both"/>
              <w:rPr>
                <w:rFonts w:ascii="Arial" w:eastAsiaTheme="minorEastAsia" w:hAnsi="Arial" w:hint="eastAsia"/>
                <w:noProof/>
                <w:lang w:eastAsia="zh-CN"/>
              </w:rPr>
            </w:pPr>
            <w:ins w:id="268" w:author="OPPO(Zhongda)" w:date="2021-01-28T10:20:00Z">
              <w:r>
                <w:rPr>
                  <w:rFonts w:ascii="Arial" w:eastAsiaTheme="minorEastAsia" w:hAnsi="Arial"/>
                  <w:noProof/>
                  <w:lang w:eastAsia="zh-CN"/>
                </w:rPr>
                <w:t>Optional without capability signaling</w:t>
              </w:r>
            </w:ins>
          </w:p>
        </w:tc>
        <w:tc>
          <w:tcPr>
            <w:tcW w:w="4531" w:type="dxa"/>
          </w:tcPr>
          <w:p w14:paraId="4DD6511D" w14:textId="77777777" w:rsidR="006C4150" w:rsidRPr="000005B0" w:rsidRDefault="006C4150" w:rsidP="006C4150">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The feature is optional and can be enabled on a per gNB basis.</w:t>
      </w:r>
      <w:r>
        <w:rPr>
          <w:rFonts w:ascii="Arial" w:eastAsiaTheme="minorEastAsia" w:hAnsi="Arial"/>
        </w:rPr>
        <w:t>’. So the optionaility is from the gNB.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269" w:author="Rapp" w:date="2021-01-27T09:39:00Z">
              <w:r w:rsidRPr="000005B0" w:rsidDel="0044030C">
                <w:rPr>
                  <w:rFonts w:ascii="Arial" w:hAnsi="Arial"/>
                  <w:b/>
                  <w:bCs/>
                  <w:noProof/>
                </w:rPr>
                <w:delText>Yes/No</w:delText>
              </w:r>
            </w:del>
            <w:ins w:id="270"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271"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272"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273" w:author="Seau Sian (Intel)" w:date="2021-01-27T09:39:00Z"/>
                <w:rFonts w:ascii="Arial" w:eastAsiaTheme="minorEastAsia" w:hAnsi="Arial"/>
              </w:rPr>
            </w:pPr>
            <w:ins w:id="274"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275" w:author="Seau Sian (Intel)" w:date="2021-01-27T09:39:00Z"/>
              </w:rPr>
            </w:pPr>
            <w:ins w:id="276"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277" w:author="Seau Sian (Intel)" w:date="2021-01-27T09:39:00Z"/>
                <w:lang w:eastAsia="en-US"/>
              </w:rPr>
            </w:pPr>
            <w:ins w:id="278"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279" w:author="Seau Sian (Intel)" w:date="2021-01-27T09:39:00Z">
              <w:r>
                <w:rPr>
                  <w:rFonts w:ascii="Arial" w:hAnsi="Arial"/>
                  <w:noProof/>
                </w:rPr>
                <w:t>However we are also</w:t>
              </w:r>
            </w:ins>
            <w:ins w:id="280"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281"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282"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283"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284" w:name="_Hlk62675980"/>
            <w:ins w:id="285"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286"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287" w:author="Qualcomm (Masato)" w:date="2021-01-27T21:35:00Z"/>
                <w:rFonts w:ascii="Arial" w:eastAsia="Yu Mincho" w:hAnsi="Arial"/>
                <w:noProof/>
              </w:rPr>
            </w:pPr>
            <w:ins w:id="288"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289"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290"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291" w:author="Qualcomm (Masato)" w:date="2021-01-27T21:35:00Z">
              <w:r>
                <w:rPr>
                  <w:rFonts w:ascii="Arial" w:eastAsia="Yu Mincho" w:hAnsi="Arial" w:hint="eastAsia"/>
                  <w:noProof/>
                </w:rPr>
                <w:t>O</w:t>
              </w:r>
              <w:r>
                <w:rPr>
                  <w:rFonts w:ascii="Arial" w:eastAsia="Yu Mincho" w:hAnsi="Arial"/>
                  <w:noProof/>
                </w:rPr>
                <w:t>ption 2</w:t>
              </w:r>
            </w:ins>
            <w:ins w:id="292" w:author="Qualcomm (Masato)" w:date="2021-01-27T21:36:00Z">
              <w:r>
                <w:rPr>
                  <w:rFonts w:ascii="Arial" w:eastAsia="Yu Mincho" w:hAnsi="Arial"/>
                  <w:noProof/>
                </w:rPr>
                <w:t>, as opposed to Option 3</w:t>
              </w:r>
            </w:ins>
            <w:ins w:id="293" w:author="Qualcomm (Masato)" w:date="2021-01-27T21:35:00Z">
              <w:r>
                <w:rPr>
                  <w:rFonts w:ascii="Arial" w:eastAsia="Yu Mincho" w:hAnsi="Arial"/>
                  <w:noProof/>
                </w:rPr>
                <w:t xml:space="preserve"> becau</w:t>
              </w:r>
            </w:ins>
            <w:ins w:id="294" w:author="Qualcomm (Masato)" w:date="2021-01-27T21:36:00Z">
              <w:r>
                <w:rPr>
                  <w:rFonts w:ascii="Arial" w:eastAsia="Yu Mincho" w:hAnsi="Arial"/>
                  <w:noProof/>
                </w:rPr>
                <w:t xml:space="preserve">se we </w:t>
              </w:r>
            </w:ins>
            <w:ins w:id="295" w:author="Qualcomm (Masato)" w:date="2021-01-27T21:46:00Z">
              <w:r w:rsidR="00253B90">
                <w:rPr>
                  <w:rFonts w:ascii="Arial" w:eastAsia="Yu Mincho" w:hAnsi="Arial"/>
                  <w:noProof/>
                </w:rPr>
                <w:t xml:space="preserve">now </w:t>
              </w:r>
            </w:ins>
            <w:ins w:id="296" w:author="Qualcomm (Masato)" w:date="2021-01-27T21:36:00Z">
              <w:r>
                <w:rPr>
                  <w:rFonts w:ascii="Arial" w:eastAsia="Yu Mincho" w:hAnsi="Arial"/>
                  <w:noProof/>
                </w:rPr>
                <w:t xml:space="preserve">understand the corresponding RRC configuration is provided only in SIB for initial access </w:t>
              </w:r>
            </w:ins>
            <w:ins w:id="297" w:author="Qualcomm (Masato)" w:date="2021-01-27T21:37:00Z">
              <w:r>
                <w:rPr>
                  <w:rFonts w:ascii="Arial" w:eastAsia="Yu Mincho" w:hAnsi="Arial"/>
                  <w:noProof/>
                </w:rPr>
                <w:t>from idle or Inactive. This is BTW is not entirely clear in 38.331 and will need a clarification s</w:t>
              </w:r>
            </w:ins>
            <w:ins w:id="298" w:author="Qualcomm (Masato)" w:date="2021-01-27T21:41:00Z">
              <w:r w:rsidR="00253B90">
                <w:rPr>
                  <w:rFonts w:ascii="Arial" w:eastAsia="Yu Mincho" w:hAnsi="Arial"/>
                  <w:noProof/>
                </w:rPr>
                <w:t>e</w:t>
              </w:r>
            </w:ins>
            <w:ins w:id="299" w:author="Qualcomm (Masato)" w:date="2021-01-27T21:37:00Z">
              <w:r>
                <w:rPr>
                  <w:rFonts w:ascii="Arial" w:eastAsia="Yu Mincho" w:hAnsi="Arial"/>
                  <w:noProof/>
                </w:rPr>
                <w:t>parately.</w:t>
              </w:r>
            </w:ins>
          </w:p>
        </w:tc>
      </w:tr>
      <w:tr w:rsidR="002561A2" w:rsidRPr="000005B0" w14:paraId="6A3E66F7" w14:textId="77777777" w:rsidTr="006F2DA8">
        <w:trPr>
          <w:ins w:id="300" w:author="LG (Sunghoon)" w:date="2021-01-27T22:43:00Z"/>
        </w:trPr>
        <w:tc>
          <w:tcPr>
            <w:tcW w:w="1837" w:type="dxa"/>
          </w:tcPr>
          <w:p w14:paraId="15DC5718" w14:textId="77777777" w:rsidR="002561A2" w:rsidRPr="004D156C" w:rsidRDefault="002561A2" w:rsidP="006F2DA8">
            <w:pPr>
              <w:spacing w:after="0"/>
              <w:jc w:val="both"/>
              <w:rPr>
                <w:ins w:id="301" w:author="LG (Sunghoon)" w:date="2021-01-27T22:43:00Z"/>
                <w:rFonts w:ascii="Arial" w:eastAsia="Malgun Gothic" w:hAnsi="Arial"/>
                <w:noProof/>
                <w:lang w:eastAsia="ko-KR"/>
              </w:rPr>
            </w:pPr>
            <w:ins w:id="302"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6F2DA8">
            <w:pPr>
              <w:spacing w:after="0"/>
              <w:jc w:val="both"/>
              <w:rPr>
                <w:ins w:id="303" w:author="LG (Sunghoon)" w:date="2021-01-27T22:43:00Z"/>
                <w:rFonts w:ascii="Arial" w:eastAsia="Malgun Gothic" w:hAnsi="Arial"/>
                <w:noProof/>
                <w:lang w:eastAsia="ko-KR"/>
              </w:rPr>
            </w:pPr>
            <w:ins w:id="304"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6F2DA8">
            <w:pPr>
              <w:spacing w:after="0"/>
              <w:jc w:val="both"/>
              <w:rPr>
                <w:ins w:id="305" w:author="LG (Sunghoon)" w:date="2021-01-27T22:43:00Z"/>
                <w:rFonts w:ascii="Arial" w:eastAsia="Malgun Gothic" w:hAnsi="Arial"/>
                <w:noProof/>
                <w:lang w:eastAsia="ko-KR"/>
              </w:rPr>
            </w:pPr>
            <w:ins w:id="306" w:author="LG (Sunghoon)" w:date="2021-01-27T22:43:00Z">
              <w:r>
                <w:rPr>
                  <w:rFonts w:ascii="Arial" w:eastAsia="Malgun Gothic" w:hAnsi="Arial" w:hint="eastAsia"/>
                  <w:noProof/>
                  <w:lang w:eastAsia="ko-KR"/>
                </w:rPr>
                <w:t>The feature shoud not be mandatory for all UEs</w:t>
              </w:r>
            </w:ins>
          </w:p>
        </w:tc>
      </w:tr>
      <w:bookmarkEnd w:id="284"/>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307" w:author="[Nokia RAN2]" w:date="2021-01-27T17:51:00Z">
              <w:r>
                <w:rPr>
                  <w:rFonts w:ascii="Arial" w:hAnsi="Arial"/>
                  <w:noProof/>
                </w:rPr>
                <w:lastRenderedPageBreak/>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308"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309" w:author="[Nokia RAN2]" w:date="2021-01-27T17:51:00Z">
              <w:r>
                <w:rPr>
                  <w:rFonts w:ascii="Arial" w:hAnsi="Arial"/>
                  <w:noProof/>
                </w:rPr>
                <w:t>Agree with Intel: This was supposed to be mandatory for Rel-16 UEs.</w:t>
              </w:r>
            </w:ins>
          </w:p>
        </w:tc>
      </w:tr>
      <w:tr w:rsidR="00071D86" w:rsidRPr="000005B0" w14:paraId="7BD8229D" w14:textId="77777777" w:rsidTr="00B35C69">
        <w:trPr>
          <w:ins w:id="310" w:author="OPPO(Zhongda)" w:date="2021-01-28T10:21:00Z"/>
        </w:trPr>
        <w:tc>
          <w:tcPr>
            <w:tcW w:w="1837" w:type="dxa"/>
          </w:tcPr>
          <w:p w14:paraId="65416E5D" w14:textId="17748644" w:rsidR="00071D86" w:rsidRPr="00071D86" w:rsidRDefault="00071D86" w:rsidP="006C4150">
            <w:pPr>
              <w:spacing w:after="0"/>
              <w:jc w:val="both"/>
              <w:rPr>
                <w:ins w:id="311" w:author="OPPO(Zhongda)" w:date="2021-01-28T10:21:00Z"/>
                <w:rFonts w:ascii="Arial" w:eastAsiaTheme="minorEastAsia" w:hAnsi="Arial" w:hint="eastAsia"/>
                <w:noProof/>
                <w:lang w:eastAsia="zh-CN"/>
              </w:rPr>
            </w:pPr>
            <w:ins w:id="312" w:author="OPPO(Zhongda)" w:date="2021-01-28T10:21: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A33CDF0" w14:textId="5BAA69F8" w:rsidR="00071D86" w:rsidRPr="00071D86" w:rsidRDefault="00071D86" w:rsidP="006C4150">
            <w:pPr>
              <w:spacing w:after="0"/>
              <w:jc w:val="both"/>
              <w:rPr>
                <w:ins w:id="313" w:author="OPPO(Zhongda)" w:date="2021-01-28T10:21:00Z"/>
                <w:rFonts w:ascii="Arial" w:eastAsiaTheme="minorEastAsia" w:hAnsi="Arial" w:hint="eastAsia"/>
                <w:noProof/>
                <w:lang w:eastAsia="zh-CN"/>
              </w:rPr>
            </w:pPr>
            <w:ins w:id="314" w:author="OPPO(Zhongda)" w:date="2021-01-28T10:21:00Z">
              <w:r>
                <w:rPr>
                  <w:rFonts w:ascii="Arial" w:eastAsiaTheme="minorEastAsia" w:hAnsi="Arial" w:hint="eastAsia"/>
                  <w:noProof/>
                  <w:lang w:eastAsia="zh-CN"/>
                </w:rPr>
                <w:t>O</w:t>
              </w:r>
              <w:r>
                <w:rPr>
                  <w:rFonts w:ascii="Arial" w:eastAsiaTheme="minorEastAsia" w:hAnsi="Arial"/>
                  <w:noProof/>
                  <w:lang w:eastAsia="zh-CN"/>
                </w:rPr>
                <w:t>ption2</w:t>
              </w:r>
            </w:ins>
          </w:p>
        </w:tc>
        <w:tc>
          <w:tcPr>
            <w:tcW w:w="5807" w:type="dxa"/>
          </w:tcPr>
          <w:p w14:paraId="50703618" w14:textId="40F70FCF" w:rsidR="00071D86" w:rsidRDefault="00071D86" w:rsidP="006C4150">
            <w:pPr>
              <w:spacing w:after="0"/>
              <w:jc w:val="both"/>
              <w:rPr>
                <w:ins w:id="315" w:author="OPPO(Zhongda)" w:date="2021-01-28T10:21:00Z"/>
                <w:rFonts w:ascii="Arial" w:hAnsi="Arial"/>
                <w:noProof/>
              </w:rPr>
            </w:pPr>
            <w:ins w:id="316" w:author="OPPO(Zhongda)" w:date="2021-01-28T10:21:00Z">
              <w:r>
                <w:rPr>
                  <w:rFonts w:ascii="Arial" w:eastAsiaTheme="minorEastAsia" w:hAnsi="Arial"/>
                  <w:noProof/>
                  <w:lang w:eastAsia="zh-CN"/>
                </w:rPr>
                <w:t>This is mainly for initiation of MPS and MCS hence no capabiliy signaling is needed. And it is bit strange that it could be optional for gNB but mandatory for UE.</w:t>
              </w:r>
            </w:ins>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31"/>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zh-CN"/>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zh-CN"/>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317"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318"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319" w:author="Qualcomm (Masato)" w:date="2021-01-27T21:44:00Z"/>
                <w:rFonts w:ascii="Arial" w:hAnsi="Arial"/>
                <w:noProof/>
              </w:rPr>
            </w:pPr>
            <w:ins w:id="320" w:author="Qualcomm (Masato)" w:date="2021-01-27T21:42:00Z">
              <w:r w:rsidRPr="00253B90">
                <w:rPr>
                  <w:rFonts w:ascii="Arial" w:hAnsi="Arial"/>
                  <w:noProof/>
                </w:rPr>
                <w:t xml:space="preserve">The removal of dependencies </w:t>
              </w:r>
            </w:ins>
            <w:ins w:id="321" w:author="Qualcomm (Masato)" w:date="2021-01-27T21:43:00Z">
              <w:r w:rsidRPr="00253B90">
                <w:rPr>
                  <w:rFonts w:ascii="Arial" w:hAnsi="Arial"/>
                  <w:noProof/>
                </w:rPr>
                <w:t>from 3-2, 3-5, 3-5a and 3-5b</w:t>
              </w:r>
              <w:r>
                <w:rPr>
                  <w:rFonts w:ascii="Arial" w:hAnsi="Arial"/>
                  <w:noProof/>
                </w:rPr>
                <w:t xml:space="preserve"> </w:t>
              </w:r>
            </w:ins>
            <w:ins w:id="322" w:author="Qualcomm (Masato)" w:date="2021-01-27T21:42:00Z">
              <w:r w:rsidRPr="00253B90">
                <w:rPr>
                  <w:rFonts w:ascii="Arial" w:hAnsi="Arial"/>
                  <w:noProof/>
                </w:rPr>
                <w:t xml:space="preserve">does not seem to be in line with what RAN1 indicates </w:t>
              </w:r>
            </w:ins>
            <w:ins w:id="323" w:author="Qualcomm (Masato)" w:date="2021-01-27T21:43:00Z">
              <w:r>
                <w:rPr>
                  <w:rFonts w:ascii="Arial" w:hAnsi="Arial"/>
                  <w:noProof/>
                </w:rPr>
                <w:t xml:space="preserve">for </w:t>
              </w:r>
            </w:ins>
            <w:ins w:id="324" w:author="Qualcomm (Masato)" w:date="2021-01-27T21:44:00Z">
              <w:r w:rsidRPr="00253B90">
                <w:rPr>
                  <w:rFonts w:ascii="Arial" w:hAnsi="Arial"/>
                  <w:noProof/>
                </w:rPr>
                <w:t xml:space="preserve">22-8a/b/c/d </w:t>
              </w:r>
            </w:ins>
            <w:ins w:id="325"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326"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327"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328"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329" w:author="[Nokia RAN2]" w:date="2021-01-27T17:51:00Z"/>
                <w:rFonts w:ascii="Arial" w:hAnsi="Arial"/>
                <w:noProof/>
              </w:rPr>
            </w:pPr>
            <w:ins w:id="330"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331" w:author="[Nokia RAN2]" w:date="2021-01-27T17:51:00Z"/>
                <w:rFonts w:ascii="Times" w:hAnsi="Times" w:cs="Times"/>
                <w:b/>
                <w:bCs/>
                <w:sz w:val="20"/>
                <w:szCs w:val="20"/>
                <w:highlight w:val="green"/>
                <w:lang w:eastAsia="x-none"/>
              </w:rPr>
            </w:pPr>
            <w:ins w:id="332"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333" w:author="[Nokia RAN2]" w:date="2021-01-27T17:51:00Z"/>
                <w:rFonts w:ascii="Times" w:hAnsi="Times" w:cs="Times"/>
                <w:sz w:val="20"/>
                <w:szCs w:val="20"/>
                <w:lang w:eastAsia="x-none"/>
              </w:rPr>
            </w:pPr>
            <w:ins w:id="334" w:author="[Nokia RAN2]" w:date="2021-01-27T17:51:00Z">
              <w:r>
                <w:rPr>
                  <w:rFonts w:ascii="Times" w:hAnsi="Times" w:cs="Times"/>
                  <w:sz w:val="20"/>
                  <w:szCs w:val="20"/>
                  <w:lang w:eastAsia="x-none"/>
                </w:rPr>
                <w:t>Components descriptions of FG22-8a/b/c/d are revised as in R1-2101249 to incorporate a copy of each of FG 3-2, 3-5, 3-5a, and 3-5b into each of FG 22-8a, 22-8b, 22-8c, and 22-8d, respectively</w:t>
              </w:r>
            </w:ins>
          </w:p>
          <w:p w14:paraId="717B3C50" w14:textId="77777777" w:rsidR="006C4150" w:rsidRDefault="006C4150" w:rsidP="006C4150">
            <w:pPr>
              <w:numPr>
                <w:ilvl w:val="0"/>
                <w:numId w:val="22"/>
              </w:numPr>
              <w:overflowPunct/>
              <w:autoSpaceDE/>
              <w:autoSpaceDN/>
              <w:adjustRightInd/>
              <w:spacing w:after="0"/>
              <w:ind w:left="840"/>
              <w:textAlignment w:val="auto"/>
              <w:rPr>
                <w:ins w:id="335" w:author="[Nokia RAN2]" w:date="2021-01-27T17:51:00Z"/>
                <w:rFonts w:ascii="Times" w:hAnsi="Times" w:cs="Times"/>
                <w:sz w:val="20"/>
                <w:szCs w:val="20"/>
                <w:lang w:eastAsia="x-none"/>
              </w:rPr>
            </w:pPr>
            <w:ins w:id="336" w:author="[Nokia RAN2]" w:date="2021-01-27T17:51:00Z">
              <w:r>
                <w:rPr>
                  <w:rFonts w:ascii="Times" w:hAnsi="Times" w:cs="Times"/>
                  <w:sz w:val="20"/>
                  <w:szCs w:val="20"/>
                  <w:lang w:eastAsia="x-none"/>
                </w:rPr>
                <w:t>Inform RAN2 that 3-2/5/5a/5b should not be the part of prerequisite FGs of FG22-8a/8b/8c/8d, and ask RAN2 to update FG22-8a/b/c/d according to above updated FGs in RAN1 UE features list</w:t>
              </w:r>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6EB6DCFA" w:rsidR="006C4150" w:rsidRPr="000005B0" w:rsidRDefault="00D57B5C" w:rsidP="006C4150">
            <w:pPr>
              <w:spacing w:after="0"/>
              <w:jc w:val="both"/>
              <w:rPr>
                <w:rFonts w:ascii="Arial" w:hAnsi="Arial"/>
                <w:noProof/>
              </w:rPr>
            </w:pPr>
            <w:ins w:id="337" w:author="Seau Sian (Intel)" w:date="2021-01-27T17:53:00Z">
              <w:r>
                <w:rPr>
                  <w:rFonts w:ascii="Arial" w:hAnsi="Arial"/>
                  <w:noProof/>
                </w:rPr>
                <w:t>Intel</w:t>
              </w:r>
            </w:ins>
          </w:p>
        </w:tc>
        <w:tc>
          <w:tcPr>
            <w:tcW w:w="1985" w:type="dxa"/>
          </w:tcPr>
          <w:p w14:paraId="2886E10B" w14:textId="3CED57AA" w:rsidR="006C4150" w:rsidRPr="000005B0" w:rsidRDefault="00D57B5C" w:rsidP="006C4150">
            <w:pPr>
              <w:spacing w:after="0"/>
              <w:jc w:val="both"/>
              <w:rPr>
                <w:rFonts w:ascii="Arial" w:hAnsi="Arial"/>
                <w:noProof/>
              </w:rPr>
            </w:pPr>
            <w:ins w:id="338" w:author="Seau Sian (Intel)" w:date="2021-01-27T17:53:00Z">
              <w:r>
                <w:rPr>
                  <w:rFonts w:ascii="Arial" w:hAnsi="Arial"/>
                  <w:noProof/>
                </w:rPr>
                <w:t>Yes</w:t>
              </w:r>
            </w:ins>
            <w:ins w:id="339" w:author="Seau Sian (Intel)" w:date="2021-01-27T17:54:00Z">
              <w:r w:rsidR="006F2DA8">
                <w:rPr>
                  <w:rFonts w:ascii="Arial" w:hAnsi="Arial"/>
                  <w:noProof/>
                </w:rPr>
                <w:t xml:space="preserve">, </w:t>
              </w:r>
            </w:ins>
            <w:ins w:id="340" w:author="Seau Sian (Intel)" w:date="2021-01-27T17:55:00Z">
              <w:r w:rsidR="006F2DA8">
                <w:rPr>
                  <w:rFonts w:ascii="Arial" w:hAnsi="Arial"/>
                  <w:noProof/>
                </w:rPr>
                <w:t>with modification</w:t>
              </w:r>
            </w:ins>
          </w:p>
        </w:tc>
        <w:tc>
          <w:tcPr>
            <w:tcW w:w="5807" w:type="dxa"/>
          </w:tcPr>
          <w:p w14:paraId="3D37D7A3" w14:textId="3A8121EB" w:rsidR="006C4150" w:rsidRDefault="00D57B5C" w:rsidP="006C4150">
            <w:pPr>
              <w:spacing w:after="0"/>
              <w:jc w:val="both"/>
              <w:rPr>
                <w:ins w:id="341" w:author="Seau Sian (Intel)" w:date="2021-01-27T17:55:00Z"/>
                <w:rFonts w:ascii="Arial" w:hAnsi="Arial"/>
                <w:noProof/>
              </w:rPr>
            </w:pPr>
            <w:ins w:id="342" w:author="Seau Sian (Intel)" w:date="2021-01-27T17:53:00Z">
              <w:r>
                <w:rPr>
                  <w:rFonts w:ascii="Arial" w:hAnsi="Arial"/>
                  <w:noProof/>
                </w:rPr>
                <w:t>It seems like this was agreed yesterday</w:t>
              </w:r>
            </w:ins>
            <w:ins w:id="343" w:author="Seau Sian (Intel)" w:date="2021-01-27T17:54:00Z">
              <w:r w:rsidR="006F2DA8">
                <w:rPr>
                  <w:rFonts w:ascii="Arial" w:hAnsi="Arial"/>
                  <w:noProof/>
                </w:rPr>
                <w:t xml:space="preserve"> (26 Jan)</w:t>
              </w:r>
            </w:ins>
            <w:ins w:id="344" w:author="Seau Sian (Intel)" w:date="2021-01-27T17:53:00Z">
              <w:r>
                <w:rPr>
                  <w:rFonts w:ascii="Arial" w:hAnsi="Arial"/>
                  <w:noProof/>
                </w:rPr>
                <w:t xml:space="preserve"> by RAN1</w:t>
              </w:r>
            </w:ins>
            <w:ins w:id="345" w:author="Seau Sian (Intel)" w:date="2021-01-27T17:57:00Z">
              <w:r w:rsidR="0070764E">
                <w:rPr>
                  <w:rFonts w:ascii="Arial" w:hAnsi="Arial"/>
                  <w:noProof/>
                </w:rPr>
                <w:t>, as from Nokia’s response</w:t>
              </w:r>
            </w:ins>
            <w:ins w:id="346" w:author="Seau Sian (Intel)" w:date="2021-01-27T17:55:00Z">
              <w:r w:rsidR="006F2DA8">
                <w:rPr>
                  <w:rFonts w:ascii="Arial" w:hAnsi="Arial"/>
                  <w:noProof/>
                </w:rPr>
                <w:t>.</w:t>
              </w:r>
            </w:ins>
          </w:p>
          <w:p w14:paraId="31AE3C2B" w14:textId="77777777" w:rsidR="006F2DA8" w:rsidRDefault="006F2DA8" w:rsidP="006C4150">
            <w:pPr>
              <w:spacing w:after="0"/>
              <w:jc w:val="both"/>
              <w:rPr>
                <w:ins w:id="347" w:author="Seau Sian (Intel)" w:date="2021-01-27T17:55:00Z"/>
                <w:rFonts w:ascii="Arial" w:hAnsi="Arial"/>
                <w:noProof/>
              </w:rPr>
            </w:pPr>
          </w:p>
          <w:p w14:paraId="044701A9" w14:textId="0454DA68" w:rsidR="006F2DA8" w:rsidRDefault="006F2DA8" w:rsidP="006F2DA8">
            <w:pPr>
              <w:spacing w:after="0"/>
              <w:jc w:val="both"/>
              <w:rPr>
                <w:ins w:id="348" w:author="Seau Sian (Intel)" w:date="2021-01-27T17:55:00Z"/>
                <w:rFonts w:ascii="Arial" w:hAnsi="Arial"/>
                <w:noProof/>
              </w:rPr>
            </w:pPr>
            <w:ins w:id="349" w:author="Seau Sian (Intel)" w:date="2021-01-27T17:55:00Z">
              <w:r>
                <w:rPr>
                  <w:rFonts w:ascii="Arial" w:hAnsi="Arial"/>
                  <w:noProof/>
                </w:rPr>
                <w:t>However, the same should be done also for FG22-8a (</w:t>
              </w:r>
              <w:r w:rsidRPr="00F11278">
                <w:rPr>
                  <w:b/>
                  <w:bCs/>
                  <w:i/>
                  <w:iCs/>
                </w:rPr>
                <w:t>offsetSRS-CB-PUSCH-PDCCH-MonitorSingleOcc-fr1-r16</w:t>
              </w:r>
              <w:r>
                <w:rPr>
                  <w:rFonts w:ascii="Arial" w:hAnsi="Arial"/>
                  <w:noProof/>
                </w:rPr>
                <w:t>) since t</w:t>
              </w:r>
            </w:ins>
            <w:ins w:id="350" w:author="Seau Sian (Intel)" w:date="2021-01-27T17:56:00Z">
              <w:r>
                <w:rPr>
                  <w:rFonts w:ascii="Arial" w:hAnsi="Arial"/>
                  <w:noProof/>
                </w:rPr>
                <w:t>his is done for 22-8b/c/d.</w:t>
              </w:r>
            </w:ins>
          </w:p>
          <w:p w14:paraId="3317612D" w14:textId="77777777" w:rsidR="006F2DA8" w:rsidRDefault="006F2DA8" w:rsidP="006F2DA8">
            <w:pPr>
              <w:spacing w:after="0"/>
              <w:jc w:val="both"/>
              <w:rPr>
                <w:ins w:id="351" w:author="Seau Sian (Intel)" w:date="2021-01-27T17:55:00Z"/>
                <w:rFonts w:ascii="Arial" w:hAnsi="Arial"/>
                <w:noProof/>
              </w:rPr>
            </w:pPr>
          </w:p>
          <w:p w14:paraId="22F7B857" w14:textId="77777777" w:rsidR="006F2DA8" w:rsidRDefault="006F2DA8" w:rsidP="006F2DA8">
            <w:pPr>
              <w:pStyle w:val="TAL"/>
              <w:rPr>
                <w:ins w:id="352" w:author="Seau Sian (Intel)" w:date="2021-01-27T17:55:00Z"/>
              </w:rPr>
            </w:pPr>
            <w:ins w:id="353" w:author="Seau Sian (Intel)" w:date="2021-01-27T17:55:00Z">
              <w:r w:rsidRPr="00F11278">
                <w:lastRenderedPageBreak/>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sidRPr="00C55FFB">
                <w:rPr>
                  <w:highlight w:val="yellow"/>
                </w:rPr>
                <w:t>with the capability of supporting at least 44 blind decodes in a slot for 15 kHz subcarrier spacing</w:t>
              </w:r>
              <w:r w:rsidRPr="00F11278">
                <w:t>. The capability is applied to FR1 carrier only.</w:t>
              </w:r>
            </w:ins>
          </w:p>
          <w:p w14:paraId="59741F76" w14:textId="2258547E" w:rsidR="006F2DA8" w:rsidRPr="000005B0" w:rsidRDefault="006F2DA8" w:rsidP="006C4150">
            <w:pPr>
              <w:spacing w:after="0"/>
              <w:jc w:val="both"/>
              <w:rPr>
                <w:rFonts w:ascii="Arial" w:hAnsi="Arial"/>
                <w:noProof/>
              </w:rPr>
            </w:pPr>
          </w:p>
        </w:tc>
      </w:tr>
      <w:tr w:rsidR="006C4150" w:rsidRPr="000005B0" w14:paraId="5D82FBCC" w14:textId="77777777" w:rsidTr="006C4150">
        <w:tc>
          <w:tcPr>
            <w:tcW w:w="1837" w:type="dxa"/>
          </w:tcPr>
          <w:p w14:paraId="18DA29C3" w14:textId="77777777" w:rsidR="006C4150" w:rsidRPr="000005B0" w:rsidRDefault="006C4150" w:rsidP="006C4150">
            <w:pPr>
              <w:spacing w:after="0"/>
              <w:jc w:val="both"/>
              <w:rPr>
                <w:rFonts w:ascii="Arial" w:hAnsi="Arial"/>
                <w:noProof/>
              </w:rPr>
            </w:pPr>
          </w:p>
        </w:tc>
        <w:tc>
          <w:tcPr>
            <w:tcW w:w="1985" w:type="dxa"/>
          </w:tcPr>
          <w:p w14:paraId="0480CC4D" w14:textId="77777777" w:rsidR="006C4150" w:rsidRPr="000005B0" w:rsidRDefault="006C4150" w:rsidP="006C4150">
            <w:pPr>
              <w:spacing w:after="0"/>
              <w:jc w:val="both"/>
              <w:rPr>
                <w:rFonts w:ascii="Arial" w:hAnsi="Arial"/>
                <w:noProof/>
              </w:rPr>
            </w:pPr>
          </w:p>
        </w:tc>
        <w:tc>
          <w:tcPr>
            <w:tcW w:w="5807" w:type="dxa"/>
          </w:tcPr>
          <w:p w14:paraId="5C2A4AC3" w14:textId="77777777" w:rsidR="006C4150" w:rsidRPr="000005B0" w:rsidRDefault="006C4150" w:rsidP="006C4150">
            <w:pPr>
              <w:spacing w:after="0"/>
              <w:jc w:val="both"/>
              <w:rPr>
                <w:rFonts w:ascii="Arial" w:hAnsi="Arial"/>
                <w:noProof/>
              </w:rPr>
            </w:pPr>
          </w:p>
        </w:tc>
      </w:tr>
      <w:tr w:rsidR="006C4150" w:rsidRPr="000005B0" w14:paraId="5B1FFECE" w14:textId="77777777" w:rsidTr="006C4150">
        <w:tc>
          <w:tcPr>
            <w:tcW w:w="1837" w:type="dxa"/>
          </w:tcPr>
          <w:p w14:paraId="05029C9A" w14:textId="77777777" w:rsidR="006C4150" w:rsidRPr="000005B0" w:rsidRDefault="006C4150" w:rsidP="006C4150">
            <w:pPr>
              <w:spacing w:after="0"/>
              <w:jc w:val="both"/>
              <w:rPr>
                <w:rFonts w:ascii="Arial" w:hAnsi="Arial"/>
                <w:noProof/>
              </w:rPr>
            </w:pPr>
          </w:p>
        </w:tc>
        <w:tc>
          <w:tcPr>
            <w:tcW w:w="1985" w:type="dxa"/>
          </w:tcPr>
          <w:p w14:paraId="503E6B1A" w14:textId="77777777" w:rsidR="006C4150" w:rsidRPr="000005B0" w:rsidRDefault="006C4150" w:rsidP="006C4150">
            <w:pPr>
              <w:spacing w:after="0"/>
              <w:jc w:val="both"/>
              <w:rPr>
                <w:rFonts w:ascii="Arial" w:hAnsi="Arial"/>
                <w:noProof/>
              </w:rPr>
            </w:pPr>
          </w:p>
        </w:tc>
        <w:tc>
          <w:tcPr>
            <w:tcW w:w="5807" w:type="dxa"/>
          </w:tcPr>
          <w:p w14:paraId="059FB644" w14:textId="77777777" w:rsidR="006C4150" w:rsidRPr="000005B0" w:rsidRDefault="006C4150" w:rsidP="006C4150">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31"/>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zh-CN"/>
        </w:rPr>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zh-CN"/>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8"/>
        <w:gridCol w:w="1985"/>
        <w:gridCol w:w="5806"/>
      </w:tblGrid>
      <w:tr w:rsidR="00D27978" w:rsidRPr="000005B0" w14:paraId="68D58DE1" w14:textId="77777777" w:rsidTr="002D4C4A">
        <w:tc>
          <w:tcPr>
            <w:tcW w:w="1837"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7"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2D4C4A">
        <w:tc>
          <w:tcPr>
            <w:tcW w:w="1837" w:type="dxa"/>
          </w:tcPr>
          <w:p w14:paraId="63B0D285" w14:textId="0286F234" w:rsidR="002D4C4A" w:rsidRPr="000005B0" w:rsidRDefault="002D4C4A" w:rsidP="002D4C4A">
            <w:pPr>
              <w:spacing w:after="0"/>
              <w:jc w:val="both"/>
              <w:rPr>
                <w:rFonts w:ascii="Arial" w:hAnsi="Arial"/>
                <w:noProof/>
              </w:rPr>
            </w:pPr>
            <w:ins w:id="354"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355" w:author="Seau Sian (Intel)" w:date="2021-01-27T09:42:00Z">
              <w:r>
                <w:rPr>
                  <w:rFonts w:ascii="Arial" w:hAnsi="Arial"/>
                  <w:noProof/>
                </w:rPr>
                <w:t>Yes</w:t>
              </w:r>
            </w:ins>
          </w:p>
        </w:tc>
        <w:tc>
          <w:tcPr>
            <w:tcW w:w="5807"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2D4C4A">
        <w:tc>
          <w:tcPr>
            <w:tcW w:w="1837" w:type="dxa"/>
          </w:tcPr>
          <w:p w14:paraId="60446AA3" w14:textId="5E707243" w:rsidR="002D4C4A" w:rsidRPr="000005B0" w:rsidRDefault="003A4E57" w:rsidP="002D4C4A">
            <w:pPr>
              <w:spacing w:after="0"/>
              <w:jc w:val="both"/>
              <w:rPr>
                <w:rFonts w:ascii="Arial" w:hAnsi="Arial"/>
                <w:noProof/>
              </w:rPr>
            </w:pPr>
            <w:ins w:id="356" w:author="Lenovo" w:date="2021-01-27T12:51:00Z">
              <w:r>
                <w:rPr>
                  <w:rFonts w:ascii="Arial" w:hAnsi="Arial"/>
                  <w:noProof/>
                </w:rPr>
                <w:t>Leno</w:t>
              </w:r>
            </w:ins>
            <w:ins w:id="357"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358" w:author="Lenovo" w:date="2021-01-27T12:52:00Z">
              <w:r>
                <w:rPr>
                  <w:rFonts w:ascii="Arial" w:hAnsi="Arial"/>
                  <w:noProof/>
                </w:rPr>
                <w:t>Yes</w:t>
              </w:r>
            </w:ins>
          </w:p>
        </w:tc>
        <w:tc>
          <w:tcPr>
            <w:tcW w:w="5807" w:type="dxa"/>
          </w:tcPr>
          <w:p w14:paraId="322AA113" w14:textId="1D900066" w:rsidR="002D4C4A" w:rsidRPr="000005B0" w:rsidRDefault="003A4E57" w:rsidP="002D4C4A">
            <w:pPr>
              <w:spacing w:after="0"/>
              <w:jc w:val="both"/>
              <w:rPr>
                <w:rFonts w:ascii="Arial" w:hAnsi="Arial"/>
                <w:noProof/>
              </w:rPr>
            </w:pPr>
            <w:ins w:id="359"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2D4C4A">
        <w:tc>
          <w:tcPr>
            <w:tcW w:w="1837" w:type="dxa"/>
          </w:tcPr>
          <w:p w14:paraId="3B123213" w14:textId="7335F017" w:rsidR="002D4C4A" w:rsidRPr="00253B90" w:rsidRDefault="00253B90" w:rsidP="002D4C4A">
            <w:pPr>
              <w:spacing w:after="0"/>
              <w:jc w:val="both"/>
              <w:rPr>
                <w:rFonts w:ascii="Arial" w:eastAsia="Yu Mincho" w:hAnsi="Arial"/>
                <w:noProof/>
              </w:rPr>
            </w:pPr>
            <w:ins w:id="360"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361" w:author="Qualcomm (Masato)" w:date="2021-01-27T21:45:00Z">
              <w:r>
                <w:rPr>
                  <w:rFonts w:ascii="Arial" w:eastAsia="Yu Mincho" w:hAnsi="Arial" w:hint="eastAsia"/>
                  <w:noProof/>
                </w:rPr>
                <w:t>Y</w:t>
              </w:r>
              <w:r>
                <w:rPr>
                  <w:rFonts w:ascii="Arial" w:eastAsia="Yu Mincho" w:hAnsi="Arial"/>
                  <w:noProof/>
                </w:rPr>
                <w:t>es</w:t>
              </w:r>
            </w:ins>
          </w:p>
        </w:tc>
        <w:tc>
          <w:tcPr>
            <w:tcW w:w="5807"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6F2DA8">
        <w:trPr>
          <w:ins w:id="362" w:author="LG (Sunghoon)" w:date="2021-01-27T22:44:00Z"/>
        </w:trPr>
        <w:tc>
          <w:tcPr>
            <w:tcW w:w="1837" w:type="dxa"/>
          </w:tcPr>
          <w:p w14:paraId="336C7FF0" w14:textId="77777777" w:rsidR="002561A2" w:rsidRPr="004D156C" w:rsidRDefault="002561A2" w:rsidP="006F2DA8">
            <w:pPr>
              <w:spacing w:after="0"/>
              <w:jc w:val="both"/>
              <w:rPr>
                <w:ins w:id="363" w:author="LG (Sunghoon)" w:date="2021-01-27T22:44:00Z"/>
                <w:rFonts w:ascii="Arial" w:eastAsia="Malgun Gothic" w:hAnsi="Arial"/>
                <w:noProof/>
                <w:lang w:eastAsia="ko-KR"/>
              </w:rPr>
            </w:pPr>
            <w:ins w:id="364"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6F2DA8">
            <w:pPr>
              <w:spacing w:after="0"/>
              <w:jc w:val="both"/>
              <w:rPr>
                <w:ins w:id="365" w:author="LG (Sunghoon)" w:date="2021-01-27T22:44:00Z"/>
                <w:rFonts w:ascii="Arial" w:eastAsia="Malgun Gothic" w:hAnsi="Arial"/>
                <w:noProof/>
                <w:lang w:eastAsia="ko-KR"/>
              </w:rPr>
            </w:pPr>
            <w:ins w:id="366"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7" w:type="dxa"/>
          </w:tcPr>
          <w:p w14:paraId="71D74F59" w14:textId="77777777" w:rsidR="002561A2" w:rsidRPr="0044314D" w:rsidRDefault="002561A2" w:rsidP="006F2DA8">
            <w:pPr>
              <w:pStyle w:val="Comments-red"/>
              <w:rPr>
                <w:ins w:id="367" w:author="LG (Sunghoon)" w:date="2021-01-27T22:44:00Z"/>
                <w:i w:val="0"/>
                <w:lang w:eastAsia="ko-KR"/>
              </w:rPr>
            </w:pPr>
            <w:ins w:id="368" w:author="LG (Sunghoon)" w:date="2021-01-27T22:44:00Z">
              <w:r>
                <w:rPr>
                  <w:i w:val="0"/>
                  <w:lang w:eastAsia="ko-KR"/>
                </w:rPr>
                <w:t>There may be better wording than</w:t>
              </w:r>
              <w:r w:rsidRPr="0044314D">
                <w:rPr>
                  <w:i w:val="0"/>
                  <w:lang w:eastAsia="ko-KR"/>
                </w:rPr>
                <w:t xml:space="preserve">“differently” </w:t>
              </w:r>
              <w:r>
                <w:rPr>
                  <w:i w:val="0"/>
                  <w:lang w:eastAsia="ko-KR"/>
                </w:rPr>
                <w:t xml:space="preserve">becaue the </w:t>
              </w:r>
              <w:r w:rsidRPr="0044314D">
                <w:rPr>
                  <w:i w:val="0"/>
                  <w:lang w:eastAsia="ko-KR"/>
                </w:rPr>
                <w:t xml:space="preserve">statement is true </w:t>
              </w:r>
              <w:r>
                <w:rPr>
                  <w:i w:val="0"/>
                  <w:lang w:eastAsia="ko-KR"/>
                </w:rPr>
                <w:t xml:space="preserve">even </w:t>
              </w:r>
              <w:r w:rsidRPr="0044314D">
                <w:rPr>
                  <w:i w:val="0"/>
                  <w:lang w:eastAsia="ko-KR"/>
                </w:rPr>
                <w:t xml:space="preserve">when FR1 cap and FR2 cap has the </w:t>
              </w:r>
              <w:r w:rsidRPr="0044314D">
                <w:rPr>
                  <w:lang w:eastAsia="ko-KR"/>
                </w:rPr>
                <w:t>same</w:t>
              </w:r>
              <w:r w:rsidRPr="0044314D">
                <w:rPr>
                  <w:i w:val="0"/>
                  <w:lang w:eastAsia="ko-KR"/>
                </w:rPr>
                <w:t xml:space="preserve"> value, but it is also true that </w:t>
              </w:r>
              <w:r>
                <w:rPr>
                  <w:i w:val="0"/>
                  <w:lang w:eastAsia="ko-KR"/>
                </w:rPr>
                <w:t xml:space="preserve">the wording </w:t>
              </w:r>
              <w:r w:rsidRPr="0044314D">
                <w:rPr>
                  <w:i w:val="0"/>
                  <w:lang w:eastAsia="ko-KR"/>
                </w:rPr>
                <w:t xml:space="preserve">“differently“ works </w:t>
              </w:r>
              <w:r>
                <w:rPr>
                  <w:i w:val="0"/>
                  <w:lang w:eastAsia="ko-KR"/>
                </w:rPr>
                <w:t>well</w:t>
              </w:r>
              <w:r w:rsidRPr="0044314D">
                <w:rPr>
                  <w:i w:val="0"/>
                  <w:lang w:eastAsia="ko-KR"/>
                </w:rPr>
                <w:t xml:space="preserve">. </w:t>
              </w:r>
            </w:ins>
          </w:p>
          <w:p w14:paraId="6C0BF587" w14:textId="77777777" w:rsidR="002561A2" w:rsidRPr="0044314D" w:rsidRDefault="002561A2" w:rsidP="006F2DA8">
            <w:pPr>
              <w:spacing w:after="0"/>
              <w:jc w:val="both"/>
              <w:rPr>
                <w:ins w:id="369" w:author="LG (Sunghoon)" w:date="2021-01-27T22:44:00Z"/>
                <w:rFonts w:ascii="Arial" w:hAnsi="Arial"/>
                <w:noProof/>
              </w:rPr>
            </w:pPr>
          </w:p>
        </w:tc>
      </w:tr>
      <w:tr w:rsidR="006C4150" w:rsidRPr="000005B0" w14:paraId="46398ECC" w14:textId="77777777" w:rsidTr="002D4C4A">
        <w:tc>
          <w:tcPr>
            <w:tcW w:w="1837" w:type="dxa"/>
          </w:tcPr>
          <w:p w14:paraId="517DD6CB" w14:textId="66302CF9" w:rsidR="006C4150" w:rsidRPr="002561A2" w:rsidRDefault="006C4150" w:rsidP="006C4150">
            <w:pPr>
              <w:spacing w:after="0"/>
              <w:jc w:val="both"/>
              <w:rPr>
                <w:rFonts w:ascii="Arial" w:hAnsi="Arial"/>
                <w:noProof/>
                <w:lang w:val="en-GB"/>
              </w:rPr>
            </w:pPr>
            <w:ins w:id="370" w:author="[Nokia RAN2]" w:date="2021-01-27T17:51:00Z">
              <w:r>
                <w:rPr>
                  <w:rFonts w:ascii="Arial" w:hAnsi="Arial"/>
                  <w:noProof/>
                </w:rPr>
                <w:lastRenderedPageBreak/>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371" w:author="[Nokia RAN2]" w:date="2021-01-27T17:51:00Z">
              <w:r>
                <w:rPr>
                  <w:rFonts w:ascii="Arial" w:hAnsi="Arial"/>
                  <w:noProof/>
                </w:rPr>
                <w:t>Yes but</w:t>
              </w:r>
            </w:ins>
          </w:p>
        </w:tc>
        <w:tc>
          <w:tcPr>
            <w:tcW w:w="5807" w:type="dxa"/>
          </w:tcPr>
          <w:p w14:paraId="13EC68F5" w14:textId="77777777" w:rsidR="006C4150" w:rsidRDefault="006C4150" w:rsidP="006C4150">
            <w:pPr>
              <w:spacing w:after="0"/>
              <w:jc w:val="both"/>
              <w:rPr>
                <w:ins w:id="372" w:author="[Nokia RAN2]" w:date="2021-01-27T17:51:00Z"/>
                <w:rFonts w:ascii="Arial" w:hAnsi="Arial"/>
                <w:noProof/>
              </w:rPr>
            </w:pPr>
            <w:ins w:id="373"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374" w:author="[Nokia RAN2]" w:date="2021-01-27T17:51:00Z"/>
                <w:rFonts w:ascii="Arial" w:hAnsi="Arial"/>
                <w:noProof/>
              </w:rPr>
            </w:pPr>
            <w:ins w:id="375"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251623" w:rsidRPr="000005B0" w14:paraId="7F3933BC" w14:textId="77777777" w:rsidTr="00251623">
        <w:trPr>
          <w:ins w:id="376" w:author="OPPO(Zhongda)" w:date="2021-01-28T10:23:00Z"/>
        </w:trPr>
        <w:tc>
          <w:tcPr>
            <w:tcW w:w="1838" w:type="dxa"/>
          </w:tcPr>
          <w:p w14:paraId="03A0EF23" w14:textId="77777777" w:rsidR="00251623" w:rsidRPr="0087212F" w:rsidRDefault="00251623" w:rsidP="00E46056">
            <w:pPr>
              <w:spacing w:after="0"/>
              <w:jc w:val="both"/>
              <w:rPr>
                <w:ins w:id="377" w:author="OPPO(Zhongda)" w:date="2021-01-28T10:23:00Z"/>
                <w:rFonts w:ascii="Arial" w:eastAsiaTheme="minorEastAsia" w:hAnsi="Arial"/>
                <w:noProof/>
                <w:lang w:eastAsia="zh-CN"/>
              </w:rPr>
            </w:pPr>
            <w:ins w:id="378"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5002C7AA" w14:textId="77777777" w:rsidR="00251623" w:rsidRPr="0087212F" w:rsidRDefault="00251623" w:rsidP="00E46056">
            <w:pPr>
              <w:spacing w:after="0"/>
              <w:jc w:val="both"/>
              <w:rPr>
                <w:ins w:id="379" w:author="OPPO(Zhongda)" w:date="2021-01-28T10:23:00Z"/>
                <w:rFonts w:ascii="Arial" w:eastAsiaTheme="minorEastAsia" w:hAnsi="Arial"/>
                <w:noProof/>
                <w:lang w:eastAsia="zh-CN"/>
              </w:rPr>
            </w:pPr>
            <w:ins w:id="380" w:author="OPPO(Zhongda)" w:date="2021-01-28T10:23:00Z">
              <w:r>
                <w:rPr>
                  <w:rFonts w:ascii="Arial" w:eastAsiaTheme="minorEastAsia" w:hAnsi="Arial" w:hint="eastAsia"/>
                  <w:noProof/>
                  <w:lang w:eastAsia="zh-CN"/>
                </w:rPr>
                <w:t>Y</w:t>
              </w:r>
              <w:r>
                <w:rPr>
                  <w:rFonts w:ascii="Arial" w:eastAsiaTheme="minorEastAsia" w:hAnsi="Arial"/>
                  <w:noProof/>
                  <w:lang w:eastAsia="zh-CN"/>
                </w:rPr>
                <w:t>es with comment</w:t>
              </w:r>
            </w:ins>
          </w:p>
        </w:tc>
        <w:tc>
          <w:tcPr>
            <w:tcW w:w="5806" w:type="dxa"/>
          </w:tcPr>
          <w:p w14:paraId="15B29635" w14:textId="77777777" w:rsidR="00251623" w:rsidRPr="0087212F" w:rsidRDefault="00251623" w:rsidP="00E46056">
            <w:pPr>
              <w:spacing w:after="0"/>
              <w:jc w:val="both"/>
              <w:rPr>
                <w:ins w:id="381" w:author="OPPO(Zhongda)" w:date="2021-01-28T10:23:00Z"/>
                <w:rFonts w:ascii="Arial" w:eastAsiaTheme="minorEastAsia" w:hAnsi="Arial"/>
                <w:noProof/>
                <w:lang w:eastAsia="zh-CN"/>
              </w:rPr>
            </w:pPr>
            <w:ins w:id="382" w:author="OPPO(Zhongda)" w:date="2021-01-28T10:23:00Z">
              <w:r>
                <w:rPr>
                  <w:rFonts w:ascii="Arial" w:eastAsiaTheme="minorEastAsia" w:hAnsi="Arial"/>
                  <w:noProof/>
                  <w:lang w:eastAsia="zh-CN"/>
                </w:rPr>
                <w:t>The change to the section 4.2.9 is not necessary since that’s the basic meaning of the last column for FRX differene</w:t>
              </w:r>
            </w:ins>
          </w:p>
        </w:tc>
      </w:tr>
      <w:tr w:rsidR="006C4150" w:rsidRPr="000005B0" w14:paraId="316AC2A8" w14:textId="77777777" w:rsidTr="002D4C4A">
        <w:tc>
          <w:tcPr>
            <w:tcW w:w="1837" w:type="dxa"/>
          </w:tcPr>
          <w:p w14:paraId="2927F80F" w14:textId="77777777" w:rsidR="006C4150" w:rsidRPr="000005B0" w:rsidRDefault="006C4150" w:rsidP="006C4150">
            <w:pPr>
              <w:spacing w:after="0"/>
              <w:jc w:val="both"/>
              <w:rPr>
                <w:rFonts w:ascii="Arial" w:hAnsi="Arial"/>
                <w:noProof/>
              </w:rPr>
            </w:pPr>
          </w:p>
        </w:tc>
        <w:tc>
          <w:tcPr>
            <w:tcW w:w="1985" w:type="dxa"/>
          </w:tcPr>
          <w:p w14:paraId="7D642A04" w14:textId="77777777" w:rsidR="006C4150" w:rsidRPr="000005B0" w:rsidRDefault="006C4150" w:rsidP="006C4150">
            <w:pPr>
              <w:spacing w:after="0"/>
              <w:jc w:val="both"/>
              <w:rPr>
                <w:rFonts w:ascii="Arial" w:hAnsi="Arial"/>
                <w:noProof/>
              </w:rPr>
            </w:pPr>
          </w:p>
        </w:tc>
        <w:tc>
          <w:tcPr>
            <w:tcW w:w="5807" w:type="dxa"/>
          </w:tcPr>
          <w:p w14:paraId="06ACE21A" w14:textId="77777777" w:rsidR="006C4150" w:rsidRPr="000005B0" w:rsidRDefault="006C4150" w:rsidP="006C4150">
            <w:pPr>
              <w:spacing w:after="0"/>
              <w:jc w:val="both"/>
              <w:rPr>
                <w:rFonts w:ascii="Arial" w:hAnsi="Arial"/>
                <w:noProof/>
              </w:rPr>
            </w:pPr>
          </w:p>
        </w:tc>
      </w:tr>
    </w:tbl>
    <w:p w14:paraId="6EDCBC77" w14:textId="77777777" w:rsidR="003B681E" w:rsidRDefault="003B681E" w:rsidP="003728FE">
      <w:pPr>
        <w:pStyle w:val="31"/>
      </w:pPr>
    </w:p>
    <w:p w14:paraId="516526E0" w14:textId="2FA52DD9" w:rsidR="003728FE" w:rsidRDefault="003728FE" w:rsidP="003728FE">
      <w:pPr>
        <w:pStyle w:val="31"/>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zh-CN"/>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zh-CN"/>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383"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384"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385"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386"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387"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388"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389"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6F2DA8">
        <w:trPr>
          <w:ins w:id="390" w:author="LG (Sunghoon)" w:date="2021-01-27T22:44:00Z"/>
        </w:trPr>
        <w:tc>
          <w:tcPr>
            <w:tcW w:w="1837" w:type="dxa"/>
          </w:tcPr>
          <w:p w14:paraId="48E8B4C1" w14:textId="77777777" w:rsidR="002561A2" w:rsidRPr="0044314D" w:rsidRDefault="002561A2" w:rsidP="006F2DA8">
            <w:pPr>
              <w:spacing w:after="0"/>
              <w:jc w:val="both"/>
              <w:rPr>
                <w:ins w:id="391" w:author="LG (Sunghoon)" w:date="2021-01-27T22:44:00Z"/>
                <w:rFonts w:ascii="Arial" w:eastAsia="Malgun Gothic" w:hAnsi="Arial"/>
                <w:noProof/>
                <w:lang w:eastAsia="ko-KR"/>
              </w:rPr>
            </w:pPr>
            <w:ins w:id="392"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6F2DA8">
            <w:pPr>
              <w:spacing w:after="0"/>
              <w:jc w:val="both"/>
              <w:rPr>
                <w:ins w:id="393" w:author="LG (Sunghoon)" w:date="2021-01-27T22:44:00Z"/>
                <w:rFonts w:ascii="Arial" w:eastAsia="Malgun Gothic" w:hAnsi="Arial"/>
                <w:noProof/>
                <w:lang w:eastAsia="ko-KR"/>
              </w:rPr>
            </w:pPr>
            <w:ins w:id="394"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6F2DA8">
            <w:pPr>
              <w:spacing w:after="0"/>
              <w:jc w:val="both"/>
              <w:rPr>
                <w:ins w:id="395"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396"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397"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4EB124C1" w:rsidR="006C4150" w:rsidRPr="00251623" w:rsidRDefault="00251623" w:rsidP="006C4150">
            <w:pPr>
              <w:spacing w:after="0"/>
              <w:jc w:val="both"/>
              <w:rPr>
                <w:rFonts w:ascii="Arial" w:eastAsiaTheme="minorEastAsia" w:hAnsi="Arial" w:hint="eastAsia"/>
                <w:noProof/>
                <w:lang w:eastAsia="zh-CN"/>
              </w:rPr>
            </w:pPr>
            <w:ins w:id="398" w:author="OPPO(Zhongda)" w:date="2021-01-28T10:23:00Z">
              <w:r>
                <w:rPr>
                  <w:rFonts w:ascii="Arial" w:eastAsiaTheme="minorEastAsia" w:hAnsi="Arial"/>
                  <w:noProof/>
                  <w:lang w:eastAsia="zh-CN"/>
                </w:rPr>
                <w:t>OPPO</w:t>
              </w:r>
            </w:ins>
          </w:p>
        </w:tc>
        <w:tc>
          <w:tcPr>
            <w:tcW w:w="1985" w:type="dxa"/>
          </w:tcPr>
          <w:p w14:paraId="673E39BF" w14:textId="3EC0CA7B" w:rsidR="006C4150" w:rsidRPr="00251623" w:rsidRDefault="00251623" w:rsidP="006C4150">
            <w:pPr>
              <w:spacing w:after="0"/>
              <w:jc w:val="both"/>
              <w:rPr>
                <w:rFonts w:ascii="Arial" w:eastAsiaTheme="minorEastAsia" w:hAnsi="Arial" w:hint="eastAsia"/>
                <w:noProof/>
                <w:lang w:eastAsia="zh-CN"/>
              </w:rPr>
            </w:pPr>
            <w:ins w:id="399" w:author="OPPO(Zhongda)" w:date="2021-01-28T10:23: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593A38B7" w14:textId="77777777" w:rsidR="006C4150" w:rsidRPr="000005B0" w:rsidRDefault="006C4150" w:rsidP="006C4150">
            <w:pPr>
              <w:spacing w:after="0"/>
              <w:jc w:val="both"/>
              <w:rPr>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31"/>
        <w:rPr>
          <w:noProof/>
        </w:rPr>
      </w:pPr>
      <w:r>
        <w:t>2.1.9</w:t>
      </w:r>
      <w:r>
        <w:tab/>
      </w:r>
      <w:r w:rsidR="002042E2">
        <w:t>Capability for dormant BWP switching of multiple SCells</w:t>
      </w:r>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lastRenderedPageBreak/>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400"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401"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402"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403"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404"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405" w:author="Qualcomm (Masato)" w:date="2021-01-27T21:47:00Z">
              <w:r>
                <w:rPr>
                  <w:rFonts w:ascii="Arial" w:eastAsia="Yu Mincho" w:hAnsi="Arial" w:hint="eastAsia"/>
                  <w:noProof/>
                </w:rPr>
                <w:t>W</w:t>
              </w:r>
              <w:r>
                <w:rPr>
                  <w:rFonts w:ascii="Arial" w:eastAsia="Yu Mincho" w:hAnsi="Arial"/>
                  <w:noProof/>
                </w:rPr>
                <w:t>ait for RAN4 as pr</w:t>
              </w:r>
            </w:ins>
            <w:ins w:id="406"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6F2DA8">
        <w:trPr>
          <w:ins w:id="407" w:author="LG (Sunghoon)" w:date="2021-01-27T22:44:00Z"/>
        </w:trPr>
        <w:tc>
          <w:tcPr>
            <w:tcW w:w="1837" w:type="dxa"/>
          </w:tcPr>
          <w:p w14:paraId="6C27C496" w14:textId="77777777" w:rsidR="002561A2" w:rsidRPr="0044314D" w:rsidRDefault="002561A2" w:rsidP="006F2DA8">
            <w:pPr>
              <w:spacing w:after="0"/>
              <w:jc w:val="both"/>
              <w:rPr>
                <w:ins w:id="408" w:author="LG (Sunghoon)" w:date="2021-01-27T22:44:00Z"/>
                <w:rFonts w:ascii="Arial" w:eastAsia="Malgun Gothic" w:hAnsi="Arial"/>
                <w:noProof/>
                <w:lang w:eastAsia="ko-KR"/>
              </w:rPr>
            </w:pPr>
            <w:ins w:id="409" w:author="LG (Sunghoon)" w:date="2021-01-27T22:44:00Z">
              <w:r>
                <w:rPr>
                  <w:rFonts w:ascii="Arial" w:eastAsia="Malgun Gothic" w:hAnsi="Arial" w:hint="eastAsia"/>
                  <w:noProof/>
                  <w:lang w:eastAsia="ko-KR"/>
                </w:rPr>
                <w:t>LG</w:t>
              </w:r>
            </w:ins>
          </w:p>
        </w:tc>
        <w:tc>
          <w:tcPr>
            <w:tcW w:w="1985" w:type="dxa"/>
          </w:tcPr>
          <w:p w14:paraId="4CAD8E2D" w14:textId="77777777" w:rsidR="002561A2" w:rsidRPr="0044314D" w:rsidRDefault="002561A2" w:rsidP="006F2DA8">
            <w:pPr>
              <w:spacing w:after="0"/>
              <w:jc w:val="both"/>
              <w:rPr>
                <w:ins w:id="410" w:author="LG (Sunghoon)" w:date="2021-01-27T22:44:00Z"/>
                <w:rFonts w:ascii="Arial" w:eastAsia="Malgun Gothic" w:hAnsi="Arial"/>
                <w:noProof/>
                <w:lang w:eastAsia="ko-KR"/>
              </w:rPr>
            </w:pPr>
            <w:ins w:id="411"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6F2DA8">
            <w:pPr>
              <w:spacing w:after="0"/>
              <w:jc w:val="both"/>
              <w:rPr>
                <w:ins w:id="412" w:author="LG (Sunghoon)" w:date="2021-01-27T22:44:00Z"/>
                <w:rFonts w:ascii="Arial" w:eastAsia="Malgun Gothic" w:hAnsi="Arial"/>
                <w:noProof/>
                <w:lang w:eastAsia="ko-KR"/>
              </w:rPr>
            </w:pPr>
            <w:ins w:id="413"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414" w:author="[Nokia RAN2]" w:date="2021-01-27T17:52:00Z">
              <w:r>
                <w:rPr>
                  <w:rFonts w:ascii="Arial" w:hAnsi="Arial"/>
                  <w:noProof/>
                </w:rPr>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415"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0C6B09F9" w:rsidR="006C4150" w:rsidRPr="00251623" w:rsidRDefault="00251623" w:rsidP="006C4150">
            <w:pPr>
              <w:spacing w:after="0"/>
              <w:jc w:val="both"/>
              <w:rPr>
                <w:rFonts w:ascii="Arial" w:eastAsiaTheme="minorEastAsia" w:hAnsi="Arial" w:hint="eastAsia"/>
                <w:noProof/>
                <w:lang w:eastAsia="zh-CN"/>
              </w:rPr>
            </w:pPr>
            <w:ins w:id="416"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4024FE79" w:rsidR="006C4150" w:rsidRPr="00251623" w:rsidRDefault="00251623" w:rsidP="006C4150">
            <w:pPr>
              <w:spacing w:after="0"/>
              <w:jc w:val="both"/>
              <w:rPr>
                <w:rFonts w:ascii="Arial" w:eastAsiaTheme="minorEastAsia" w:hAnsi="Arial" w:hint="eastAsia"/>
                <w:noProof/>
                <w:lang w:eastAsia="zh-CN"/>
              </w:rPr>
            </w:pPr>
            <w:ins w:id="417" w:author="OPPO(Zhongda)" w:date="2021-01-28T10:23:00Z">
              <w:r>
                <w:rPr>
                  <w:rFonts w:ascii="Arial" w:eastAsiaTheme="minorEastAsia" w:hAnsi="Arial" w:hint="eastAsia"/>
                  <w:noProof/>
                  <w:lang w:eastAsia="zh-CN"/>
                </w:rPr>
                <w:t>W</w:t>
              </w:r>
              <w:r>
                <w:rPr>
                  <w:rFonts w:ascii="Arial" w:eastAsiaTheme="minorEastAsia" w:hAnsi="Arial"/>
                  <w:noProof/>
                  <w:lang w:eastAsia="zh-CN"/>
                </w:rPr>
                <w:t>ait for RAN4</w:t>
              </w:r>
            </w:ins>
          </w:p>
        </w:tc>
      </w:tr>
    </w:tbl>
    <w:p w14:paraId="30F385BD" w14:textId="16668702" w:rsidR="00544D51" w:rsidRDefault="00544D51" w:rsidP="00965F75">
      <w:pPr>
        <w:pStyle w:val="21"/>
      </w:pPr>
    </w:p>
    <w:p w14:paraId="00F71C7D" w14:textId="64AA9C2A" w:rsidR="00773D44" w:rsidRDefault="00773D44" w:rsidP="00773D44">
      <w:pPr>
        <w:pStyle w:val="31"/>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418"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zh-CN"/>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zh-CN"/>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419"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420"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421"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422"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423"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424"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425"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6F2DA8">
        <w:trPr>
          <w:ins w:id="426" w:author="LG (Sunghoon)" w:date="2021-01-27T22:45:00Z"/>
        </w:trPr>
        <w:tc>
          <w:tcPr>
            <w:tcW w:w="1837" w:type="dxa"/>
          </w:tcPr>
          <w:p w14:paraId="364BC7A8" w14:textId="77777777" w:rsidR="00300C68" w:rsidRPr="00944A2F" w:rsidRDefault="00300C68" w:rsidP="006F2DA8">
            <w:pPr>
              <w:spacing w:after="0"/>
              <w:jc w:val="both"/>
              <w:rPr>
                <w:ins w:id="427" w:author="LG (Sunghoon)" w:date="2021-01-27T22:45:00Z"/>
                <w:rFonts w:ascii="Arial" w:eastAsia="Malgun Gothic" w:hAnsi="Arial"/>
                <w:noProof/>
                <w:lang w:eastAsia="ko-KR"/>
              </w:rPr>
            </w:pPr>
            <w:ins w:id="428" w:author="LG (Sunghoon)" w:date="2021-01-27T22:45:00Z">
              <w:r>
                <w:rPr>
                  <w:rFonts w:ascii="Arial" w:eastAsia="Malgun Gothic" w:hAnsi="Arial" w:hint="eastAsia"/>
                  <w:noProof/>
                  <w:lang w:eastAsia="ko-KR"/>
                </w:rPr>
                <w:t>LG</w:t>
              </w:r>
            </w:ins>
          </w:p>
        </w:tc>
        <w:tc>
          <w:tcPr>
            <w:tcW w:w="1985" w:type="dxa"/>
          </w:tcPr>
          <w:p w14:paraId="14374D74" w14:textId="77777777" w:rsidR="00300C68" w:rsidRPr="00944A2F" w:rsidRDefault="00300C68" w:rsidP="006F2DA8">
            <w:pPr>
              <w:spacing w:after="0"/>
              <w:jc w:val="both"/>
              <w:rPr>
                <w:ins w:id="429" w:author="LG (Sunghoon)" w:date="2021-01-27T22:45:00Z"/>
                <w:rFonts w:ascii="Arial" w:eastAsia="Malgun Gothic" w:hAnsi="Arial"/>
                <w:noProof/>
                <w:lang w:eastAsia="ko-KR"/>
              </w:rPr>
            </w:pPr>
            <w:ins w:id="430"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431" w:author="LG (Sunghoon)" w:date="2021-01-27T22:45:00Z"/>
                <w:rFonts w:ascii="Arial" w:eastAsia="Malgun Gothic" w:hAnsi="Arial"/>
                <w:noProof/>
                <w:lang w:eastAsia="ko-KR"/>
              </w:rPr>
            </w:pPr>
            <w:ins w:id="432"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ins w:id="433"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434"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435" w:author="[Nokia RAN2]" w:date="2021-01-27T17:52:00Z"/>
                <w:rFonts w:ascii="Arial" w:hAnsi="Arial"/>
                <w:noProof/>
              </w:rPr>
            </w:pPr>
            <w:ins w:id="436"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437" w:author="[Nokia RAN2]" w:date="2021-01-27T17:52:00Z"/>
                <w:rFonts w:ascii="Arial" w:hAnsi="Arial"/>
                <w:noProof/>
              </w:rPr>
            </w:pPr>
            <w:ins w:id="438"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439" w:author="[Nokia RAN2]" w:date="2021-01-27T17:52:00Z"/>
                <w:rFonts w:ascii="Arial" w:hAnsi="Arial"/>
                <w:i/>
                <w:iCs/>
                <w:noProof/>
              </w:rPr>
            </w:pPr>
            <w:ins w:id="440"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441" w:author="[Nokia RAN2]" w:date="2021-01-27T17:52:00Z"/>
                <w:rFonts w:ascii="Arial" w:hAnsi="Arial"/>
                <w:noProof/>
              </w:rPr>
            </w:pPr>
            <w:ins w:id="442"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3" w:author="[Nokia RAN2]" w:date="2021-01-27T17:52:00Z"/>
                <w:rFonts w:ascii="Courier New" w:eastAsia="Times New Roman" w:hAnsi="Courier New"/>
                <w:sz w:val="16"/>
                <w:lang w:eastAsia="en-GB"/>
              </w:rPr>
            </w:pPr>
            <w:ins w:id="444" w:author="[Nokia RAN2]" w:date="2021-01-27T17:52:00Z">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5" w:author="[Nokia RAN2]" w:date="2021-01-27T17:52:00Z"/>
                <w:rFonts w:ascii="Courier New" w:eastAsia="Times New Roman" w:hAnsi="Courier New"/>
                <w:color w:val="808080"/>
                <w:sz w:val="16"/>
                <w:lang w:eastAsia="en-GB"/>
              </w:rPr>
            </w:pPr>
            <w:ins w:id="446" w:author="[Nokia RAN2]" w:date="2021-01-27T17:52:00Z">
              <w:r>
                <w:rPr>
                  <w:rFonts w:ascii="Courier New" w:eastAsia="Times New Roman" w:hAnsi="Courier New"/>
                  <w:sz w:val="16"/>
                  <w:lang w:eastAsia="en-GB"/>
                </w:rPr>
                <w:lastRenderedPageBreak/>
                <w:t xml:space="preserve">   </w:t>
              </w:r>
              <w:r>
                <w:rPr>
                  <w:rFonts w:ascii="Courier New" w:eastAsia="Times New Roman" w:hAnsi="Courier New"/>
                  <w:color w:val="808080"/>
                  <w:sz w:val="16"/>
                  <w:lang w:eastAsia="en-GB"/>
                </w:rPr>
                <w:t>-- R1 11-4: Two HARQ-ACK codebooks with up to one sub-slot based HARQ-ACK codebook (i.e. slot-based + slot-based, or slot-based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7" w:author="[Nokia RAN2]" w:date="2021-01-27T17:52:00Z"/>
                <w:rFonts w:ascii="Courier New" w:eastAsia="Times New Roman" w:hAnsi="Courier New"/>
                <w:color w:val="808080"/>
                <w:sz w:val="16"/>
                <w:lang w:eastAsia="en-GB"/>
              </w:rPr>
            </w:pPr>
            <w:ins w:id="448"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sub-slot based) simultaneously constructed for supporting HARQ-ACK codebooks with different priorities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9" w:author="[Nokia RAN2]" w:date="2021-01-27T17:52:00Z"/>
                <w:rFonts w:ascii="Courier New" w:eastAsia="Times New Roman" w:hAnsi="Courier New"/>
                <w:sz w:val="16"/>
                <w:lang w:eastAsia="en-GB"/>
              </w:rPr>
            </w:pPr>
            <w:ins w:id="450"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1" w:author="[Nokia RAN2]" w:date="2021-01-27T17:52:00Z"/>
                <w:rFonts w:ascii="Courier New" w:eastAsia="Times New Roman" w:hAnsi="Courier New"/>
                <w:color w:val="808080"/>
                <w:sz w:val="16"/>
                <w:lang w:eastAsia="en-GB"/>
              </w:rPr>
            </w:pPr>
            <w:ins w:id="452"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11-4a: Two sub-slot based HARQ-ACK codebooks simultaneously constructed for supporting HARQ-ACK codebooks with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3" w:author="[Nokia RAN2]" w:date="2021-01-27T17:52:00Z"/>
                <w:rFonts w:ascii="Courier New" w:eastAsia="Times New Roman" w:hAnsi="Courier New"/>
                <w:color w:val="808080"/>
                <w:sz w:val="16"/>
                <w:lang w:eastAsia="en-GB"/>
              </w:rPr>
            </w:pPr>
            <w:ins w:id="454"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priorities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5" w:author="[Nokia RAN2]" w:date="2021-01-27T17:52:00Z"/>
                <w:rFonts w:ascii="Courier New" w:eastAsia="Times New Roman" w:hAnsi="Courier New"/>
                <w:sz w:val="16"/>
                <w:lang w:eastAsia="en-GB"/>
              </w:rPr>
            </w:pPr>
            <w:ins w:id="456" w:author="[Nokia RAN2]" w:date="2021-01-27T17:52:00Z">
              <w:r>
                <w:rPr>
                  <w:rFonts w:ascii="Courier New" w:eastAsia="Times New Roman" w:hAnsi="Courier New"/>
                  <w:sz w:val="16"/>
                  <w:lang w:eastAsia="en-GB"/>
                </w:rPr>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7" w:author="[Nokia RAN2]" w:date="2021-01-27T17:52:00Z"/>
                <w:rFonts w:ascii="Courier New" w:eastAsia="Times New Roman" w:hAnsi="Courier New"/>
                <w:sz w:val="16"/>
                <w:lang w:eastAsia="en-GB"/>
              </w:rPr>
            </w:pPr>
            <w:ins w:id="458"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9" w:author="[Nokia RAN2]" w:date="2021-01-27T17:52:00Z"/>
                <w:rFonts w:ascii="Courier New" w:eastAsia="Times New Roman" w:hAnsi="Courier New"/>
                <w:sz w:val="16"/>
                <w:lang w:eastAsia="en-GB"/>
              </w:rPr>
            </w:pPr>
            <w:ins w:id="460" w:author="[Nokia RAN2]" w:date="2021-01-27T17:52:00Z">
              <w:r>
                <w:rPr>
                  <w:rFonts w:ascii="Courier New" w:eastAsia="Times New Roman" w:hAnsi="Courier New"/>
                  <w:sz w:val="16"/>
                  <w:lang w:eastAsia="en-GB"/>
                </w:rPr>
                <w:t xml:space="preserve">SubSlot-Codebook-r16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1" w:author="[Nokia RAN2]" w:date="2021-01-27T17:52:00Z"/>
                <w:rFonts w:ascii="Courier New" w:eastAsia="Times New Roman" w:hAnsi="Courier New"/>
                <w:sz w:val="16"/>
                <w:lang w:eastAsia="en-GB"/>
              </w:rPr>
            </w:pPr>
            <w:ins w:id="462"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3" w:author="[Nokia RAN2]" w:date="2021-01-27T17:52:00Z"/>
                <w:rFonts w:ascii="Courier New" w:eastAsia="Times New Roman" w:hAnsi="Courier New"/>
                <w:sz w:val="16"/>
                <w:lang w:eastAsia="en-GB"/>
              </w:rPr>
            </w:pPr>
            <w:ins w:id="464"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5" w:author="[Nokia RAN2]" w:date="2021-01-27T17:52:00Z"/>
                <w:rFonts w:ascii="Courier New" w:eastAsia="Times New Roman" w:hAnsi="Courier New"/>
                <w:sz w:val="16"/>
                <w:lang w:eastAsia="en-GB"/>
              </w:rPr>
            </w:pPr>
            <w:ins w:id="466"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tr w:rsidR="00251623" w:rsidRPr="000005B0" w14:paraId="5ED864AE" w14:textId="77777777" w:rsidTr="008627EB">
        <w:tc>
          <w:tcPr>
            <w:tcW w:w="1837" w:type="dxa"/>
          </w:tcPr>
          <w:p w14:paraId="4E6FA702" w14:textId="33DDF880" w:rsidR="00251623" w:rsidRPr="000005B0" w:rsidRDefault="00251623" w:rsidP="00251623">
            <w:pPr>
              <w:spacing w:after="0"/>
              <w:jc w:val="both"/>
              <w:rPr>
                <w:rFonts w:ascii="Arial" w:hAnsi="Arial"/>
                <w:noProof/>
              </w:rPr>
            </w:pPr>
            <w:bookmarkStart w:id="467" w:name="_GoBack" w:colFirst="0" w:colLast="0"/>
            <w:ins w:id="468" w:author="OPPO(Zhongda)" w:date="2021-01-28T10:24:00Z">
              <w:r>
                <w:rPr>
                  <w:rFonts w:ascii="Arial" w:eastAsiaTheme="minorEastAsia" w:hAnsi="Arial"/>
                  <w:noProof/>
                  <w:lang w:eastAsia="zh-CN"/>
                </w:rPr>
                <w:lastRenderedPageBreak/>
                <w:t>OPPO</w:t>
              </w:r>
            </w:ins>
          </w:p>
        </w:tc>
        <w:tc>
          <w:tcPr>
            <w:tcW w:w="1985" w:type="dxa"/>
          </w:tcPr>
          <w:p w14:paraId="2C66DDEE" w14:textId="65930B0F" w:rsidR="00251623" w:rsidRPr="000005B0" w:rsidRDefault="00251623" w:rsidP="00251623">
            <w:pPr>
              <w:spacing w:after="0"/>
              <w:jc w:val="both"/>
              <w:rPr>
                <w:rFonts w:ascii="Arial" w:hAnsi="Arial"/>
                <w:noProof/>
              </w:rPr>
            </w:pPr>
            <w:ins w:id="469" w:author="OPPO(Zhongda)" w:date="2021-01-28T10:24:00Z">
              <w:r>
                <w:rPr>
                  <w:rFonts w:ascii="Arial" w:eastAsiaTheme="minorEastAsia" w:hAnsi="Arial"/>
                  <w:noProof/>
                  <w:lang w:eastAsia="zh-CN"/>
                </w:rPr>
                <w:t>Yes but</w:t>
              </w:r>
            </w:ins>
          </w:p>
        </w:tc>
        <w:tc>
          <w:tcPr>
            <w:tcW w:w="5807" w:type="dxa"/>
          </w:tcPr>
          <w:p w14:paraId="015CC403" w14:textId="551C2001" w:rsidR="00251623" w:rsidRPr="000005B0" w:rsidRDefault="00251623" w:rsidP="00251623">
            <w:pPr>
              <w:spacing w:after="0"/>
              <w:jc w:val="both"/>
              <w:rPr>
                <w:rFonts w:ascii="Arial" w:hAnsi="Arial"/>
                <w:noProof/>
              </w:rPr>
            </w:pPr>
            <w:ins w:id="470" w:author="OPPO(Zhongda)" w:date="2021-01-28T10:24:00Z">
              <w:r>
                <w:rPr>
                  <w:rFonts w:ascii="Arial" w:eastAsiaTheme="minorEastAsia" w:hAnsi="Arial"/>
                  <w:noProof/>
                  <w:lang w:eastAsia="zh-CN"/>
                </w:rPr>
                <w:t>We just wonder whether this is a NBC change assuming some gNB and UE has already deploy existing field. Alternative is not dummy existing one but interpret with minimum value.</w:t>
              </w:r>
            </w:ins>
          </w:p>
        </w:tc>
      </w:tr>
      <w:bookmarkEnd w:id="467"/>
    </w:tbl>
    <w:p w14:paraId="76561BE9" w14:textId="77777777" w:rsidR="00773D44" w:rsidRPr="00773D44" w:rsidRDefault="00773D44" w:rsidP="00773D44"/>
    <w:p w14:paraId="243BC0D9" w14:textId="38124BD2"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9"/>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0970" w14:textId="77777777" w:rsidR="00A56B18" w:rsidRDefault="00A56B18">
      <w:r>
        <w:separator/>
      </w:r>
    </w:p>
  </w:endnote>
  <w:endnote w:type="continuationSeparator" w:id="0">
    <w:p w14:paraId="5386E759" w14:textId="77777777" w:rsidR="00A56B18" w:rsidRDefault="00A56B18">
      <w:r>
        <w:continuationSeparator/>
      </w:r>
    </w:p>
  </w:endnote>
  <w:endnote w:type="continuationNotice" w:id="1">
    <w:p w14:paraId="5F35813F" w14:textId="77777777" w:rsidR="00A56B18" w:rsidRDefault="00A56B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B948F" w14:textId="77777777" w:rsidR="00A56B18" w:rsidRDefault="00A56B18">
      <w:r>
        <w:separator/>
      </w:r>
    </w:p>
  </w:footnote>
  <w:footnote w:type="continuationSeparator" w:id="0">
    <w:p w14:paraId="156245A6" w14:textId="77777777" w:rsidR="00A56B18" w:rsidRDefault="00A56B18">
      <w:r>
        <w:continuationSeparator/>
      </w:r>
    </w:p>
  </w:footnote>
  <w:footnote w:type="continuationNotice" w:id="1">
    <w:p w14:paraId="60B8FBED" w14:textId="77777777" w:rsidR="00A56B18" w:rsidRDefault="00A56B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74C2554F-B4D5-4F31-A4A7-9242F03E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3800</Words>
  <Characters>21666</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25416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OPPO(Zhongda)</cp:lastModifiedBy>
  <cp:revision>3</cp:revision>
  <cp:lastPrinted>2008-02-01T05:09:00Z</cp:lastPrinted>
  <dcterms:created xsi:type="dcterms:W3CDTF">2021-01-28T02:13:00Z</dcterms:created>
  <dcterms:modified xsi:type="dcterms:W3CDTF">2021-01-28T02:24:00Z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