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1008D00E"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52EED563" w:rsidR="00E90E49" w:rsidRPr="00CE0424" w:rsidRDefault="00471B92" w:rsidP="00311702">
      <w:pPr>
        <w:pStyle w:val="3GPPHeader"/>
      </w:pPr>
      <w:r w:rsidRPr="00471B92">
        <w:rPr>
          <w:rFonts w:cs="Arial"/>
          <w:lang w:val="de-DE"/>
        </w:rPr>
        <w:t xml:space="preserve">Electronic Meeting, </w:t>
      </w:r>
      <w:r w:rsidR="00326C4F">
        <w:rPr>
          <w:rFonts w:cs="Arial"/>
          <w:lang w:val="de-DE"/>
        </w:rPr>
        <w:t>25th Jan – 5 Feb</w:t>
      </w:r>
      <w:r w:rsidRPr="00471B92">
        <w:rPr>
          <w:rFonts w:cs="Arial"/>
          <w:lang w:val="de-DE"/>
        </w:rPr>
        <w:t>, 202</w:t>
      </w:r>
      <w:r w:rsidR="00326C4F">
        <w:rPr>
          <w:rFonts w:cs="Arial"/>
          <w:lang w:val="de-DE"/>
        </w:rPr>
        <w:t>1</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59CF472"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EE23EA">
        <w:t>-e][0</w:t>
      </w:r>
      <w:r w:rsidR="003F673F">
        <w:t>18</w:t>
      </w:r>
      <w:r w:rsidR="00EE23EA">
        <w:t xml:space="preserve">][NR16] </w:t>
      </w:r>
      <w:r w:rsidR="001C0BBD">
        <w:rPr>
          <w:sz w:val="22"/>
          <w:szCs w:val="22"/>
        </w:rPr>
        <w:t xml:space="preserve">Summary of </w:t>
      </w:r>
      <w:r w:rsidR="001B06B8">
        <w:rPr>
          <w:sz w:val="22"/>
          <w:szCs w:val="22"/>
        </w:rPr>
        <w:t>UE Cap Main</w:t>
      </w:r>
      <w:r w:rsidR="002C188F">
        <w:rPr>
          <w:sz w:val="22"/>
          <w:szCs w:val="22"/>
        </w:rPr>
        <w:t xml:space="preserve"> (Intel)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37857EE" w14:textId="77777777" w:rsidR="005F462D" w:rsidRDefault="005F462D" w:rsidP="00CC30D7">
      <w:pPr>
        <w:pStyle w:val="EmailDiscussion"/>
        <w:numPr>
          <w:ilvl w:val="0"/>
          <w:numId w:val="15"/>
        </w:numPr>
        <w:overflowPunct/>
        <w:autoSpaceDE/>
        <w:autoSpaceDN/>
        <w:adjustRightInd/>
        <w:textAlignment w:val="auto"/>
      </w:pPr>
      <w:r>
        <w:t>[AT113-e][018][NR16] UE Cap Main (Intel)</w:t>
      </w:r>
    </w:p>
    <w:p w14:paraId="2AD205E7" w14:textId="77777777" w:rsidR="005F462D" w:rsidRDefault="005F462D" w:rsidP="005F462D">
      <w:pPr>
        <w:pStyle w:val="EmailDiscussion2"/>
      </w:pPr>
      <w:r>
        <w:tab/>
        <w:t xml:space="preserve">Scope: Treat R2-2100018, R2-2100053,  </w:t>
      </w:r>
      <w:r w:rsidRPr="009B64A4">
        <w:t xml:space="preserve">R2-2101058, R2-2100060,  R2-2100954,  R2-2101433,  R2-2100013,  R2-2100452,  R2-2100453,  R2-2100454,  R2-2101020, R2-2100008,  R2-21001486,  R2-2100455,  R2-2100385,  R2-2100386,  R2-2101873,  R2-2101874,  R2-2101821 + Incoming </w:t>
      </w:r>
      <w:proofErr w:type="spellStart"/>
      <w:r w:rsidRPr="009B64A4">
        <w:t>LSes</w:t>
      </w:r>
      <w:proofErr w:type="spellEnd"/>
      <w:r w:rsidRPr="009B64A4">
        <w:t xml:space="preserve"> at meeting</w:t>
      </w:r>
      <w:r>
        <w:t xml:space="preserve">, if any. </w:t>
      </w:r>
    </w:p>
    <w:p w14:paraId="56392A7C" w14:textId="77777777" w:rsidR="005F462D" w:rsidRDefault="005F462D" w:rsidP="005F462D">
      <w:pPr>
        <w:pStyle w:val="EmailDiscussion2"/>
      </w:pPr>
      <w:r>
        <w:tab/>
        <w:t>Phase 1, determine agreeable parts, Phase 2, for agreeable parts Work on CRs.</w:t>
      </w:r>
    </w:p>
    <w:p w14:paraId="6A1FC065" w14:textId="77777777" w:rsidR="005F462D" w:rsidRDefault="005F462D" w:rsidP="005F462D">
      <w:pPr>
        <w:pStyle w:val="EmailDiscussion2"/>
      </w:pPr>
      <w:r>
        <w:tab/>
        <w:t xml:space="preserve">Intended outcome: Report and Agreed CRs. </w:t>
      </w:r>
    </w:p>
    <w:p w14:paraId="5F24CB5D" w14:textId="4ADC58D6" w:rsidR="005F462D" w:rsidRDefault="005F462D" w:rsidP="005F462D">
      <w:pPr>
        <w:pStyle w:val="EmailDiscussion2"/>
      </w:pPr>
      <w:r>
        <w:tab/>
        <w:t>Deadline:</w:t>
      </w:r>
    </w:p>
    <w:p w14:paraId="32F8CE5E" w14:textId="0A7B179B" w:rsidR="00502DDA" w:rsidRDefault="00502DDA" w:rsidP="00502DDA">
      <w:pPr>
        <w:pStyle w:val="EmailDiscussion2"/>
      </w:pPr>
      <w:r>
        <w:tab/>
        <w:t xml:space="preserve">A first round with Deadline for comments Thursday </w:t>
      </w:r>
      <w:del w:id="1" w:author="Lenovo" w:date="2021-01-27T12:41:00Z">
        <w:r w:rsidDel="004E3EB4">
          <w:delText xml:space="preserve">Feb </w:delText>
        </w:r>
      </w:del>
      <w:ins w:id="2" w:author="Lenovo" w:date="2021-01-27T12:41:00Z">
        <w:r w:rsidR="004E3EB4">
          <w:t xml:space="preserve">Jan </w:t>
        </w:r>
      </w:ins>
      <w:proofErr w:type="gramStart"/>
      <w:r>
        <w:t>28</w:t>
      </w:r>
      <w:proofErr w:type="gramEnd"/>
      <w:r>
        <w:t xml:space="preserve"> 1200 UTC to settle scope what is agreeable etc</w:t>
      </w:r>
    </w:p>
    <w:p w14:paraId="1EBBAC23" w14:textId="20C76F64" w:rsidR="00A51A7A" w:rsidRDefault="00A51A7A" w:rsidP="00A51A7A">
      <w:pPr>
        <w:pStyle w:val="EmailDiscussion2"/>
        <w:ind w:left="0" w:firstLine="0"/>
      </w:pPr>
    </w:p>
    <w:p w14:paraId="1B04ECAB" w14:textId="493D4351" w:rsidR="00417087" w:rsidRDefault="00417087" w:rsidP="00A51A7A">
      <w:pPr>
        <w:pStyle w:val="EmailDiscussion2"/>
        <w:ind w:left="0" w:firstLine="0"/>
      </w:pPr>
      <w:r>
        <w:t xml:space="preserve">Note that </w:t>
      </w:r>
      <w:r w:rsidR="00534549">
        <w:t>R2-2100018 and R2-2100053 are LS from RAN1 and RAN4 related to the R1 and R4 feature list</w:t>
      </w:r>
      <w:r w:rsidR="00294B7E">
        <w:t xml:space="preserve"> which had been </w:t>
      </w:r>
      <w:r w:rsidR="00EC05D6">
        <w:t>used in the mega CRs in the previous meeting</w:t>
      </w:r>
      <w:r w:rsidR="00534549">
        <w:t>.</w:t>
      </w:r>
      <w:r w:rsidR="00E34FAA">
        <w:t xml:space="preserve"> Hence they do not have to be treated here.</w:t>
      </w:r>
    </w:p>
    <w:p w14:paraId="193E26EF" w14:textId="77777777" w:rsidR="00417087" w:rsidRDefault="00417087" w:rsidP="00A51A7A">
      <w:pPr>
        <w:pStyle w:val="EmailDiscussion2"/>
        <w:ind w:left="0" w:firstLine="0"/>
      </w:pPr>
    </w:p>
    <w:p w14:paraId="1E091D68" w14:textId="26F828B3"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41AFF920" w14:textId="77777777" w:rsidR="002221A6" w:rsidRDefault="002221A6" w:rsidP="002221A6">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16F50F27" w14:textId="77777777" w:rsidR="002221A6" w:rsidRDefault="002221A6" w:rsidP="002221A6">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11F1C944" w14:textId="77777777" w:rsidR="00136C97" w:rsidRDefault="00136C97" w:rsidP="002221A6">
      <w:pPr>
        <w:pStyle w:val="Doc-title"/>
        <w:ind w:left="1826"/>
      </w:pPr>
    </w:p>
    <w:p w14:paraId="22C5FB44" w14:textId="77777777" w:rsidR="00881992" w:rsidRDefault="00881992" w:rsidP="00881992">
      <w:pPr>
        <w:pStyle w:val="Doc-title"/>
        <w:ind w:left="1826"/>
      </w:pPr>
      <w:r>
        <w:t>R2-2100013</w:t>
      </w:r>
      <w:r>
        <w:tab/>
        <w:t>Reply LS to RAN2 on beamSwitchTiming (R1-2009496; contact: vivo)</w:t>
      </w:r>
      <w:r>
        <w:tab/>
        <w:t>RAN1</w:t>
      </w:r>
      <w:r>
        <w:tab/>
        <w:t>LS in</w:t>
      </w:r>
      <w:r>
        <w:tab/>
        <w:t>Rel-16</w:t>
      </w:r>
      <w:r>
        <w:tab/>
        <w:t>TEI16</w:t>
      </w:r>
      <w:r>
        <w:tab/>
        <w:t>To:RAN2</w:t>
      </w:r>
    </w:p>
    <w:p w14:paraId="52530C6E" w14:textId="2F279571" w:rsidR="002221A6" w:rsidRDefault="002221A6" w:rsidP="002221A6">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5710B9D1" w14:textId="77777777" w:rsidR="002221A6" w:rsidRDefault="002221A6" w:rsidP="002221A6">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37B5694F" w14:textId="77777777" w:rsidR="002221A6" w:rsidRDefault="002221A6" w:rsidP="002221A6">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69BFE121" w14:textId="3FD043A8" w:rsidR="00136C97" w:rsidRDefault="00136C97" w:rsidP="002221A6">
      <w:pPr>
        <w:pStyle w:val="Doc-title"/>
        <w:ind w:left="1826"/>
      </w:pPr>
    </w:p>
    <w:p w14:paraId="4607DD88" w14:textId="77777777" w:rsidR="00C85499" w:rsidRDefault="00C85499" w:rsidP="00C85499">
      <w:pPr>
        <w:pStyle w:val="Doc-title"/>
        <w:ind w:left="1826"/>
      </w:pPr>
      <w:r>
        <w:t>R2-2100008</w:t>
      </w:r>
      <w:r>
        <w:tab/>
        <w:t>LS on TPMI grouping capability (R1-2009449; contact: vivo)</w:t>
      </w:r>
      <w:r>
        <w:tab/>
        <w:t>RAN1</w:t>
      </w:r>
      <w:r>
        <w:tab/>
        <w:t>LS in</w:t>
      </w:r>
      <w:r>
        <w:tab/>
        <w:t>Rel-16</w:t>
      </w:r>
      <w:r>
        <w:tab/>
        <w:t>NR_eMIMO-Core</w:t>
      </w:r>
      <w:r>
        <w:tab/>
        <w:t>To:RAN2</w:t>
      </w:r>
    </w:p>
    <w:p w14:paraId="4595C222" w14:textId="03C2F865" w:rsidR="002221A6" w:rsidRDefault="002221A6" w:rsidP="002221A6">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259552A9" w14:textId="77777777" w:rsidR="00136C97" w:rsidRDefault="00136C97" w:rsidP="00233849">
      <w:pPr>
        <w:pStyle w:val="Doc-title"/>
        <w:ind w:left="1826"/>
      </w:pPr>
    </w:p>
    <w:p w14:paraId="18F40B41" w14:textId="012C8FCD" w:rsidR="00233849" w:rsidRDefault="00233849" w:rsidP="00233849">
      <w:pPr>
        <w:pStyle w:val="Doc-title"/>
        <w:ind w:left="1826"/>
      </w:pPr>
      <w:r>
        <w:t>R2-2100060</w:t>
      </w:r>
      <w:r>
        <w:tab/>
        <w:t>LS on Rel-16 mandatory RRM requirements (R4-2017803; contact: CMCC)</w:t>
      </w:r>
      <w:r>
        <w:tab/>
        <w:t>RAN4</w:t>
      </w:r>
      <w:r>
        <w:tab/>
        <w:t>LS in</w:t>
      </w:r>
      <w:r>
        <w:tab/>
        <w:t>Rel-16</w:t>
      </w:r>
      <w:r>
        <w:tab/>
        <w:t>NR_RRM_enh-Core</w:t>
      </w:r>
      <w:r>
        <w:tab/>
        <w:t>To:RAN2</w:t>
      </w:r>
    </w:p>
    <w:p w14:paraId="09D8F68C" w14:textId="78E4A584" w:rsidR="002221A6" w:rsidRDefault="002221A6" w:rsidP="002221A6">
      <w:pPr>
        <w:pStyle w:val="Doc-title"/>
        <w:ind w:left="1826"/>
      </w:pPr>
      <w:r>
        <w:t>R2-2100954</w:t>
      </w:r>
      <w:r>
        <w:tab/>
        <w:t>Capturing suppport of mandatory Rel-16 requirements</w:t>
      </w:r>
      <w:r>
        <w:tab/>
        <w:t>Nokia, Nokia Shanghai Bell</w:t>
      </w:r>
      <w:r>
        <w:tab/>
        <w:t>discussion</w:t>
      </w:r>
      <w:r>
        <w:tab/>
        <w:t>Rel-16</w:t>
      </w:r>
      <w:r>
        <w:tab/>
        <w:t>NR_RRM_enh-Core</w:t>
      </w:r>
    </w:p>
    <w:p w14:paraId="1066B61A" w14:textId="77777777" w:rsidR="00136C97" w:rsidRDefault="00136C97" w:rsidP="002221A6">
      <w:pPr>
        <w:pStyle w:val="Doc-title"/>
        <w:ind w:left="1826"/>
      </w:pPr>
    </w:p>
    <w:p w14:paraId="637712C7" w14:textId="510841E4" w:rsidR="002221A6" w:rsidRDefault="002221A6" w:rsidP="002221A6">
      <w:pPr>
        <w:pStyle w:val="Doc-title"/>
        <w:ind w:left="1826"/>
      </w:pPr>
      <w:r>
        <w:t>R2-2101058</w:t>
      </w:r>
      <w:r>
        <w:tab/>
        <w:t>Handling of other TEI features</w:t>
      </w:r>
      <w:r>
        <w:tab/>
        <w:t>Lenovo, Motorola Mobility</w:t>
      </w:r>
      <w:r>
        <w:tab/>
        <w:t>discussion</w:t>
      </w:r>
      <w:r>
        <w:tab/>
        <w:t>Rel-16</w:t>
      </w:r>
      <w:r>
        <w:tab/>
        <w:t>TEI16</w:t>
      </w:r>
    </w:p>
    <w:p w14:paraId="44D4A1D1" w14:textId="77777777" w:rsidR="00E230DF" w:rsidRPr="00E230DF" w:rsidRDefault="00E230DF" w:rsidP="00E230DF">
      <w:pPr>
        <w:pStyle w:val="Doc-text2"/>
        <w:rPr>
          <w:lang w:val="en-GB" w:eastAsia="en-GB"/>
        </w:rPr>
      </w:pPr>
    </w:p>
    <w:p w14:paraId="3BCCF868" w14:textId="77777777" w:rsidR="00E230DF" w:rsidRDefault="00E230DF" w:rsidP="00E230DF">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56806E2C" w14:textId="77777777" w:rsidR="00E230DF" w:rsidRPr="00E230DF" w:rsidRDefault="00E230DF" w:rsidP="00E230DF">
      <w:pPr>
        <w:pStyle w:val="Doc-text2"/>
        <w:rPr>
          <w:lang w:val="en-GB" w:eastAsia="en-GB"/>
        </w:rPr>
      </w:pPr>
    </w:p>
    <w:p w14:paraId="6A1845CA" w14:textId="4F64C95A" w:rsidR="002221A6" w:rsidRDefault="002221A6" w:rsidP="002221A6">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11E64018" w14:textId="3377B323" w:rsidR="00136C97" w:rsidRDefault="00136C97" w:rsidP="002221A6">
      <w:pPr>
        <w:pStyle w:val="Doc-title"/>
        <w:ind w:left="1826"/>
      </w:pPr>
    </w:p>
    <w:p w14:paraId="27B7FC0C" w14:textId="77777777" w:rsidR="00DA1E2C" w:rsidRDefault="00DA1E2C" w:rsidP="00DA1E2C">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12201225" w14:textId="7364D367" w:rsidR="00DA1E2C" w:rsidRDefault="00DA1E2C" w:rsidP="00DA1E2C">
      <w:pPr>
        <w:pStyle w:val="Doc-text2"/>
        <w:rPr>
          <w:lang w:val="en-GB" w:eastAsia="en-GB"/>
        </w:rPr>
      </w:pPr>
    </w:p>
    <w:p w14:paraId="403A4CFF" w14:textId="14B22947" w:rsidR="002221A6" w:rsidRDefault="002221A6" w:rsidP="002221A6">
      <w:pPr>
        <w:pStyle w:val="Doc-title"/>
        <w:ind w:left="1826"/>
      </w:pPr>
      <w:r>
        <w:t>R2-2101821</w:t>
      </w:r>
      <w:r>
        <w:tab/>
        <w:t>Capability for dormant BWP switching of multiple SCells</w:t>
      </w:r>
      <w:r>
        <w:tab/>
        <w:t>MediaTek Inc.</w:t>
      </w:r>
      <w:r>
        <w:tab/>
        <w:t>discussion</w:t>
      </w:r>
      <w:r>
        <w:tab/>
        <w:t>Rel-16</w:t>
      </w:r>
    </w:p>
    <w:p w14:paraId="269AE87A" w14:textId="77777777" w:rsidR="00136C97" w:rsidRDefault="00136C97" w:rsidP="002221A6">
      <w:pPr>
        <w:pStyle w:val="Doc-title"/>
        <w:ind w:left="1826"/>
      </w:pPr>
    </w:p>
    <w:p w14:paraId="17A89AB8" w14:textId="49358E24" w:rsidR="002221A6" w:rsidRDefault="002221A6" w:rsidP="002221A6">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3A4454A5" w14:textId="77777777" w:rsidR="002221A6" w:rsidRDefault="002221A6" w:rsidP="002221A6">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B35C69">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B35C69">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530D56" w:rsidRPr="00B1721F"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1BE1AA23" w:rsidR="00530D56" w:rsidRPr="00716303" w:rsidRDefault="00530D56" w:rsidP="00530D56">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B48CE31" w:rsidR="00530D56" w:rsidRPr="00716303" w:rsidRDefault="00530D56" w:rsidP="00530D56">
            <w:pPr>
              <w:jc w:val="center"/>
              <w:rPr>
                <w:sz w:val="22"/>
                <w:szCs w:val="22"/>
                <w:lang w:val="de-DE"/>
              </w:rPr>
            </w:pPr>
            <w:ins w:id="4" w:author="Lenovo" w:date="2021-01-27T12:35:00Z">
              <w:r>
                <w:rPr>
                  <w:sz w:val="22"/>
                  <w:szCs w:val="22"/>
                  <w:lang w:val="de-DE"/>
                </w:rPr>
                <w:t>Hyung-Nam Choi, hchoi5@lenovo.com</w:t>
              </w:r>
            </w:ins>
          </w:p>
        </w:tc>
      </w:tr>
      <w:tr w:rsidR="0041541A" w:rsidRPr="00B35C69"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F096B4" w:rsidR="0041541A" w:rsidRPr="00B35C69" w:rsidRDefault="00B35C69" w:rsidP="00B35C69">
            <w:pPr>
              <w:jc w:val="center"/>
              <w:rPr>
                <w:rFonts w:eastAsia="游明朝" w:hint="eastAsia"/>
                <w:lang w:val="de-DE"/>
              </w:rPr>
            </w:pPr>
            <w:ins w:id="5" w:author="Qualcomm (Masato)" w:date="2021-01-27T21:11:00Z">
              <w:r>
                <w:rPr>
                  <w:rFonts w:eastAsia="游明朝" w:hint="eastAsia"/>
                  <w:lang w:val="de-DE"/>
                </w:rPr>
                <w:t>Q</w:t>
              </w:r>
              <w:r>
                <w:rPr>
                  <w:rFonts w:eastAsia="游明朝"/>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4B1D7EFF" w:rsidR="0041541A" w:rsidRPr="00B35C69" w:rsidRDefault="00B35C69" w:rsidP="00B35C69">
            <w:pPr>
              <w:jc w:val="center"/>
              <w:rPr>
                <w:rFonts w:eastAsia="游明朝" w:hint="eastAsia"/>
                <w:lang w:val="de-DE"/>
              </w:rPr>
            </w:pPr>
            <w:ins w:id="6" w:author="Qualcomm (Masato)" w:date="2021-01-27T21:11:00Z">
              <w:r>
                <w:rPr>
                  <w:rFonts w:eastAsia="游明朝"/>
                  <w:lang w:val="de-DE"/>
                </w:rPr>
                <w:t xml:space="preserve">Masato Kitazoe, </w:t>
              </w:r>
              <w:r>
                <w:rPr>
                  <w:rFonts w:eastAsia="游明朝" w:hint="eastAsia"/>
                  <w:lang w:val="de-DE"/>
                </w:rPr>
                <w:t>m</w:t>
              </w:r>
              <w:r>
                <w:rPr>
                  <w:rFonts w:eastAsia="游明朝"/>
                  <w:lang w:val="de-DE"/>
                </w:rPr>
                <w:t>kitazoe@qti.qualcomm.com</w:t>
              </w:r>
            </w:ins>
          </w:p>
        </w:tc>
      </w:tr>
    </w:tbl>
    <w:p w14:paraId="5484CBC0" w14:textId="05896B7B" w:rsidR="0041541A" w:rsidRPr="00B35C69" w:rsidRDefault="0041541A" w:rsidP="00A51A7A">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BodyText"/>
        <w:rPr>
          <w:rFonts w:eastAsia="ＭＳ 明朝"/>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w:t>
      </w:r>
      <w:proofErr w:type="spellStart"/>
      <w:r>
        <w:t>TDoc</w:t>
      </w:r>
      <w:proofErr w:type="spellEnd"/>
      <w:r>
        <w:t xml:space="preserve"> from which they were extracted</w:t>
      </w:r>
      <w:r w:rsidR="000650A4">
        <w:t xml:space="preserve"> (i.e. they do not represent actual </w:t>
      </w:r>
      <w:r w:rsidR="00E004E7">
        <w:t>proposals</w:t>
      </w:r>
      <w:r w:rsidR="000650A4">
        <w:t xml:space="preserve"> </w:t>
      </w:r>
      <w:r w:rsidR="00E004E7">
        <w:t xml:space="preserve">from </w:t>
      </w:r>
      <w:r w:rsidR="000650A4">
        <w:t xml:space="preserve">this </w:t>
      </w:r>
      <w:proofErr w:type="spellStart"/>
      <w:r w:rsidR="000650A4">
        <w:t>TDoc</w:t>
      </w:r>
      <w:proofErr w:type="spellEnd"/>
      <w:r w:rsidR="000650A4">
        <w:t>, which should be listed in subsection 2.2)</w:t>
      </w:r>
      <w:r>
        <w:t xml:space="preserve">. </w:t>
      </w:r>
    </w:p>
    <w:p w14:paraId="3799AE77" w14:textId="4532F144" w:rsidR="00F81FE3" w:rsidRDefault="00D15719" w:rsidP="00DD093D">
      <w:pPr>
        <w:pStyle w:val="Heading3"/>
        <w:rPr>
          <w:noProof/>
        </w:rPr>
      </w:pPr>
      <w:r>
        <w:t>2.1</w:t>
      </w:r>
      <w:r w:rsidR="00F31500">
        <w:t>.1</w:t>
      </w:r>
      <w:r w:rsidR="00F31500">
        <w:tab/>
      </w:r>
      <w:r w:rsidR="00141CE2">
        <w:t>UE capability of NR to UTRA-FDD CELL_DCH CS handover</w:t>
      </w:r>
    </w:p>
    <w:p w14:paraId="73D3EA8A" w14:textId="6F95E476"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R2-2100385</w:t>
      </w:r>
      <w:r w:rsidR="003D0C75">
        <w:rPr>
          <w:rFonts w:ascii="Arial" w:hAnsi="Arial"/>
          <w:noProof/>
        </w:rPr>
        <w:t>/386</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rPr>
        <mc:AlternateContent>
          <mc:Choice Requires="wps">
            <w:drawing>
              <wp:inline distT="0" distB="0" distL="0" distR="0" wp14:anchorId="2A544A33" wp14:editId="5C72477D">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headEnd/>
                          <a:tailEnd/>
                        </a:ln>
                      </wps:spPr>
                      <wps:txbx>
                        <w:txbxContent>
                          <w:p w14:paraId="66EB5163" w14:textId="77777777" w:rsidR="00B35C69" w:rsidRDefault="00B35C69"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w:t>
                            </w:r>
                            <w:proofErr w:type="spellStart"/>
                            <w:r>
                              <w:rPr>
                                <w:rFonts w:cs="Arial"/>
                                <w:lang w:eastAsia="x-none"/>
                              </w:rPr>
                              <w:t>xDD</w:t>
                            </w:r>
                            <w:proofErr w:type="spellEnd"/>
                            <w:r>
                              <w:rPr>
                                <w:rFonts w:cs="Arial"/>
                                <w:lang w:eastAsia="x-none"/>
                              </w:rPr>
                              <w:t xml:space="preserve"> diff and </w:t>
                            </w:r>
                            <w:proofErr w:type="spellStart"/>
                            <w:r>
                              <w:rPr>
                                <w:rFonts w:cs="Arial"/>
                                <w:lang w:eastAsia="x-none"/>
                              </w:rPr>
                              <w:t>FRx</w:t>
                            </w:r>
                            <w:proofErr w:type="spellEnd"/>
                            <w:r>
                              <w:rPr>
                                <w:rFonts w:cs="Arial"/>
                                <w:lang w:eastAsia="x-none"/>
                              </w:rPr>
                              <w:t xml:space="preserve"> diff is not possible when either XDD or FRX or both is set to ‘Yes’, as per LS to RAN1 [R2-2006367]:</w:t>
                            </w:r>
                          </w:p>
                          <w:p w14:paraId="6C9E1DED" w14:textId="77777777" w:rsidR="00B35C69" w:rsidRDefault="00B35C69" w:rsidP="00355988">
                            <w:pPr>
                              <w:ind w:left="720"/>
                              <w:rPr>
                                <w:rFonts w:eastAsia="游明朝"/>
                                <w:i/>
                                <w:iCs/>
                                <w:sz w:val="22"/>
                                <w:szCs w:val="22"/>
                              </w:rPr>
                            </w:pPr>
                            <w:r w:rsidRPr="00B1326D">
                              <w:rPr>
                                <w:rFonts w:eastAsia="游明朝"/>
                                <w:i/>
                                <w:iCs/>
                                <w:sz w:val="22"/>
                                <w:szCs w:val="22"/>
                              </w:rPr>
                              <w:t xml:space="preserve">For release-16 UE capabilities for which both </w:t>
                            </w:r>
                            <w:proofErr w:type="spellStart"/>
                            <w:r w:rsidRPr="00B1326D">
                              <w:rPr>
                                <w:rFonts w:eastAsia="游明朝"/>
                                <w:i/>
                                <w:iCs/>
                                <w:sz w:val="22"/>
                                <w:szCs w:val="22"/>
                              </w:rPr>
                              <w:t>xDD</w:t>
                            </w:r>
                            <w:proofErr w:type="spellEnd"/>
                            <w:r w:rsidRPr="00B1326D">
                              <w:rPr>
                                <w:rFonts w:eastAsia="游明朝"/>
                                <w:i/>
                                <w:iCs/>
                                <w:sz w:val="22"/>
                                <w:szCs w:val="22"/>
                              </w:rPr>
                              <w:t xml:space="preserve"> and </w:t>
                            </w:r>
                            <w:proofErr w:type="spellStart"/>
                            <w:r w:rsidRPr="00B1326D">
                              <w:rPr>
                                <w:rFonts w:eastAsia="游明朝"/>
                                <w:i/>
                                <w:iCs/>
                                <w:sz w:val="22"/>
                                <w:szCs w:val="22"/>
                              </w:rPr>
                              <w:t>FRx</w:t>
                            </w:r>
                            <w:proofErr w:type="spellEnd"/>
                            <w:r w:rsidRPr="00B1326D">
                              <w:rPr>
                                <w:rFonts w:eastAsia="游明朝"/>
                                <w:i/>
                                <w:iCs/>
                                <w:sz w:val="22"/>
                                <w:szCs w:val="22"/>
                              </w:rPr>
                              <w:t xml:space="preserve">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">
                <v:textbox>
                  <w:txbxContent>
                    <w:p w14:paraId="66EB5163" w14:textId="77777777" w:rsidR="00B35C69" w:rsidRDefault="00B35C69"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w:t>
                      </w:r>
                      <w:proofErr w:type="spellStart"/>
                      <w:r>
                        <w:rPr>
                          <w:rFonts w:cs="Arial"/>
                          <w:lang w:eastAsia="x-none"/>
                        </w:rPr>
                        <w:t>xDD</w:t>
                      </w:r>
                      <w:proofErr w:type="spellEnd"/>
                      <w:r>
                        <w:rPr>
                          <w:rFonts w:cs="Arial"/>
                          <w:lang w:eastAsia="x-none"/>
                        </w:rPr>
                        <w:t xml:space="preserve"> diff and </w:t>
                      </w:r>
                      <w:proofErr w:type="spellStart"/>
                      <w:r>
                        <w:rPr>
                          <w:rFonts w:cs="Arial"/>
                          <w:lang w:eastAsia="x-none"/>
                        </w:rPr>
                        <w:t>FRx</w:t>
                      </w:r>
                      <w:proofErr w:type="spellEnd"/>
                      <w:r>
                        <w:rPr>
                          <w:rFonts w:cs="Arial"/>
                          <w:lang w:eastAsia="x-none"/>
                        </w:rPr>
                        <w:t xml:space="preserve"> diff is not possible when either XDD or FRX or both is set to ‘Yes’, as per LS to RAN1 [R2-2006367]:</w:t>
                      </w:r>
                    </w:p>
                    <w:p w14:paraId="6C9E1DED" w14:textId="77777777" w:rsidR="00B35C69" w:rsidRDefault="00B35C69" w:rsidP="00355988">
                      <w:pPr>
                        <w:ind w:left="720"/>
                        <w:rPr>
                          <w:rFonts w:eastAsia="游明朝"/>
                          <w:i/>
                          <w:iCs/>
                          <w:sz w:val="22"/>
                          <w:szCs w:val="22"/>
                        </w:rPr>
                      </w:pPr>
                      <w:r w:rsidRPr="00B1326D">
                        <w:rPr>
                          <w:rFonts w:eastAsia="游明朝"/>
                          <w:i/>
                          <w:iCs/>
                          <w:sz w:val="22"/>
                          <w:szCs w:val="22"/>
                        </w:rPr>
                        <w:t xml:space="preserve">For release-16 UE capabilities for which both </w:t>
                      </w:r>
                      <w:proofErr w:type="spellStart"/>
                      <w:r w:rsidRPr="00B1326D">
                        <w:rPr>
                          <w:rFonts w:eastAsia="游明朝"/>
                          <w:i/>
                          <w:iCs/>
                          <w:sz w:val="22"/>
                          <w:szCs w:val="22"/>
                        </w:rPr>
                        <w:t>xDD</w:t>
                      </w:r>
                      <w:proofErr w:type="spellEnd"/>
                      <w:r w:rsidRPr="00B1326D">
                        <w:rPr>
                          <w:rFonts w:eastAsia="游明朝"/>
                          <w:i/>
                          <w:iCs/>
                          <w:sz w:val="22"/>
                          <w:szCs w:val="22"/>
                        </w:rPr>
                        <w:t xml:space="preserve"> and </w:t>
                      </w:r>
                      <w:proofErr w:type="spellStart"/>
                      <w:r w:rsidRPr="00B1326D">
                        <w:rPr>
                          <w:rFonts w:eastAsia="游明朝"/>
                          <w:i/>
                          <w:iCs/>
                          <w:sz w:val="22"/>
                          <w:szCs w:val="22"/>
                        </w:rPr>
                        <w:t>FRx</w:t>
                      </w:r>
                      <w:proofErr w:type="spellEnd"/>
                      <w:r w:rsidRPr="00B1326D">
                        <w:rPr>
                          <w:rFonts w:eastAsia="游明朝"/>
                          <w:i/>
                          <w:iCs/>
                          <w:sz w:val="22"/>
                          <w:szCs w:val="22"/>
                        </w:rPr>
                        <w:t xml:space="preserve"> differentiations are allowed, RAN2 intends to use “per band” capability signalling.</w:t>
                      </w: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rPr>
        <w:lastRenderedPageBreak/>
        <mc:AlternateContent>
          <mc:Choice Requires="wps">
            <w:drawing>
              <wp:inline distT="0" distB="0" distL="0" distR="0" wp14:anchorId="26450EE0" wp14:editId="05C1A4A7">
                <wp:extent cx="6120765" cy="1044094"/>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headEnd/>
                          <a:tailEnd/>
                        </a:ln>
                      </wps:spPr>
                      <wps:txbx>
                        <w:txbxContent>
                          <w:p w14:paraId="17B089E5" w14:textId="77777777" w:rsidR="00B35C69" w:rsidRDefault="00B35C69"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B35C69" w:rsidRDefault="00B35C69"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ＭＳ Ｐゴシック"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B35C69" w:rsidRDefault="00B35C69" w:rsidP="00984C25">
                            <w:pPr>
                              <w:ind w:left="720"/>
                              <w:rPr>
                                <w:rFonts w:eastAsia="游明朝"/>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BYJgIAAEw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">
                <v:textbox>
                  <w:txbxContent>
                    <w:p w14:paraId="17B089E5" w14:textId="77777777" w:rsidR="00B35C69" w:rsidRDefault="00B35C69"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B35C69" w:rsidRDefault="00B35C69"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ＭＳ Ｐゴシック"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B35C69" w:rsidRDefault="00B35C69" w:rsidP="00984C25">
                      <w:pPr>
                        <w:ind w:left="720"/>
                        <w:rPr>
                          <w:rFonts w:eastAsia="游明朝"/>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AD2319">
        <w:tc>
          <w:tcPr>
            <w:tcW w:w="1837" w:type="dxa"/>
          </w:tcPr>
          <w:p w14:paraId="567C36F1" w14:textId="77777777" w:rsidR="00CC222C" w:rsidRPr="000005B0" w:rsidRDefault="00CC222C" w:rsidP="00B35C69">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B35C69">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B35C69">
            <w:pPr>
              <w:spacing w:after="0"/>
              <w:jc w:val="both"/>
              <w:rPr>
                <w:rFonts w:ascii="Arial" w:hAnsi="Arial"/>
                <w:b/>
                <w:bCs/>
                <w:noProof/>
              </w:rPr>
            </w:pPr>
            <w:r w:rsidRPr="000005B0">
              <w:rPr>
                <w:rFonts w:ascii="Arial" w:hAnsi="Arial"/>
                <w:b/>
                <w:bCs/>
                <w:noProof/>
              </w:rPr>
              <w:t>Comments</w:t>
            </w:r>
          </w:p>
        </w:tc>
      </w:tr>
      <w:tr w:rsidR="00AD2319" w:rsidRPr="000005B0" w14:paraId="2B8391DF" w14:textId="77777777" w:rsidTr="00AD2319">
        <w:tc>
          <w:tcPr>
            <w:tcW w:w="1837" w:type="dxa"/>
          </w:tcPr>
          <w:p w14:paraId="10FDC590" w14:textId="559AC23B" w:rsidR="00AD2319" w:rsidRPr="000005B0" w:rsidRDefault="00AD2319" w:rsidP="00AD2319">
            <w:pPr>
              <w:spacing w:after="0"/>
              <w:jc w:val="both"/>
              <w:rPr>
                <w:rFonts w:ascii="Arial" w:hAnsi="Arial"/>
                <w:noProof/>
              </w:rPr>
            </w:pPr>
            <w:ins w:id="7" w:author="Intel (Seau Sian)" w:date="2021-01-27T09:34:00Z">
              <w:r>
                <w:rPr>
                  <w:rFonts w:ascii="Arial" w:hAnsi="Arial"/>
                  <w:noProof/>
                </w:rPr>
                <w:t>Intel</w:t>
              </w:r>
            </w:ins>
          </w:p>
        </w:tc>
        <w:tc>
          <w:tcPr>
            <w:tcW w:w="1985" w:type="dxa"/>
          </w:tcPr>
          <w:p w14:paraId="7290D065" w14:textId="2D1A43ED" w:rsidR="00AD2319" w:rsidRPr="000005B0" w:rsidRDefault="00AD2319" w:rsidP="00AD2319">
            <w:pPr>
              <w:spacing w:after="0"/>
              <w:jc w:val="both"/>
              <w:rPr>
                <w:rFonts w:ascii="Arial" w:hAnsi="Arial"/>
                <w:noProof/>
              </w:rPr>
            </w:pPr>
            <w:ins w:id="8" w:author="Intel (Seau Sian)" w:date="2021-01-27T09:34:00Z">
              <w:r>
                <w:rPr>
                  <w:rFonts w:ascii="Arial" w:hAnsi="Arial"/>
                  <w:noProof/>
                </w:rPr>
                <w:t>Yes (Proponent)</w:t>
              </w:r>
            </w:ins>
          </w:p>
        </w:tc>
        <w:tc>
          <w:tcPr>
            <w:tcW w:w="5807" w:type="dxa"/>
          </w:tcPr>
          <w:p w14:paraId="38979D8A" w14:textId="1B3F3CF1" w:rsidR="00AD2319" w:rsidRPr="000005B0" w:rsidRDefault="00AD2319" w:rsidP="00AD2319">
            <w:pPr>
              <w:spacing w:after="0"/>
              <w:jc w:val="both"/>
              <w:rPr>
                <w:rFonts w:ascii="Arial" w:hAnsi="Arial"/>
                <w:noProof/>
              </w:rPr>
            </w:pPr>
          </w:p>
        </w:tc>
      </w:tr>
      <w:tr w:rsidR="00530D56" w:rsidRPr="000005B0" w14:paraId="593ED148" w14:textId="77777777" w:rsidTr="00AD2319">
        <w:tc>
          <w:tcPr>
            <w:tcW w:w="1837" w:type="dxa"/>
          </w:tcPr>
          <w:p w14:paraId="717FF093" w14:textId="3C149DBD" w:rsidR="00530D56" w:rsidRPr="000005B0" w:rsidRDefault="00530D56" w:rsidP="00530D56">
            <w:pPr>
              <w:spacing w:after="0"/>
              <w:jc w:val="both"/>
              <w:rPr>
                <w:rFonts w:ascii="Arial" w:hAnsi="Arial"/>
                <w:noProof/>
              </w:rPr>
            </w:pPr>
            <w:ins w:id="9" w:author="Lenovo" w:date="2021-01-27T12:35:00Z">
              <w:r>
                <w:rPr>
                  <w:rFonts w:ascii="Arial" w:hAnsi="Arial"/>
                  <w:noProof/>
                </w:rPr>
                <w:t>Lenovo</w:t>
              </w:r>
            </w:ins>
          </w:p>
        </w:tc>
        <w:tc>
          <w:tcPr>
            <w:tcW w:w="1985" w:type="dxa"/>
          </w:tcPr>
          <w:p w14:paraId="543D2C11" w14:textId="7DF43DAA" w:rsidR="00530D56" w:rsidRPr="000005B0" w:rsidRDefault="00530D56" w:rsidP="00530D56">
            <w:pPr>
              <w:spacing w:after="0"/>
              <w:jc w:val="both"/>
              <w:rPr>
                <w:rFonts w:ascii="Arial" w:hAnsi="Arial"/>
                <w:noProof/>
              </w:rPr>
            </w:pPr>
            <w:ins w:id="10" w:author="Lenovo" w:date="2021-01-27T12:35:00Z">
              <w:r>
                <w:rPr>
                  <w:rFonts w:ascii="Arial" w:hAnsi="Arial"/>
                  <w:noProof/>
                </w:rPr>
                <w:t>No</w:t>
              </w:r>
            </w:ins>
          </w:p>
        </w:tc>
        <w:tc>
          <w:tcPr>
            <w:tcW w:w="5807" w:type="dxa"/>
          </w:tcPr>
          <w:p w14:paraId="49D05AF9" w14:textId="1DEE9E8B" w:rsidR="00530D56" w:rsidRPr="000005B0" w:rsidRDefault="00530D56" w:rsidP="00530D56">
            <w:pPr>
              <w:spacing w:after="0"/>
              <w:jc w:val="both"/>
              <w:rPr>
                <w:rFonts w:ascii="Arial" w:hAnsi="Arial"/>
                <w:noProof/>
              </w:rPr>
            </w:pPr>
            <w:ins w:id="11" w:author="Lenovo" w:date="2021-01-27T12:35:00Z">
              <w:r>
                <w:rPr>
                  <w:rFonts w:ascii="Arial" w:hAnsi="Arial"/>
                  <w:noProof/>
                </w:rPr>
                <w:t>We see no harm if case 6 is not supported. At least it does not justify the late ASN.1 changes.</w:t>
              </w:r>
            </w:ins>
          </w:p>
        </w:tc>
      </w:tr>
      <w:tr w:rsidR="00AD2319" w:rsidRPr="000005B0" w14:paraId="486D1181" w14:textId="77777777" w:rsidTr="00AD2319">
        <w:tc>
          <w:tcPr>
            <w:tcW w:w="1837" w:type="dxa"/>
          </w:tcPr>
          <w:p w14:paraId="59EF944A" w14:textId="097B938C" w:rsidR="00AD2319" w:rsidRPr="00B35C69" w:rsidRDefault="00B35C69" w:rsidP="00AD2319">
            <w:pPr>
              <w:spacing w:after="0"/>
              <w:jc w:val="both"/>
              <w:rPr>
                <w:rFonts w:ascii="Arial" w:eastAsia="游明朝" w:hAnsi="Arial" w:hint="eastAsia"/>
                <w:noProof/>
              </w:rPr>
            </w:pPr>
            <w:ins w:id="12" w:author="Qualcomm (Masato)" w:date="2021-01-27T21:12:00Z">
              <w:r>
                <w:rPr>
                  <w:rFonts w:ascii="Arial" w:eastAsia="游明朝" w:hAnsi="Arial" w:hint="eastAsia"/>
                  <w:noProof/>
                </w:rPr>
                <w:t>Q</w:t>
              </w:r>
              <w:r>
                <w:rPr>
                  <w:rFonts w:ascii="Arial" w:eastAsia="游明朝" w:hAnsi="Arial"/>
                  <w:noProof/>
                </w:rPr>
                <w:t>ualcomm Incorporated</w:t>
              </w:r>
            </w:ins>
          </w:p>
        </w:tc>
        <w:tc>
          <w:tcPr>
            <w:tcW w:w="1985" w:type="dxa"/>
          </w:tcPr>
          <w:p w14:paraId="5718D29E" w14:textId="70E3B2EB" w:rsidR="00AD2319" w:rsidRPr="00B35C69" w:rsidRDefault="00B35C69" w:rsidP="00AD2319">
            <w:pPr>
              <w:spacing w:after="0"/>
              <w:jc w:val="both"/>
              <w:rPr>
                <w:rFonts w:ascii="Arial" w:eastAsia="游明朝" w:hAnsi="Arial" w:hint="eastAsia"/>
                <w:noProof/>
              </w:rPr>
            </w:pPr>
            <w:ins w:id="13" w:author="Qualcomm (Masato)" w:date="2021-01-27T21:12:00Z">
              <w:r>
                <w:rPr>
                  <w:rFonts w:ascii="Arial" w:eastAsia="游明朝" w:hAnsi="Arial" w:hint="eastAsia"/>
                  <w:noProof/>
                </w:rPr>
                <w:t>Y</w:t>
              </w:r>
              <w:r>
                <w:rPr>
                  <w:rFonts w:ascii="Arial" w:eastAsia="游明朝" w:hAnsi="Arial"/>
                  <w:noProof/>
                </w:rPr>
                <w:t>es</w:t>
              </w:r>
            </w:ins>
          </w:p>
        </w:tc>
        <w:tc>
          <w:tcPr>
            <w:tcW w:w="5807" w:type="dxa"/>
          </w:tcPr>
          <w:p w14:paraId="6E54DB46" w14:textId="3AF014DC" w:rsidR="00AD2319" w:rsidRPr="00B35C69" w:rsidRDefault="00B35C69" w:rsidP="00AD2319">
            <w:pPr>
              <w:spacing w:after="0"/>
              <w:jc w:val="both"/>
              <w:rPr>
                <w:rFonts w:ascii="Arial" w:eastAsia="游明朝" w:hAnsi="Arial" w:hint="eastAsia"/>
                <w:noProof/>
              </w:rPr>
            </w:pPr>
            <w:ins w:id="14" w:author="Qualcomm (Masato)" w:date="2021-01-27T21:13:00Z">
              <w:r>
                <w:rPr>
                  <w:rFonts w:ascii="Arial" w:eastAsia="游明朝" w:hAnsi="Arial" w:hint="eastAsia"/>
                  <w:noProof/>
                </w:rPr>
                <w:t>I</w:t>
              </w:r>
              <w:r>
                <w:rPr>
                  <w:rFonts w:ascii="Arial" w:eastAsia="游明朝" w:hAnsi="Arial"/>
                  <w:noProof/>
                </w:rPr>
                <w:t xml:space="preserve">f RAN2 applies this change, it should be done in this meeting, </w:t>
              </w:r>
            </w:ins>
            <w:ins w:id="15" w:author="Qualcomm (Masato)" w:date="2021-01-27T21:14:00Z">
              <w:r>
                <w:rPr>
                  <w:rFonts w:ascii="Arial" w:eastAsia="游明朝" w:hAnsi="Arial"/>
                  <w:noProof/>
                </w:rPr>
                <w:t>OI</w:t>
              </w:r>
            </w:ins>
            <w:ins w:id="16" w:author="Qualcomm (Masato)" w:date="2021-01-27T21:13:00Z">
              <w:r>
                <w:rPr>
                  <w:rFonts w:ascii="Arial" w:eastAsia="游明朝" w:hAnsi="Arial"/>
                  <w:noProof/>
                </w:rPr>
                <w:t>therwise it becomes too late after March plenary</w:t>
              </w:r>
            </w:ins>
            <w:ins w:id="17" w:author="Qualcomm (Masato)" w:date="2021-01-27T21:14:00Z">
              <w:r>
                <w:rPr>
                  <w:rFonts w:ascii="Arial" w:eastAsia="游明朝" w:hAnsi="Arial"/>
                  <w:noProof/>
                </w:rPr>
                <w:t xml:space="preserve"> from our perspective.</w:t>
              </w:r>
            </w:ins>
          </w:p>
        </w:tc>
      </w:tr>
      <w:tr w:rsidR="00AD2319" w:rsidRPr="000005B0" w14:paraId="65877BF0" w14:textId="77777777" w:rsidTr="00AD2319">
        <w:tc>
          <w:tcPr>
            <w:tcW w:w="1837" w:type="dxa"/>
          </w:tcPr>
          <w:p w14:paraId="1B454C1F" w14:textId="77777777" w:rsidR="00AD2319" w:rsidRPr="000005B0" w:rsidRDefault="00AD2319" w:rsidP="00AD2319">
            <w:pPr>
              <w:spacing w:after="0"/>
              <w:jc w:val="both"/>
              <w:rPr>
                <w:rFonts w:ascii="Arial" w:hAnsi="Arial"/>
                <w:noProof/>
              </w:rPr>
            </w:pPr>
          </w:p>
        </w:tc>
        <w:tc>
          <w:tcPr>
            <w:tcW w:w="1985" w:type="dxa"/>
          </w:tcPr>
          <w:p w14:paraId="4C85F4F6" w14:textId="77777777" w:rsidR="00AD2319" w:rsidRPr="000005B0" w:rsidRDefault="00AD2319" w:rsidP="00AD2319">
            <w:pPr>
              <w:spacing w:after="0"/>
              <w:jc w:val="both"/>
              <w:rPr>
                <w:rFonts w:ascii="Arial" w:hAnsi="Arial"/>
                <w:noProof/>
              </w:rPr>
            </w:pPr>
          </w:p>
        </w:tc>
        <w:tc>
          <w:tcPr>
            <w:tcW w:w="5807" w:type="dxa"/>
          </w:tcPr>
          <w:p w14:paraId="4A1367F2" w14:textId="77777777" w:rsidR="00AD2319" w:rsidRPr="000005B0" w:rsidRDefault="00AD2319" w:rsidP="00AD2319">
            <w:pPr>
              <w:spacing w:after="0"/>
              <w:jc w:val="both"/>
              <w:rPr>
                <w:rFonts w:ascii="Arial" w:hAnsi="Arial"/>
                <w:noProof/>
              </w:rPr>
            </w:pPr>
          </w:p>
        </w:tc>
      </w:tr>
      <w:tr w:rsidR="00AD2319" w:rsidRPr="000005B0" w14:paraId="2F30BF2B" w14:textId="77777777" w:rsidTr="00AD2319">
        <w:tc>
          <w:tcPr>
            <w:tcW w:w="1837" w:type="dxa"/>
          </w:tcPr>
          <w:p w14:paraId="19AA9BE7" w14:textId="77777777" w:rsidR="00AD2319" w:rsidRPr="000005B0" w:rsidRDefault="00AD2319" w:rsidP="00AD2319">
            <w:pPr>
              <w:spacing w:after="0"/>
              <w:jc w:val="both"/>
              <w:rPr>
                <w:rFonts w:ascii="Arial" w:hAnsi="Arial"/>
                <w:noProof/>
              </w:rPr>
            </w:pPr>
          </w:p>
        </w:tc>
        <w:tc>
          <w:tcPr>
            <w:tcW w:w="1985" w:type="dxa"/>
          </w:tcPr>
          <w:p w14:paraId="412BAE1B" w14:textId="77777777" w:rsidR="00AD2319" w:rsidRPr="000005B0" w:rsidRDefault="00AD2319" w:rsidP="00AD2319">
            <w:pPr>
              <w:spacing w:after="0"/>
              <w:jc w:val="both"/>
              <w:rPr>
                <w:rFonts w:ascii="Arial" w:hAnsi="Arial"/>
                <w:noProof/>
              </w:rPr>
            </w:pPr>
          </w:p>
        </w:tc>
        <w:tc>
          <w:tcPr>
            <w:tcW w:w="5807" w:type="dxa"/>
          </w:tcPr>
          <w:p w14:paraId="43C31CB2" w14:textId="77777777" w:rsidR="00AD2319" w:rsidRPr="000005B0" w:rsidRDefault="00AD2319" w:rsidP="00AD2319">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224FC874" w:rsidR="00F568C9" w:rsidRDefault="00F568C9" w:rsidP="00DD093D">
      <w:pPr>
        <w:pStyle w:val="Heading3"/>
        <w:rPr>
          <w:noProof/>
        </w:rPr>
      </w:pPr>
      <w:r>
        <w:t>2.</w:t>
      </w:r>
      <w:r w:rsidR="0083787F">
        <w:t>1.2</w:t>
      </w:r>
      <w:r>
        <w:tab/>
      </w:r>
      <w:r w:rsidR="00EE0F3A">
        <w:t>Correction on beam</w:t>
      </w:r>
      <w:r w:rsidR="00A5508C">
        <w:t xml:space="preserve"> </w:t>
      </w:r>
      <w:r w:rsidR="00EE0F3A">
        <w:t>Switch</w:t>
      </w:r>
      <w:r w:rsidR="00A5508C">
        <w:t xml:space="preserve"> </w:t>
      </w:r>
      <w:r w:rsidR="00EE0F3A">
        <w:t>Timing capabilit</w:t>
      </w:r>
      <w:r w:rsidR="00A5508C">
        <w:t>ies</w:t>
      </w:r>
    </w:p>
    <w:p w14:paraId="0F2792D6" w14:textId="036E5189" w:rsidR="00597539" w:rsidRDefault="00597539" w:rsidP="000E7C17">
      <w:pPr>
        <w:spacing w:after="0"/>
        <w:jc w:val="both"/>
        <w:rPr>
          <w:rFonts w:ascii="Arial" w:hAnsi="Arial"/>
          <w:noProof/>
        </w:rPr>
      </w:pPr>
      <w:r>
        <w:rPr>
          <w:rFonts w:ascii="Arial" w:hAnsi="Arial"/>
          <w:noProof/>
        </w:rPr>
        <w:t xml:space="preserve">RAN1 sends RAN2 a LS on the </w:t>
      </w:r>
      <w:r w:rsidR="005F7BC6">
        <w:rPr>
          <w:rFonts w:ascii="Arial" w:hAnsi="Arial"/>
          <w:noProof/>
        </w:rPr>
        <w:t>UE behaviour related to the beam switch timing capabilities in R2</w:t>
      </w:r>
      <w:r w:rsidR="007A222C">
        <w:rPr>
          <w:rFonts w:ascii="Arial" w:hAnsi="Arial"/>
          <w:noProof/>
        </w:rPr>
        <w:t>-2100013.</w:t>
      </w:r>
    </w:p>
    <w:p w14:paraId="2A588A2E" w14:textId="77777777" w:rsidR="00597539" w:rsidRDefault="00597539" w:rsidP="000E7C17">
      <w:pPr>
        <w:spacing w:after="0"/>
        <w:jc w:val="both"/>
        <w:rPr>
          <w:rFonts w:ascii="Arial" w:hAnsi="Arial"/>
          <w:noProof/>
        </w:rPr>
      </w:pPr>
    </w:p>
    <w:p w14:paraId="624EE26F" w14:textId="6B098DF0"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R2-2100452/453</w:t>
      </w:r>
      <w:r w:rsidR="00FC11D6">
        <w:rPr>
          <w:rFonts w:ascii="Arial" w:hAnsi="Arial"/>
          <w:noProof/>
        </w:rPr>
        <w:t>, the following are provided</w:t>
      </w:r>
      <w:r w:rsidR="005268B3">
        <w:rPr>
          <w:rFonts w:ascii="Arial" w:hAnsi="Arial"/>
          <w:noProof/>
        </w:rPr>
        <w:t xml:space="preserve"> on the change to the </w:t>
      </w:r>
      <w:r w:rsidR="006F705A">
        <w:rPr>
          <w:rFonts w:ascii="Arial" w:hAnsi="Arial"/>
          <w:noProof/>
        </w:rPr>
        <w:t>Rel-15 beamSwitchTiming field description</w:t>
      </w:r>
      <w:r w:rsidR="00FC11D6">
        <w:rPr>
          <w:rFonts w:ascii="Arial" w:hAnsi="Arial"/>
          <w:noProof/>
        </w:rPr>
        <w:t xml:space="preserve"> 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rPr>
        <mc:AlternateContent>
          <mc:Choice Requires="wps">
            <w:drawing>
              <wp:inline distT="0" distB="0" distL="0" distR="0" wp14:anchorId="50B0287A" wp14:editId="4BE2E83A">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headEnd/>
                          <a:tailEnd/>
                        </a:ln>
                      </wps:spPr>
                      <wps:txbx>
                        <w:txbxContent>
                          <w:p w14:paraId="30A09ABD" w14:textId="77777777" w:rsidR="00B35C69" w:rsidRPr="003D68F3" w:rsidRDefault="00B35C69" w:rsidP="00CC30D7">
                            <w:pPr>
                              <w:pStyle w:val="CRCoverPage"/>
                              <w:numPr>
                                <w:ilvl w:val="0"/>
                                <w:numId w:val="16"/>
                              </w:numPr>
                              <w:spacing w:after="0"/>
                              <w:rPr>
                                <w:rFonts w:cs="Arial"/>
                                <w:bCs/>
                                <w:lang w:eastAsia="zh-CN"/>
                              </w:rPr>
                            </w:pPr>
                            <w:r w:rsidRPr="000743A0">
                              <w:rPr>
                                <w:rFonts w:eastAsia="ＭＳ 明朝" w:cs="Arial"/>
                                <w:bCs/>
                              </w:rPr>
                              <w:t xml:space="preserve">In R15, when UE reports one value among {224, 336} for </w:t>
                            </w:r>
                            <w:proofErr w:type="spellStart"/>
                            <w:r w:rsidRPr="000743A0">
                              <w:rPr>
                                <w:rFonts w:eastAsia="ＭＳ 明朝" w:cs="Arial"/>
                                <w:bCs/>
                              </w:rPr>
                              <w:t>beamSwitchTiming</w:t>
                            </w:r>
                            <w:proofErr w:type="spellEnd"/>
                            <w:r w:rsidRPr="000743A0">
                              <w:rPr>
                                <w:rFonts w:eastAsia="ＭＳ 明朝" w:cs="Arial"/>
                                <w:bCs/>
                              </w:rPr>
                              <w:t>, it will be used to determine UE expectation/</w:t>
                            </w:r>
                            <w:proofErr w:type="spellStart"/>
                            <w:r w:rsidRPr="000743A0">
                              <w:rPr>
                                <w:rFonts w:eastAsia="ＭＳ 明朝" w:cs="Arial"/>
                                <w:bCs/>
                              </w:rPr>
                              <w:t>behavior</w:t>
                            </w:r>
                            <w:proofErr w:type="spellEnd"/>
                            <w:r w:rsidRPr="000743A0">
                              <w:rPr>
                                <w:rFonts w:eastAsia="ＭＳ 明朝"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ＭＳ 明朝" w:cs="Arial"/>
                                <w:bCs/>
                              </w:rPr>
                              <w:t>trs</w:t>
                            </w:r>
                            <w:proofErr w:type="spellEnd"/>
                            <w:r w:rsidRPr="000743A0">
                              <w:rPr>
                                <w:rFonts w:eastAsia="ＭＳ 明朝" w:cs="Arial"/>
                                <w:bCs/>
                              </w:rPr>
                              <w:t>-Info and without repetition) and for beam management (with repetition ‘off’).</w:t>
                            </w:r>
                          </w:p>
                          <w:p w14:paraId="1C5D1775" w14:textId="77777777" w:rsidR="00B35C69" w:rsidRPr="003D68F3" w:rsidRDefault="00B35C69" w:rsidP="00CC30D7">
                            <w:pPr>
                              <w:pStyle w:val="CRCoverPage"/>
                              <w:numPr>
                                <w:ilvl w:val="0"/>
                                <w:numId w:val="16"/>
                              </w:numPr>
                              <w:spacing w:after="0"/>
                              <w:rPr>
                                <w:rFonts w:cs="Arial"/>
                                <w:bCs/>
                                <w:lang w:eastAsia="zh-CN"/>
                              </w:rPr>
                            </w:pPr>
                            <w:r w:rsidRPr="003D68F3">
                              <w:rPr>
                                <w:rFonts w:eastAsia="ＭＳ 明朝" w:cs="Arial"/>
                                <w:bCs/>
                              </w:rPr>
                              <w:t>RAN1 listed ‘No recommendation on the desired beam switching timing’ as ‘Consequences if the feature is not supported by the UE’ in UE feature list R1-1907862.</w:t>
                            </w:r>
                          </w:p>
                          <w:p w14:paraId="78B84E6B" w14:textId="23A5202B" w:rsidR="00B35C69" w:rsidRPr="00896629" w:rsidRDefault="00B35C69"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">
                <v:textbox>
                  <w:txbxContent>
                    <w:p w14:paraId="30A09ABD" w14:textId="77777777" w:rsidR="00B35C69" w:rsidRPr="003D68F3" w:rsidRDefault="00B35C69" w:rsidP="00CC30D7">
                      <w:pPr>
                        <w:pStyle w:val="CRCoverPage"/>
                        <w:numPr>
                          <w:ilvl w:val="0"/>
                          <w:numId w:val="16"/>
                        </w:numPr>
                        <w:spacing w:after="0"/>
                        <w:rPr>
                          <w:rFonts w:cs="Arial"/>
                          <w:bCs/>
                          <w:lang w:eastAsia="zh-CN"/>
                        </w:rPr>
                      </w:pPr>
                      <w:r w:rsidRPr="000743A0">
                        <w:rPr>
                          <w:rFonts w:eastAsia="ＭＳ 明朝" w:cs="Arial"/>
                          <w:bCs/>
                        </w:rPr>
                        <w:t xml:space="preserve">In R15, when UE reports one value among {224, 336} for </w:t>
                      </w:r>
                      <w:proofErr w:type="spellStart"/>
                      <w:r w:rsidRPr="000743A0">
                        <w:rPr>
                          <w:rFonts w:eastAsia="ＭＳ 明朝" w:cs="Arial"/>
                          <w:bCs/>
                        </w:rPr>
                        <w:t>beamSwitchTiming</w:t>
                      </w:r>
                      <w:proofErr w:type="spellEnd"/>
                      <w:r w:rsidRPr="000743A0">
                        <w:rPr>
                          <w:rFonts w:eastAsia="ＭＳ 明朝" w:cs="Arial"/>
                          <w:bCs/>
                        </w:rPr>
                        <w:t>, it will be used to determine UE expectation/</w:t>
                      </w:r>
                      <w:proofErr w:type="spellStart"/>
                      <w:r w:rsidRPr="000743A0">
                        <w:rPr>
                          <w:rFonts w:eastAsia="ＭＳ 明朝" w:cs="Arial"/>
                          <w:bCs/>
                        </w:rPr>
                        <w:t>behavior</w:t>
                      </w:r>
                      <w:proofErr w:type="spellEnd"/>
                      <w:r w:rsidRPr="000743A0">
                        <w:rPr>
                          <w:rFonts w:eastAsia="ＭＳ 明朝"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ＭＳ 明朝" w:cs="Arial"/>
                          <w:bCs/>
                        </w:rPr>
                        <w:t>trs</w:t>
                      </w:r>
                      <w:proofErr w:type="spellEnd"/>
                      <w:r w:rsidRPr="000743A0">
                        <w:rPr>
                          <w:rFonts w:eastAsia="ＭＳ 明朝" w:cs="Arial"/>
                          <w:bCs/>
                        </w:rPr>
                        <w:t>-Info and without repetition) and for beam management (with repetition ‘off’).</w:t>
                      </w:r>
                    </w:p>
                    <w:p w14:paraId="1C5D1775" w14:textId="77777777" w:rsidR="00B35C69" w:rsidRPr="003D68F3" w:rsidRDefault="00B35C69" w:rsidP="00CC30D7">
                      <w:pPr>
                        <w:pStyle w:val="CRCoverPage"/>
                        <w:numPr>
                          <w:ilvl w:val="0"/>
                          <w:numId w:val="16"/>
                        </w:numPr>
                        <w:spacing w:after="0"/>
                        <w:rPr>
                          <w:rFonts w:cs="Arial"/>
                          <w:bCs/>
                          <w:lang w:eastAsia="zh-CN"/>
                        </w:rPr>
                      </w:pPr>
                      <w:r w:rsidRPr="003D68F3">
                        <w:rPr>
                          <w:rFonts w:eastAsia="ＭＳ 明朝" w:cs="Arial"/>
                          <w:bCs/>
                        </w:rPr>
                        <w:t>RAN1 listed ‘No recommendation on the desired beam switching timing’ as ‘Consequences if the feature is not supported by the UE’ in UE feature list R1-1907862.</w:t>
                      </w:r>
                    </w:p>
                    <w:p w14:paraId="78B84E6B" w14:textId="23A5202B" w:rsidR="00B35C69" w:rsidRPr="00896629" w:rsidRDefault="00B35C69" w:rsidP="009A58FD">
                      <w:pPr>
                        <w:pStyle w:val="CRCoverPage"/>
                        <w:spacing w:after="0"/>
                        <w:ind w:left="852"/>
                        <w:rPr>
                          <w:i/>
                          <w:iCs/>
                          <w:noProof/>
                        </w:rPr>
                      </w:pP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rPr>
        <mc:AlternateContent>
          <mc:Choice Requires="wps">
            <w:drawing>
              <wp:inline distT="0" distB="0" distL="0" distR="0" wp14:anchorId="145041A4" wp14:editId="770175E5">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headEnd/>
                          <a:tailEnd/>
                        </a:ln>
                      </wps:spPr>
                      <wps:txbx>
                        <w:txbxContent>
                          <w:p w14:paraId="58C283AA" w14:textId="77777777" w:rsidR="00B35C69" w:rsidRDefault="00B35C69"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B35C69" w:rsidRDefault="00B35C69"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B35C69" w:rsidRDefault="00B35C69"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B35C69" w:rsidRPr="00896629" w:rsidRDefault="00B35C69" w:rsidP="00986117">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">
                <v:textbox>
                  <w:txbxContent>
                    <w:p w14:paraId="58C283AA" w14:textId="77777777" w:rsidR="00B35C69" w:rsidRDefault="00B35C69"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B35C69" w:rsidRDefault="00B35C69"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B35C69" w:rsidRDefault="00B35C69"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B35C69" w:rsidRPr="00896629" w:rsidRDefault="00B35C69" w:rsidP="00986117">
                      <w:pPr>
                        <w:pStyle w:val="CRCoverPage"/>
                        <w:spacing w:after="0"/>
                        <w:ind w:left="852"/>
                        <w:rPr>
                          <w:i/>
                          <w:iCs/>
                          <w:noProof/>
                        </w:rPr>
                      </w:pP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A76160">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A76160" w:rsidRPr="000005B0" w14:paraId="73B6E5E4" w14:textId="77777777" w:rsidTr="00A76160">
        <w:tc>
          <w:tcPr>
            <w:tcW w:w="1837" w:type="dxa"/>
          </w:tcPr>
          <w:p w14:paraId="44DF6768" w14:textId="36AE64E6" w:rsidR="00A76160" w:rsidRPr="000005B0" w:rsidRDefault="00A76160" w:rsidP="00A76160">
            <w:pPr>
              <w:spacing w:after="0"/>
              <w:jc w:val="both"/>
              <w:rPr>
                <w:rFonts w:ascii="Arial" w:hAnsi="Arial"/>
                <w:noProof/>
              </w:rPr>
            </w:pPr>
            <w:ins w:id="18" w:author="Intel (Seau Sian)" w:date="2021-01-27T09:35:00Z">
              <w:r>
                <w:rPr>
                  <w:rFonts w:ascii="Arial" w:hAnsi="Arial"/>
                  <w:noProof/>
                </w:rPr>
                <w:t>Intel</w:t>
              </w:r>
            </w:ins>
          </w:p>
        </w:tc>
        <w:tc>
          <w:tcPr>
            <w:tcW w:w="1985" w:type="dxa"/>
          </w:tcPr>
          <w:p w14:paraId="498ECABC" w14:textId="5B618EB0" w:rsidR="00A76160" w:rsidRPr="000005B0" w:rsidRDefault="00A76160" w:rsidP="00A76160">
            <w:pPr>
              <w:spacing w:after="0"/>
              <w:jc w:val="both"/>
              <w:rPr>
                <w:rFonts w:ascii="Arial" w:hAnsi="Arial"/>
                <w:noProof/>
              </w:rPr>
            </w:pPr>
            <w:ins w:id="19" w:author="Intel (Seau Sian)" w:date="2021-01-27T09:35:00Z">
              <w:r>
                <w:rPr>
                  <w:rFonts w:ascii="Arial" w:hAnsi="Arial"/>
                  <w:noProof/>
                </w:rPr>
                <w:t>Yes (Proponent)</w:t>
              </w:r>
            </w:ins>
          </w:p>
        </w:tc>
        <w:tc>
          <w:tcPr>
            <w:tcW w:w="5807" w:type="dxa"/>
          </w:tcPr>
          <w:p w14:paraId="060472DB" w14:textId="30AEE1DD" w:rsidR="00A76160" w:rsidRPr="000005B0" w:rsidRDefault="00A76160" w:rsidP="00A76160">
            <w:pPr>
              <w:spacing w:after="0"/>
              <w:jc w:val="both"/>
              <w:rPr>
                <w:rFonts w:ascii="Arial" w:hAnsi="Arial"/>
                <w:noProof/>
              </w:rPr>
            </w:pPr>
          </w:p>
        </w:tc>
      </w:tr>
      <w:tr w:rsidR="000A4361" w:rsidRPr="000005B0" w14:paraId="47D37107" w14:textId="77777777" w:rsidTr="00A76160">
        <w:tc>
          <w:tcPr>
            <w:tcW w:w="1837" w:type="dxa"/>
          </w:tcPr>
          <w:p w14:paraId="4A9E4DB8" w14:textId="263512B0" w:rsidR="000A4361" w:rsidRPr="000005B0" w:rsidRDefault="000A4361" w:rsidP="000A4361">
            <w:pPr>
              <w:spacing w:after="0"/>
              <w:jc w:val="both"/>
              <w:rPr>
                <w:rFonts w:ascii="Arial" w:hAnsi="Arial"/>
                <w:noProof/>
              </w:rPr>
            </w:pPr>
            <w:ins w:id="20" w:author="Lenovo" w:date="2021-01-27T12:36:00Z">
              <w:r>
                <w:rPr>
                  <w:rFonts w:ascii="Arial" w:hAnsi="Arial"/>
                  <w:noProof/>
                </w:rPr>
                <w:t>Lenovo</w:t>
              </w:r>
            </w:ins>
          </w:p>
        </w:tc>
        <w:tc>
          <w:tcPr>
            <w:tcW w:w="1985" w:type="dxa"/>
          </w:tcPr>
          <w:p w14:paraId="36186948" w14:textId="5D1AAF05" w:rsidR="000A4361" w:rsidRPr="000005B0" w:rsidRDefault="000A4361" w:rsidP="000A4361">
            <w:pPr>
              <w:spacing w:after="0"/>
              <w:jc w:val="both"/>
              <w:rPr>
                <w:rFonts w:ascii="Arial" w:hAnsi="Arial"/>
                <w:noProof/>
              </w:rPr>
            </w:pPr>
            <w:ins w:id="21" w:author="Lenovo" w:date="2021-01-27T12:36:00Z">
              <w:r>
                <w:rPr>
                  <w:rFonts w:ascii="Arial" w:hAnsi="Arial"/>
                  <w:noProof/>
                </w:rPr>
                <w:t>Yes but</w:t>
              </w:r>
            </w:ins>
          </w:p>
        </w:tc>
        <w:tc>
          <w:tcPr>
            <w:tcW w:w="5807" w:type="dxa"/>
          </w:tcPr>
          <w:p w14:paraId="618BB609" w14:textId="63B93EC9" w:rsidR="000A4361" w:rsidRPr="000005B0" w:rsidRDefault="000A4361" w:rsidP="000A4361">
            <w:pPr>
              <w:spacing w:after="0"/>
              <w:jc w:val="both"/>
              <w:rPr>
                <w:rFonts w:ascii="Arial" w:hAnsi="Arial"/>
                <w:noProof/>
              </w:rPr>
            </w:pPr>
            <w:ins w:id="22" w:author="Lenovo" w:date="2021-01-27T12:36:00Z">
              <w:r>
                <w:rPr>
                  <w:rFonts w:ascii="Arial" w:hAnsi="Arial"/>
                  <w:noProof/>
                </w:rPr>
                <w:t>Change 1 should be added as a note as it’s a clarification how the values are used by NW and supported in RAN1 spec.</w:t>
              </w:r>
            </w:ins>
          </w:p>
        </w:tc>
      </w:tr>
      <w:tr w:rsidR="00A76160" w:rsidRPr="000005B0" w14:paraId="22A22DC0" w14:textId="77777777" w:rsidTr="00A76160">
        <w:tc>
          <w:tcPr>
            <w:tcW w:w="1837" w:type="dxa"/>
          </w:tcPr>
          <w:p w14:paraId="15A3F9C1" w14:textId="1606C1EE" w:rsidR="00A76160" w:rsidRPr="00B35C69" w:rsidRDefault="00B35C69" w:rsidP="00A76160">
            <w:pPr>
              <w:spacing w:after="0"/>
              <w:jc w:val="both"/>
              <w:rPr>
                <w:rFonts w:ascii="Arial" w:eastAsia="游明朝" w:hAnsi="Arial" w:hint="eastAsia"/>
                <w:noProof/>
              </w:rPr>
            </w:pPr>
            <w:ins w:id="23" w:author="Qualcomm (Masato)" w:date="2021-01-27T21:15:00Z">
              <w:r>
                <w:rPr>
                  <w:rFonts w:ascii="Arial" w:eastAsia="游明朝" w:hAnsi="Arial" w:hint="eastAsia"/>
                  <w:noProof/>
                </w:rPr>
                <w:t>Q</w:t>
              </w:r>
              <w:r>
                <w:rPr>
                  <w:rFonts w:ascii="Arial" w:eastAsia="游明朝" w:hAnsi="Arial"/>
                  <w:noProof/>
                </w:rPr>
                <w:t>ualcomm Incorporated</w:t>
              </w:r>
            </w:ins>
          </w:p>
        </w:tc>
        <w:tc>
          <w:tcPr>
            <w:tcW w:w="1985" w:type="dxa"/>
          </w:tcPr>
          <w:p w14:paraId="4EB11D48" w14:textId="1D2EC502" w:rsidR="00A76160" w:rsidRPr="00B35C69" w:rsidRDefault="00B35C69" w:rsidP="00A76160">
            <w:pPr>
              <w:spacing w:after="0"/>
              <w:jc w:val="both"/>
              <w:rPr>
                <w:rFonts w:ascii="Arial" w:eastAsia="游明朝" w:hAnsi="Arial" w:hint="eastAsia"/>
                <w:noProof/>
              </w:rPr>
            </w:pPr>
            <w:ins w:id="24" w:author="Qualcomm (Masato)" w:date="2021-01-27T21:15:00Z">
              <w:r>
                <w:rPr>
                  <w:rFonts w:ascii="Arial" w:eastAsia="游明朝" w:hAnsi="Arial" w:hint="eastAsia"/>
                  <w:noProof/>
                </w:rPr>
                <w:t>Y</w:t>
              </w:r>
              <w:r>
                <w:rPr>
                  <w:rFonts w:ascii="Arial" w:eastAsia="游明朝" w:hAnsi="Arial"/>
                  <w:noProof/>
                </w:rPr>
                <w:t>es</w:t>
              </w:r>
            </w:ins>
            <w:ins w:id="25" w:author="Qualcomm (Masato)" w:date="2021-01-27T21:16:00Z">
              <w:r>
                <w:rPr>
                  <w:rFonts w:ascii="Arial" w:eastAsia="游明朝" w:hAnsi="Arial"/>
                  <w:noProof/>
                </w:rPr>
                <w:t>, but</w:t>
              </w:r>
            </w:ins>
          </w:p>
        </w:tc>
        <w:tc>
          <w:tcPr>
            <w:tcW w:w="5807" w:type="dxa"/>
          </w:tcPr>
          <w:p w14:paraId="28DF8203" w14:textId="75656EC7" w:rsidR="00A76160" w:rsidRDefault="00B35C69" w:rsidP="00A76160">
            <w:pPr>
              <w:spacing w:after="0"/>
              <w:jc w:val="both"/>
              <w:rPr>
                <w:ins w:id="26" w:author="Qualcomm (Masato)" w:date="2021-01-27T21:18:00Z"/>
                <w:rFonts w:ascii="Arial" w:eastAsia="游明朝" w:hAnsi="Arial"/>
                <w:noProof/>
              </w:rPr>
            </w:pPr>
            <w:ins w:id="27" w:author="Qualcomm (Masato)" w:date="2021-01-27T21:17:00Z">
              <w:r>
                <w:rPr>
                  <w:rFonts w:ascii="Arial" w:eastAsia="游明朝" w:hAnsi="Arial" w:hint="eastAsia"/>
                  <w:noProof/>
                </w:rPr>
                <w:t>T</w:t>
              </w:r>
              <w:r>
                <w:rPr>
                  <w:rFonts w:ascii="Arial" w:eastAsia="游明朝" w:hAnsi="Arial"/>
                  <w:noProof/>
                </w:rPr>
                <w:t xml:space="preserve">he following text is not very clear and </w:t>
              </w:r>
            </w:ins>
            <w:ins w:id="28" w:author="Qualcomm (Masato)" w:date="2021-01-27T21:18:00Z">
              <w:r>
                <w:rPr>
                  <w:rFonts w:ascii="Arial" w:eastAsia="游明朝" w:hAnsi="Arial"/>
                  <w:noProof/>
                </w:rPr>
                <w:t xml:space="preserve">does not seem suitable as specification text. Is it possible to add RAN1 </w:t>
              </w:r>
              <w:r>
                <w:rPr>
                  <w:rFonts w:ascii="Arial" w:eastAsia="游明朝" w:hAnsi="Arial"/>
                  <w:noProof/>
                </w:rPr>
                <w:lastRenderedPageBreak/>
                <w:t>specifica</w:t>
              </w:r>
            </w:ins>
            <w:ins w:id="29" w:author="Qualcomm (Masato)" w:date="2021-01-27T21:19:00Z">
              <w:r>
                <w:rPr>
                  <w:rFonts w:ascii="Arial" w:eastAsia="游明朝" w:hAnsi="Arial"/>
                  <w:noProof/>
                </w:rPr>
                <w:t>tion reference explaining what the „explectation/behaviour“ is?</w:t>
              </w:r>
            </w:ins>
          </w:p>
          <w:p w14:paraId="7DF2AA97" w14:textId="77777777" w:rsidR="00B35C69" w:rsidRDefault="00B35C69" w:rsidP="00A76160">
            <w:pPr>
              <w:spacing w:after="0"/>
              <w:jc w:val="both"/>
              <w:rPr>
                <w:ins w:id="30" w:author="Qualcomm (Masato)" w:date="2021-01-27T21:18:00Z"/>
                <w:rFonts w:ascii="Arial" w:eastAsia="游明朝" w:hAnsi="Arial"/>
                <w:noProof/>
              </w:rPr>
            </w:pPr>
          </w:p>
          <w:p w14:paraId="7BBD2786" w14:textId="6187612F" w:rsidR="00B35C69" w:rsidRPr="00B35C69" w:rsidRDefault="00B35C69" w:rsidP="00A76160">
            <w:pPr>
              <w:spacing w:after="0"/>
              <w:jc w:val="both"/>
              <w:rPr>
                <w:rFonts w:ascii="Arial" w:eastAsia="游明朝" w:hAnsi="Arial" w:hint="eastAsia"/>
                <w:noProof/>
              </w:rPr>
            </w:pPr>
            <w:ins w:id="31" w:author="Qualcomm (Masato)" w:date="2021-01-27T21:18:00Z">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xml:space="preserve">) </w:t>
              </w:r>
              <w:r w:rsidRPr="00A35E8B">
                <w:t>will be used to determine UE expectation/behavior for aperiodic CSI-RS for tracking and latency requirements for L1-RSRP reporting,</w:t>
              </w:r>
            </w:ins>
          </w:p>
        </w:tc>
      </w:tr>
      <w:tr w:rsidR="00A76160" w:rsidRPr="000005B0" w14:paraId="0AFF1D1D" w14:textId="77777777" w:rsidTr="00A76160">
        <w:tc>
          <w:tcPr>
            <w:tcW w:w="1837" w:type="dxa"/>
          </w:tcPr>
          <w:p w14:paraId="42C1F225" w14:textId="77777777" w:rsidR="00A76160" w:rsidRPr="000005B0" w:rsidRDefault="00A76160" w:rsidP="00A76160">
            <w:pPr>
              <w:spacing w:after="0"/>
              <w:jc w:val="both"/>
              <w:rPr>
                <w:rFonts w:ascii="Arial" w:hAnsi="Arial"/>
                <w:noProof/>
              </w:rPr>
            </w:pPr>
          </w:p>
        </w:tc>
        <w:tc>
          <w:tcPr>
            <w:tcW w:w="1985" w:type="dxa"/>
          </w:tcPr>
          <w:p w14:paraId="257355A7" w14:textId="77777777" w:rsidR="00A76160" w:rsidRPr="000005B0" w:rsidRDefault="00A76160" w:rsidP="00A76160">
            <w:pPr>
              <w:spacing w:after="0"/>
              <w:jc w:val="both"/>
              <w:rPr>
                <w:rFonts w:ascii="Arial" w:hAnsi="Arial"/>
                <w:noProof/>
              </w:rPr>
            </w:pPr>
          </w:p>
        </w:tc>
        <w:tc>
          <w:tcPr>
            <w:tcW w:w="5807" w:type="dxa"/>
          </w:tcPr>
          <w:p w14:paraId="54A9A3D6" w14:textId="77777777" w:rsidR="00A76160" w:rsidRPr="000005B0" w:rsidRDefault="00A76160" w:rsidP="00A76160">
            <w:pPr>
              <w:spacing w:after="0"/>
              <w:jc w:val="both"/>
              <w:rPr>
                <w:rFonts w:ascii="Arial" w:hAnsi="Arial"/>
                <w:noProof/>
              </w:rPr>
            </w:pPr>
          </w:p>
        </w:tc>
      </w:tr>
      <w:tr w:rsidR="00A76160" w:rsidRPr="000005B0" w14:paraId="72CC1367" w14:textId="77777777" w:rsidTr="00A76160">
        <w:tc>
          <w:tcPr>
            <w:tcW w:w="1837" w:type="dxa"/>
          </w:tcPr>
          <w:p w14:paraId="780CA93D" w14:textId="77777777" w:rsidR="00A76160" w:rsidRPr="000005B0" w:rsidRDefault="00A76160" w:rsidP="00A76160">
            <w:pPr>
              <w:spacing w:after="0"/>
              <w:jc w:val="both"/>
              <w:rPr>
                <w:rFonts w:ascii="Arial" w:hAnsi="Arial"/>
                <w:noProof/>
              </w:rPr>
            </w:pPr>
          </w:p>
        </w:tc>
        <w:tc>
          <w:tcPr>
            <w:tcW w:w="1985" w:type="dxa"/>
          </w:tcPr>
          <w:p w14:paraId="18C582D9" w14:textId="77777777" w:rsidR="00A76160" w:rsidRPr="000005B0" w:rsidRDefault="00A76160" w:rsidP="00A76160">
            <w:pPr>
              <w:spacing w:after="0"/>
              <w:jc w:val="both"/>
              <w:rPr>
                <w:rFonts w:ascii="Arial" w:hAnsi="Arial"/>
                <w:noProof/>
              </w:rPr>
            </w:pPr>
          </w:p>
        </w:tc>
        <w:tc>
          <w:tcPr>
            <w:tcW w:w="5807" w:type="dxa"/>
          </w:tcPr>
          <w:p w14:paraId="6C3971B5" w14:textId="77777777" w:rsidR="00A76160" w:rsidRPr="000005B0" w:rsidRDefault="00A76160" w:rsidP="00A76160">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3D6F6D00" w14:textId="2F013B57" w:rsidR="003A2558" w:rsidRDefault="003A2558" w:rsidP="000E7C17">
      <w:pPr>
        <w:spacing w:after="0"/>
        <w:jc w:val="both"/>
        <w:rPr>
          <w:rFonts w:ascii="Arial" w:hAnsi="Arial"/>
          <w:noProof/>
        </w:rPr>
      </w:pPr>
      <w:r>
        <w:rPr>
          <w:rFonts w:ascii="Arial" w:hAnsi="Arial"/>
          <w:noProof/>
        </w:rPr>
        <w:t>For R2-2100454, the following are provided</w:t>
      </w:r>
      <w:r w:rsidR="00F26BDC" w:rsidRPr="00F26BDC">
        <w:rPr>
          <w:rFonts w:ascii="Arial" w:hAnsi="Arial"/>
          <w:noProof/>
        </w:rPr>
        <w:t xml:space="preserve"> </w:t>
      </w:r>
      <w:r w:rsidR="00F26BDC">
        <w:rPr>
          <w:rFonts w:ascii="Arial" w:hAnsi="Arial"/>
          <w:noProof/>
        </w:rPr>
        <w:t>on the change to the Rel-16 beamSwitchTiming</w:t>
      </w:r>
      <w:r w:rsidR="00023ECF">
        <w:rPr>
          <w:rFonts w:ascii="Arial" w:hAnsi="Arial"/>
          <w:noProof/>
        </w:rPr>
        <w:t>-r16</w:t>
      </w:r>
      <w:r w:rsidR="00F26BDC">
        <w:rPr>
          <w:rFonts w:ascii="Arial" w:hAnsi="Arial"/>
          <w:noProof/>
        </w:rPr>
        <w:t xml:space="preserve"> field description</w:t>
      </w:r>
      <w:r>
        <w:rPr>
          <w:rFonts w:ascii="Arial" w:hAnsi="Arial"/>
          <w:noProof/>
        </w:rPr>
        <w:t xml:space="preserve"> in the reason for change and the summary of change, respectively:</w:t>
      </w:r>
    </w:p>
    <w:p w14:paraId="28994413" w14:textId="3284489C" w:rsidR="003A2558" w:rsidRDefault="0073554B" w:rsidP="000E7C17">
      <w:pPr>
        <w:spacing w:after="0"/>
        <w:jc w:val="both"/>
        <w:rPr>
          <w:rFonts w:ascii="Arial" w:hAnsi="Arial"/>
          <w:noProof/>
        </w:rPr>
      </w:pPr>
      <w:r w:rsidRPr="00BB016A">
        <w:rPr>
          <w:b/>
          <w:bCs/>
          <w:noProof/>
        </w:rPr>
        <mc:AlternateContent>
          <mc:Choice Requires="wps">
            <w:drawing>
              <wp:inline distT="0" distB="0" distL="0" distR="0" wp14:anchorId="17E24DFC" wp14:editId="2467A752">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headEnd/>
                          <a:tailEnd/>
                        </a:ln>
                      </wps:spPr>
                      <wps:txbx>
                        <w:txbxContent>
                          <w:p w14:paraId="64CDB1A4" w14:textId="77777777" w:rsidR="00B35C69" w:rsidRDefault="00B35C69" w:rsidP="007435E9">
                            <w:pPr>
                              <w:pStyle w:val="CRCoverPage"/>
                              <w:spacing w:after="0"/>
                              <w:ind w:left="360"/>
                              <w:rPr>
                                <w:rFonts w:eastAsia="ＭＳ 明朝" w:cs="Arial"/>
                                <w:bCs/>
                              </w:rPr>
                            </w:pPr>
                            <w:r>
                              <w:rPr>
                                <w:rFonts w:cs="Arial"/>
                                <w:bCs/>
                                <w:lang w:eastAsia="zh-CN"/>
                              </w:rPr>
                              <w:t>Regarding</w:t>
                            </w:r>
                            <w:r w:rsidRPr="00174D68">
                              <w:rPr>
                                <w:rFonts w:cs="Arial"/>
                                <w:bCs/>
                                <w:lang w:eastAsia="zh-CN"/>
                              </w:rPr>
                              <w:t xml:space="preserve"> Rel-16 UE </w:t>
                            </w:r>
                            <w:proofErr w:type="spellStart"/>
                            <w:r w:rsidRPr="00174D68">
                              <w:rPr>
                                <w:rFonts w:cs="Arial"/>
                                <w:bCs/>
                                <w:lang w:eastAsia="zh-CN"/>
                              </w:rPr>
                              <w:t>behavior</w:t>
                            </w:r>
                            <w:proofErr w:type="spellEnd"/>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B35C69" w:rsidRPr="000743A0" w:rsidRDefault="00B35C69"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ＭＳ 明朝" w:cs="Arial"/>
                                <w:bCs/>
                              </w:rPr>
                              <w:t>For CSI-RS configured with repetition “ON”, the UE applies switch time that is the same as the signalled value from the set {224, 336}</w:t>
                            </w:r>
                          </w:p>
                          <w:p w14:paraId="196EC5BF" w14:textId="77777777" w:rsidR="00B35C69" w:rsidRPr="000743A0" w:rsidRDefault="00B35C69"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ＭＳ 明朝" w:cs="Arial"/>
                                <w:bCs/>
                              </w:rPr>
                              <w:t>For CSI-RS configured with repetition “OFF”, the UE applies switch time of 48 if beamSwitchTiming-r16 is reported</w:t>
                            </w:r>
                            <w:r w:rsidRPr="000743A0">
                              <w:rPr>
                                <w:rFonts w:cs="Arial"/>
                                <w:bCs/>
                                <w:lang w:eastAsia="zh-CN"/>
                              </w:rPr>
                              <w:t>.</w:t>
                            </w:r>
                          </w:p>
                          <w:p w14:paraId="49A50116" w14:textId="77777777" w:rsidR="00B35C69" w:rsidRPr="000743A0" w:rsidRDefault="00B35C69" w:rsidP="00CC30D7">
                            <w:pPr>
                              <w:pStyle w:val="CRCoverPage"/>
                              <w:numPr>
                                <w:ilvl w:val="1"/>
                                <w:numId w:val="16"/>
                              </w:numPr>
                              <w:spacing w:after="0"/>
                              <w:rPr>
                                <w:rFonts w:eastAsia="ＭＳ 明朝" w:cs="Arial"/>
                                <w:b/>
                                <w:bCs/>
                              </w:rPr>
                            </w:pPr>
                            <w:r w:rsidRPr="000743A0">
                              <w:rPr>
                                <w:rFonts w:cs="Arial"/>
                                <w:b/>
                                <w:bCs/>
                                <w:lang w:eastAsia="zh-CN"/>
                              </w:rPr>
                              <w:t>Answer C:</w:t>
                            </w:r>
                            <w:r w:rsidRPr="000743A0">
                              <w:rPr>
                                <w:rFonts w:cs="Arial"/>
                                <w:bCs/>
                                <w:lang w:eastAsia="zh-CN"/>
                              </w:rPr>
                              <w:t xml:space="preserve"> </w:t>
                            </w:r>
                            <w:r w:rsidRPr="000743A0">
                              <w:rPr>
                                <w:rFonts w:eastAsia="ＭＳ 明朝" w:cs="Arial"/>
                                <w:bCs/>
                              </w:rPr>
                              <w:t xml:space="preserve">For CSI-RS configured without repetition and without </w:t>
                            </w:r>
                            <w:proofErr w:type="spellStart"/>
                            <w:r w:rsidRPr="000743A0">
                              <w:rPr>
                                <w:rFonts w:eastAsia="ＭＳ 明朝" w:cs="Arial"/>
                                <w:bCs/>
                                <w:i/>
                                <w:iCs/>
                              </w:rPr>
                              <w:t>trs</w:t>
                            </w:r>
                            <w:proofErr w:type="spellEnd"/>
                            <w:r w:rsidRPr="000743A0">
                              <w:rPr>
                                <w:rFonts w:eastAsia="ＭＳ 明朝" w:cs="Arial"/>
                                <w:bCs/>
                                <w:i/>
                                <w:iCs/>
                              </w:rPr>
                              <w:t>-info</w:t>
                            </w:r>
                            <w:r w:rsidRPr="000743A0">
                              <w:rPr>
                                <w:rFonts w:eastAsia="ＭＳ 明朝" w:cs="Arial"/>
                                <w:bCs/>
                              </w:rPr>
                              <w:t>, the UE applies switch time of 48 if beamSwitchTiming-r16 is reported.</w:t>
                            </w:r>
                          </w:p>
                          <w:p w14:paraId="7364CB80" w14:textId="77777777" w:rsidR="00B35C69" w:rsidRPr="00896629" w:rsidRDefault="00B35C69" w:rsidP="0073554B">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7E24DFC"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">
                <v:textbox>
                  <w:txbxContent>
                    <w:p w14:paraId="64CDB1A4" w14:textId="77777777" w:rsidR="00B35C69" w:rsidRDefault="00B35C69" w:rsidP="007435E9">
                      <w:pPr>
                        <w:pStyle w:val="CRCoverPage"/>
                        <w:spacing w:after="0"/>
                        <w:ind w:left="360"/>
                        <w:rPr>
                          <w:rFonts w:eastAsia="ＭＳ 明朝" w:cs="Arial"/>
                          <w:bCs/>
                        </w:rPr>
                      </w:pPr>
                      <w:r>
                        <w:rPr>
                          <w:rFonts w:cs="Arial"/>
                          <w:bCs/>
                          <w:lang w:eastAsia="zh-CN"/>
                        </w:rPr>
                        <w:t>Regarding</w:t>
                      </w:r>
                      <w:r w:rsidRPr="00174D68">
                        <w:rPr>
                          <w:rFonts w:cs="Arial"/>
                          <w:bCs/>
                          <w:lang w:eastAsia="zh-CN"/>
                        </w:rPr>
                        <w:t xml:space="preserve"> Rel-16 UE </w:t>
                      </w:r>
                      <w:proofErr w:type="spellStart"/>
                      <w:r w:rsidRPr="00174D68">
                        <w:rPr>
                          <w:rFonts w:cs="Arial"/>
                          <w:bCs/>
                          <w:lang w:eastAsia="zh-CN"/>
                        </w:rPr>
                        <w:t>behavior</w:t>
                      </w:r>
                      <w:proofErr w:type="spellEnd"/>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B35C69" w:rsidRPr="000743A0" w:rsidRDefault="00B35C69"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ＭＳ 明朝" w:cs="Arial"/>
                          <w:bCs/>
                        </w:rPr>
                        <w:t>For CSI-RS configured with repetition “ON”, the UE applies switch time that is the same as the signalled value from the set {224, 336}</w:t>
                      </w:r>
                    </w:p>
                    <w:p w14:paraId="196EC5BF" w14:textId="77777777" w:rsidR="00B35C69" w:rsidRPr="000743A0" w:rsidRDefault="00B35C69"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ＭＳ 明朝" w:cs="Arial"/>
                          <w:bCs/>
                        </w:rPr>
                        <w:t>For CSI-RS configured with repetition “OFF”, the UE applies switch time of 48 if beamSwitchTiming-r16 is reported</w:t>
                      </w:r>
                      <w:r w:rsidRPr="000743A0">
                        <w:rPr>
                          <w:rFonts w:cs="Arial"/>
                          <w:bCs/>
                          <w:lang w:eastAsia="zh-CN"/>
                        </w:rPr>
                        <w:t>.</w:t>
                      </w:r>
                    </w:p>
                    <w:p w14:paraId="49A50116" w14:textId="77777777" w:rsidR="00B35C69" w:rsidRPr="000743A0" w:rsidRDefault="00B35C69" w:rsidP="00CC30D7">
                      <w:pPr>
                        <w:pStyle w:val="CRCoverPage"/>
                        <w:numPr>
                          <w:ilvl w:val="1"/>
                          <w:numId w:val="16"/>
                        </w:numPr>
                        <w:spacing w:after="0"/>
                        <w:rPr>
                          <w:rFonts w:eastAsia="ＭＳ 明朝" w:cs="Arial"/>
                          <w:b/>
                          <w:bCs/>
                        </w:rPr>
                      </w:pPr>
                      <w:r w:rsidRPr="000743A0">
                        <w:rPr>
                          <w:rFonts w:cs="Arial"/>
                          <w:b/>
                          <w:bCs/>
                          <w:lang w:eastAsia="zh-CN"/>
                        </w:rPr>
                        <w:t>Answer C:</w:t>
                      </w:r>
                      <w:r w:rsidRPr="000743A0">
                        <w:rPr>
                          <w:rFonts w:cs="Arial"/>
                          <w:bCs/>
                          <w:lang w:eastAsia="zh-CN"/>
                        </w:rPr>
                        <w:t xml:space="preserve"> </w:t>
                      </w:r>
                      <w:r w:rsidRPr="000743A0">
                        <w:rPr>
                          <w:rFonts w:eastAsia="ＭＳ 明朝" w:cs="Arial"/>
                          <w:bCs/>
                        </w:rPr>
                        <w:t xml:space="preserve">For CSI-RS configured without repetition and without </w:t>
                      </w:r>
                      <w:proofErr w:type="spellStart"/>
                      <w:r w:rsidRPr="000743A0">
                        <w:rPr>
                          <w:rFonts w:eastAsia="ＭＳ 明朝" w:cs="Arial"/>
                          <w:bCs/>
                          <w:i/>
                          <w:iCs/>
                        </w:rPr>
                        <w:t>trs</w:t>
                      </w:r>
                      <w:proofErr w:type="spellEnd"/>
                      <w:r w:rsidRPr="000743A0">
                        <w:rPr>
                          <w:rFonts w:eastAsia="ＭＳ 明朝" w:cs="Arial"/>
                          <w:bCs/>
                          <w:i/>
                          <w:iCs/>
                        </w:rPr>
                        <w:t>-info</w:t>
                      </w:r>
                      <w:r w:rsidRPr="000743A0">
                        <w:rPr>
                          <w:rFonts w:eastAsia="ＭＳ 明朝" w:cs="Arial"/>
                          <w:bCs/>
                        </w:rPr>
                        <w:t>, the UE applies switch time of 48 if beamSwitchTiming-r16 is reported.</w:t>
                      </w:r>
                    </w:p>
                    <w:p w14:paraId="7364CB80" w14:textId="77777777" w:rsidR="00B35C69" w:rsidRPr="00896629" w:rsidRDefault="00B35C69" w:rsidP="0073554B">
                      <w:pPr>
                        <w:pStyle w:val="CRCoverPage"/>
                        <w:spacing w:after="0"/>
                        <w:ind w:left="852"/>
                        <w:rPr>
                          <w:i/>
                          <w:iCs/>
                          <w:noProof/>
                        </w:rPr>
                      </w:pPr>
                    </w:p>
                  </w:txbxContent>
                </v:textbox>
                <w10:anchorlock/>
              </v:shape>
            </w:pict>
          </mc:Fallback>
        </mc:AlternateContent>
      </w:r>
    </w:p>
    <w:p w14:paraId="7E72E773" w14:textId="52E03635" w:rsidR="00624960" w:rsidRDefault="00624960" w:rsidP="000E7C17">
      <w:pPr>
        <w:spacing w:after="0"/>
        <w:jc w:val="both"/>
        <w:rPr>
          <w:rFonts w:ascii="Arial" w:hAnsi="Arial"/>
          <w:noProof/>
        </w:rPr>
      </w:pPr>
    </w:p>
    <w:p w14:paraId="7E8C77B3" w14:textId="6FDB06A7" w:rsidR="007435E9" w:rsidRDefault="007435E9" w:rsidP="000E7C17">
      <w:pPr>
        <w:spacing w:after="0"/>
        <w:jc w:val="both"/>
        <w:rPr>
          <w:rFonts w:ascii="Arial" w:hAnsi="Arial"/>
          <w:noProof/>
        </w:rPr>
      </w:pPr>
      <w:r w:rsidRPr="00BB016A">
        <w:rPr>
          <w:b/>
          <w:bCs/>
          <w:noProof/>
        </w:rPr>
        <mc:AlternateContent>
          <mc:Choice Requires="wps">
            <w:drawing>
              <wp:inline distT="0" distB="0" distL="0" distR="0" wp14:anchorId="409B2A28" wp14:editId="210C9002">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headEnd/>
                          <a:tailEnd/>
                        </a:ln>
                      </wps:spPr>
                      <wps:txbx>
                        <w:txbxContent>
                          <w:p w14:paraId="38F581FB" w14:textId="550575EB" w:rsidR="00B35C69" w:rsidRDefault="00B35C69" w:rsidP="00BA4FDE">
                            <w:pPr>
                              <w:pStyle w:val="CRCoverPage"/>
                              <w:spacing w:after="0"/>
                              <w:ind w:left="460"/>
                              <w:rPr>
                                <w:noProof/>
                              </w:rPr>
                            </w:pPr>
                            <w:r w:rsidRPr="00A33364">
                              <w:rPr>
                                <w:noProof/>
                              </w:rPr>
                              <w:t>In the description of Rel-1</w:t>
                            </w:r>
                            <w:ins w:id="32" w:author="Rapp" w:date="2021-01-25T20:04:00Z">
                              <w:r>
                                <w:rPr>
                                  <w:noProof/>
                                </w:rPr>
                                <w:t>6</w:t>
                              </w:r>
                            </w:ins>
                            <w:del w:id="33"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B35C69" w:rsidRDefault="00B35C69"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ＭＳ 明朝" w:cs="Arial"/>
                                <w:bCs/>
                              </w:rPr>
                              <w:t xml:space="preserve"> </w:t>
                            </w:r>
                            <w:r w:rsidRPr="00C6178C">
                              <w:rPr>
                                <w:bCs/>
                              </w:rPr>
                              <w:t xml:space="preserve">For CSI-RS configured without repetition and without </w:t>
                            </w:r>
                            <w:proofErr w:type="spellStart"/>
                            <w:r w:rsidRPr="00C6178C">
                              <w:rPr>
                                <w:bCs/>
                                <w:i/>
                                <w:iCs/>
                              </w:rPr>
                              <w:t>trs</w:t>
                            </w:r>
                            <w:proofErr w:type="spellEnd"/>
                            <w:r w:rsidRPr="00C6178C">
                              <w:rPr>
                                <w:bCs/>
                                <w:i/>
                                <w:iCs/>
                              </w:rPr>
                              <w:t>-info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B35C69" w:rsidRPr="00896629" w:rsidRDefault="00B35C69" w:rsidP="007435E9">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409B2A28"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">
                <v:textbox>
                  <w:txbxContent>
                    <w:p w14:paraId="38F581FB" w14:textId="550575EB" w:rsidR="00B35C69" w:rsidRDefault="00B35C69" w:rsidP="00BA4FDE">
                      <w:pPr>
                        <w:pStyle w:val="CRCoverPage"/>
                        <w:spacing w:after="0"/>
                        <w:ind w:left="460"/>
                        <w:rPr>
                          <w:noProof/>
                        </w:rPr>
                      </w:pPr>
                      <w:r w:rsidRPr="00A33364">
                        <w:rPr>
                          <w:noProof/>
                        </w:rPr>
                        <w:t>In the description of Rel-1</w:t>
                      </w:r>
                      <w:ins w:id="34" w:author="Rapp" w:date="2021-01-25T20:04:00Z">
                        <w:r>
                          <w:rPr>
                            <w:noProof/>
                          </w:rPr>
                          <w:t>6</w:t>
                        </w:r>
                      </w:ins>
                      <w:del w:id="35"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B35C69" w:rsidRDefault="00B35C69"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ＭＳ 明朝" w:cs="Arial"/>
                          <w:bCs/>
                        </w:rPr>
                        <w:t xml:space="preserve"> </w:t>
                      </w:r>
                      <w:r w:rsidRPr="00C6178C">
                        <w:rPr>
                          <w:bCs/>
                        </w:rPr>
                        <w:t xml:space="preserve">For CSI-RS configured without repetition and without </w:t>
                      </w:r>
                      <w:proofErr w:type="spellStart"/>
                      <w:r w:rsidRPr="00C6178C">
                        <w:rPr>
                          <w:bCs/>
                          <w:i/>
                          <w:iCs/>
                        </w:rPr>
                        <w:t>trs</w:t>
                      </w:r>
                      <w:proofErr w:type="spellEnd"/>
                      <w:r w:rsidRPr="00C6178C">
                        <w:rPr>
                          <w:bCs/>
                          <w:i/>
                          <w:iCs/>
                        </w:rPr>
                        <w:t>-info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B35C69" w:rsidRPr="00896629" w:rsidRDefault="00B35C69" w:rsidP="007435E9">
                      <w:pPr>
                        <w:pStyle w:val="CRCoverPage"/>
                        <w:spacing w:after="0"/>
                        <w:ind w:left="852"/>
                        <w:rPr>
                          <w:i/>
                          <w:iCs/>
                          <w:noProof/>
                        </w:rPr>
                      </w:pPr>
                    </w:p>
                  </w:txbxContent>
                </v:textbox>
                <w10:anchorlock/>
              </v:shape>
            </w:pict>
          </mc:Fallback>
        </mc:AlternateContent>
      </w:r>
    </w:p>
    <w:p w14:paraId="2F5448EA" w14:textId="77777777" w:rsidR="00510132" w:rsidRDefault="00510132" w:rsidP="00510132">
      <w:pPr>
        <w:spacing w:after="0"/>
        <w:jc w:val="both"/>
        <w:rPr>
          <w:rFonts w:ascii="Arial" w:hAnsi="Arial"/>
          <w:b/>
          <w:bCs/>
          <w:noProof/>
        </w:rPr>
      </w:pPr>
    </w:p>
    <w:p w14:paraId="150DB8D6" w14:textId="172019F0" w:rsidR="00510132" w:rsidRPr="00FE17B3" w:rsidRDefault="00510132" w:rsidP="00510132">
      <w:pPr>
        <w:spacing w:after="0"/>
        <w:jc w:val="both"/>
        <w:rPr>
          <w:rFonts w:ascii="Arial" w:hAnsi="Arial"/>
          <w:b/>
          <w:bCs/>
          <w:noProof/>
        </w:rPr>
      </w:pPr>
      <w:r w:rsidRPr="00FE17B3">
        <w:rPr>
          <w:rFonts w:ascii="Arial" w:hAnsi="Arial"/>
          <w:b/>
          <w:bCs/>
          <w:noProof/>
        </w:rPr>
        <w:t>Q</w:t>
      </w:r>
      <w:r>
        <w:rPr>
          <w:rFonts w:ascii="Arial" w:hAnsi="Arial"/>
          <w:b/>
          <w:bCs/>
          <w:noProof/>
        </w:rPr>
        <w:t>2.2</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p w14:paraId="4A78B86B" w14:textId="77777777" w:rsidR="00510132" w:rsidRDefault="00510132" w:rsidP="0051013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510132" w:rsidRPr="000005B0" w14:paraId="5D1F945C" w14:textId="77777777" w:rsidTr="00A80C1B">
        <w:tc>
          <w:tcPr>
            <w:tcW w:w="1837" w:type="dxa"/>
          </w:tcPr>
          <w:p w14:paraId="1447B013" w14:textId="77777777" w:rsidR="00510132" w:rsidRPr="000005B0" w:rsidRDefault="00510132" w:rsidP="00B35C69">
            <w:pPr>
              <w:spacing w:after="0"/>
              <w:jc w:val="both"/>
              <w:rPr>
                <w:rFonts w:ascii="Arial" w:hAnsi="Arial"/>
                <w:b/>
                <w:bCs/>
                <w:noProof/>
              </w:rPr>
            </w:pPr>
            <w:r w:rsidRPr="000005B0">
              <w:rPr>
                <w:rFonts w:ascii="Arial" w:hAnsi="Arial"/>
                <w:b/>
                <w:bCs/>
                <w:noProof/>
              </w:rPr>
              <w:t>Company</w:t>
            </w:r>
          </w:p>
        </w:tc>
        <w:tc>
          <w:tcPr>
            <w:tcW w:w="1985" w:type="dxa"/>
          </w:tcPr>
          <w:p w14:paraId="1D3A7C28" w14:textId="77777777" w:rsidR="00510132" w:rsidRPr="000005B0" w:rsidRDefault="00510132" w:rsidP="00B35C69">
            <w:pPr>
              <w:spacing w:after="0"/>
              <w:jc w:val="both"/>
              <w:rPr>
                <w:rFonts w:ascii="Arial" w:hAnsi="Arial"/>
                <w:b/>
                <w:bCs/>
                <w:noProof/>
              </w:rPr>
            </w:pPr>
            <w:r w:rsidRPr="000005B0">
              <w:rPr>
                <w:rFonts w:ascii="Arial" w:hAnsi="Arial"/>
                <w:b/>
                <w:bCs/>
                <w:noProof/>
              </w:rPr>
              <w:t>Yes/No</w:t>
            </w:r>
          </w:p>
        </w:tc>
        <w:tc>
          <w:tcPr>
            <w:tcW w:w="5807" w:type="dxa"/>
          </w:tcPr>
          <w:p w14:paraId="67B9C74C" w14:textId="77777777" w:rsidR="00510132" w:rsidRPr="000005B0" w:rsidRDefault="00510132" w:rsidP="00B35C69">
            <w:pPr>
              <w:spacing w:after="0"/>
              <w:jc w:val="both"/>
              <w:rPr>
                <w:rFonts w:ascii="Arial" w:hAnsi="Arial"/>
                <w:b/>
                <w:bCs/>
                <w:noProof/>
              </w:rPr>
            </w:pPr>
            <w:r w:rsidRPr="000005B0">
              <w:rPr>
                <w:rFonts w:ascii="Arial" w:hAnsi="Arial"/>
                <w:b/>
                <w:bCs/>
                <w:noProof/>
              </w:rPr>
              <w:t>Comments</w:t>
            </w:r>
          </w:p>
        </w:tc>
      </w:tr>
      <w:tr w:rsidR="00A80C1B" w:rsidRPr="000005B0" w14:paraId="04BEBD42" w14:textId="77777777" w:rsidTr="00A80C1B">
        <w:tc>
          <w:tcPr>
            <w:tcW w:w="1837" w:type="dxa"/>
          </w:tcPr>
          <w:p w14:paraId="1F8B80E4" w14:textId="3672FB75" w:rsidR="00A80C1B" w:rsidRPr="000005B0" w:rsidRDefault="00A80C1B" w:rsidP="00A80C1B">
            <w:pPr>
              <w:spacing w:after="0"/>
              <w:jc w:val="both"/>
              <w:rPr>
                <w:rFonts w:ascii="Arial" w:hAnsi="Arial"/>
                <w:noProof/>
              </w:rPr>
            </w:pPr>
            <w:ins w:id="36" w:author="Intel (Seau Sian)" w:date="2021-01-27T09:36:00Z">
              <w:r>
                <w:rPr>
                  <w:rFonts w:ascii="Arial" w:hAnsi="Arial"/>
                  <w:noProof/>
                </w:rPr>
                <w:t>Intel</w:t>
              </w:r>
            </w:ins>
          </w:p>
        </w:tc>
        <w:tc>
          <w:tcPr>
            <w:tcW w:w="1985" w:type="dxa"/>
          </w:tcPr>
          <w:p w14:paraId="45DC5AC8" w14:textId="74257A90" w:rsidR="00A80C1B" w:rsidRPr="000005B0" w:rsidRDefault="00A80C1B" w:rsidP="00A80C1B">
            <w:pPr>
              <w:spacing w:after="0"/>
              <w:jc w:val="both"/>
              <w:rPr>
                <w:rFonts w:ascii="Arial" w:hAnsi="Arial"/>
                <w:noProof/>
              </w:rPr>
            </w:pPr>
            <w:ins w:id="37" w:author="Intel (Seau Sian)" w:date="2021-01-27T09:36:00Z">
              <w:r>
                <w:rPr>
                  <w:rFonts w:ascii="Arial" w:hAnsi="Arial"/>
                  <w:noProof/>
                </w:rPr>
                <w:t>Yes (Proponent)</w:t>
              </w:r>
            </w:ins>
          </w:p>
        </w:tc>
        <w:tc>
          <w:tcPr>
            <w:tcW w:w="5807" w:type="dxa"/>
          </w:tcPr>
          <w:p w14:paraId="31938E16" w14:textId="5CDBD5F4" w:rsidR="00A80C1B" w:rsidRPr="000005B0" w:rsidRDefault="00A80C1B" w:rsidP="00A80C1B">
            <w:pPr>
              <w:spacing w:after="0"/>
              <w:jc w:val="both"/>
              <w:rPr>
                <w:rFonts w:ascii="Arial" w:hAnsi="Arial"/>
                <w:noProof/>
              </w:rPr>
            </w:pPr>
            <w:ins w:id="38" w:author="Intel (Seau Sian)" w:date="2021-01-27T09:36:00Z">
              <w:r>
                <w:rPr>
                  <w:rFonts w:ascii="Arial" w:hAnsi="Arial"/>
                  <w:noProof/>
                </w:rPr>
                <w:t>One typo, it should be ‘In the description of Rel-16‘ rather than Rel-15 in the summary of change in the cover page.</w:t>
              </w:r>
            </w:ins>
          </w:p>
        </w:tc>
      </w:tr>
      <w:tr w:rsidR="000A4361" w:rsidRPr="000005B0" w14:paraId="18AE569B" w14:textId="77777777" w:rsidTr="00A80C1B">
        <w:tc>
          <w:tcPr>
            <w:tcW w:w="1837" w:type="dxa"/>
          </w:tcPr>
          <w:p w14:paraId="246F4998" w14:textId="2E61F810" w:rsidR="000A4361" w:rsidRPr="000005B0" w:rsidRDefault="000A4361" w:rsidP="000A4361">
            <w:pPr>
              <w:spacing w:after="0"/>
              <w:jc w:val="both"/>
              <w:rPr>
                <w:rFonts w:ascii="Arial" w:hAnsi="Arial"/>
                <w:noProof/>
              </w:rPr>
            </w:pPr>
            <w:ins w:id="39" w:author="Lenovo" w:date="2021-01-27T12:37:00Z">
              <w:r>
                <w:rPr>
                  <w:rFonts w:ascii="Arial" w:hAnsi="Arial"/>
                  <w:noProof/>
                </w:rPr>
                <w:t>Lenovo</w:t>
              </w:r>
            </w:ins>
          </w:p>
        </w:tc>
        <w:tc>
          <w:tcPr>
            <w:tcW w:w="1985" w:type="dxa"/>
          </w:tcPr>
          <w:p w14:paraId="5C672409" w14:textId="7F765374" w:rsidR="000A4361" w:rsidRPr="000005B0" w:rsidRDefault="000A4361" w:rsidP="000A4361">
            <w:pPr>
              <w:spacing w:after="0"/>
              <w:jc w:val="both"/>
              <w:rPr>
                <w:rFonts w:ascii="Arial" w:hAnsi="Arial"/>
                <w:noProof/>
              </w:rPr>
            </w:pPr>
            <w:ins w:id="40" w:author="Lenovo" w:date="2021-01-27T12:37:00Z">
              <w:r>
                <w:rPr>
                  <w:rFonts w:ascii="Arial" w:hAnsi="Arial"/>
                  <w:noProof/>
                </w:rPr>
                <w:t>Partly</w:t>
              </w:r>
            </w:ins>
          </w:p>
        </w:tc>
        <w:tc>
          <w:tcPr>
            <w:tcW w:w="5807" w:type="dxa"/>
          </w:tcPr>
          <w:p w14:paraId="796C7A94" w14:textId="07603DD9" w:rsidR="000A4361" w:rsidRDefault="000A4361" w:rsidP="000A4361">
            <w:pPr>
              <w:spacing w:after="0"/>
              <w:jc w:val="both"/>
              <w:rPr>
                <w:ins w:id="41" w:author="Lenovo" w:date="2021-01-27T12:37:00Z"/>
                <w:rFonts w:ascii="Arial" w:hAnsi="Arial"/>
                <w:noProof/>
              </w:rPr>
            </w:pPr>
            <w:ins w:id="42" w:author="Lenovo" w:date="2021-01-27T12:37:00Z">
              <w:r>
                <w:rPr>
                  <w:rFonts w:ascii="Arial" w:hAnsi="Arial"/>
                  <w:noProof/>
                </w:rPr>
                <w:t>The first change by adding „i</w:t>
              </w:r>
              <w:r w:rsidRPr="0001377F">
                <w:rPr>
                  <w:rFonts w:ascii="Arial" w:hAnsi="Arial"/>
                  <w:noProof/>
                </w:rPr>
                <w:t>f enableBeamSwitchTiming-r16 is configured.</w:t>
              </w:r>
              <w:r>
                <w:rPr>
                  <w:rFonts w:ascii="Arial" w:hAnsi="Arial"/>
                  <w:noProof/>
                </w:rPr>
                <w:t>“ is ok.</w:t>
              </w:r>
            </w:ins>
          </w:p>
          <w:p w14:paraId="7BDE429C" w14:textId="5A572878" w:rsidR="000A4361" w:rsidRPr="000005B0" w:rsidRDefault="000A4361" w:rsidP="000A4361">
            <w:pPr>
              <w:spacing w:after="0"/>
              <w:jc w:val="both"/>
              <w:rPr>
                <w:rFonts w:ascii="Arial" w:hAnsi="Arial"/>
                <w:noProof/>
              </w:rPr>
            </w:pPr>
            <w:ins w:id="43" w:author="Lenovo" w:date="2021-01-27T12:37:00Z">
              <w:r>
                <w:rPr>
                  <w:rFonts w:ascii="Arial" w:hAnsi="Arial"/>
                  <w:noProof/>
                </w:rPr>
                <w:t>The second change clarifies UE behaviour and should be better added in the description of</w:t>
              </w:r>
              <w:r>
                <w:t xml:space="preserve"> </w:t>
              </w:r>
              <w:r w:rsidRPr="0001377F">
                <w:rPr>
                  <w:rFonts w:ascii="Arial" w:hAnsi="Arial"/>
                  <w:noProof/>
                </w:rPr>
                <w:t>enableBeamSwitchTiming</w:t>
              </w:r>
              <w:r>
                <w:rPr>
                  <w:rFonts w:ascii="Arial" w:hAnsi="Arial"/>
                  <w:noProof/>
                </w:rPr>
                <w:t xml:space="preserve"> in 38.331. In this context the UE behaviour acc. to Answer A should be added in the description as well to be complete.</w:t>
              </w:r>
            </w:ins>
          </w:p>
        </w:tc>
      </w:tr>
      <w:tr w:rsidR="00B35C69" w:rsidRPr="000005B0" w14:paraId="460B0BB0" w14:textId="77777777" w:rsidTr="00A80C1B">
        <w:tc>
          <w:tcPr>
            <w:tcW w:w="1837" w:type="dxa"/>
          </w:tcPr>
          <w:p w14:paraId="733D3C91" w14:textId="0B3DFAE1" w:rsidR="00B35C69" w:rsidRPr="000005B0" w:rsidRDefault="00B35C69" w:rsidP="00B35C69">
            <w:pPr>
              <w:spacing w:after="0"/>
              <w:jc w:val="both"/>
              <w:rPr>
                <w:rFonts w:ascii="Arial" w:hAnsi="Arial"/>
                <w:noProof/>
              </w:rPr>
            </w:pPr>
            <w:ins w:id="44" w:author="Qualcomm (Masato)" w:date="2021-01-27T21:19:00Z">
              <w:r>
                <w:rPr>
                  <w:rFonts w:ascii="Arial" w:eastAsia="游明朝" w:hAnsi="Arial" w:hint="eastAsia"/>
                  <w:noProof/>
                </w:rPr>
                <w:t>Q</w:t>
              </w:r>
              <w:r>
                <w:rPr>
                  <w:rFonts w:ascii="Arial" w:eastAsia="游明朝" w:hAnsi="Arial"/>
                  <w:noProof/>
                </w:rPr>
                <w:t>ualcomm Incorporated</w:t>
              </w:r>
            </w:ins>
          </w:p>
        </w:tc>
        <w:tc>
          <w:tcPr>
            <w:tcW w:w="1985" w:type="dxa"/>
          </w:tcPr>
          <w:p w14:paraId="0F4972BA" w14:textId="55511E8E" w:rsidR="00B35C69" w:rsidRPr="000005B0" w:rsidRDefault="00B35C69" w:rsidP="00B35C69">
            <w:pPr>
              <w:spacing w:after="0"/>
              <w:jc w:val="both"/>
              <w:rPr>
                <w:rFonts w:ascii="Arial" w:hAnsi="Arial"/>
                <w:noProof/>
              </w:rPr>
            </w:pPr>
            <w:ins w:id="45" w:author="Qualcomm (Masato)" w:date="2021-01-27T21:19:00Z">
              <w:r>
                <w:rPr>
                  <w:rFonts w:ascii="Arial" w:eastAsia="游明朝" w:hAnsi="Arial" w:hint="eastAsia"/>
                  <w:noProof/>
                </w:rPr>
                <w:t>Y</w:t>
              </w:r>
              <w:r>
                <w:rPr>
                  <w:rFonts w:ascii="Arial" w:eastAsia="游明朝" w:hAnsi="Arial"/>
                  <w:noProof/>
                </w:rPr>
                <w:t>es</w:t>
              </w:r>
            </w:ins>
          </w:p>
        </w:tc>
        <w:tc>
          <w:tcPr>
            <w:tcW w:w="5807" w:type="dxa"/>
          </w:tcPr>
          <w:p w14:paraId="0FC2FA5A" w14:textId="77777777" w:rsidR="00B35C69" w:rsidRPr="000005B0" w:rsidRDefault="00B35C69" w:rsidP="00B35C69">
            <w:pPr>
              <w:spacing w:after="0"/>
              <w:jc w:val="both"/>
              <w:rPr>
                <w:rFonts w:ascii="Arial" w:hAnsi="Arial"/>
                <w:noProof/>
              </w:rPr>
            </w:pPr>
          </w:p>
        </w:tc>
      </w:tr>
      <w:tr w:rsidR="00B35C69" w:rsidRPr="000005B0" w14:paraId="027BA07C" w14:textId="77777777" w:rsidTr="00A80C1B">
        <w:tc>
          <w:tcPr>
            <w:tcW w:w="1837" w:type="dxa"/>
          </w:tcPr>
          <w:p w14:paraId="30CC333C" w14:textId="77777777" w:rsidR="00B35C69" w:rsidRPr="000005B0" w:rsidRDefault="00B35C69" w:rsidP="00B35C69">
            <w:pPr>
              <w:spacing w:after="0"/>
              <w:jc w:val="both"/>
              <w:rPr>
                <w:rFonts w:ascii="Arial" w:hAnsi="Arial"/>
                <w:noProof/>
              </w:rPr>
            </w:pPr>
          </w:p>
        </w:tc>
        <w:tc>
          <w:tcPr>
            <w:tcW w:w="1985" w:type="dxa"/>
          </w:tcPr>
          <w:p w14:paraId="24D64589" w14:textId="77777777" w:rsidR="00B35C69" w:rsidRPr="000005B0" w:rsidRDefault="00B35C69" w:rsidP="00B35C69">
            <w:pPr>
              <w:spacing w:after="0"/>
              <w:jc w:val="both"/>
              <w:rPr>
                <w:rFonts w:ascii="Arial" w:hAnsi="Arial"/>
                <w:noProof/>
              </w:rPr>
            </w:pPr>
          </w:p>
        </w:tc>
        <w:tc>
          <w:tcPr>
            <w:tcW w:w="5807" w:type="dxa"/>
          </w:tcPr>
          <w:p w14:paraId="4B367036" w14:textId="77777777" w:rsidR="00B35C69" w:rsidRPr="000005B0" w:rsidRDefault="00B35C69" w:rsidP="00B35C69">
            <w:pPr>
              <w:spacing w:after="0"/>
              <w:jc w:val="both"/>
              <w:rPr>
                <w:rFonts w:ascii="Arial" w:hAnsi="Arial"/>
                <w:noProof/>
              </w:rPr>
            </w:pPr>
          </w:p>
        </w:tc>
      </w:tr>
      <w:tr w:rsidR="00B35C69" w:rsidRPr="000005B0" w14:paraId="73A0BAB7" w14:textId="77777777" w:rsidTr="00A80C1B">
        <w:tc>
          <w:tcPr>
            <w:tcW w:w="1837" w:type="dxa"/>
          </w:tcPr>
          <w:p w14:paraId="5BC878DB" w14:textId="77777777" w:rsidR="00B35C69" w:rsidRPr="000005B0" w:rsidRDefault="00B35C69" w:rsidP="00B35C69">
            <w:pPr>
              <w:spacing w:after="0"/>
              <w:jc w:val="both"/>
              <w:rPr>
                <w:rFonts w:ascii="Arial" w:hAnsi="Arial"/>
                <w:noProof/>
              </w:rPr>
            </w:pPr>
          </w:p>
        </w:tc>
        <w:tc>
          <w:tcPr>
            <w:tcW w:w="1985" w:type="dxa"/>
          </w:tcPr>
          <w:p w14:paraId="34D15229" w14:textId="77777777" w:rsidR="00B35C69" w:rsidRPr="000005B0" w:rsidRDefault="00B35C69" w:rsidP="00B35C69">
            <w:pPr>
              <w:spacing w:after="0"/>
              <w:jc w:val="both"/>
              <w:rPr>
                <w:rFonts w:ascii="Arial" w:hAnsi="Arial"/>
                <w:noProof/>
              </w:rPr>
            </w:pPr>
          </w:p>
        </w:tc>
        <w:tc>
          <w:tcPr>
            <w:tcW w:w="5807" w:type="dxa"/>
          </w:tcPr>
          <w:p w14:paraId="5D49CF40" w14:textId="77777777" w:rsidR="00B35C69" w:rsidRPr="000005B0" w:rsidRDefault="00B35C69" w:rsidP="00B35C69">
            <w:pPr>
              <w:spacing w:after="0"/>
              <w:jc w:val="both"/>
              <w:rPr>
                <w:rFonts w:ascii="Arial" w:hAnsi="Arial"/>
                <w:noProof/>
              </w:rPr>
            </w:pPr>
          </w:p>
        </w:tc>
      </w:tr>
    </w:tbl>
    <w:p w14:paraId="57D8FCB7" w14:textId="77777777" w:rsidR="00510132" w:rsidRDefault="00510132" w:rsidP="00DD093D">
      <w:pPr>
        <w:pStyle w:val="Heading3"/>
      </w:pPr>
    </w:p>
    <w:p w14:paraId="07FE5130" w14:textId="735463EE" w:rsidR="00744603" w:rsidRDefault="00744603" w:rsidP="00DD093D">
      <w:pPr>
        <w:pStyle w:val="Heading3"/>
        <w:rPr>
          <w:noProof/>
        </w:rPr>
      </w:pPr>
      <w:r>
        <w:t>2.</w:t>
      </w:r>
      <w:r w:rsidR="006C2E1D">
        <w:t>1.3</w:t>
      </w:r>
      <w:r>
        <w:tab/>
      </w:r>
      <w:r w:rsidR="00477457">
        <w:t>TPMI grouping capability</w:t>
      </w:r>
    </w:p>
    <w:p w14:paraId="3C7F398E" w14:textId="06E177CE" w:rsidR="00477457" w:rsidRDefault="00477457" w:rsidP="00477457">
      <w:pPr>
        <w:spacing w:after="0"/>
        <w:jc w:val="both"/>
        <w:rPr>
          <w:rFonts w:ascii="Arial" w:hAnsi="Arial"/>
          <w:noProof/>
        </w:rPr>
      </w:pPr>
      <w:r>
        <w:rPr>
          <w:rFonts w:ascii="Arial" w:hAnsi="Arial"/>
          <w:noProof/>
        </w:rPr>
        <w:t xml:space="preserve">RAN1 sends RAN2 a LS on </w:t>
      </w:r>
      <w:r w:rsidR="002E769E">
        <w:rPr>
          <w:rFonts w:ascii="Arial" w:hAnsi="Arial"/>
          <w:noProof/>
        </w:rPr>
        <w:t>adding the TPMI grouping index definition to TS38.306</w:t>
      </w:r>
      <w:r>
        <w:rPr>
          <w:rFonts w:ascii="Arial" w:hAnsi="Arial"/>
          <w:noProof/>
        </w:rPr>
        <w:t xml:space="preserve"> in R2-21000</w:t>
      </w:r>
      <w:r w:rsidR="00A738ED">
        <w:rPr>
          <w:rFonts w:ascii="Arial" w:hAnsi="Arial"/>
          <w:noProof/>
        </w:rPr>
        <w:t>08</w:t>
      </w:r>
      <w:r>
        <w:rPr>
          <w:rFonts w:ascii="Arial" w:hAnsi="Arial"/>
          <w:noProof/>
        </w:rPr>
        <w:t>.</w:t>
      </w:r>
    </w:p>
    <w:p w14:paraId="77CFE3FC" w14:textId="77777777" w:rsidR="00477457" w:rsidRDefault="00477457" w:rsidP="00477457">
      <w:pPr>
        <w:spacing w:after="0"/>
        <w:jc w:val="both"/>
        <w:rPr>
          <w:rFonts w:ascii="Arial" w:hAnsi="Arial"/>
          <w:noProof/>
        </w:rPr>
      </w:pPr>
    </w:p>
    <w:p w14:paraId="7D6A2DDC" w14:textId="4D6AF420" w:rsidR="00477457" w:rsidRDefault="00477457" w:rsidP="00477457">
      <w:pPr>
        <w:spacing w:after="0"/>
        <w:jc w:val="both"/>
        <w:rPr>
          <w:rFonts w:ascii="Arial" w:hAnsi="Arial"/>
          <w:noProof/>
        </w:rPr>
      </w:pPr>
      <w:r>
        <w:rPr>
          <w:rFonts w:ascii="Arial" w:hAnsi="Arial"/>
          <w:noProof/>
        </w:rPr>
        <w:t xml:space="preserve">In R2-2100455,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rPr>
        <mc:AlternateContent>
          <mc:Choice Requires="wps">
            <w:drawing>
              <wp:inline distT="0" distB="0" distL="0" distR="0" wp14:anchorId="17924CB2" wp14:editId="5B3E931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1DD6B946" w14:textId="77777777" w:rsidR="00B35C69" w:rsidRPr="008D552C" w:rsidRDefault="00B35C69"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B35C69" w:rsidRDefault="00B35C69" w:rsidP="00CC30D7">
                            <w:pPr>
                              <w:pStyle w:val="CRCoverPage"/>
                              <w:numPr>
                                <w:ilvl w:val="0"/>
                                <w:numId w:val="17"/>
                              </w:numPr>
                              <w:spacing w:after="0"/>
                              <w:rPr>
                                <w:noProof/>
                              </w:rPr>
                            </w:pPr>
                            <w:r>
                              <w:rPr>
                                <w:noProof/>
                              </w:rPr>
                              <w:t xml:space="preserve">Add the description that 2bits bitmap with </w:t>
                            </w:r>
                            <w:r>
                              <w:rPr>
                                <w:bCs/>
                                <w:lang w:val="en-US"/>
                              </w:rPr>
                              <w:t>{TPMI=0} and {TPMI=1} a</w:t>
                            </w:r>
                            <w:proofErr w:type="spellStart"/>
                            <w:r w:rsidRPr="00B04FAB">
                              <w:rPr>
                                <w:bCs/>
                              </w:rPr>
                              <w:t>nd</w:t>
                            </w:r>
                            <w:proofErr w:type="spellEnd"/>
                            <w:r w:rsidRPr="00B04FAB">
                              <w:rPr>
                                <w:bCs/>
                              </w:rPr>
                              <w:t xml:space="preserve"> the TPMI index is as specified in Table 6.3.1.5-1 of TS 38.211 [6]</w:t>
                            </w:r>
                            <w:r>
                              <w:rPr>
                                <w:bCs/>
                              </w:rPr>
                              <w:t xml:space="preserve"> </w:t>
                            </w:r>
                            <w:r>
                              <w:rPr>
                                <w:bCs/>
                                <w:lang w:val="en-US"/>
                              </w:rPr>
                              <w:t>for mode 2 in case of non-coherent with 2 ports.</w:t>
                            </w:r>
                          </w:p>
                          <w:p w14:paraId="60A8B2C7" w14:textId="77777777" w:rsidR="00B35C69" w:rsidRDefault="00B35C69"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B35C69" w:rsidRDefault="00B35C69" w:rsidP="00590E1E"/>
                        </w:txbxContent>
                      </wps:txbx>
                      <wps:bodyPr rot="0" vert="horz" wrap="square" lIns="91440" tIns="45720" rIns="91440" bIns="45720" anchor="t" anchorCtr="0">
                        <a:noAutofit/>
                      </wps:bodyPr>
                    </wps:wsp>
                  </a:graphicData>
                </a:graphic>
              </wp:inline>
            </w:drawing>
          </mc:Choice>
          <mc:Fallback>
            <w:pict>
              <v:shape w14:anchorId="17924CB2"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JA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BoGa/rJAIAAEsEAAAOAAAAAAAAAAAAAAAAAC4CAABkcnMvZTJvRG9jLnht&#10;bFBLAQItABQABgAIAAAAIQA1aM6M3AAAAAUBAAAPAAAAAAAAAAAAAAAAAH4EAABkcnMvZG93bnJl&#10;di54bWxQSwUGAAAAAAQABADzAAAAhwUAAAAA&#10;">
                <v:textbox>
                  <w:txbxContent>
                    <w:p w14:paraId="1DD6B946" w14:textId="77777777" w:rsidR="00B35C69" w:rsidRPr="008D552C" w:rsidRDefault="00B35C69"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B35C69" w:rsidRDefault="00B35C69" w:rsidP="00CC30D7">
                      <w:pPr>
                        <w:pStyle w:val="CRCoverPage"/>
                        <w:numPr>
                          <w:ilvl w:val="0"/>
                          <w:numId w:val="17"/>
                        </w:numPr>
                        <w:spacing w:after="0"/>
                        <w:rPr>
                          <w:noProof/>
                        </w:rPr>
                      </w:pPr>
                      <w:r>
                        <w:rPr>
                          <w:noProof/>
                        </w:rPr>
                        <w:t xml:space="preserve">Add the description that 2bits bitmap with </w:t>
                      </w:r>
                      <w:r>
                        <w:rPr>
                          <w:bCs/>
                          <w:lang w:val="en-US"/>
                        </w:rPr>
                        <w:t>{TPMI=0} and {TPMI=1} a</w:t>
                      </w:r>
                      <w:proofErr w:type="spellStart"/>
                      <w:r w:rsidRPr="00B04FAB">
                        <w:rPr>
                          <w:bCs/>
                        </w:rPr>
                        <w:t>nd</w:t>
                      </w:r>
                      <w:proofErr w:type="spellEnd"/>
                      <w:r w:rsidRPr="00B04FAB">
                        <w:rPr>
                          <w:bCs/>
                        </w:rPr>
                        <w:t xml:space="preserve"> the TPMI index is as specified in Table 6.3.1.5-1 of TS 38.211 [6]</w:t>
                      </w:r>
                      <w:r>
                        <w:rPr>
                          <w:bCs/>
                        </w:rPr>
                        <w:t xml:space="preserve"> </w:t>
                      </w:r>
                      <w:r>
                        <w:rPr>
                          <w:bCs/>
                          <w:lang w:val="en-US"/>
                        </w:rPr>
                        <w:t>for mode 2 in case of non-coherent with 2 ports.</w:t>
                      </w:r>
                    </w:p>
                    <w:p w14:paraId="60A8B2C7" w14:textId="77777777" w:rsidR="00B35C69" w:rsidRDefault="00B35C69"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B35C69" w:rsidRDefault="00B35C69" w:rsidP="00590E1E"/>
                  </w:txbxContent>
                </v:textbox>
                <w10:anchorlock/>
              </v:shape>
            </w:pict>
          </mc:Fallback>
        </mc:AlternateContent>
      </w:r>
    </w:p>
    <w:p w14:paraId="50491F9B" w14:textId="77777777" w:rsidR="00FA448C" w:rsidRDefault="00FA448C" w:rsidP="00D83C75">
      <w:pPr>
        <w:spacing w:after="0"/>
        <w:jc w:val="both"/>
        <w:rPr>
          <w:rFonts w:ascii="Arial" w:hAnsi="Arial"/>
          <w:b/>
          <w:bCs/>
          <w:noProof/>
        </w:rPr>
      </w:pPr>
    </w:p>
    <w:p w14:paraId="61F240CA" w14:textId="0A9D516B" w:rsidR="00D83C75" w:rsidRDefault="00D83C75" w:rsidP="00D83C75">
      <w:pPr>
        <w:spacing w:after="0"/>
        <w:jc w:val="both"/>
        <w:rPr>
          <w:rFonts w:ascii="Arial" w:hAnsi="Arial"/>
          <w:noProof/>
        </w:rPr>
      </w:pPr>
      <w:r w:rsidRPr="00FE17B3">
        <w:rPr>
          <w:rFonts w:ascii="Arial" w:hAnsi="Arial"/>
          <w:b/>
          <w:bCs/>
          <w:noProof/>
        </w:rPr>
        <w:lastRenderedPageBreak/>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6D6A07">
        <w:tc>
          <w:tcPr>
            <w:tcW w:w="1837" w:type="dxa"/>
          </w:tcPr>
          <w:p w14:paraId="25AC69DD" w14:textId="77777777" w:rsidR="00D83C75" w:rsidRPr="000005B0" w:rsidRDefault="00D83C75" w:rsidP="00B35C69">
            <w:pPr>
              <w:spacing w:after="0"/>
              <w:jc w:val="both"/>
              <w:rPr>
                <w:rFonts w:ascii="Arial" w:hAnsi="Arial"/>
                <w:b/>
                <w:bCs/>
                <w:noProof/>
              </w:rPr>
            </w:pPr>
            <w:r w:rsidRPr="000005B0">
              <w:rPr>
                <w:rFonts w:ascii="Arial" w:hAnsi="Arial"/>
                <w:b/>
                <w:bCs/>
                <w:noProof/>
              </w:rPr>
              <w:t>Company</w:t>
            </w:r>
          </w:p>
        </w:tc>
        <w:tc>
          <w:tcPr>
            <w:tcW w:w="1985" w:type="dxa"/>
          </w:tcPr>
          <w:p w14:paraId="62660D03" w14:textId="7C42F810" w:rsidR="00D83C75" w:rsidRPr="000005B0" w:rsidRDefault="00D83C75" w:rsidP="00B35C69">
            <w:pPr>
              <w:spacing w:after="0"/>
              <w:jc w:val="both"/>
              <w:rPr>
                <w:rFonts w:ascii="Arial" w:hAnsi="Arial"/>
                <w:b/>
                <w:bCs/>
                <w:noProof/>
              </w:rPr>
            </w:pPr>
            <w:r w:rsidRPr="000005B0">
              <w:rPr>
                <w:rFonts w:ascii="Arial" w:hAnsi="Arial"/>
                <w:b/>
                <w:bCs/>
                <w:noProof/>
              </w:rPr>
              <w:t>Yes/No</w:t>
            </w:r>
          </w:p>
        </w:tc>
        <w:tc>
          <w:tcPr>
            <w:tcW w:w="5807" w:type="dxa"/>
          </w:tcPr>
          <w:p w14:paraId="000E221B" w14:textId="77777777" w:rsidR="00D83C75" w:rsidRPr="000005B0" w:rsidRDefault="00D83C75" w:rsidP="00B35C69">
            <w:pPr>
              <w:spacing w:after="0"/>
              <w:jc w:val="both"/>
              <w:rPr>
                <w:rFonts w:ascii="Arial" w:hAnsi="Arial"/>
                <w:b/>
                <w:bCs/>
                <w:noProof/>
              </w:rPr>
            </w:pPr>
            <w:r w:rsidRPr="000005B0">
              <w:rPr>
                <w:rFonts w:ascii="Arial" w:hAnsi="Arial"/>
                <w:b/>
                <w:bCs/>
                <w:noProof/>
              </w:rPr>
              <w:t>Comments</w:t>
            </w:r>
          </w:p>
        </w:tc>
      </w:tr>
      <w:tr w:rsidR="006D6A07" w:rsidRPr="000005B0" w14:paraId="68B7C743" w14:textId="77777777" w:rsidTr="006D6A07">
        <w:tc>
          <w:tcPr>
            <w:tcW w:w="1837" w:type="dxa"/>
          </w:tcPr>
          <w:p w14:paraId="453571A2" w14:textId="59B7AA7C" w:rsidR="006D6A07" w:rsidRPr="000005B0" w:rsidRDefault="006D6A07" w:rsidP="006D6A07">
            <w:pPr>
              <w:spacing w:after="0"/>
              <w:jc w:val="both"/>
              <w:rPr>
                <w:rFonts w:ascii="Arial" w:hAnsi="Arial"/>
                <w:noProof/>
              </w:rPr>
            </w:pPr>
            <w:ins w:id="46" w:author="Intel (Seau Sian)" w:date="2021-01-27T09:36:00Z">
              <w:r>
                <w:rPr>
                  <w:rFonts w:ascii="Arial" w:hAnsi="Arial"/>
                  <w:noProof/>
                </w:rPr>
                <w:t>Intel</w:t>
              </w:r>
            </w:ins>
          </w:p>
        </w:tc>
        <w:tc>
          <w:tcPr>
            <w:tcW w:w="1985" w:type="dxa"/>
          </w:tcPr>
          <w:p w14:paraId="2E552321" w14:textId="76142EC9" w:rsidR="006D6A07" w:rsidRPr="000005B0" w:rsidRDefault="006D6A07" w:rsidP="006D6A07">
            <w:pPr>
              <w:spacing w:after="0"/>
              <w:jc w:val="both"/>
              <w:rPr>
                <w:rFonts w:ascii="Arial" w:hAnsi="Arial"/>
                <w:noProof/>
              </w:rPr>
            </w:pPr>
            <w:ins w:id="47" w:author="Intel (Seau Sian)" w:date="2021-01-27T09:36:00Z">
              <w:r>
                <w:rPr>
                  <w:rFonts w:ascii="Arial" w:hAnsi="Arial"/>
                  <w:noProof/>
                </w:rPr>
                <w:t>Yes (Proponent)</w:t>
              </w:r>
            </w:ins>
          </w:p>
        </w:tc>
        <w:tc>
          <w:tcPr>
            <w:tcW w:w="5807" w:type="dxa"/>
          </w:tcPr>
          <w:p w14:paraId="13316336" w14:textId="77777777" w:rsidR="006D6A07" w:rsidRPr="000005B0" w:rsidRDefault="006D6A07" w:rsidP="006D6A07">
            <w:pPr>
              <w:spacing w:after="0"/>
              <w:jc w:val="both"/>
              <w:rPr>
                <w:rFonts w:ascii="Arial" w:hAnsi="Arial"/>
                <w:noProof/>
              </w:rPr>
            </w:pPr>
          </w:p>
        </w:tc>
      </w:tr>
      <w:tr w:rsidR="006D6A07" w:rsidRPr="000005B0" w14:paraId="65D1387E" w14:textId="77777777" w:rsidTr="006D6A07">
        <w:tc>
          <w:tcPr>
            <w:tcW w:w="1837" w:type="dxa"/>
          </w:tcPr>
          <w:p w14:paraId="6D643B77" w14:textId="1313E209" w:rsidR="006D6A07" w:rsidRPr="00B35C69" w:rsidRDefault="00B35C69" w:rsidP="006D6A07">
            <w:pPr>
              <w:spacing w:after="0"/>
              <w:jc w:val="both"/>
              <w:rPr>
                <w:rFonts w:ascii="Arial" w:eastAsia="游明朝" w:hAnsi="Arial" w:hint="eastAsia"/>
                <w:noProof/>
              </w:rPr>
            </w:pPr>
            <w:ins w:id="48" w:author="Qualcomm (Masato)" w:date="2021-01-27T21:20:00Z">
              <w:r>
                <w:rPr>
                  <w:rFonts w:ascii="Arial" w:eastAsia="游明朝" w:hAnsi="Arial" w:hint="eastAsia"/>
                  <w:noProof/>
                </w:rPr>
                <w:t>Q</w:t>
              </w:r>
              <w:r>
                <w:rPr>
                  <w:rFonts w:ascii="Arial" w:eastAsia="游明朝" w:hAnsi="Arial"/>
                  <w:noProof/>
                </w:rPr>
                <w:t>ualcomm Incorporated</w:t>
              </w:r>
            </w:ins>
          </w:p>
        </w:tc>
        <w:tc>
          <w:tcPr>
            <w:tcW w:w="1985" w:type="dxa"/>
          </w:tcPr>
          <w:p w14:paraId="394A342D" w14:textId="25DE8E7E" w:rsidR="006D6A07" w:rsidRPr="00B35C69" w:rsidRDefault="00B35C69" w:rsidP="006D6A07">
            <w:pPr>
              <w:spacing w:after="0"/>
              <w:jc w:val="both"/>
              <w:rPr>
                <w:rFonts w:ascii="Arial" w:eastAsia="游明朝" w:hAnsi="Arial" w:hint="eastAsia"/>
                <w:noProof/>
              </w:rPr>
            </w:pPr>
            <w:ins w:id="49" w:author="Qualcomm (Masato)" w:date="2021-01-27T21:20:00Z">
              <w:r>
                <w:rPr>
                  <w:rFonts w:ascii="Arial" w:eastAsia="游明朝" w:hAnsi="Arial" w:hint="eastAsia"/>
                  <w:noProof/>
                </w:rPr>
                <w:t>Y</w:t>
              </w:r>
              <w:r>
                <w:rPr>
                  <w:rFonts w:ascii="Arial" w:eastAsia="游明朝" w:hAnsi="Arial"/>
                  <w:noProof/>
                </w:rPr>
                <w:t>es</w:t>
              </w:r>
            </w:ins>
          </w:p>
        </w:tc>
        <w:tc>
          <w:tcPr>
            <w:tcW w:w="5807" w:type="dxa"/>
          </w:tcPr>
          <w:p w14:paraId="6EC06435" w14:textId="77777777" w:rsidR="006D6A07" w:rsidRPr="000005B0" w:rsidRDefault="006D6A07" w:rsidP="006D6A07">
            <w:pPr>
              <w:spacing w:after="0"/>
              <w:jc w:val="both"/>
              <w:rPr>
                <w:rFonts w:ascii="Arial" w:hAnsi="Arial"/>
                <w:noProof/>
              </w:rPr>
            </w:pPr>
          </w:p>
        </w:tc>
      </w:tr>
      <w:tr w:rsidR="006D6A07" w:rsidRPr="000005B0" w14:paraId="60272BC9" w14:textId="77777777" w:rsidTr="006D6A07">
        <w:tc>
          <w:tcPr>
            <w:tcW w:w="1837" w:type="dxa"/>
          </w:tcPr>
          <w:p w14:paraId="267121B3" w14:textId="77777777" w:rsidR="006D6A07" w:rsidRPr="000005B0" w:rsidRDefault="006D6A07" w:rsidP="006D6A07">
            <w:pPr>
              <w:spacing w:after="0"/>
              <w:jc w:val="both"/>
              <w:rPr>
                <w:rFonts w:ascii="Arial" w:hAnsi="Arial"/>
                <w:noProof/>
              </w:rPr>
            </w:pPr>
          </w:p>
        </w:tc>
        <w:tc>
          <w:tcPr>
            <w:tcW w:w="1985" w:type="dxa"/>
          </w:tcPr>
          <w:p w14:paraId="5D26A764" w14:textId="77777777" w:rsidR="006D6A07" w:rsidRPr="000005B0" w:rsidRDefault="006D6A07" w:rsidP="006D6A07">
            <w:pPr>
              <w:spacing w:after="0"/>
              <w:jc w:val="both"/>
              <w:rPr>
                <w:rFonts w:ascii="Arial" w:hAnsi="Arial"/>
                <w:noProof/>
              </w:rPr>
            </w:pPr>
          </w:p>
        </w:tc>
        <w:tc>
          <w:tcPr>
            <w:tcW w:w="5807" w:type="dxa"/>
          </w:tcPr>
          <w:p w14:paraId="2EF09F97" w14:textId="77777777" w:rsidR="006D6A07" w:rsidRPr="000005B0" w:rsidRDefault="006D6A07" w:rsidP="006D6A07">
            <w:pPr>
              <w:spacing w:after="0"/>
              <w:jc w:val="both"/>
              <w:rPr>
                <w:rFonts w:ascii="Arial" w:hAnsi="Arial"/>
                <w:noProof/>
              </w:rPr>
            </w:pPr>
          </w:p>
        </w:tc>
      </w:tr>
      <w:tr w:rsidR="006D6A07" w:rsidRPr="000005B0" w14:paraId="794739D3" w14:textId="77777777" w:rsidTr="006D6A07">
        <w:tc>
          <w:tcPr>
            <w:tcW w:w="1837" w:type="dxa"/>
          </w:tcPr>
          <w:p w14:paraId="59C7A63E" w14:textId="77777777" w:rsidR="006D6A07" w:rsidRPr="000005B0" w:rsidRDefault="006D6A07" w:rsidP="006D6A07">
            <w:pPr>
              <w:spacing w:after="0"/>
              <w:jc w:val="both"/>
              <w:rPr>
                <w:rFonts w:ascii="Arial" w:hAnsi="Arial"/>
                <w:noProof/>
              </w:rPr>
            </w:pPr>
          </w:p>
        </w:tc>
        <w:tc>
          <w:tcPr>
            <w:tcW w:w="1985" w:type="dxa"/>
          </w:tcPr>
          <w:p w14:paraId="5B418BC3" w14:textId="77777777" w:rsidR="006D6A07" w:rsidRPr="000005B0" w:rsidRDefault="006D6A07" w:rsidP="006D6A07">
            <w:pPr>
              <w:spacing w:after="0"/>
              <w:jc w:val="both"/>
              <w:rPr>
                <w:rFonts w:ascii="Arial" w:hAnsi="Arial"/>
                <w:noProof/>
              </w:rPr>
            </w:pPr>
          </w:p>
        </w:tc>
        <w:tc>
          <w:tcPr>
            <w:tcW w:w="5807" w:type="dxa"/>
          </w:tcPr>
          <w:p w14:paraId="7C9B9F9D" w14:textId="77777777" w:rsidR="006D6A07" w:rsidRPr="000005B0" w:rsidRDefault="006D6A07" w:rsidP="006D6A07">
            <w:pPr>
              <w:spacing w:after="0"/>
              <w:jc w:val="both"/>
              <w:rPr>
                <w:rFonts w:ascii="Arial" w:hAnsi="Arial"/>
                <w:noProof/>
              </w:rPr>
            </w:pPr>
          </w:p>
        </w:tc>
      </w:tr>
      <w:tr w:rsidR="006D6A07" w:rsidRPr="000005B0" w14:paraId="3334A1BB" w14:textId="77777777" w:rsidTr="006D6A07">
        <w:tc>
          <w:tcPr>
            <w:tcW w:w="1837" w:type="dxa"/>
          </w:tcPr>
          <w:p w14:paraId="3C825428" w14:textId="77777777" w:rsidR="006D6A07" w:rsidRPr="000005B0" w:rsidRDefault="006D6A07" w:rsidP="006D6A07">
            <w:pPr>
              <w:spacing w:after="0"/>
              <w:jc w:val="both"/>
              <w:rPr>
                <w:rFonts w:ascii="Arial" w:hAnsi="Arial"/>
                <w:noProof/>
              </w:rPr>
            </w:pPr>
          </w:p>
        </w:tc>
        <w:tc>
          <w:tcPr>
            <w:tcW w:w="1985" w:type="dxa"/>
          </w:tcPr>
          <w:p w14:paraId="6EE349C9" w14:textId="77777777" w:rsidR="006D6A07" w:rsidRPr="000005B0" w:rsidRDefault="006D6A07" w:rsidP="006D6A07">
            <w:pPr>
              <w:spacing w:after="0"/>
              <w:jc w:val="both"/>
              <w:rPr>
                <w:rFonts w:ascii="Arial" w:hAnsi="Arial"/>
                <w:noProof/>
              </w:rPr>
            </w:pPr>
          </w:p>
        </w:tc>
        <w:tc>
          <w:tcPr>
            <w:tcW w:w="5807" w:type="dxa"/>
          </w:tcPr>
          <w:p w14:paraId="20929A42" w14:textId="77777777" w:rsidR="006D6A07" w:rsidRPr="000005B0" w:rsidRDefault="006D6A07" w:rsidP="006D6A07">
            <w:pPr>
              <w:spacing w:after="0"/>
              <w:jc w:val="both"/>
              <w:rPr>
                <w:rFonts w:ascii="Arial" w:hAnsi="Arial"/>
                <w:noProof/>
              </w:rPr>
            </w:pP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2C4D0E25" w:rsidR="00FA448C" w:rsidRDefault="00FA448C" w:rsidP="00FA448C">
      <w:pPr>
        <w:pStyle w:val="Heading3"/>
        <w:rPr>
          <w:noProof/>
        </w:rPr>
      </w:pPr>
      <w:r>
        <w:t>2.1.4</w:t>
      </w:r>
      <w:r>
        <w:tab/>
      </w:r>
      <w:r w:rsidR="009D7F71" w:rsidRPr="009D7F71">
        <w:t xml:space="preserve">Rel-16 mandatory </w:t>
      </w:r>
      <w:r w:rsidR="005A3D0A">
        <w:t xml:space="preserve">RRM </w:t>
      </w:r>
      <w:r w:rsidR="009D7F71" w:rsidRPr="009D7F71">
        <w:t>requirements</w:t>
      </w:r>
    </w:p>
    <w:p w14:paraId="31713251" w14:textId="5666FEFF" w:rsidR="00FA448C" w:rsidRDefault="00FA448C" w:rsidP="00FA448C">
      <w:pPr>
        <w:spacing w:after="0"/>
        <w:jc w:val="both"/>
        <w:rPr>
          <w:rFonts w:ascii="Arial" w:hAnsi="Arial"/>
          <w:noProof/>
        </w:rPr>
      </w:pPr>
      <w:r>
        <w:rPr>
          <w:rFonts w:ascii="Arial" w:hAnsi="Arial"/>
          <w:noProof/>
        </w:rPr>
        <w:t>RAN</w:t>
      </w:r>
      <w:r w:rsidR="005065DF">
        <w:rPr>
          <w:rFonts w:ascii="Arial" w:hAnsi="Arial"/>
          <w:noProof/>
        </w:rPr>
        <w:t>4</w:t>
      </w:r>
      <w:r>
        <w:rPr>
          <w:rFonts w:ascii="Arial" w:hAnsi="Arial"/>
          <w:noProof/>
        </w:rPr>
        <w:t xml:space="preserve"> sends RAN2 a LS</w:t>
      </w:r>
      <w:r w:rsidR="00452D85">
        <w:rPr>
          <w:rFonts w:ascii="Arial" w:hAnsi="Arial"/>
          <w:noProof/>
        </w:rPr>
        <w:t xml:space="preserve"> informing RAN2 that RAN4</w:t>
      </w:r>
      <w:r w:rsidR="008676AE">
        <w:rPr>
          <w:rFonts w:ascii="Arial" w:hAnsi="Arial"/>
          <w:noProof/>
        </w:rPr>
        <w:t xml:space="preserve"> specified RRM requirements that </w:t>
      </w:r>
      <w:r w:rsidR="002B6B30">
        <w:rPr>
          <w:rFonts w:ascii="Arial" w:hAnsi="Arial"/>
          <w:noProof/>
        </w:rPr>
        <w:t>are mand</w:t>
      </w:r>
      <w:r w:rsidR="00454986">
        <w:rPr>
          <w:rFonts w:ascii="Arial" w:hAnsi="Arial"/>
          <w:noProof/>
        </w:rPr>
        <w:t>atory</w:t>
      </w:r>
      <w:r w:rsidR="002B6B30">
        <w:rPr>
          <w:rFonts w:ascii="Arial" w:hAnsi="Arial"/>
          <w:noProof/>
        </w:rPr>
        <w:t xml:space="preserve"> to be supported for Rel-16 UEs</w:t>
      </w:r>
      <w:r>
        <w:rPr>
          <w:rFonts w:ascii="Arial" w:hAnsi="Arial"/>
          <w:noProof/>
        </w:rPr>
        <w:t xml:space="preserve"> in R2-21000</w:t>
      </w:r>
      <w:r w:rsidR="00A738ED">
        <w:rPr>
          <w:rFonts w:ascii="Arial" w:hAnsi="Arial"/>
          <w:noProof/>
        </w:rPr>
        <w:t>60</w:t>
      </w:r>
      <w:r>
        <w:rPr>
          <w:rFonts w:ascii="Arial" w:hAnsi="Arial"/>
          <w:noProof/>
        </w:rPr>
        <w:t>.</w:t>
      </w:r>
    </w:p>
    <w:p w14:paraId="5EA42B29" w14:textId="77777777" w:rsidR="00FA448C" w:rsidRDefault="00FA448C" w:rsidP="00FA448C">
      <w:pPr>
        <w:spacing w:after="0"/>
        <w:jc w:val="both"/>
        <w:rPr>
          <w:rFonts w:ascii="Arial" w:hAnsi="Arial"/>
          <w:noProof/>
        </w:rPr>
      </w:pPr>
    </w:p>
    <w:p w14:paraId="5B18A6A6" w14:textId="67C7516F" w:rsidR="00FA448C" w:rsidRDefault="00FA448C" w:rsidP="00FA448C">
      <w:pPr>
        <w:spacing w:after="0"/>
        <w:jc w:val="both"/>
        <w:rPr>
          <w:rFonts w:ascii="Arial" w:hAnsi="Arial"/>
          <w:noProof/>
        </w:rPr>
      </w:pPr>
      <w:r>
        <w:rPr>
          <w:rFonts w:ascii="Arial" w:hAnsi="Arial"/>
          <w:noProof/>
        </w:rPr>
        <w:t>In R2-2100</w:t>
      </w:r>
      <w:r w:rsidR="00B471C3">
        <w:rPr>
          <w:rFonts w:ascii="Arial" w:hAnsi="Arial"/>
          <w:noProof/>
        </w:rPr>
        <w:t>954</w:t>
      </w:r>
      <w:r>
        <w:rPr>
          <w:rFonts w:ascii="Arial" w:hAnsi="Arial"/>
          <w:noProof/>
        </w:rPr>
        <w:t xml:space="preserve">, </w:t>
      </w:r>
      <w:r w:rsidR="00110919">
        <w:rPr>
          <w:rFonts w:ascii="Arial" w:hAnsi="Arial"/>
          <w:noProof/>
        </w:rPr>
        <w:t>it discusses how the network is aware of the Rel-16 mandatory capability s</w:t>
      </w:r>
      <w:r w:rsidR="00FC5E75">
        <w:rPr>
          <w:rFonts w:ascii="Arial" w:hAnsi="Arial"/>
          <w:noProof/>
        </w:rPr>
        <w:t xml:space="preserve">upport and has the following </w:t>
      </w:r>
      <w:r w:rsidR="0099384C">
        <w:rPr>
          <w:rFonts w:ascii="Arial" w:hAnsi="Arial"/>
          <w:noProof/>
        </w:rPr>
        <w:t xml:space="preserve">observation and </w:t>
      </w:r>
      <w:r w:rsidR="00FC5E75">
        <w:rPr>
          <w:rFonts w:ascii="Arial" w:hAnsi="Arial"/>
          <w:noProof/>
        </w:rPr>
        <w:t>proposal:</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rPr>
        <mc:AlternateContent>
          <mc:Choice Requires="wps">
            <w:drawing>
              <wp:inline distT="0" distB="0" distL="0" distR="0" wp14:anchorId="212E27A5" wp14:editId="02B3B618">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0D9A9F8C" w14:textId="77777777" w:rsidR="00B35C69" w:rsidRDefault="00B35C69" w:rsidP="00987FF9">
                            <w:r w:rsidRPr="00AB6AA2">
                              <w:rPr>
                                <w:b/>
                                <w:bCs/>
                              </w:rPr>
                              <w:t>Observation 2:</w:t>
                            </w:r>
                            <w:r>
                              <w:t xml:space="preserve"> Network is always aware of UE access stratum release via UE capabilities. </w:t>
                            </w:r>
                          </w:p>
                          <w:p w14:paraId="1B81606C" w14:textId="77777777" w:rsidR="00B35C69" w:rsidRDefault="00B35C69" w:rsidP="00FC4079">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72DC8FDB" w14:textId="77777777" w:rsidR="00B35C69" w:rsidRDefault="00B35C69" w:rsidP="00FA448C"/>
                        </w:txbxContent>
                      </wps:txbx>
                      <wps:bodyPr rot="0" vert="horz" wrap="square" lIns="91440" tIns="45720" rIns="91440" bIns="45720" anchor="t" anchorCtr="0">
                        <a:noAutofit/>
                      </wps:bodyPr>
                    </wps:wsp>
                  </a:graphicData>
                </a:graphic>
              </wp:inline>
            </w:drawing>
          </mc:Choice>
          <mc:Fallback>
            <w:pict>
              <v:shape w14:anchorId="212E27A5"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CA/gvmJAIAAEsEAAAOAAAAAAAAAAAAAAAAAC4CAABkcnMvZTJvRG9jLnht&#10;bFBLAQItABQABgAIAAAAIQA1aM6M3AAAAAUBAAAPAAAAAAAAAAAAAAAAAH4EAABkcnMvZG93bnJl&#10;di54bWxQSwUGAAAAAAQABADzAAAAhwUAAAAA&#10;">
                <v:textbox>
                  <w:txbxContent>
                    <w:p w14:paraId="0D9A9F8C" w14:textId="77777777" w:rsidR="00B35C69" w:rsidRDefault="00B35C69" w:rsidP="00987FF9">
                      <w:r w:rsidRPr="00AB6AA2">
                        <w:rPr>
                          <w:b/>
                          <w:bCs/>
                        </w:rPr>
                        <w:t>Observation 2:</w:t>
                      </w:r>
                      <w:r>
                        <w:t xml:space="preserve"> Network is always aware of UE access stratum release via UE capabilities. </w:t>
                      </w:r>
                    </w:p>
                    <w:p w14:paraId="1B81606C" w14:textId="77777777" w:rsidR="00B35C69" w:rsidRDefault="00B35C69" w:rsidP="00FC4079">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72DC8FDB" w14:textId="77777777" w:rsidR="00B35C69" w:rsidRDefault="00B35C69"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5915C8E5"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even </w:t>
      </w:r>
      <w:r w:rsidR="005D466C">
        <w:rPr>
          <w:rFonts w:ascii="Arial" w:hAnsi="Arial"/>
          <w:noProof/>
        </w:rPr>
        <w:t>though</w:t>
      </w:r>
      <w:r w:rsidR="00806FB3">
        <w:rPr>
          <w:rFonts w:ascii="Arial" w:hAnsi="Arial"/>
          <w:noProof/>
        </w:rPr>
        <w:t xml:space="preserve"> the RRM requirements are mandatory for Rel-16</w:t>
      </w:r>
      <w:r w:rsidR="00BD643D">
        <w:rPr>
          <w:rFonts w:ascii="Arial" w:hAnsi="Arial"/>
          <w:noProof/>
        </w:rPr>
        <w:t xml:space="preserve">, there is </w:t>
      </w:r>
      <w:r w:rsidR="00BD643D" w:rsidRPr="00BD643D">
        <w:rPr>
          <w:rFonts w:ascii="Arial" w:hAnsi="Arial"/>
          <w:noProof/>
        </w:rPr>
        <w:t>still a need to have IOT bit</w:t>
      </w:r>
      <w:r w:rsidR="00F37151">
        <w:rPr>
          <w:rFonts w:ascii="Arial" w:hAnsi="Arial"/>
          <w:noProof/>
        </w:rPr>
        <w:t xml:space="preserve"> for these features </w:t>
      </w:r>
      <w:r w:rsidR="00E2309A">
        <w:rPr>
          <w:rFonts w:ascii="Arial" w:hAnsi="Arial"/>
          <w:noProof/>
        </w:rPr>
        <w:t>so that</w:t>
      </w:r>
      <w:r w:rsidR="00BD643D" w:rsidRPr="00BD643D">
        <w:rPr>
          <w:rFonts w:ascii="Arial" w:hAnsi="Arial"/>
          <w:noProof/>
        </w:rPr>
        <w:t xml:space="preserve"> UE ha</w:t>
      </w:r>
      <w:r w:rsidR="00E2309A">
        <w:rPr>
          <w:rFonts w:ascii="Arial" w:hAnsi="Arial"/>
          <w:noProof/>
        </w:rPr>
        <w:t>s</w:t>
      </w:r>
      <w:r w:rsidR="00BD643D" w:rsidRPr="00BD643D">
        <w:rPr>
          <w:rFonts w:ascii="Arial" w:hAnsi="Arial"/>
          <w:noProof/>
        </w:rPr>
        <w:t xml:space="preserve"> opportunity to be tested with a network that takes the RRM requirements into account</w:t>
      </w:r>
      <w:r w:rsidR="00E2309A">
        <w:rPr>
          <w:rFonts w:ascii="Arial" w:hAnsi="Arial"/>
          <w:noProof/>
        </w:rPr>
        <w:t>.</w:t>
      </w:r>
    </w:p>
    <w:p w14:paraId="08A1CCA9" w14:textId="3ABA1350" w:rsidR="00FC4079" w:rsidRDefault="00FC4079" w:rsidP="00FA448C">
      <w:pPr>
        <w:spacing w:after="0"/>
        <w:jc w:val="both"/>
        <w:rPr>
          <w:rFonts w:ascii="Arial" w:hAnsi="Arial"/>
          <w:b/>
          <w:bCs/>
          <w:noProof/>
        </w:rPr>
      </w:pPr>
    </w:p>
    <w:p w14:paraId="3127D618" w14:textId="0560A92D"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58726C">
        <w:rPr>
          <w:rFonts w:ascii="Arial" w:hAnsi="Arial"/>
          <w:b/>
          <w:bCs/>
          <w:noProof/>
        </w:rPr>
        <w:t xml:space="preserve">think that </w:t>
      </w:r>
      <w:r w:rsidR="00213F63">
        <w:rPr>
          <w:rFonts w:ascii="Arial" w:hAnsi="Arial"/>
          <w:b/>
          <w:bCs/>
          <w:noProof/>
        </w:rPr>
        <w:t>there is a need to introduce IOT</w:t>
      </w:r>
      <w:r w:rsidR="00326C80">
        <w:rPr>
          <w:rFonts w:ascii="Arial" w:hAnsi="Arial"/>
          <w:b/>
          <w:bCs/>
          <w:noProof/>
        </w:rPr>
        <w:t>/capability bit</w:t>
      </w:r>
      <w:r w:rsidR="00722E6B">
        <w:rPr>
          <w:rFonts w:ascii="Arial" w:hAnsi="Arial"/>
          <w:b/>
          <w:bCs/>
          <w:noProof/>
        </w:rPr>
        <w:t xml:space="preserve">s for the </w:t>
      </w:r>
      <w:r w:rsidR="0010654E">
        <w:rPr>
          <w:rFonts w:ascii="Arial" w:hAnsi="Arial"/>
          <w:b/>
          <w:bCs/>
          <w:noProof/>
        </w:rPr>
        <w:t xml:space="preserve">mandatory </w:t>
      </w:r>
      <w:r w:rsidR="0052013E">
        <w:rPr>
          <w:rFonts w:ascii="Arial" w:hAnsi="Arial"/>
          <w:b/>
          <w:bCs/>
          <w:noProof/>
        </w:rPr>
        <w:t xml:space="preserve">Rel-16 </w:t>
      </w:r>
      <w:r w:rsidR="0010654E">
        <w:rPr>
          <w:rFonts w:ascii="Arial" w:hAnsi="Arial"/>
          <w:b/>
          <w:bCs/>
          <w:noProof/>
        </w:rPr>
        <w:t>RRM requirement</w:t>
      </w:r>
      <w:r w:rsidR="00326C80">
        <w:rPr>
          <w:rFonts w:ascii="Arial" w:hAnsi="Arial"/>
          <w:b/>
          <w:bCs/>
          <w:noProof/>
        </w:rPr>
        <w:t xml:space="preserve"> or AS release indicator is sufficient</w:t>
      </w:r>
      <w:r w:rsidR="0052013E">
        <w:rPr>
          <w:rFonts w:ascii="Arial" w:hAnsi="Arial"/>
          <w:b/>
          <w:bCs/>
          <w:noProof/>
        </w:rPr>
        <w:t xml:space="preserve"> for the mandatory Rel-16 RRM requirements</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B35C69">
            <w:pPr>
              <w:spacing w:after="0"/>
              <w:jc w:val="both"/>
              <w:rPr>
                <w:rFonts w:ascii="Arial" w:hAnsi="Arial"/>
                <w:b/>
                <w:bCs/>
                <w:noProof/>
              </w:rPr>
            </w:pPr>
            <w:r w:rsidRPr="000005B0">
              <w:rPr>
                <w:rFonts w:ascii="Arial" w:hAnsi="Arial"/>
                <w:b/>
                <w:bCs/>
                <w:noProof/>
              </w:rPr>
              <w:t>Company</w:t>
            </w:r>
          </w:p>
        </w:tc>
        <w:tc>
          <w:tcPr>
            <w:tcW w:w="1985" w:type="dxa"/>
          </w:tcPr>
          <w:p w14:paraId="0AB481FD" w14:textId="3EDB862E" w:rsidR="00FA448C" w:rsidRPr="000005B0" w:rsidRDefault="00BA6A26" w:rsidP="00B35C69">
            <w:pPr>
              <w:spacing w:after="0"/>
              <w:jc w:val="both"/>
              <w:rPr>
                <w:rFonts w:ascii="Arial" w:hAnsi="Arial"/>
                <w:b/>
                <w:bCs/>
                <w:noProof/>
              </w:rPr>
            </w:pPr>
            <w:ins w:id="50" w:author="Rapp" w:date="2021-01-27T09:38:00Z">
              <w:r>
                <w:rPr>
                  <w:rFonts w:ascii="Arial" w:hAnsi="Arial"/>
                  <w:b/>
                  <w:bCs/>
                  <w:noProof/>
                </w:rPr>
                <w:t>IOT bits needed or AS release indicator is sufficient</w:t>
              </w:r>
            </w:ins>
            <w:del w:id="51" w:author="Rapp" w:date="2021-01-27T09:38:00Z">
              <w:r w:rsidR="00FA448C" w:rsidRPr="000005B0" w:rsidDel="00BA6A26">
                <w:rPr>
                  <w:rFonts w:ascii="Arial" w:hAnsi="Arial"/>
                  <w:b/>
                  <w:bCs/>
                  <w:noProof/>
                </w:rPr>
                <w:delText>Yes/No</w:delText>
              </w:r>
            </w:del>
          </w:p>
        </w:tc>
        <w:tc>
          <w:tcPr>
            <w:tcW w:w="5807" w:type="dxa"/>
          </w:tcPr>
          <w:p w14:paraId="49EB83AD" w14:textId="77777777" w:rsidR="00FA448C" w:rsidRPr="000005B0" w:rsidRDefault="00FA448C" w:rsidP="00B35C69">
            <w:pPr>
              <w:spacing w:after="0"/>
              <w:jc w:val="both"/>
              <w:rPr>
                <w:rFonts w:ascii="Arial" w:hAnsi="Arial"/>
                <w:b/>
                <w:bCs/>
                <w:noProof/>
              </w:rPr>
            </w:pPr>
            <w:r w:rsidRPr="000005B0">
              <w:rPr>
                <w:rFonts w:ascii="Arial" w:hAnsi="Arial"/>
                <w:b/>
                <w:bCs/>
                <w:noProof/>
              </w:rPr>
              <w:t>Comments</w:t>
            </w:r>
          </w:p>
        </w:tc>
      </w:tr>
      <w:tr w:rsidR="00FA448C" w:rsidRPr="000005B0" w14:paraId="0C55C8F3" w14:textId="77777777" w:rsidTr="0008471B">
        <w:tc>
          <w:tcPr>
            <w:tcW w:w="1837" w:type="dxa"/>
          </w:tcPr>
          <w:p w14:paraId="620B060B" w14:textId="03117E3A" w:rsidR="00FA448C" w:rsidRPr="000005B0" w:rsidRDefault="008C7961" w:rsidP="00B35C69">
            <w:pPr>
              <w:spacing w:after="0"/>
              <w:jc w:val="both"/>
              <w:rPr>
                <w:rFonts w:ascii="Arial" w:hAnsi="Arial"/>
                <w:noProof/>
              </w:rPr>
            </w:pPr>
            <w:ins w:id="52" w:author="Diaz Sendra,S,Salva,TLW8 R" w:date="2021-01-27T07:45:00Z">
              <w:r>
                <w:rPr>
                  <w:rFonts w:ascii="Arial" w:hAnsi="Arial"/>
                  <w:noProof/>
                </w:rPr>
                <w:t>BT</w:t>
              </w:r>
            </w:ins>
          </w:p>
        </w:tc>
        <w:tc>
          <w:tcPr>
            <w:tcW w:w="1985" w:type="dxa"/>
          </w:tcPr>
          <w:p w14:paraId="5BF3D0C0" w14:textId="70C0CE37" w:rsidR="00FA448C" w:rsidRPr="000005B0" w:rsidRDefault="008C7961" w:rsidP="00B35C69">
            <w:pPr>
              <w:spacing w:after="0"/>
              <w:jc w:val="both"/>
              <w:rPr>
                <w:rFonts w:ascii="Arial" w:hAnsi="Arial"/>
                <w:noProof/>
              </w:rPr>
            </w:pPr>
            <w:ins w:id="53" w:author="Diaz Sendra,S,Salva,TLW8 R" w:date="2021-01-27T07:45:00Z">
              <w:r>
                <w:rPr>
                  <w:rFonts w:ascii="Arial" w:hAnsi="Arial"/>
                  <w:noProof/>
                </w:rPr>
                <w:t>No</w:t>
              </w:r>
            </w:ins>
          </w:p>
        </w:tc>
        <w:tc>
          <w:tcPr>
            <w:tcW w:w="5807" w:type="dxa"/>
          </w:tcPr>
          <w:p w14:paraId="1CE2F00D" w14:textId="77777777" w:rsidR="0004360C" w:rsidRDefault="00D7792B" w:rsidP="00B35C69">
            <w:pPr>
              <w:spacing w:after="0"/>
              <w:jc w:val="both"/>
              <w:rPr>
                <w:ins w:id="54" w:author="Diaz Sendra,S,Salva,TLW8 R" w:date="2021-01-27T07:49:00Z"/>
                <w:rFonts w:ascii="Arial" w:hAnsi="Arial"/>
                <w:noProof/>
              </w:rPr>
            </w:pPr>
            <w:ins w:id="55" w:author="Diaz Sendra,S,Salva,TLW8 R" w:date="2021-01-27T07:46:00Z">
              <w:r>
                <w:rPr>
                  <w:rFonts w:ascii="Arial" w:hAnsi="Arial"/>
                  <w:noProof/>
                </w:rPr>
                <w:t>A mandatory without signalling capabiltiy doesn’t require  capabilty bits</w:t>
              </w:r>
            </w:ins>
            <w:ins w:id="56" w:author="Diaz Sendra,S,Salva,TLW8 R" w:date="2021-01-27T07:49:00Z">
              <w:r w:rsidR="00050F2D">
                <w:rPr>
                  <w:rFonts w:ascii="Arial" w:hAnsi="Arial"/>
                  <w:noProof/>
                </w:rPr>
                <w:t xml:space="preserve"> and </w:t>
              </w:r>
              <w:r w:rsidR="0004360C">
                <w:rPr>
                  <w:rFonts w:ascii="Arial" w:hAnsi="Arial"/>
                  <w:noProof/>
                </w:rPr>
                <w:t xml:space="preserve">the </w:t>
              </w:r>
              <w:r w:rsidR="00050F2D">
                <w:rPr>
                  <w:rFonts w:ascii="Arial" w:hAnsi="Arial"/>
                  <w:noProof/>
                </w:rPr>
                <w:t>introduction for them</w:t>
              </w:r>
            </w:ins>
            <w:ins w:id="57" w:author="Diaz Sendra,S,Salva,TLW8 R" w:date="2021-01-27T07:48:00Z">
              <w:r w:rsidR="00F04FD8">
                <w:rPr>
                  <w:rFonts w:ascii="Arial" w:hAnsi="Arial"/>
                  <w:noProof/>
                </w:rPr>
                <w:t xml:space="preserve"> cannot be accepted by BT</w:t>
              </w:r>
            </w:ins>
            <w:ins w:id="58" w:author="Diaz Sendra,S,Salva,TLW8 R" w:date="2021-01-27T07:46:00Z">
              <w:r>
                <w:rPr>
                  <w:rFonts w:ascii="Arial" w:hAnsi="Arial"/>
                  <w:noProof/>
                </w:rPr>
                <w:t>.</w:t>
              </w:r>
            </w:ins>
          </w:p>
          <w:p w14:paraId="339C4026" w14:textId="7EC66A24" w:rsidR="00FA448C" w:rsidRPr="000005B0" w:rsidRDefault="00E770BA" w:rsidP="00B35C69">
            <w:pPr>
              <w:spacing w:after="0"/>
              <w:jc w:val="both"/>
              <w:rPr>
                <w:rFonts w:ascii="Arial" w:hAnsi="Arial"/>
                <w:noProof/>
              </w:rPr>
            </w:pPr>
            <w:ins w:id="59" w:author="Diaz Sendra,S,Salva,TLW8 R" w:date="2021-01-27T07:46:00Z">
              <w:r>
                <w:rPr>
                  <w:rFonts w:ascii="Arial" w:hAnsi="Arial"/>
                  <w:noProof/>
                </w:rPr>
                <w:t>AS release indicator is eno</w:t>
              </w:r>
            </w:ins>
            <w:ins w:id="60" w:author="Diaz Sendra,S,Salva,TLW8 R" w:date="2021-01-27T07:47:00Z">
              <w:r>
                <w:rPr>
                  <w:rFonts w:ascii="Arial" w:hAnsi="Arial"/>
                  <w:noProof/>
                </w:rPr>
                <w:t>ugh</w:t>
              </w:r>
              <w:r w:rsidR="00DA0213">
                <w:rPr>
                  <w:rFonts w:ascii="Arial" w:hAnsi="Arial"/>
                  <w:noProof/>
                </w:rPr>
                <w:t xml:space="preserve"> and all t</w:t>
              </w:r>
            </w:ins>
            <w:ins w:id="61" w:author="Diaz Sendra,S,Salva,TLW8 R" w:date="2021-01-27T07:48:00Z">
              <w:r w:rsidR="00DA0213">
                <w:rPr>
                  <w:rFonts w:ascii="Arial" w:hAnsi="Arial"/>
                  <w:noProof/>
                </w:rPr>
                <w:t xml:space="preserve">he mandatory without signalling parameters must be supported </w:t>
              </w:r>
              <w:r w:rsidR="00F04FD8">
                <w:rPr>
                  <w:rFonts w:ascii="Arial" w:hAnsi="Arial"/>
                  <w:noProof/>
                </w:rPr>
                <w:t>by the UE for the reported release.</w:t>
              </w:r>
            </w:ins>
          </w:p>
        </w:tc>
      </w:tr>
      <w:tr w:rsidR="00126AD7" w:rsidRPr="000005B0" w14:paraId="07D0AA20" w14:textId="77777777" w:rsidTr="0008471B">
        <w:tc>
          <w:tcPr>
            <w:tcW w:w="1837" w:type="dxa"/>
          </w:tcPr>
          <w:p w14:paraId="520ACF45" w14:textId="1448AA7A" w:rsidR="00126AD7" w:rsidRPr="000005B0" w:rsidRDefault="00126AD7" w:rsidP="00126AD7">
            <w:pPr>
              <w:spacing w:after="0"/>
              <w:jc w:val="both"/>
              <w:rPr>
                <w:rFonts w:ascii="Arial" w:hAnsi="Arial"/>
                <w:noProof/>
              </w:rPr>
            </w:pPr>
            <w:ins w:id="62" w:author="Seau Sian (Intel)" w:date="2021-01-27T09:41:00Z">
              <w:r>
                <w:rPr>
                  <w:rFonts w:ascii="Arial" w:hAnsi="Arial"/>
                  <w:noProof/>
                </w:rPr>
                <w:t>Intel</w:t>
              </w:r>
            </w:ins>
          </w:p>
        </w:tc>
        <w:tc>
          <w:tcPr>
            <w:tcW w:w="1985" w:type="dxa"/>
          </w:tcPr>
          <w:p w14:paraId="03BE5E5D" w14:textId="42C0B4A8" w:rsidR="00126AD7" w:rsidRPr="000005B0" w:rsidRDefault="00126AD7" w:rsidP="00126AD7">
            <w:pPr>
              <w:spacing w:after="0"/>
              <w:jc w:val="both"/>
              <w:rPr>
                <w:rFonts w:ascii="Arial" w:hAnsi="Arial"/>
                <w:noProof/>
              </w:rPr>
            </w:pPr>
            <w:ins w:id="63" w:author="Seau Sian (Intel)" w:date="2021-01-27T09:41:00Z">
              <w:r>
                <w:rPr>
                  <w:rFonts w:ascii="Arial" w:hAnsi="Arial"/>
                  <w:noProof/>
                </w:rPr>
                <w:t>IOT bits needed</w:t>
              </w:r>
            </w:ins>
          </w:p>
        </w:tc>
        <w:tc>
          <w:tcPr>
            <w:tcW w:w="5807" w:type="dxa"/>
          </w:tcPr>
          <w:p w14:paraId="3936D686" w14:textId="75DF5C8E" w:rsidR="00126AD7" w:rsidRPr="000005B0" w:rsidRDefault="00126AD7" w:rsidP="00126AD7">
            <w:pPr>
              <w:spacing w:after="0"/>
              <w:jc w:val="both"/>
              <w:rPr>
                <w:rFonts w:ascii="Arial" w:hAnsi="Arial"/>
                <w:noProof/>
              </w:rPr>
            </w:pPr>
            <w:ins w:id="64" w:author="Seau Sian (Intel)" w:date="2021-01-27T09:41:00Z">
              <w:r>
                <w:rPr>
                  <w:rFonts w:ascii="Arial" w:hAnsi="Arial"/>
                  <w:noProof/>
                </w:rPr>
                <w:t>Agree with the rapporteur’s view</w:t>
              </w:r>
            </w:ins>
          </w:p>
        </w:tc>
      </w:tr>
      <w:tr w:rsidR="00126AD7" w:rsidRPr="000005B0" w14:paraId="6E229E57" w14:textId="77777777" w:rsidTr="0008471B">
        <w:tc>
          <w:tcPr>
            <w:tcW w:w="1837" w:type="dxa"/>
          </w:tcPr>
          <w:p w14:paraId="6B1B4020" w14:textId="4EC3420E" w:rsidR="00126AD7" w:rsidRPr="0095544A" w:rsidRDefault="0095544A" w:rsidP="00126AD7">
            <w:pPr>
              <w:spacing w:after="0"/>
              <w:jc w:val="both"/>
              <w:rPr>
                <w:rFonts w:ascii="Arial" w:eastAsia="游明朝" w:hAnsi="Arial" w:hint="eastAsia"/>
                <w:noProof/>
              </w:rPr>
            </w:pPr>
            <w:ins w:id="65" w:author="Qualcomm (Masato)" w:date="2021-01-27T21:21:00Z">
              <w:r>
                <w:rPr>
                  <w:rFonts w:ascii="Arial" w:eastAsia="游明朝" w:hAnsi="Arial" w:hint="eastAsia"/>
                  <w:noProof/>
                </w:rPr>
                <w:t>Q</w:t>
              </w:r>
              <w:r>
                <w:rPr>
                  <w:rFonts w:ascii="Arial" w:eastAsia="游明朝" w:hAnsi="Arial"/>
                  <w:noProof/>
                </w:rPr>
                <w:t>ualcomm Incorporated</w:t>
              </w:r>
            </w:ins>
          </w:p>
        </w:tc>
        <w:tc>
          <w:tcPr>
            <w:tcW w:w="1985" w:type="dxa"/>
          </w:tcPr>
          <w:p w14:paraId="0F77F5CD" w14:textId="62C72676" w:rsidR="00126AD7" w:rsidRPr="0095544A" w:rsidRDefault="0095544A" w:rsidP="00126AD7">
            <w:pPr>
              <w:spacing w:after="0"/>
              <w:jc w:val="both"/>
              <w:rPr>
                <w:rFonts w:ascii="Arial" w:eastAsia="游明朝" w:hAnsi="Arial" w:hint="eastAsia"/>
                <w:noProof/>
              </w:rPr>
            </w:pPr>
            <w:ins w:id="66" w:author="Qualcomm (Masato)" w:date="2021-01-27T21:21:00Z">
              <w:r>
                <w:rPr>
                  <w:rFonts w:ascii="Arial" w:eastAsia="游明朝" w:hAnsi="Arial" w:hint="eastAsia"/>
                  <w:noProof/>
                </w:rPr>
                <w:t>N</w:t>
              </w:r>
              <w:r>
                <w:rPr>
                  <w:rFonts w:ascii="Arial" w:eastAsia="游明朝" w:hAnsi="Arial"/>
                  <w:noProof/>
                </w:rPr>
                <w:t>o</w:t>
              </w:r>
            </w:ins>
          </w:p>
        </w:tc>
        <w:tc>
          <w:tcPr>
            <w:tcW w:w="5807" w:type="dxa"/>
          </w:tcPr>
          <w:p w14:paraId="081D7BCA" w14:textId="2F546248" w:rsidR="00126AD7" w:rsidRPr="0095544A" w:rsidRDefault="0095544A" w:rsidP="00126AD7">
            <w:pPr>
              <w:spacing w:after="0"/>
              <w:jc w:val="both"/>
              <w:rPr>
                <w:rFonts w:ascii="Arial" w:eastAsia="游明朝" w:hAnsi="Arial" w:hint="eastAsia"/>
                <w:noProof/>
              </w:rPr>
            </w:pPr>
            <w:ins w:id="67" w:author="Qualcomm (Masato)" w:date="2021-01-27T21:21:00Z">
              <w:r>
                <w:rPr>
                  <w:rFonts w:ascii="Arial" w:eastAsia="游明朝" w:hAnsi="Arial" w:hint="eastAsia"/>
                  <w:noProof/>
                </w:rPr>
                <w:t>A</w:t>
              </w:r>
              <w:r>
                <w:rPr>
                  <w:rFonts w:ascii="Arial" w:eastAsia="游明朝" w:hAnsi="Arial"/>
                  <w:noProof/>
                </w:rPr>
                <w:t xml:space="preserve">dding IOT bit </w:t>
              </w:r>
            </w:ins>
            <w:ins w:id="68" w:author="Qualcomm (Masato)" w:date="2021-01-27T21:22:00Z">
              <w:r>
                <w:rPr>
                  <w:rFonts w:ascii="Arial" w:eastAsia="游明朝" w:hAnsi="Arial"/>
                  <w:noProof/>
                </w:rPr>
                <w:t>would</w:t>
              </w:r>
            </w:ins>
            <w:ins w:id="69" w:author="Qualcomm (Masato)" w:date="2021-01-27T21:21:00Z">
              <w:r>
                <w:rPr>
                  <w:rFonts w:ascii="Arial" w:eastAsia="游明朝" w:hAnsi="Arial"/>
                  <w:noProof/>
                </w:rPr>
                <w:t xml:space="preserve"> not be backward compatible for </w:t>
              </w:r>
            </w:ins>
            <w:ins w:id="70" w:author="Qualcomm (Masato)" w:date="2021-01-27T21:22:00Z">
              <w:r>
                <w:rPr>
                  <w:rFonts w:ascii="Arial" w:eastAsia="游明朝" w:hAnsi="Arial"/>
                  <w:noProof/>
                </w:rPr>
                <w:t>UE’s already supporting the feature and implementing the current ASN.1.</w:t>
              </w:r>
            </w:ins>
          </w:p>
        </w:tc>
      </w:tr>
      <w:tr w:rsidR="00126AD7" w:rsidRPr="000005B0" w14:paraId="2A246F56" w14:textId="77777777" w:rsidTr="0008471B">
        <w:tc>
          <w:tcPr>
            <w:tcW w:w="1837" w:type="dxa"/>
          </w:tcPr>
          <w:p w14:paraId="41216505" w14:textId="77777777" w:rsidR="00126AD7" w:rsidRPr="000005B0" w:rsidRDefault="00126AD7" w:rsidP="00126AD7">
            <w:pPr>
              <w:spacing w:after="0"/>
              <w:jc w:val="both"/>
              <w:rPr>
                <w:rFonts w:ascii="Arial" w:hAnsi="Arial"/>
                <w:noProof/>
              </w:rPr>
            </w:pPr>
          </w:p>
        </w:tc>
        <w:tc>
          <w:tcPr>
            <w:tcW w:w="1985" w:type="dxa"/>
          </w:tcPr>
          <w:p w14:paraId="392D3C92" w14:textId="77777777" w:rsidR="00126AD7" w:rsidRPr="000005B0" w:rsidRDefault="00126AD7" w:rsidP="00126AD7">
            <w:pPr>
              <w:spacing w:after="0"/>
              <w:jc w:val="both"/>
              <w:rPr>
                <w:rFonts w:ascii="Arial" w:hAnsi="Arial"/>
                <w:noProof/>
              </w:rPr>
            </w:pPr>
          </w:p>
        </w:tc>
        <w:tc>
          <w:tcPr>
            <w:tcW w:w="5807" w:type="dxa"/>
          </w:tcPr>
          <w:p w14:paraId="17797905" w14:textId="77777777" w:rsidR="00126AD7" w:rsidRPr="000005B0" w:rsidRDefault="00126AD7" w:rsidP="00126AD7">
            <w:pPr>
              <w:spacing w:after="0"/>
              <w:jc w:val="both"/>
              <w:rPr>
                <w:rFonts w:ascii="Arial" w:hAnsi="Arial"/>
                <w:noProof/>
              </w:rPr>
            </w:pPr>
          </w:p>
        </w:tc>
      </w:tr>
      <w:tr w:rsidR="00126AD7" w:rsidRPr="000005B0" w14:paraId="53F2B59D" w14:textId="77777777" w:rsidTr="0008471B">
        <w:tc>
          <w:tcPr>
            <w:tcW w:w="1837" w:type="dxa"/>
          </w:tcPr>
          <w:p w14:paraId="52D00AC3" w14:textId="77777777" w:rsidR="00126AD7" w:rsidRPr="000005B0" w:rsidRDefault="00126AD7" w:rsidP="00126AD7">
            <w:pPr>
              <w:spacing w:after="0"/>
              <w:jc w:val="both"/>
              <w:rPr>
                <w:rFonts w:ascii="Arial" w:hAnsi="Arial"/>
                <w:noProof/>
              </w:rPr>
            </w:pPr>
          </w:p>
        </w:tc>
        <w:tc>
          <w:tcPr>
            <w:tcW w:w="1985" w:type="dxa"/>
          </w:tcPr>
          <w:p w14:paraId="1239B07C" w14:textId="77777777" w:rsidR="00126AD7" w:rsidRPr="000005B0" w:rsidRDefault="00126AD7" w:rsidP="00126AD7">
            <w:pPr>
              <w:spacing w:after="0"/>
              <w:jc w:val="both"/>
              <w:rPr>
                <w:rFonts w:ascii="Arial" w:hAnsi="Arial"/>
                <w:noProof/>
              </w:rPr>
            </w:pPr>
          </w:p>
        </w:tc>
        <w:tc>
          <w:tcPr>
            <w:tcW w:w="5807" w:type="dxa"/>
          </w:tcPr>
          <w:p w14:paraId="4A345020" w14:textId="77777777" w:rsidR="00126AD7" w:rsidRPr="000005B0" w:rsidRDefault="00126AD7" w:rsidP="00126AD7">
            <w:pPr>
              <w:spacing w:after="0"/>
              <w:jc w:val="both"/>
              <w:rPr>
                <w:rFonts w:ascii="Arial" w:hAnsi="Arial"/>
                <w:noProof/>
              </w:rPr>
            </w:pPr>
          </w:p>
        </w:tc>
      </w:tr>
    </w:tbl>
    <w:p w14:paraId="3A608A11" w14:textId="77777777" w:rsidR="00674545" w:rsidRDefault="00674545" w:rsidP="000E7C17">
      <w:pPr>
        <w:spacing w:after="0"/>
        <w:jc w:val="both"/>
        <w:rPr>
          <w:ins w:id="71" w:author="Rapp" w:date="2021-01-25T20:06:00Z"/>
          <w:rFonts w:ascii="Arial" w:hAnsi="Arial"/>
          <w:noProof/>
        </w:rPr>
      </w:pPr>
    </w:p>
    <w:p w14:paraId="243BE405" w14:textId="1B244831" w:rsidR="00490447" w:rsidRDefault="0008471B" w:rsidP="000E7C17">
      <w:pPr>
        <w:spacing w:after="0"/>
        <w:jc w:val="both"/>
        <w:rPr>
          <w:rFonts w:ascii="Arial" w:hAnsi="Arial"/>
          <w:noProof/>
        </w:rPr>
      </w:pPr>
      <w:r>
        <w:rPr>
          <w:rFonts w:ascii="Arial" w:hAnsi="Arial"/>
          <w:noProof/>
        </w:rPr>
        <w:t>R2-2100954</w:t>
      </w:r>
      <w:r w:rsidR="00D01416">
        <w:rPr>
          <w:rFonts w:ascii="Arial" w:hAnsi="Arial"/>
          <w:noProof/>
        </w:rPr>
        <w:t xml:space="preserve"> is also</w:t>
      </w:r>
      <w:r w:rsidR="004719F3">
        <w:rPr>
          <w:rFonts w:ascii="Arial" w:hAnsi="Arial"/>
          <w:noProof/>
        </w:rPr>
        <w:t xml:space="preserve"> proposed that TS38.306 document the </w:t>
      </w:r>
      <w:r w:rsidR="00C56ECC">
        <w:rPr>
          <w:rFonts w:ascii="Arial" w:hAnsi="Arial"/>
          <w:noProof/>
        </w:rPr>
        <w:t xml:space="preserve">following </w:t>
      </w:r>
      <w:r w:rsidR="0079284C">
        <w:rPr>
          <w:rFonts w:ascii="Arial" w:hAnsi="Arial"/>
          <w:noProof/>
        </w:rPr>
        <w:t xml:space="preserve">Rel-16 </w:t>
      </w:r>
      <w:r w:rsidR="004719F3">
        <w:rPr>
          <w:rFonts w:ascii="Arial" w:hAnsi="Arial"/>
          <w:noProof/>
        </w:rPr>
        <w:t>RAN4 mandatory capabilities</w:t>
      </w:r>
      <w:r w:rsidR="00490447">
        <w:rPr>
          <w:rFonts w:ascii="Arial" w:hAnsi="Arial"/>
          <w:noProof/>
        </w:rPr>
        <w:t>:</w:t>
      </w:r>
    </w:p>
    <w:p w14:paraId="5C408C40"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RRM requirements of multiple SCell activation, </w:t>
      </w:r>
    </w:p>
    <w:p w14:paraId="33516D16"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UE requirements for UE-specific channel bandwidth change </w:t>
      </w:r>
    </w:p>
    <w:p w14:paraId="35BA0AA9" w14:textId="4A830CE5" w:rsid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UE requirements for UL spatial relation switch.</w:t>
      </w:r>
    </w:p>
    <w:p w14:paraId="2092981E" w14:textId="32E27218" w:rsidR="00290880" w:rsidRDefault="00290880" w:rsidP="00490447">
      <w:pPr>
        <w:spacing w:after="0"/>
        <w:jc w:val="both"/>
        <w:rPr>
          <w:rFonts w:ascii="Arial" w:hAnsi="Arial"/>
          <w:noProof/>
          <w:lang w:val="x-none"/>
        </w:rPr>
      </w:pPr>
    </w:p>
    <w:p w14:paraId="343FC93A" w14:textId="6396BB87" w:rsidR="00290880" w:rsidRPr="00490447" w:rsidRDefault="00290880" w:rsidP="00490447">
      <w:pPr>
        <w:spacing w:after="0"/>
        <w:jc w:val="both"/>
        <w:rPr>
          <w:rFonts w:ascii="Arial" w:hAnsi="Arial"/>
          <w:noProof/>
          <w:lang w:val="x-none"/>
        </w:rPr>
      </w:pPr>
      <w:r w:rsidRPr="00BB016A">
        <w:rPr>
          <w:b/>
          <w:bCs/>
          <w:noProof/>
        </w:rPr>
        <mc:AlternateContent>
          <mc:Choice Requires="wps">
            <w:drawing>
              <wp:inline distT="0" distB="0" distL="0" distR="0" wp14:anchorId="28A51A5D" wp14:editId="350AE1E0">
                <wp:extent cx="6120765" cy="71028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headEnd/>
                          <a:tailEnd/>
                        </a:ln>
                      </wps:spPr>
                      <wps:txbx>
                        <w:txbxContent>
                          <w:p w14:paraId="4A11EBAA" w14:textId="77777777" w:rsidR="00B35C69" w:rsidRDefault="00B35C69" w:rsidP="005E2054">
                            <w:r w:rsidRPr="00034B67">
                              <w:rPr>
                                <w:b/>
                                <w:bCs/>
                              </w:rPr>
                              <w:t>Observation 1:</w:t>
                            </w:r>
                            <w:r>
                              <w:t xml:space="preserve"> RAN4 has defined three mandatory UE requirements that do not have capability signalling for Rel-16</w:t>
                            </w:r>
                          </w:p>
                          <w:p w14:paraId="4F4EE6D0" w14:textId="77777777" w:rsidR="00B35C69" w:rsidRDefault="00B35C69" w:rsidP="0008471B">
                            <w:r w:rsidRPr="00034B67">
                              <w:rPr>
                                <w:b/>
                                <w:bCs/>
                              </w:rPr>
                              <w:t>Proposal 1:</w:t>
                            </w:r>
                            <w:r>
                              <w:t xml:space="preserve"> RAN2 to document the RAN4 mandatory capabilities in </w:t>
                            </w:r>
                            <w:hyperlink r:id="rId11" w:history="1">
                              <w:r w:rsidRPr="001C2BDD">
                                <w:rPr>
                                  <w:rStyle w:val="Hyperlink"/>
                                </w:rPr>
                                <w:t>TS38.306</w:t>
                              </w:r>
                            </w:hyperlink>
                            <w:r>
                              <w:t xml:space="preserve"> and indicate this to RAN4.</w:t>
                            </w:r>
                          </w:p>
                          <w:p w14:paraId="0E178CFE" w14:textId="006F54B9" w:rsidR="00B35C69" w:rsidRDefault="00B35C69" w:rsidP="00290880">
                            <w:r>
                              <w:t xml:space="preserve">. </w:t>
                            </w:r>
                          </w:p>
                          <w:p w14:paraId="3888945C" w14:textId="77777777" w:rsidR="00B35C69" w:rsidRDefault="00B35C69" w:rsidP="00290880">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6AB06E14" w14:textId="77777777" w:rsidR="00B35C69" w:rsidRDefault="00B35C69" w:rsidP="00290880"/>
                        </w:txbxContent>
                      </wps:txbx>
                      <wps:bodyPr rot="0" vert="horz" wrap="square" lIns="91440" tIns="45720" rIns="91440" bIns="45720" anchor="t" anchorCtr="0">
                        <a:noAutofit/>
                      </wps:bodyPr>
                    </wps:wsp>
                  </a:graphicData>
                </a:graphic>
              </wp:inline>
            </w:drawing>
          </mc:Choice>
          <mc:Fallback>
            <w:pict>
              <v:shape w14:anchorId="28A51A5D" id="_x0000_s1034" type="#_x0000_t202" style="width:481.9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">
                <v:textbox>
                  <w:txbxContent>
                    <w:p w14:paraId="4A11EBAA" w14:textId="77777777" w:rsidR="00B35C69" w:rsidRDefault="00B35C69" w:rsidP="005E2054">
                      <w:r w:rsidRPr="00034B67">
                        <w:rPr>
                          <w:b/>
                          <w:bCs/>
                        </w:rPr>
                        <w:t>Observation 1:</w:t>
                      </w:r>
                      <w:r>
                        <w:t xml:space="preserve"> RAN4 has defined three mandatory UE requirements that do not have capability signalling for Rel-16</w:t>
                      </w:r>
                    </w:p>
                    <w:p w14:paraId="4F4EE6D0" w14:textId="77777777" w:rsidR="00B35C69" w:rsidRDefault="00B35C69" w:rsidP="0008471B">
                      <w:r w:rsidRPr="00034B67">
                        <w:rPr>
                          <w:b/>
                          <w:bCs/>
                        </w:rPr>
                        <w:t>Proposal 1:</w:t>
                      </w:r>
                      <w:r>
                        <w:t xml:space="preserve"> RAN2 to document the RAN4 mandatory capabilities in </w:t>
                      </w:r>
                      <w:hyperlink r:id="rId12" w:history="1">
                        <w:r w:rsidRPr="001C2BDD">
                          <w:rPr>
                            <w:rStyle w:val="Hyperlink"/>
                          </w:rPr>
                          <w:t>TS38.306</w:t>
                        </w:r>
                      </w:hyperlink>
                      <w:r>
                        <w:t xml:space="preserve"> and indicate this to RAN4.</w:t>
                      </w:r>
                    </w:p>
                    <w:p w14:paraId="0E178CFE" w14:textId="006F54B9" w:rsidR="00B35C69" w:rsidRDefault="00B35C69" w:rsidP="00290880">
                      <w:r>
                        <w:t xml:space="preserve">. </w:t>
                      </w:r>
                    </w:p>
                    <w:p w14:paraId="3888945C" w14:textId="77777777" w:rsidR="00B35C69" w:rsidRDefault="00B35C69" w:rsidP="00290880">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6AB06E14" w14:textId="77777777" w:rsidR="00B35C69" w:rsidRDefault="00B35C69" w:rsidP="00290880"/>
                  </w:txbxContent>
                </v:textbox>
                <w10:anchorlock/>
              </v:shape>
            </w:pict>
          </mc:Fallback>
        </mc:AlternateContent>
      </w:r>
    </w:p>
    <w:p w14:paraId="7D475F29" w14:textId="204B4F7B" w:rsidR="00FA448C" w:rsidRDefault="001A32B6" w:rsidP="000E7C17">
      <w:pPr>
        <w:spacing w:after="0"/>
        <w:jc w:val="both"/>
        <w:rPr>
          <w:rFonts w:ascii="Arial" w:hAnsi="Arial"/>
          <w:noProof/>
        </w:rPr>
      </w:pPr>
      <w:r>
        <w:rPr>
          <w:rFonts w:ascii="Arial" w:hAnsi="Arial"/>
          <w:noProof/>
        </w:rPr>
        <w:lastRenderedPageBreak/>
        <w:t xml:space="preserve">As mentioned in R2-2100954, </w:t>
      </w:r>
      <w:r w:rsidR="00AE6EC0" w:rsidRPr="00AE6EC0">
        <w:rPr>
          <w:rFonts w:ascii="Arial" w:hAnsi="Arial"/>
          <w:noProof/>
        </w:rPr>
        <w:t>RAN2 did not capture all Rel-15 mandatory capabilities in since that would have caused a lot of "basic" requirements to be written into RAN2 specifications</w:t>
      </w:r>
      <w:r w:rsidR="008408FA">
        <w:rPr>
          <w:rFonts w:ascii="Arial" w:hAnsi="Arial"/>
          <w:noProof/>
        </w:rPr>
        <w:t>.</w:t>
      </w:r>
      <w:r w:rsidR="00AE6EC0" w:rsidRPr="00AE6EC0">
        <w:rPr>
          <w:rFonts w:ascii="Arial" w:hAnsi="Arial"/>
          <w:noProof/>
        </w:rPr>
        <w:t xml:space="preserve"> </w:t>
      </w:r>
    </w:p>
    <w:p w14:paraId="48A84797" w14:textId="7ACF3D4D" w:rsidR="00B62E1E" w:rsidRDefault="00B62E1E" w:rsidP="000E7C17">
      <w:pPr>
        <w:spacing w:after="0"/>
        <w:jc w:val="both"/>
        <w:rPr>
          <w:rFonts w:ascii="Arial" w:hAnsi="Arial"/>
          <w:noProof/>
        </w:rPr>
      </w:pPr>
    </w:p>
    <w:p w14:paraId="1B811BFC" w14:textId="6AE20C00" w:rsidR="00F170C6" w:rsidRDefault="00F170C6" w:rsidP="00F170C6">
      <w:pPr>
        <w:spacing w:after="0"/>
        <w:jc w:val="both"/>
        <w:rPr>
          <w:rFonts w:ascii="Arial" w:hAnsi="Arial"/>
          <w:noProof/>
        </w:rPr>
      </w:pPr>
      <w:r>
        <w:rPr>
          <w:rFonts w:ascii="Arial" w:hAnsi="Arial"/>
          <w:noProof/>
        </w:rPr>
        <w:t>From the online discussion (Rapporteur’s feeling), most companies do not think it should impact RAN2 specifications.</w:t>
      </w:r>
      <w:r w:rsidR="008408FA">
        <w:rPr>
          <w:rFonts w:ascii="Arial" w:hAnsi="Arial"/>
          <w:noProof/>
        </w:rPr>
        <w:t xml:space="preserve"> However, it is still good to double check that this is the case.</w:t>
      </w:r>
    </w:p>
    <w:p w14:paraId="4C491B41" w14:textId="2BA7578B" w:rsidR="005578EB" w:rsidRDefault="005578EB" w:rsidP="000E7C17">
      <w:pPr>
        <w:spacing w:after="0"/>
        <w:jc w:val="both"/>
        <w:rPr>
          <w:rFonts w:ascii="Arial" w:hAnsi="Arial"/>
          <w:noProof/>
        </w:rPr>
      </w:pPr>
    </w:p>
    <w:p w14:paraId="3D7B83EF" w14:textId="2D97F7C4" w:rsidR="00694592" w:rsidRDefault="00694592" w:rsidP="00694592">
      <w:pPr>
        <w:spacing w:after="0"/>
        <w:jc w:val="both"/>
        <w:rPr>
          <w:rFonts w:ascii="Arial" w:hAnsi="Arial"/>
          <w:b/>
          <w:bCs/>
          <w:noProof/>
        </w:rPr>
      </w:pPr>
      <w:r w:rsidRPr="00FE17B3">
        <w:rPr>
          <w:rFonts w:ascii="Arial" w:hAnsi="Arial"/>
          <w:b/>
          <w:bCs/>
          <w:noProof/>
        </w:rPr>
        <w:t>Q</w:t>
      </w:r>
      <w:r>
        <w:rPr>
          <w:rFonts w:ascii="Arial" w:hAnsi="Arial"/>
          <w:b/>
          <w:bCs/>
          <w:noProof/>
        </w:rPr>
        <w:t>4.2</w:t>
      </w:r>
      <w:r w:rsidRPr="00FE17B3">
        <w:rPr>
          <w:rFonts w:ascii="Arial" w:hAnsi="Arial"/>
          <w:b/>
          <w:bCs/>
          <w:noProof/>
        </w:rPr>
        <w:t xml:space="preserve"> </w:t>
      </w:r>
      <w:r w:rsidR="000D7852">
        <w:rPr>
          <w:rFonts w:ascii="Arial" w:hAnsi="Arial"/>
          <w:b/>
          <w:bCs/>
          <w:noProof/>
        </w:rPr>
        <w:t>If AS release indicator is sufficient for</w:t>
      </w:r>
      <w:r w:rsidR="00A0377A">
        <w:rPr>
          <w:rFonts w:ascii="Arial" w:hAnsi="Arial"/>
          <w:b/>
          <w:bCs/>
          <w:noProof/>
        </w:rPr>
        <w:t xml:space="preserve"> network to determine UE support of</w:t>
      </w:r>
      <w:r w:rsidR="000D7852">
        <w:rPr>
          <w:rFonts w:ascii="Arial" w:hAnsi="Arial"/>
          <w:b/>
          <w:bCs/>
          <w:noProof/>
        </w:rPr>
        <w:t xml:space="preserve"> the mandatory Rel-16 RRM requirements, </w:t>
      </w:r>
      <w:r w:rsidR="007F0AEB">
        <w:rPr>
          <w:rFonts w:ascii="Arial" w:hAnsi="Arial"/>
          <w:b/>
          <w:bCs/>
          <w:noProof/>
        </w:rPr>
        <w:t>d</w:t>
      </w:r>
      <w:r w:rsidRPr="00FE17B3">
        <w:rPr>
          <w:rFonts w:ascii="Arial" w:hAnsi="Arial"/>
          <w:b/>
          <w:bCs/>
          <w:noProof/>
        </w:rPr>
        <w:t xml:space="preserve">o companies </w:t>
      </w:r>
      <w:r>
        <w:rPr>
          <w:rFonts w:ascii="Arial" w:hAnsi="Arial"/>
          <w:b/>
          <w:bCs/>
          <w:noProof/>
        </w:rPr>
        <w:t>think that there is a need t</w:t>
      </w:r>
      <w:r w:rsidR="007F0AEB">
        <w:rPr>
          <w:rFonts w:ascii="Arial" w:hAnsi="Arial"/>
          <w:b/>
          <w:bCs/>
          <w:noProof/>
        </w:rPr>
        <w:t xml:space="preserve">o capture </w:t>
      </w:r>
      <w:r w:rsidR="00FB00B0">
        <w:rPr>
          <w:rFonts w:ascii="Arial" w:hAnsi="Arial"/>
          <w:b/>
          <w:bCs/>
          <w:noProof/>
        </w:rPr>
        <w:t xml:space="preserve">the following </w:t>
      </w:r>
      <w:r w:rsidR="007F0AEB">
        <w:rPr>
          <w:rFonts w:ascii="Arial" w:hAnsi="Arial"/>
          <w:b/>
          <w:bCs/>
          <w:noProof/>
        </w:rPr>
        <w:t>mandatory Rel-16 RRM requirement in TS38.306</w:t>
      </w:r>
      <w:r w:rsidRPr="00FE17B3">
        <w:rPr>
          <w:rFonts w:ascii="Arial" w:hAnsi="Arial"/>
          <w:b/>
          <w:bCs/>
          <w:noProof/>
        </w:rPr>
        <w:t>?</w:t>
      </w:r>
      <w:r>
        <w:rPr>
          <w:rFonts w:ascii="Arial" w:hAnsi="Arial"/>
          <w:b/>
          <w:bCs/>
          <w:noProof/>
        </w:rPr>
        <w:t xml:space="preserve"> </w:t>
      </w:r>
    </w:p>
    <w:p w14:paraId="3A08F35E" w14:textId="41D00D87" w:rsidR="00FB00B0" w:rsidRDefault="00FB00B0" w:rsidP="00694592">
      <w:pPr>
        <w:spacing w:after="0"/>
        <w:jc w:val="both"/>
        <w:rPr>
          <w:rFonts w:ascii="Arial" w:hAnsi="Arial"/>
          <w:noProof/>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010"/>
      </w:tblGrid>
      <w:tr w:rsidR="00850190" w:rsidRPr="00F11278" w14:paraId="32303A07" w14:textId="77777777" w:rsidTr="00C46135">
        <w:trPr>
          <w:cantSplit/>
          <w:trHeight w:val="185"/>
          <w:tblHeader/>
        </w:trPr>
        <w:tc>
          <w:tcPr>
            <w:tcW w:w="8010" w:type="dxa"/>
          </w:tcPr>
          <w:p w14:paraId="3CB2CB5B" w14:textId="77777777" w:rsidR="00850190" w:rsidRPr="00F11278" w:rsidRDefault="00850190" w:rsidP="00B35C69">
            <w:pPr>
              <w:pStyle w:val="TAH"/>
            </w:pPr>
            <w:r w:rsidRPr="00F11278">
              <w:t>Definitions for feature</w:t>
            </w:r>
          </w:p>
        </w:tc>
      </w:tr>
      <w:tr w:rsidR="00850190" w:rsidRPr="00F11278" w14:paraId="54084206" w14:textId="77777777" w:rsidTr="00C46135">
        <w:trPr>
          <w:cantSplit/>
          <w:trHeight w:val="546"/>
          <w:tblHeader/>
        </w:trPr>
        <w:tc>
          <w:tcPr>
            <w:tcW w:w="8010" w:type="dxa"/>
          </w:tcPr>
          <w:p w14:paraId="7F2EDB75" w14:textId="77777777" w:rsidR="00850190" w:rsidRPr="00F11278" w:rsidRDefault="00850190" w:rsidP="00B35C69">
            <w:pPr>
              <w:pStyle w:val="TAL"/>
              <w:rPr>
                <w:b/>
                <w:bCs/>
              </w:rPr>
            </w:pPr>
            <w:r w:rsidRPr="00CC58A1">
              <w:rPr>
                <w:b/>
                <w:bCs/>
              </w:rPr>
              <w:t xml:space="preserve">RRM requirements of multiple SCell activation </w:t>
            </w:r>
          </w:p>
          <w:p w14:paraId="43A60B31"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requirements for multiple SCell activation </w:t>
            </w:r>
            <w:r w:rsidRPr="00F11278">
              <w:t xml:space="preserve">as specified in </w:t>
            </w:r>
            <w:r>
              <w:t xml:space="preserve">subclause 8.3.7 of </w:t>
            </w:r>
            <w:r w:rsidRPr="00F11278">
              <w:t>TS 38.</w:t>
            </w:r>
            <w:r>
              <w:t>133</w:t>
            </w:r>
            <w:r w:rsidRPr="00F11278">
              <w:t xml:space="preserve"> [</w:t>
            </w:r>
            <w:r>
              <w:t>5</w:t>
            </w:r>
            <w:r w:rsidRPr="00F11278">
              <w:t xml:space="preserve">]. </w:t>
            </w:r>
          </w:p>
        </w:tc>
      </w:tr>
      <w:tr w:rsidR="00850190" w:rsidRPr="00F11278" w14:paraId="24AAFDD9" w14:textId="77777777" w:rsidTr="00C46135">
        <w:trPr>
          <w:cantSplit/>
          <w:trHeight w:val="546"/>
          <w:tblHeader/>
        </w:trPr>
        <w:tc>
          <w:tcPr>
            <w:tcW w:w="8010" w:type="dxa"/>
          </w:tcPr>
          <w:p w14:paraId="5BD9B73F" w14:textId="77777777" w:rsidR="00850190" w:rsidRDefault="00850190" w:rsidP="00B35C69">
            <w:pPr>
              <w:pStyle w:val="TAL"/>
              <w:rPr>
                <w:b/>
                <w:bCs/>
              </w:rPr>
            </w:pPr>
            <w:r w:rsidRPr="00B9605C">
              <w:rPr>
                <w:b/>
                <w:bCs/>
              </w:rPr>
              <w:t xml:space="preserve">UE requirements for UE-specific channel bandwidth change </w:t>
            </w:r>
          </w:p>
          <w:p w14:paraId="4A57C846"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w:t>
            </w:r>
            <w:r w:rsidRPr="001C2BDD">
              <w:t xml:space="preserve">requirements for UE-specific channel bandwidth change </w:t>
            </w:r>
            <w:r w:rsidRPr="00F11278">
              <w:t xml:space="preserve">as specified in </w:t>
            </w:r>
            <w:r>
              <w:t xml:space="preserve">clause 8.13 of </w:t>
            </w:r>
            <w:r w:rsidRPr="00F11278">
              <w:t>TS 38.</w:t>
            </w:r>
            <w:r>
              <w:t>133</w:t>
            </w:r>
            <w:r w:rsidRPr="00F11278">
              <w:t xml:space="preserve"> [</w:t>
            </w:r>
            <w:r>
              <w:t>5</w:t>
            </w:r>
            <w:r w:rsidRPr="00F11278">
              <w:t>].</w:t>
            </w:r>
          </w:p>
        </w:tc>
      </w:tr>
      <w:tr w:rsidR="00850190" w:rsidRPr="00F11278" w14:paraId="08272C19" w14:textId="77777777" w:rsidTr="00C46135">
        <w:trPr>
          <w:cantSplit/>
          <w:trHeight w:val="546"/>
          <w:tblHeader/>
        </w:trPr>
        <w:tc>
          <w:tcPr>
            <w:tcW w:w="8010" w:type="dxa"/>
          </w:tcPr>
          <w:p w14:paraId="4ED92E32" w14:textId="77777777" w:rsidR="00850190" w:rsidRPr="00F11278" w:rsidRDefault="00850190" w:rsidP="00B35C69">
            <w:pPr>
              <w:pStyle w:val="TAL"/>
              <w:rPr>
                <w:b/>
                <w:bCs/>
              </w:rPr>
            </w:pPr>
            <w:bookmarkStart w:id="72" w:name="_Hlk40614453"/>
            <w:r w:rsidRPr="00B9605C">
              <w:rPr>
                <w:b/>
                <w:bCs/>
              </w:rPr>
              <w:t>UE requirements for UL spatial relation switch</w:t>
            </w:r>
          </w:p>
          <w:p w14:paraId="7CCE0F20"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delay requirements for </w:t>
            </w:r>
            <w:r w:rsidRPr="001C2BDD">
              <w:t xml:space="preserve">UL spatial relation switch </w:t>
            </w:r>
            <w:r w:rsidRPr="00F11278">
              <w:t xml:space="preserve">as specified in </w:t>
            </w:r>
            <w:r>
              <w:t xml:space="preserve">subclause 8.12 of </w:t>
            </w:r>
            <w:r w:rsidRPr="00F11278">
              <w:t>TS 38.</w:t>
            </w:r>
            <w:r>
              <w:t>133</w:t>
            </w:r>
            <w:r w:rsidRPr="00F11278">
              <w:t xml:space="preserve"> [</w:t>
            </w:r>
            <w:r>
              <w:t>5</w:t>
            </w:r>
            <w:r w:rsidRPr="00F11278">
              <w:t>].</w:t>
            </w:r>
          </w:p>
        </w:tc>
      </w:tr>
      <w:bookmarkEnd w:id="72"/>
    </w:tbl>
    <w:p w14:paraId="65A3D1B4" w14:textId="58B0C22D" w:rsidR="00850190" w:rsidRDefault="00850190" w:rsidP="00694592">
      <w:pPr>
        <w:spacing w:after="0"/>
        <w:jc w:val="both"/>
        <w:rPr>
          <w:ins w:id="73" w:author="Rapp" w:date="2021-01-25T20:11:00Z"/>
          <w:rFonts w:ascii="Arial" w:hAnsi="Arial"/>
          <w:noProof/>
        </w:rPr>
      </w:pPr>
    </w:p>
    <w:p w14:paraId="6DC38F7E" w14:textId="77777777" w:rsidR="00FB00B0" w:rsidRDefault="00FB00B0" w:rsidP="0069459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694592" w:rsidRPr="000005B0" w14:paraId="58FBAD06" w14:textId="77777777" w:rsidTr="006054D9">
        <w:tc>
          <w:tcPr>
            <w:tcW w:w="1837" w:type="dxa"/>
          </w:tcPr>
          <w:p w14:paraId="46813F1E" w14:textId="77777777" w:rsidR="00694592" w:rsidRPr="000005B0" w:rsidRDefault="00694592" w:rsidP="00B35C69">
            <w:pPr>
              <w:spacing w:after="0"/>
              <w:jc w:val="both"/>
              <w:rPr>
                <w:rFonts w:ascii="Arial" w:hAnsi="Arial"/>
                <w:b/>
                <w:bCs/>
                <w:noProof/>
              </w:rPr>
            </w:pPr>
            <w:r w:rsidRPr="000005B0">
              <w:rPr>
                <w:rFonts w:ascii="Arial" w:hAnsi="Arial"/>
                <w:b/>
                <w:bCs/>
                <w:noProof/>
              </w:rPr>
              <w:t>Company</w:t>
            </w:r>
          </w:p>
        </w:tc>
        <w:tc>
          <w:tcPr>
            <w:tcW w:w="1985" w:type="dxa"/>
          </w:tcPr>
          <w:p w14:paraId="675F2CD3" w14:textId="77777777" w:rsidR="00694592" w:rsidRPr="000005B0" w:rsidRDefault="00694592" w:rsidP="00B35C69">
            <w:pPr>
              <w:spacing w:after="0"/>
              <w:jc w:val="both"/>
              <w:rPr>
                <w:rFonts w:ascii="Arial" w:hAnsi="Arial"/>
                <w:b/>
                <w:bCs/>
                <w:noProof/>
              </w:rPr>
            </w:pPr>
            <w:r w:rsidRPr="000005B0">
              <w:rPr>
                <w:rFonts w:ascii="Arial" w:hAnsi="Arial"/>
                <w:b/>
                <w:bCs/>
                <w:noProof/>
              </w:rPr>
              <w:t>Yes/No</w:t>
            </w:r>
          </w:p>
        </w:tc>
        <w:tc>
          <w:tcPr>
            <w:tcW w:w="5807" w:type="dxa"/>
          </w:tcPr>
          <w:p w14:paraId="49478D11" w14:textId="77777777" w:rsidR="00694592" w:rsidRPr="000005B0" w:rsidRDefault="00694592" w:rsidP="00B35C69">
            <w:pPr>
              <w:spacing w:after="0"/>
              <w:jc w:val="both"/>
              <w:rPr>
                <w:rFonts w:ascii="Arial" w:hAnsi="Arial"/>
                <w:b/>
                <w:bCs/>
                <w:noProof/>
              </w:rPr>
            </w:pPr>
            <w:r w:rsidRPr="000005B0">
              <w:rPr>
                <w:rFonts w:ascii="Arial" w:hAnsi="Arial"/>
                <w:b/>
                <w:bCs/>
                <w:noProof/>
              </w:rPr>
              <w:t>Comments</w:t>
            </w:r>
          </w:p>
        </w:tc>
      </w:tr>
      <w:tr w:rsidR="00694592" w:rsidRPr="000005B0" w14:paraId="1CB90EF8" w14:textId="77777777" w:rsidTr="006054D9">
        <w:tc>
          <w:tcPr>
            <w:tcW w:w="1837" w:type="dxa"/>
          </w:tcPr>
          <w:p w14:paraId="4A29B5F1" w14:textId="65A2B19C" w:rsidR="00694592" w:rsidRPr="000005B0" w:rsidRDefault="0004360C" w:rsidP="00B35C69">
            <w:pPr>
              <w:spacing w:after="0"/>
              <w:jc w:val="both"/>
              <w:rPr>
                <w:rFonts w:ascii="Arial" w:hAnsi="Arial"/>
                <w:noProof/>
              </w:rPr>
            </w:pPr>
            <w:ins w:id="74" w:author="Diaz Sendra,S,Salva,TLW8 R" w:date="2021-01-27T07:49:00Z">
              <w:r>
                <w:rPr>
                  <w:rFonts w:ascii="Arial" w:hAnsi="Arial"/>
                  <w:noProof/>
                </w:rPr>
                <w:t>BT</w:t>
              </w:r>
            </w:ins>
          </w:p>
        </w:tc>
        <w:tc>
          <w:tcPr>
            <w:tcW w:w="1985" w:type="dxa"/>
          </w:tcPr>
          <w:p w14:paraId="3D35B492" w14:textId="6F9E94C9" w:rsidR="00694592" w:rsidRPr="000005B0" w:rsidRDefault="0004360C" w:rsidP="00B35C69">
            <w:pPr>
              <w:spacing w:after="0"/>
              <w:jc w:val="both"/>
              <w:rPr>
                <w:rFonts w:ascii="Arial" w:hAnsi="Arial"/>
                <w:noProof/>
              </w:rPr>
            </w:pPr>
            <w:ins w:id="75" w:author="Diaz Sendra,S,Salva,TLW8 R" w:date="2021-01-27T07:49:00Z">
              <w:r>
                <w:rPr>
                  <w:rFonts w:ascii="Arial" w:hAnsi="Arial"/>
                  <w:noProof/>
                </w:rPr>
                <w:t>Y</w:t>
              </w:r>
              <w:r w:rsidR="00DF590D">
                <w:rPr>
                  <w:rFonts w:ascii="Arial" w:hAnsi="Arial"/>
                  <w:noProof/>
                </w:rPr>
                <w:t>e</w:t>
              </w:r>
              <w:r>
                <w:rPr>
                  <w:rFonts w:ascii="Arial" w:hAnsi="Arial"/>
                  <w:noProof/>
                </w:rPr>
                <w:t>s</w:t>
              </w:r>
            </w:ins>
          </w:p>
        </w:tc>
        <w:tc>
          <w:tcPr>
            <w:tcW w:w="5807" w:type="dxa"/>
          </w:tcPr>
          <w:p w14:paraId="505D0C98" w14:textId="4073B146" w:rsidR="00694592" w:rsidRPr="000005B0" w:rsidRDefault="009177EB" w:rsidP="00B35C69">
            <w:pPr>
              <w:spacing w:after="0"/>
              <w:jc w:val="both"/>
              <w:rPr>
                <w:rFonts w:ascii="Arial" w:hAnsi="Arial"/>
                <w:noProof/>
              </w:rPr>
            </w:pPr>
            <w:ins w:id="76" w:author="Diaz Sendra,S,Salva,TLW8 R" w:date="2021-01-27T07:50:00Z">
              <w:r>
                <w:rPr>
                  <w:rFonts w:ascii="Arial" w:hAnsi="Arial"/>
                  <w:noProof/>
                </w:rPr>
                <w:t xml:space="preserve">In a situation where a </w:t>
              </w:r>
            </w:ins>
            <w:ins w:id="77" w:author="Diaz Sendra,S,Salva,TLW8 R" w:date="2021-01-27T07:51:00Z">
              <w:r>
                <w:rPr>
                  <w:rFonts w:ascii="Arial" w:hAnsi="Arial"/>
                  <w:noProof/>
                </w:rPr>
                <w:t>parameter is optional for Re</w:t>
              </w:r>
              <w:r w:rsidR="005826B3">
                <w:rPr>
                  <w:rFonts w:ascii="Arial" w:hAnsi="Arial"/>
                  <w:noProof/>
                </w:rPr>
                <w:t xml:space="preserve">l-15 UEs but mandatory for Rel-16, it is simpler to capture them in a single document. TS 38.306 seems to be the most appropriate one </w:t>
              </w:r>
              <w:r w:rsidR="001E0C51">
                <w:rPr>
                  <w:rFonts w:ascii="Arial" w:hAnsi="Arial"/>
                  <w:noProof/>
                </w:rPr>
                <w:t>co</w:t>
              </w:r>
            </w:ins>
            <w:ins w:id="78" w:author="Diaz Sendra,S,Salva,TLW8 R" w:date="2021-01-27T07:52:00Z">
              <w:r w:rsidR="001E0C51">
                <w:rPr>
                  <w:rFonts w:ascii="Arial" w:hAnsi="Arial"/>
                  <w:noProof/>
                </w:rPr>
                <w:t>nsidering 38.822 was a draft an discontinued time ago.</w:t>
              </w:r>
            </w:ins>
          </w:p>
        </w:tc>
      </w:tr>
      <w:tr w:rsidR="006054D9" w:rsidRPr="000005B0" w14:paraId="42B51922" w14:textId="77777777" w:rsidTr="006054D9">
        <w:tc>
          <w:tcPr>
            <w:tcW w:w="1837" w:type="dxa"/>
          </w:tcPr>
          <w:p w14:paraId="027FFB37" w14:textId="78DEEC2B" w:rsidR="006054D9" w:rsidRPr="000005B0" w:rsidRDefault="006054D9" w:rsidP="006054D9">
            <w:pPr>
              <w:spacing w:after="0"/>
              <w:jc w:val="both"/>
              <w:rPr>
                <w:rFonts w:ascii="Arial" w:hAnsi="Arial"/>
                <w:noProof/>
              </w:rPr>
            </w:pPr>
            <w:ins w:id="79" w:author="Seau Sian (Intel)" w:date="2021-01-27T09:41:00Z">
              <w:r>
                <w:rPr>
                  <w:rFonts w:ascii="Arial" w:hAnsi="Arial"/>
                  <w:noProof/>
                </w:rPr>
                <w:t>Intel</w:t>
              </w:r>
            </w:ins>
          </w:p>
        </w:tc>
        <w:tc>
          <w:tcPr>
            <w:tcW w:w="1985" w:type="dxa"/>
          </w:tcPr>
          <w:p w14:paraId="02D52C86" w14:textId="1B1724AF" w:rsidR="006054D9" w:rsidRPr="000005B0" w:rsidRDefault="006054D9" w:rsidP="006054D9">
            <w:pPr>
              <w:spacing w:after="0"/>
              <w:jc w:val="both"/>
              <w:rPr>
                <w:rFonts w:ascii="Arial" w:hAnsi="Arial"/>
                <w:noProof/>
              </w:rPr>
            </w:pPr>
            <w:ins w:id="80" w:author="Seau Sian (Intel)" w:date="2021-01-27T09:41:00Z">
              <w:r>
                <w:rPr>
                  <w:rFonts w:ascii="Arial" w:hAnsi="Arial"/>
                  <w:noProof/>
                </w:rPr>
                <w:t>No</w:t>
              </w:r>
            </w:ins>
          </w:p>
        </w:tc>
        <w:tc>
          <w:tcPr>
            <w:tcW w:w="5807" w:type="dxa"/>
          </w:tcPr>
          <w:p w14:paraId="4719C55B" w14:textId="61E7192D" w:rsidR="006054D9" w:rsidRPr="000005B0" w:rsidRDefault="006054D9" w:rsidP="006054D9">
            <w:pPr>
              <w:spacing w:after="0"/>
              <w:jc w:val="both"/>
              <w:rPr>
                <w:rFonts w:ascii="Arial" w:hAnsi="Arial"/>
                <w:noProof/>
              </w:rPr>
            </w:pPr>
            <w:ins w:id="81" w:author="Seau Sian (Intel)" w:date="2021-01-27T09:41:00Z">
              <w:r>
                <w:rPr>
                  <w:rFonts w:ascii="Arial" w:hAnsi="Arial"/>
                  <w:noProof/>
                </w:rPr>
                <w:t>We have not done this for Rel-15 and hence we should not do it for Rel-16.  Otherwise, there is inconsistency.</w:t>
              </w:r>
            </w:ins>
          </w:p>
        </w:tc>
      </w:tr>
      <w:tr w:rsidR="006054D9" w:rsidRPr="000005B0" w14:paraId="27B20653" w14:textId="77777777" w:rsidTr="006054D9">
        <w:tc>
          <w:tcPr>
            <w:tcW w:w="1837" w:type="dxa"/>
          </w:tcPr>
          <w:p w14:paraId="389200D3" w14:textId="34B1DEE5" w:rsidR="006054D9" w:rsidRPr="0095544A" w:rsidRDefault="0095544A" w:rsidP="006054D9">
            <w:pPr>
              <w:spacing w:after="0"/>
              <w:jc w:val="both"/>
              <w:rPr>
                <w:rFonts w:ascii="Arial" w:eastAsia="游明朝" w:hAnsi="Arial" w:hint="eastAsia"/>
                <w:noProof/>
              </w:rPr>
            </w:pPr>
            <w:ins w:id="82" w:author="Qualcomm (Masato)" w:date="2021-01-27T21:24:00Z">
              <w:r>
                <w:rPr>
                  <w:rFonts w:ascii="Arial" w:eastAsia="游明朝" w:hAnsi="Arial" w:hint="eastAsia"/>
                  <w:noProof/>
                </w:rPr>
                <w:t>Q</w:t>
              </w:r>
              <w:r>
                <w:rPr>
                  <w:rFonts w:ascii="Arial" w:eastAsia="游明朝" w:hAnsi="Arial"/>
                  <w:noProof/>
                </w:rPr>
                <w:t>ualcomm Incorporated</w:t>
              </w:r>
            </w:ins>
          </w:p>
        </w:tc>
        <w:tc>
          <w:tcPr>
            <w:tcW w:w="1985" w:type="dxa"/>
          </w:tcPr>
          <w:p w14:paraId="54365F77" w14:textId="5C330FF6" w:rsidR="006054D9" w:rsidRPr="0095544A" w:rsidRDefault="0095544A" w:rsidP="006054D9">
            <w:pPr>
              <w:spacing w:after="0"/>
              <w:jc w:val="both"/>
              <w:rPr>
                <w:rFonts w:ascii="Arial" w:eastAsia="游明朝" w:hAnsi="Arial" w:hint="eastAsia"/>
                <w:noProof/>
              </w:rPr>
            </w:pPr>
            <w:ins w:id="83" w:author="Qualcomm (Masato)" w:date="2021-01-27T21:24:00Z">
              <w:r>
                <w:rPr>
                  <w:rFonts w:ascii="Arial" w:eastAsia="游明朝" w:hAnsi="Arial" w:hint="eastAsia"/>
                  <w:noProof/>
                </w:rPr>
                <w:t>N</w:t>
              </w:r>
              <w:r>
                <w:rPr>
                  <w:rFonts w:ascii="Arial" w:eastAsia="游明朝" w:hAnsi="Arial"/>
                  <w:noProof/>
                </w:rPr>
                <w:t>o</w:t>
              </w:r>
            </w:ins>
          </w:p>
        </w:tc>
        <w:tc>
          <w:tcPr>
            <w:tcW w:w="5807" w:type="dxa"/>
          </w:tcPr>
          <w:p w14:paraId="44F936A4" w14:textId="0E27F355" w:rsidR="006054D9" w:rsidRPr="0095544A" w:rsidRDefault="0095544A" w:rsidP="006054D9">
            <w:pPr>
              <w:spacing w:after="0"/>
              <w:jc w:val="both"/>
              <w:rPr>
                <w:rFonts w:ascii="Arial" w:eastAsia="游明朝" w:hAnsi="Arial" w:hint="eastAsia"/>
                <w:noProof/>
              </w:rPr>
            </w:pPr>
            <w:bookmarkStart w:id="84" w:name="_Hlk62676014"/>
            <w:ins w:id="85" w:author="Qualcomm (Masato)" w:date="2021-01-27T21:24:00Z">
              <w:r>
                <w:rPr>
                  <w:rFonts w:ascii="Arial" w:eastAsia="游明朝" w:hAnsi="Arial" w:hint="eastAsia"/>
                  <w:noProof/>
                </w:rPr>
                <w:t>T</w:t>
              </w:r>
              <w:r>
                <w:rPr>
                  <w:rFonts w:ascii="Arial" w:eastAsia="游明朝" w:hAnsi="Arial"/>
                  <w:noProof/>
                </w:rPr>
                <w:t>his should carefully be done together with RAN4</w:t>
              </w:r>
            </w:ins>
            <w:ins w:id="86" w:author="Qualcomm (Masato)" w:date="2021-01-27T21:25:00Z">
              <w:r>
                <w:rPr>
                  <w:rFonts w:ascii="Arial" w:eastAsia="游明朝" w:hAnsi="Arial"/>
                  <w:noProof/>
                </w:rPr>
                <w:t xml:space="preserve"> so it does not back</w:t>
              </w:r>
            </w:ins>
            <w:ins w:id="87" w:author="Qualcomm (Masato)" w:date="2021-01-27T21:26:00Z">
              <w:r>
                <w:rPr>
                  <w:rFonts w:ascii="Arial" w:eastAsia="游明朝" w:hAnsi="Arial"/>
                  <w:noProof/>
                </w:rPr>
                <w:t>fire.</w:t>
              </w:r>
            </w:ins>
            <w:ins w:id="88" w:author="Qualcomm (Masato)" w:date="2021-01-27T21:24:00Z">
              <w:r>
                <w:rPr>
                  <w:rFonts w:ascii="Arial" w:eastAsia="游明朝" w:hAnsi="Arial"/>
                  <w:noProof/>
                </w:rPr>
                <w:t xml:space="preserve"> Keeping </w:t>
              </w:r>
            </w:ins>
            <w:ins w:id="89" w:author="Qualcomm (Masato)" w:date="2021-01-27T21:25:00Z">
              <w:r>
                <w:rPr>
                  <w:rFonts w:ascii="Arial" w:eastAsia="游明朝" w:hAnsi="Arial"/>
                  <w:noProof/>
                </w:rPr>
                <w:t>38.306 updated to RAN4’s latest status has been very difficult and sometimes resulted in</w:t>
              </w:r>
            </w:ins>
            <w:ins w:id="90" w:author="Qualcomm (Masato)" w:date="2021-01-27T21:26:00Z">
              <w:r>
                <w:rPr>
                  <w:rFonts w:ascii="Arial" w:eastAsia="游明朝" w:hAnsi="Arial"/>
                  <w:noProof/>
                </w:rPr>
                <w:t xml:space="preserve"> much work </w:t>
              </w:r>
            </w:ins>
            <w:ins w:id="91" w:author="Qualcomm (Masato)" w:date="2021-01-27T21:27:00Z">
              <w:r>
                <w:rPr>
                  <w:rFonts w:ascii="Arial" w:eastAsia="游明朝" w:hAnsi="Arial"/>
                  <w:noProof/>
                </w:rPr>
                <w:t xml:space="preserve">for RAN2 </w:t>
              </w:r>
            </w:ins>
            <w:ins w:id="92" w:author="Qualcomm (Masato)" w:date="2021-01-27T21:26:00Z">
              <w:r>
                <w:rPr>
                  <w:rFonts w:ascii="Arial" w:eastAsia="游明朝" w:hAnsi="Arial"/>
                  <w:noProof/>
                </w:rPr>
                <w:t xml:space="preserve">to </w:t>
              </w:r>
            </w:ins>
            <w:ins w:id="93" w:author="Qualcomm (Masato)" w:date="2021-01-27T21:27:00Z">
              <w:r>
                <w:rPr>
                  <w:rFonts w:ascii="Arial" w:eastAsia="游明朝" w:hAnsi="Arial"/>
                  <w:noProof/>
                </w:rPr>
                <w:t>resolve out of sync.</w:t>
              </w:r>
            </w:ins>
            <w:bookmarkEnd w:id="84"/>
          </w:p>
        </w:tc>
      </w:tr>
      <w:tr w:rsidR="006054D9" w:rsidRPr="000005B0" w14:paraId="137158D6" w14:textId="77777777" w:rsidTr="006054D9">
        <w:tc>
          <w:tcPr>
            <w:tcW w:w="1837" w:type="dxa"/>
          </w:tcPr>
          <w:p w14:paraId="73A96256" w14:textId="77777777" w:rsidR="006054D9" w:rsidRPr="000005B0" w:rsidRDefault="006054D9" w:rsidP="006054D9">
            <w:pPr>
              <w:spacing w:after="0"/>
              <w:jc w:val="both"/>
              <w:rPr>
                <w:rFonts w:ascii="Arial" w:hAnsi="Arial"/>
                <w:noProof/>
              </w:rPr>
            </w:pPr>
          </w:p>
        </w:tc>
        <w:tc>
          <w:tcPr>
            <w:tcW w:w="1985" w:type="dxa"/>
          </w:tcPr>
          <w:p w14:paraId="442E6252" w14:textId="77777777" w:rsidR="006054D9" w:rsidRPr="000005B0" w:rsidRDefault="006054D9" w:rsidP="006054D9">
            <w:pPr>
              <w:spacing w:after="0"/>
              <w:jc w:val="both"/>
              <w:rPr>
                <w:rFonts w:ascii="Arial" w:hAnsi="Arial"/>
                <w:noProof/>
              </w:rPr>
            </w:pPr>
          </w:p>
        </w:tc>
        <w:tc>
          <w:tcPr>
            <w:tcW w:w="5807" w:type="dxa"/>
          </w:tcPr>
          <w:p w14:paraId="427EBEFA" w14:textId="77777777" w:rsidR="006054D9" w:rsidRPr="000005B0" w:rsidRDefault="006054D9" w:rsidP="006054D9">
            <w:pPr>
              <w:spacing w:after="0"/>
              <w:jc w:val="both"/>
              <w:rPr>
                <w:rFonts w:ascii="Arial" w:hAnsi="Arial"/>
                <w:noProof/>
              </w:rPr>
            </w:pPr>
          </w:p>
        </w:tc>
      </w:tr>
      <w:tr w:rsidR="006054D9" w:rsidRPr="000005B0" w14:paraId="5B98331D" w14:textId="77777777" w:rsidTr="006054D9">
        <w:tc>
          <w:tcPr>
            <w:tcW w:w="1837" w:type="dxa"/>
          </w:tcPr>
          <w:p w14:paraId="7E69BF50" w14:textId="77777777" w:rsidR="006054D9" w:rsidRPr="000005B0" w:rsidRDefault="006054D9" w:rsidP="006054D9">
            <w:pPr>
              <w:spacing w:after="0"/>
              <w:jc w:val="both"/>
              <w:rPr>
                <w:rFonts w:ascii="Arial" w:hAnsi="Arial"/>
                <w:noProof/>
              </w:rPr>
            </w:pPr>
          </w:p>
        </w:tc>
        <w:tc>
          <w:tcPr>
            <w:tcW w:w="1985" w:type="dxa"/>
          </w:tcPr>
          <w:p w14:paraId="39DD5B65" w14:textId="77777777" w:rsidR="006054D9" w:rsidRPr="000005B0" w:rsidRDefault="006054D9" w:rsidP="006054D9">
            <w:pPr>
              <w:spacing w:after="0"/>
              <w:jc w:val="both"/>
              <w:rPr>
                <w:rFonts w:ascii="Arial" w:hAnsi="Arial"/>
                <w:noProof/>
              </w:rPr>
            </w:pPr>
          </w:p>
        </w:tc>
        <w:tc>
          <w:tcPr>
            <w:tcW w:w="5807" w:type="dxa"/>
          </w:tcPr>
          <w:p w14:paraId="7C080AED" w14:textId="77777777" w:rsidR="006054D9" w:rsidRPr="000005B0" w:rsidRDefault="006054D9" w:rsidP="006054D9">
            <w:pPr>
              <w:spacing w:after="0"/>
              <w:jc w:val="both"/>
              <w:rPr>
                <w:rFonts w:ascii="Arial" w:hAnsi="Arial"/>
                <w:noProof/>
              </w:rPr>
            </w:pPr>
          </w:p>
        </w:tc>
      </w:tr>
    </w:tbl>
    <w:p w14:paraId="4DD63B8C" w14:textId="77777777" w:rsidR="005578EB" w:rsidRDefault="005578EB" w:rsidP="000E7C17">
      <w:pPr>
        <w:spacing w:after="0"/>
        <w:jc w:val="both"/>
        <w:rPr>
          <w:rFonts w:ascii="Arial" w:hAnsi="Arial"/>
          <w:noProof/>
        </w:rPr>
      </w:pPr>
    </w:p>
    <w:p w14:paraId="229CA876" w14:textId="2081223E" w:rsidR="00701D18" w:rsidRDefault="0008471B" w:rsidP="000E7C17">
      <w:pPr>
        <w:spacing w:after="0"/>
        <w:jc w:val="both"/>
        <w:rPr>
          <w:rFonts w:ascii="Arial" w:hAnsi="Arial"/>
          <w:noProof/>
        </w:rPr>
      </w:pPr>
      <w:r>
        <w:rPr>
          <w:rFonts w:ascii="Arial" w:hAnsi="Arial"/>
          <w:noProof/>
        </w:rPr>
        <w:t xml:space="preserve">R2-2100954 </w:t>
      </w:r>
      <w:r w:rsidR="0060234D">
        <w:rPr>
          <w:rFonts w:ascii="Arial" w:hAnsi="Arial"/>
          <w:noProof/>
        </w:rPr>
        <w:t xml:space="preserve">also proposed to </w:t>
      </w:r>
      <w:r w:rsidR="0056212C">
        <w:rPr>
          <w:rFonts w:ascii="Arial" w:hAnsi="Arial"/>
          <w:noProof/>
        </w:rPr>
        <w:t xml:space="preserve">copy </w:t>
      </w:r>
      <w:r w:rsidR="00A15C68">
        <w:rPr>
          <w:rFonts w:ascii="Arial" w:hAnsi="Arial"/>
          <w:noProof/>
        </w:rPr>
        <w:t>RAN5</w:t>
      </w:r>
      <w:r w:rsidR="0056212C">
        <w:rPr>
          <w:rFonts w:ascii="Arial" w:hAnsi="Arial"/>
          <w:noProof/>
        </w:rPr>
        <w:t xml:space="preserve"> in cc in the reply LS back to RAN4</w:t>
      </w:r>
      <w:r w:rsidR="00A15C68">
        <w:rPr>
          <w:rFonts w:ascii="Arial" w:hAnsi="Arial"/>
          <w:noProof/>
        </w:rPr>
        <w:t xml:space="preserve"> so that RAN5 is made aware of these </w:t>
      </w:r>
      <w:r w:rsidR="00510DCB">
        <w:rPr>
          <w:rFonts w:ascii="Arial" w:hAnsi="Arial"/>
          <w:noProof/>
        </w:rPr>
        <w:t>mandatory RRM req</w:t>
      </w:r>
      <w:r w:rsidR="00AB3B3C">
        <w:rPr>
          <w:rFonts w:ascii="Arial" w:hAnsi="Arial"/>
          <w:noProof/>
        </w:rPr>
        <w:t>ui</w:t>
      </w:r>
      <w:r w:rsidR="00510DCB">
        <w:rPr>
          <w:rFonts w:ascii="Arial" w:hAnsi="Arial"/>
          <w:noProof/>
        </w:rPr>
        <w:t>rements so that they can update their test coverage accordingly</w:t>
      </w:r>
      <w:r w:rsidR="00701D18">
        <w:rPr>
          <w:rFonts w:ascii="Arial" w:hAnsi="Arial"/>
          <w:noProof/>
        </w:rPr>
        <w:t>.</w:t>
      </w:r>
    </w:p>
    <w:p w14:paraId="0B0945D0" w14:textId="48CD4FFA" w:rsidR="00FA448C" w:rsidRDefault="0008471B" w:rsidP="000E7C17">
      <w:pPr>
        <w:spacing w:after="0"/>
        <w:jc w:val="both"/>
        <w:rPr>
          <w:rFonts w:ascii="Arial" w:hAnsi="Arial"/>
          <w:noProof/>
        </w:rPr>
      </w:pPr>
      <w:r>
        <w:rPr>
          <w:rFonts w:ascii="Arial" w:hAnsi="Arial"/>
          <w:noProof/>
        </w:rPr>
        <w:t xml:space="preserve"> </w:t>
      </w:r>
      <w:r w:rsidR="003F30FE" w:rsidRPr="00BB016A">
        <w:rPr>
          <w:b/>
          <w:bCs/>
          <w:noProof/>
        </w:rPr>
        <mc:AlternateContent>
          <mc:Choice Requires="wps">
            <w:drawing>
              <wp:inline distT="0" distB="0" distL="0" distR="0" wp14:anchorId="0781F9FF" wp14:editId="4DAC9DC2">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headEnd/>
                          <a:tailEnd/>
                        </a:ln>
                      </wps:spPr>
                      <wps:txbx>
                        <w:txbxContent>
                          <w:p w14:paraId="711C51B8" w14:textId="77777777" w:rsidR="00B35C69" w:rsidRDefault="00B35C69"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B35C69" w:rsidRDefault="00B35C69"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B35C69" w:rsidRDefault="00B35C69" w:rsidP="003F30FE">
                            <w:r>
                              <w:t xml:space="preserve">. </w:t>
                            </w:r>
                          </w:p>
                          <w:p w14:paraId="0C0B650E" w14:textId="77777777" w:rsidR="00B35C69" w:rsidRDefault="00B35C69" w:rsidP="003F30FE">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2C308D4C" w14:textId="77777777" w:rsidR="00B35C69" w:rsidRDefault="00B35C69" w:rsidP="003F30FE"/>
                        </w:txbxContent>
                      </wps:txbx>
                      <wps:bodyPr rot="0" vert="horz" wrap="square" lIns="91440" tIns="45720" rIns="91440" bIns="45720" anchor="t" anchorCtr="0">
                        <a:noAutofit/>
                      </wps:bodyPr>
                    </wps:wsp>
                  </a:graphicData>
                </a:graphic>
              </wp:inline>
            </w:drawing>
          </mc:Choice>
          <mc:Fallback>
            <w:pict>
              <v:shape w14:anchorId="0781F9FF"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vcJA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">
                <v:textbox>
                  <w:txbxContent>
                    <w:p w14:paraId="711C51B8" w14:textId="77777777" w:rsidR="00B35C69" w:rsidRDefault="00B35C69"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B35C69" w:rsidRDefault="00B35C69"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B35C69" w:rsidRDefault="00B35C69" w:rsidP="003F30FE">
                      <w:r>
                        <w:t xml:space="preserve">. </w:t>
                      </w:r>
                    </w:p>
                    <w:p w14:paraId="0C0B650E" w14:textId="77777777" w:rsidR="00B35C69" w:rsidRDefault="00B35C69" w:rsidP="003F30FE">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2C308D4C" w14:textId="77777777" w:rsidR="00B35C69" w:rsidRDefault="00B35C69" w:rsidP="003F30FE"/>
                  </w:txbxContent>
                </v:textbox>
                <w10:anchorlock/>
              </v:shape>
            </w:pict>
          </mc:Fallback>
        </mc:AlternateContent>
      </w:r>
    </w:p>
    <w:p w14:paraId="041E0FCE" w14:textId="77777777" w:rsidR="00544D51" w:rsidRDefault="00544D51" w:rsidP="00544D51">
      <w:pPr>
        <w:spacing w:after="0"/>
        <w:jc w:val="both"/>
        <w:rPr>
          <w:rFonts w:ascii="Arial" w:hAnsi="Arial"/>
          <w:b/>
          <w:bCs/>
          <w:noProof/>
        </w:rPr>
      </w:pPr>
    </w:p>
    <w:p w14:paraId="1469EFBB" w14:textId="211A36F7" w:rsidR="00544D51" w:rsidRDefault="00544D51" w:rsidP="00544D51">
      <w:pPr>
        <w:spacing w:after="0"/>
        <w:jc w:val="both"/>
        <w:rPr>
          <w:rFonts w:ascii="Arial" w:hAnsi="Arial"/>
          <w:noProof/>
        </w:rPr>
      </w:pPr>
      <w:r w:rsidRPr="00FE17B3">
        <w:rPr>
          <w:rFonts w:ascii="Arial" w:hAnsi="Arial"/>
          <w:b/>
          <w:bCs/>
          <w:noProof/>
        </w:rPr>
        <w:t>Q</w:t>
      </w:r>
      <w:r>
        <w:rPr>
          <w:rFonts w:ascii="Arial" w:hAnsi="Arial"/>
          <w:b/>
          <w:bCs/>
          <w:noProof/>
        </w:rPr>
        <w:t>4.3</w:t>
      </w:r>
      <w:r w:rsidRPr="00FE17B3">
        <w:rPr>
          <w:rFonts w:ascii="Arial" w:hAnsi="Arial"/>
          <w:b/>
          <w:bCs/>
          <w:noProof/>
        </w:rPr>
        <w:t xml:space="preserve"> </w:t>
      </w:r>
      <w:r w:rsidR="00DD1628">
        <w:rPr>
          <w:rFonts w:ascii="Arial" w:hAnsi="Arial"/>
          <w:b/>
          <w:bCs/>
          <w:noProof/>
        </w:rPr>
        <w:t>Do</w:t>
      </w:r>
      <w:r w:rsidRPr="00FE17B3">
        <w:rPr>
          <w:rFonts w:ascii="Arial" w:hAnsi="Arial"/>
          <w:b/>
          <w:bCs/>
          <w:noProof/>
        </w:rPr>
        <w:t xml:space="preserve"> companies </w:t>
      </w:r>
      <w:r>
        <w:rPr>
          <w:rFonts w:ascii="Arial" w:hAnsi="Arial"/>
          <w:b/>
          <w:bCs/>
          <w:noProof/>
        </w:rPr>
        <w:t xml:space="preserve">think that there is a need to </w:t>
      </w:r>
      <w:r w:rsidR="00735ED5">
        <w:rPr>
          <w:rFonts w:ascii="Arial" w:hAnsi="Arial"/>
          <w:b/>
          <w:bCs/>
          <w:noProof/>
        </w:rPr>
        <w:t>inform</w:t>
      </w:r>
      <w:r w:rsidR="004F178B">
        <w:rPr>
          <w:rFonts w:ascii="Arial" w:hAnsi="Arial"/>
          <w:b/>
          <w:bCs/>
          <w:noProof/>
        </w:rPr>
        <w:t xml:space="preserve"> RAN5 in the</w:t>
      </w:r>
      <w:r w:rsidR="00A00351">
        <w:rPr>
          <w:rFonts w:ascii="Arial" w:hAnsi="Arial"/>
          <w:b/>
          <w:bCs/>
          <w:noProof/>
        </w:rPr>
        <w:t xml:space="preserve"> RAN2 reply</w:t>
      </w:r>
      <w:r w:rsidR="004F178B">
        <w:rPr>
          <w:rFonts w:ascii="Arial" w:hAnsi="Arial"/>
          <w:b/>
          <w:bCs/>
          <w:noProof/>
        </w:rPr>
        <w:t xml:space="preserve"> LS</w:t>
      </w:r>
      <w:r w:rsidR="00A00351">
        <w:rPr>
          <w:rFonts w:ascii="Arial" w:hAnsi="Arial"/>
          <w:b/>
          <w:bCs/>
          <w:noProof/>
        </w:rPr>
        <w:t xml:space="preserve"> to RAN4</w:t>
      </w:r>
      <w:r w:rsidR="00735ED5">
        <w:rPr>
          <w:rFonts w:ascii="Arial" w:hAnsi="Arial"/>
          <w:b/>
          <w:bCs/>
          <w:noProof/>
        </w:rPr>
        <w:t xml:space="preserve"> </w:t>
      </w:r>
      <w:r w:rsidR="00735ED5" w:rsidRPr="00735ED5">
        <w:rPr>
          <w:rFonts w:ascii="Arial" w:hAnsi="Arial"/>
          <w:b/>
          <w:bCs/>
          <w:noProof/>
        </w:rPr>
        <w:t>so that RAN5 is made aware of these mandatory RRM reqiorements so that they can update their test coverage accordingly?</w:t>
      </w:r>
      <w:r w:rsidR="00735ED5">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544D51" w:rsidRPr="000005B0" w14:paraId="652A8684" w14:textId="77777777" w:rsidTr="001E0CF3">
        <w:tc>
          <w:tcPr>
            <w:tcW w:w="1837" w:type="dxa"/>
          </w:tcPr>
          <w:p w14:paraId="3F1E8E35" w14:textId="77777777" w:rsidR="00544D51" w:rsidRPr="000005B0" w:rsidRDefault="00544D51" w:rsidP="00B35C69">
            <w:pPr>
              <w:spacing w:after="0"/>
              <w:jc w:val="both"/>
              <w:rPr>
                <w:rFonts w:ascii="Arial" w:hAnsi="Arial"/>
                <w:b/>
                <w:bCs/>
                <w:noProof/>
              </w:rPr>
            </w:pPr>
            <w:r w:rsidRPr="000005B0">
              <w:rPr>
                <w:rFonts w:ascii="Arial" w:hAnsi="Arial"/>
                <w:b/>
                <w:bCs/>
                <w:noProof/>
              </w:rPr>
              <w:t>Company</w:t>
            </w:r>
          </w:p>
        </w:tc>
        <w:tc>
          <w:tcPr>
            <w:tcW w:w="1985" w:type="dxa"/>
          </w:tcPr>
          <w:p w14:paraId="124266B7" w14:textId="77777777" w:rsidR="00544D51" w:rsidRPr="000005B0" w:rsidRDefault="00544D51" w:rsidP="00B35C69">
            <w:pPr>
              <w:spacing w:after="0"/>
              <w:jc w:val="both"/>
              <w:rPr>
                <w:rFonts w:ascii="Arial" w:hAnsi="Arial"/>
                <w:b/>
                <w:bCs/>
                <w:noProof/>
              </w:rPr>
            </w:pPr>
            <w:r w:rsidRPr="000005B0">
              <w:rPr>
                <w:rFonts w:ascii="Arial" w:hAnsi="Arial"/>
                <w:b/>
                <w:bCs/>
                <w:noProof/>
              </w:rPr>
              <w:t>Yes/No</w:t>
            </w:r>
          </w:p>
        </w:tc>
        <w:tc>
          <w:tcPr>
            <w:tcW w:w="5807" w:type="dxa"/>
          </w:tcPr>
          <w:p w14:paraId="186B3DB2" w14:textId="77777777" w:rsidR="00544D51" w:rsidRPr="000005B0" w:rsidRDefault="00544D51" w:rsidP="00B35C69">
            <w:pPr>
              <w:spacing w:after="0"/>
              <w:jc w:val="both"/>
              <w:rPr>
                <w:rFonts w:ascii="Arial" w:hAnsi="Arial"/>
                <w:b/>
                <w:bCs/>
                <w:noProof/>
              </w:rPr>
            </w:pPr>
            <w:r w:rsidRPr="000005B0">
              <w:rPr>
                <w:rFonts w:ascii="Arial" w:hAnsi="Arial"/>
                <w:b/>
                <w:bCs/>
                <w:noProof/>
              </w:rPr>
              <w:t>Comments</w:t>
            </w:r>
          </w:p>
        </w:tc>
      </w:tr>
      <w:tr w:rsidR="00544D51" w:rsidRPr="000005B0" w14:paraId="03BE4F2D" w14:textId="77777777" w:rsidTr="001E0CF3">
        <w:tc>
          <w:tcPr>
            <w:tcW w:w="1837" w:type="dxa"/>
          </w:tcPr>
          <w:p w14:paraId="2B776047" w14:textId="7E324EE6" w:rsidR="00544D51" w:rsidRPr="000005B0" w:rsidRDefault="001E0C51" w:rsidP="00B35C69">
            <w:pPr>
              <w:spacing w:after="0"/>
              <w:jc w:val="both"/>
              <w:rPr>
                <w:rFonts w:ascii="Arial" w:hAnsi="Arial"/>
                <w:noProof/>
              </w:rPr>
            </w:pPr>
            <w:ins w:id="94" w:author="Diaz Sendra,S,Salva,TLW8 R" w:date="2021-01-27T07:52:00Z">
              <w:r>
                <w:rPr>
                  <w:rFonts w:ascii="Arial" w:hAnsi="Arial"/>
                  <w:noProof/>
                </w:rPr>
                <w:t>BT</w:t>
              </w:r>
            </w:ins>
          </w:p>
        </w:tc>
        <w:tc>
          <w:tcPr>
            <w:tcW w:w="1985" w:type="dxa"/>
          </w:tcPr>
          <w:p w14:paraId="1DB553F8" w14:textId="59F03296" w:rsidR="00544D51" w:rsidRPr="000005B0" w:rsidRDefault="001E0C51" w:rsidP="00B35C69">
            <w:pPr>
              <w:spacing w:after="0"/>
              <w:jc w:val="both"/>
              <w:rPr>
                <w:rFonts w:ascii="Arial" w:hAnsi="Arial"/>
                <w:noProof/>
              </w:rPr>
            </w:pPr>
            <w:ins w:id="95" w:author="Diaz Sendra,S,Salva,TLW8 R" w:date="2021-01-27T07:52:00Z">
              <w:r>
                <w:rPr>
                  <w:rFonts w:ascii="Arial" w:hAnsi="Arial"/>
                  <w:noProof/>
                </w:rPr>
                <w:t>Yes</w:t>
              </w:r>
            </w:ins>
          </w:p>
        </w:tc>
        <w:tc>
          <w:tcPr>
            <w:tcW w:w="5807" w:type="dxa"/>
          </w:tcPr>
          <w:p w14:paraId="50631235" w14:textId="251834F6" w:rsidR="00544D51" w:rsidRPr="000005B0" w:rsidRDefault="00D374E1" w:rsidP="00B35C69">
            <w:pPr>
              <w:spacing w:after="0"/>
              <w:jc w:val="both"/>
              <w:rPr>
                <w:rFonts w:ascii="Arial" w:hAnsi="Arial"/>
                <w:noProof/>
              </w:rPr>
            </w:pPr>
            <w:ins w:id="96" w:author="Diaz Sendra,S,Salva,TLW8 R" w:date="2021-01-27T07:52:00Z">
              <w:r>
                <w:rPr>
                  <w:rFonts w:ascii="Arial" w:hAnsi="Arial"/>
                  <w:noProof/>
                </w:rPr>
                <w:t>RAN5 needs to be aware of these</w:t>
              </w:r>
            </w:ins>
            <w:ins w:id="97" w:author="Diaz Sendra,S,Salva,TLW8 R" w:date="2021-01-27T07:53:00Z">
              <w:r>
                <w:rPr>
                  <w:rFonts w:ascii="Arial" w:hAnsi="Arial"/>
                  <w:noProof/>
                </w:rPr>
                <w:t xml:space="preserve"> mandatory RRM requirements</w:t>
              </w:r>
              <w:r w:rsidR="00D74DCC">
                <w:rPr>
                  <w:rFonts w:ascii="Arial" w:hAnsi="Arial"/>
                  <w:noProof/>
                </w:rPr>
                <w:t xml:space="preserve"> considering this was mention in RAN4 LS “</w:t>
              </w:r>
              <w:r w:rsidR="00D74DCC" w:rsidRPr="001726C9">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sidR="00D74DCC">
                <w:rPr>
                  <w:rFonts w:ascii="Arial" w:hAnsi="Arial" w:cs="Arial"/>
                  <w:bCs/>
                  <w:iCs/>
                  <w:lang w:val="en-US" w:eastAsia="zh-CN"/>
                </w:rPr>
                <w:t>”</w:t>
              </w:r>
            </w:ins>
          </w:p>
        </w:tc>
      </w:tr>
      <w:tr w:rsidR="001E0CF3" w:rsidRPr="000005B0" w14:paraId="2651F925" w14:textId="77777777" w:rsidTr="001E0CF3">
        <w:tc>
          <w:tcPr>
            <w:tcW w:w="1837" w:type="dxa"/>
          </w:tcPr>
          <w:p w14:paraId="36F0359C" w14:textId="65D850C5" w:rsidR="001E0CF3" w:rsidRPr="000005B0" w:rsidRDefault="001E0CF3" w:rsidP="001E0CF3">
            <w:pPr>
              <w:spacing w:after="0"/>
              <w:jc w:val="both"/>
              <w:rPr>
                <w:rFonts w:ascii="Arial" w:hAnsi="Arial"/>
                <w:noProof/>
              </w:rPr>
            </w:pPr>
            <w:ins w:id="98" w:author="Seau Sian (Intel)" w:date="2021-01-27T09:41:00Z">
              <w:r>
                <w:rPr>
                  <w:rFonts w:ascii="Arial" w:hAnsi="Arial"/>
                  <w:noProof/>
                </w:rPr>
                <w:t>Intel</w:t>
              </w:r>
            </w:ins>
          </w:p>
        </w:tc>
        <w:tc>
          <w:tcPr>
            <w:tcW w:w="1985" w:type="dxa"/>
          </w:tcPr>
          <w:p w14:paraId="3845675B" w14:textId="369F74CD" w:rsidR="001E0CF3" w:rsidRPr="000005B0" w:rsidRDefault="001E0CF3" w:rsidP="001E0CF3">
            <w:pPr>
              <w:spacing w:after="0"/>
              <w:jc w:val="both"/>
              <w:rPr>
                <w:rFonts w:ascii="Arial" w:hAnsi="Arial"/>
                <w:noProof/>
              </w:rPr>
            </w:pPr>
            <w:ins w:id="99" w:author="Seau Sian (Intel)" w:date="2021-01-27T09:41:00Z">
              <w:r>
                <w:rPr>
                  <w:rFonts w:ascii="Arial" w:hAnsi="Arial"/>
                  <w:noProof/>
                </w:rPr>
                <w:t>No</w:t>
              </w:r>
            </w:ins>
          </w:p>
        </w:tc>
        <w:tc>
          <w:tcPr>
            <w:tcW w:w="5807" w:type="dxa"/>
          </w:tcPr>
          <w:p w14:paraId="599AE50D" w14:textId="1E50B125" w:rsidR="001E0CF3" w:rsidRPr="000005B0" w:rsidRDefault="001E0CF3" w:rsidP="001E0CF3">
            <w:pPr>
              <w:spacing w:after="0"/>
              <w:jc w:val="both"/>
              <w:rPr>
                <w:rFonts w:ascii="Arial" w:hAnsi="Arial"/>
                <w:noProof/>
              </w:rPr>
            </w:pPr>
            <w:ins w:id="100" w:author="Seau Sian (Intel)" w:date="2021-01-27T09:41:00Z">
              <w:r>
                <w:rPr>
                  <w:rFonts w:ascii="Arial" w:hAnsi="Arial"/>
                  <w:noProof/>
                </w:rPr>
                <w:t>RAN5 can base it on RAN4 spec to update their test coverage</w:t>
              </w:r>
            </w:ins>
          </w:p>
        </w:tc>
      </w:tr>
      <w:tr w:rsidR="001E0CF3" w:rsidRPr="000005B0" w14:paraId="59379E7D" w14:textId="77777777" w:rsidTr="001E0CF3">
        <w:tc>
          <w:tcPr>
            <w:tcW w:w="1837" w:type="dxa"/>
          </w:tcPr>
          <w:p w14:paraId="31CFB69E" w14:textId="53EDD224" w:rsidR="001E0CF3" w:rsidRPr="0095544A" w:rsidRDefault="0095544A" w:rsidP="001E0CF3">
            <w:pPr>
              <w:spacing w:after="0"/>
              <w:jc w:val="both"/>
              <w:rPr>
                <w:rFonts w:ascii="Arial" w:eastAsia="游明朝" w:hAnsi="Arial" w:hint="eastAsia"/>
                <w:noProof/>
              </w:rPr>
            </w:pPr>
            <w:ins w:id="101" w:author="Qualcomm (Masato)" w:date="2021-01-27T21:28:00Z">
              <w:r>
                <w:rPr>
                  <w:rFonts w:ascii="Arial" w:eastAsia="游明朝" w:hAnsi="Arial" w:hint="eastAsia"/>
                  <w:noProof/>
                </w:rPr>
                <w:lastRenderedPageBreak/>
                <w:t>Q</w:t>
              </w:r>
              <w:r>
                <w:rPr>
                  <w:rFonts w:ascii="Arial" w:eastAsia="游明朝" w:hAnsi="Arial"/>
                  <w:noProof/>
                </w:rPr>
                <w:t>ualcomm Incorporated</w:t>
              </w:r>
            </w:ins>
          </w:p>
        </w:tc>
        <w:tc>
          <w:tcPr>
            <w:tcW w:w="1985" w:type="dxa"/>
          </w:tcPr>
          <w:p w14:paraId="089D8B64" w14:textId="7B482F70" w:rsidR="001E0CF3" w:rsidRPr="0095544A" w:rsidRDefault="0095544A" w:rsidP="001E0CF3">
            <w:pPr>
              <w:spacing w:after="0"/>
              <w:jc w:val="both"/>
              <w:rPr>
                <w:rFonts w:ascii="Arial" w:eastAsia="游明朝" w:hAnsi="Arial" w:hint="eastAsia"/>
                <w:noProof/>
              </w:rPr>
            </w:pPr>
            <w:ins w:id="102" w:author="Qualcomm (Masato)" w:date="2021-01-27T21:29:00Z">
              <w:r>
                <w:rPr>
                  <w:rFonts w:ascii="Arial" w:eastAsia="游明朝" w:hAnsi="Arial" w:hint="eastAsia"/>
                  <w:noProof/>
                </w:rPr>
                <w:t>Y</w:t>
              </w:r>
              <w:r>
                <w:rPr>
                  <w:rFonts w:ascii="Arial" w:eastAsia="游明朝" w:hAnsi="Arial"/>
                  <w:noProof/>
                </w:rPr>
                <w:t>es</w:t>
              </w:r>
            </w:ins>
          </w:p>
        </w:tc>
        <w:tc>
          <w:tcPr>
            <w:tcW w:w="5807" w:type="dxa"/>
          </w:tcPr>
          <w:p w14:paraId="1EF93374" w14:textId="4D99AEAE" w:rsidR="001E0CF3" w:rsidRPr="0095544A" w:rsidRDefault="0095544A" w:rsidP="001E0CF3">
            <w:pPr>
              <w:spacing w:after="0"/>
              <w:jc w:val="both"/>
              <w:rPr>
                <w:rFonts w:ascii="Arial" w:eastAsia="游明朝" w:hAnsi="Arial" w:hint="eastAsia"/>
                <w:noProof/>
              </w:rPr>
            </w:pPr>
            <w:bookmarkStart w:id="103" w:name="_Hlk62676003"/>
            <w:ins w:id="104" w:author="Qualcomm (Masato)" w:date="2021-01-27T21:27:00Z">
              <w:r>
                <w:rPr>
                  <w:rFonts w:ascii="Arial" w:eastAsia="游明朝" w:hAnsi="Arial" w:hint="eastAsia"/>
                  <w:noProof/>
                </w:rPr>
                <w:t>I</w:t>
              </w:r>
              <w:r>
                <w:rPr>
                  <w:rFonts w:ascii="Arial" w:eastAsia="游明朝" w:hAnsi="Arial"/>
                  <w:noProof/>
                </w:rPr>
                <w:t xml:space="preserve">ndeed, our RAN5 </w:t>
              </w:r>
            </w:ins>
            <w:ins w:id="105" w:author="Qualcomm (Masato)" w:date="2021-01-27T21:28:00Z">
              <w:r>
                <w:rPr>
                  <w:rFonts w:ascii="Arial" w:eastAsia="游明朝" w:hAnsi="Arial"/>
                  <w:noProof/>
                </w:rPr>
                <w:t>colleagues</w:t>
              </w:r>
            </w:ins>
            <w:ins w:id="106" w:author="Qualcomm (Masato)" w:date="2021-01-27T21:27:00Z">
              <w:r>
                <w:rPr>
                  <w:rFonts w:ascii="Arial" w:eastAsia="游明朝" w:hAnsi="Arial"/>
                  <w:noProof/>
                </w:rPr>
                <w:t xml:space="preserve"> </w:t>
              </w:r>
            </w:ins>
            <w:ins w:id="107" w:author="Qualcomm (Masato)" w:date="2021-01-27T21:28:00Z">
              <w:r>
                <w:rPr>
                  <w:rFonts w:ascii="Arial" w:eastAsia="游明朝" w:hAnsi="Arial"/>
                  <w:noProof/>
                </w:rPr>
                <w:t xml:space="preserve">indicated RAN4 should have included RAN5 from the begging, and </w:t>
              </w:r>
            </w:ins>
            <w:ins w:id="108" w:author="Qualcomm (Masato)" w:date="2021-01-27T21:27:00Z">
              <w:r>
                <w:rPr>
                  <w:rFonts w:ascii="Arial" w:eastAsia="游明朝" w:hAnsi="Arial"/>
                  <w:noProof/>
                </w:rPr>
                <w:t>reques</w:t>
              </w:r>
            </w:ins>
            <w:ins w:id="109" w:author="Qualcomm (Masato)" w:date="2021-01-27T21:28:00Z">
              <w:r>
                <w:rPr>
                  <w:rFonts w:ascii="Arial" w:eastAsia="游明朝" w:hAnsi="Arial"/>
                  <w:noProof/>
                </w:rPr>
                <w:t>ted to involve RAN5 going forward.</w:t>
              </w:r>
            </w:ins>
            <w:ins w:id="110" w:author="Qualcomm (Masato)" w:date="2021-01-27T21:29:00Z">
              <w:r>
                <w:rPr>
                  <w:rFonts w:ascii="Arial" w:eastAsia="游明朝" w:hAnsi="Arial"/>
                  <w:noProof/>
                </w:rPr>
                <w:t xml:space="preserve"> We bel</w:t>
              </w:r>
            </w:ins>
            <w:ins w:id="111" w:author="Qualcomm (Masato)" w:date="2021-01-27T21:41:00Z">
              <w:r w:rsidR="00007E64">
                <w:rPr>
                  <w:rFonts w:ascii="Arial" w:eastAsia="游明朝" w:hAnsi="Arial"/>
                  <w:noProof/>
                </w:rPr>
                <w:t>i</w:t>
              </w:r>
            </w:ins>
            <w:ins w:id="112" w:author="Qualcomm (Masato)" w:date="2021-01-27T21:29:00Z">
              <w:r>
                <w:rPr>
                  <w:rFonts w:ascii="Arial" w:eastAsia="游明朝" w:hAnsi="Arial"/>
                  <w:noProof/>
                </w:rPr>
                <w:t xml:space="preserve">eve RAN5 is interested </w:t>
              </w:r>
            </w:ins>
            <w:ins w:id="113" w:author="Qualcomm (Masato)" w:date="2021-01-27T21:30:00Z">
              <w:r>
                <w:rPr>
                  <w:rFonts w:ascii="Arial" w:eastAsia="游明朝" w:hAnsi="Arial"/>
                  <w:noProof/>
                </w:rPr>
                <w:t xml:space="preserve">not only </w:t>
              </w:r>
            </w:ins>
            <w:ins w:id="114" w:author="Qualcomm (Masato)" w:date="2021-01-27T21:29:00Z">
              <w:r>
                <w:rPr>
                  <w:rFonts w:ascii="Arial" w:eastAsia="游明朝" w:hAnsi="Arial"/>
                  <w:noProof/>
                </w:rPr>
                <w:t xml:space="preserve">in </w:t>
              </w:r>
            </w:ins>
            <w:ins w:id="115" w:author="Qualcomm (Masato)" w:date="2021-01-27T21:30:00Z">
              <w:r w:rsidR="00007E64">
                <w:rPr>
                  <w:rFonts w:ascii="Arial" w:eastAsia="游明朝" w:hAnsi="Arial"/>
                  <w:noProof/>
                </w:rPr>
                <w:t xml:space="preserve">what </w:t>
              </w:r>
              <w:r>
                <w:rPr>
                  <w:rFonts w:ascii="Arial" w:eastAsia="游明朝" w:hAnsi="Arial"/>
                  <w:noProof/>
                </w:rPr>
                <w:t>the mandatory requ</w:t>
              </w:r>
            </w:ins>
            <w:ins w:id="116" w:author="Qualcomm (Masato)" w:date="2021-01-27T21:41:00Z">
              <w:r w:rsidR="00253B90">
                <w:rPr>
                  <w:rFonts w:ascii="Arial" w:eastAsia="游明朝" w:hAnsi="Arial"/>
                  <w:noProof/>
                </w:rPr>
                <w:t>i</w:t>
              </w:r>
            </w:ins>
            <w:ins w:id="117" w:author="Qualcomm (Masato)" w:date="2021-01-27T21:30:00Z">
              <w:r>
                <w:rPr>
                  <w:rFonts w:ascii="Arial" w:eastAsia="游明朝" w:hAnsi="Arial"/>
                  <w:noProof/>
                </w:rPr>
                <w:t>rements are</w:t>
              </w:r>
              <w:r w:rsidR="00007E64">
                <w:rPr>
                  <w:rFonts w:ascii="Arial" w:eastAsia="游明朝" w:hAnsi="Arial"/>
                  <w:noProof/>
                </w:rPr>
                <w:t xml:space="preserve">, but also in </w:t>
              </w:r>
            </w:ins>
            <w:ins w:id="118" w:author="Qualcomm (Masato)" w:date="2021-01-27T21:29:00Z">
              <w:r>
                <w:rPr>
                  <w:rFonts w:ascii="Arial" w:eastAsia="游明朝" w:hAnsi="Arial"/>
                  <w:noProof/>
                </w:rPr>
                <w:t xml:space="preserve">the mechanism </w:t>
              </w:r>
            </w:ins>
            <w:ins w:id="119" w:author="Qualcomm (Masato)" w:date="2021-01-27T21:30:00Z">
              <w:r>
                <w:rPr>
                  <w:rFonts w:ascii="Arial" w:eastAsia="游明朝" w:hAnsi="Arial"/>
                  <w:noProof/>
                </w:rPr>
                <w:t>to be used to identify release-16 UE.</w:t>
              </w:r>
            </w:ins>
            <w:bookmarkEnd w:id="103"/>
          </w:p>
        </w:tc>
      </w:tr>
      <w:tr w:rsidR="001E0CF3" w:rsidRPr="000005B0" w14:paraId="2F33C5EB" w14:textId="77777777" w:rsidTr="001E0CF3">
        <w:tc>
          <w:tcPr>
            <w:tcW w:w="1837" w:type="dxa"/>
          </w:tcPr>
          <w:p w14:paraId="45C807D6" w14:textId="77777777" w:rsidR="001E0CF3" w:rsidRPr="000005B0" w:rsidRDefault="001E0CF3" w:rsidP="001E0CF3">
            <w:pPr>
              <w:spacing w:after="0"/>
              <w:jc w:val="both"/>
              <w:rPr>
                <w:rFonts w:ascii="Arial" w:hAnsi="Arial"/>
                <w:noProof/>
              </w:rPr>
            </w:pPr>
          </w:p>
        </w:tc>
        <w:tc>
          <w:tcPr>
            <w:tcW w:w="1985" w:type="dxa"/>
          </w:tcPr>
          <w:p w14:paraId="25E18232" w14:textId="77777777" w:rsidR="001E0CF3" w:rsidRPr="000005B0" w:rsidRDefault="001E0CF3" w:rsidP="001E0CF3">
            <w:pPr>
              <w:spacing w:after="0"/>
              <w:jc w:val="both"/>
              <w:rPr>
                <w:rFonts w:ascii="Arial" w:hAnsi="Arial"/>
                <w:noProof/>
              </w:rPr>
            </w:pPr>
          </w:p>
        </w:tc>
        <w:tc>
          <w:tcPr>
            <w:tcW w:w="5807" w:type="dxa"/>
          </w:tcPr>
          <w:p w14:paraId="574C8FC1" w14:textId="77777777" w:rsidR="001E0CF3" w:rsidRPr="000005B0" w:rsidRDefault="001E0CF3" w:rsidP="001E0CF3">
            <w:pPr>
              <w:spacing w:after="0"/>
              <w:jc w:val="both"/>
              <w:rPr>
                <w:rFonts w:ascii="Arial" w:hAnsi="Arial"/>
                <w:noProof/>
              </w:rPr>
            </w:pPr>
          </w:p>
        </w:tc>
      </w:tr>
      <w:tr w:rsidR="001E0CF3" w:rsidRPr="000005B0" w14:paraId="6C2FC47A" w14:textId="77777777" w:rsidTr="001E0CF3">
        <w:tc>
          <w:tcPr>
            <w:tcW w:w="1837" w:type="dxa"/>
          </w:tcPr>
          <w:p w14:paraId="703C83F0" w14:textId="77777777" w:rsidR="001E0CF3" w:rsidRPr="000005B0" w:rsidRDefault="001E0CF3" w:rsidP="001E0CF3">
            <w:pPr>
              <w:spacing w:after="0"/>
              <w:jc w:val="both"/>
              <w:rPr>
                <w:rFonts w:ascii="Arial" w:hAnsi="Arial"/>
                <w:noProof/>
              </w:rPr>
            </w:pPr>
          </w:p>
        </w:tc>
        <w:tc>
          <w:tcPr>
            <w:tcW w:w="1985" w:type="dxa"/>
          </w:tcPr>
          <w:p w14:paraId="5C9E7789" w14:textId="77777777" w:rsidR="001E0CF3" w:rsidRPr="000005B0" w:rsidRDefault="001E0CF3" w:rsidP="001E0CF3">
            <w:pPr>
              <w:spacing w:after="0"/>
              <w:jc w:val="both"/>
              <w:rPr>
                <w:rFonts w:ascii="Arial" w:hAnsi="Arial"/>
                <w:noProof/>
              </w:rPr>
            </w:pPr>
          </w:p>
        </w:tc>
        <w:tc>
          <w:tcPr>
            <w:tcW w:w="5807" w:type="dxa"/>
          </w:tcPr>
          <w:p w14:paraId="465CAB98" w14:textId="77777777" w:rsidR="001E0CF3" w:rsidRPr="000005B0" w:rsidRDefault="001E0CF3" w:rsidP="001E0CF3">
            <w:pPr>
              <w:spacing w:after="0"/>
              <w:jc w:val="both"/>
              <w:rPr>
                <w:rFonts w:ascii="Arial" w:hAnsi="Arial"/>
                <w:noProof/>
              </w:rPr>
            </w:pPr>
          </w:p>
        </w:tc>
      </w:tr>
    </w:tbl>
    <w:p w14:paraId="7F91697D" w14:textId="77777777" w:rsidR="00544D51" w:rsidRDefault="00544D51" w:rsidP="00544D51">
      <w:pPr>
        <w:spacing w:after="0"/>
        <w:jc w:val="both"/>
        <w:rPr>
          <w:rFonts w:ascii="Arial" w:hAnsi="Arial"/>
          <w:noProof/>
        </w:rPr>
      </w:pPr>
    </w:p>
    <w:p w14:paraId="171C0CB5" w14:textId="0C3DAF94" w:rsidR="0080588D" w:rsidRDefault="0080588D" w:rsidP="0080588D">
      <w:pPr>
        <w:pStyle w:val="Heading3"/>
        <w:rPr>
          <w:noProof/>
        </w:rPr>
      </w:pPr>
      <w:r>
        <w:t>2.1.5</w:t>
      </w:r>
      <w:r>
        <w:tab/>
      </w:r>
      <w:r w:rsidR="00777C5C">
        <w:t>Handling of other TEI features</w:t>
      </w:r>
    </w:p>
    <w:p w14:paraId="4ADE9FB8" w14:textId="0621296D" w:rsidR="0080588D" w:rsidRDefault="0080588D" w:rsidP="0080588D">
      <w:pPr>
        <w:spacing w:after="0"/>
        <w:jc w:val="both"/>
        <w:rPr>
          <w:rFonts w:ascii="Arial" w:hAnsi="Arial"/>
          <w:noProof/>
        </w:rPr>
      </w:pPr>
      <w:r>
        <w:rPr>
          <w:rFonts w:ascii="Arial" w:hAnsi="Arial"/>
          <w:noProof/>
        </w:rPr>
        <w:t>R2-210</w:t>
      </w:r>
      <w:r w:rsidR="001578BC">
        <w:rPr>
          <w:rFonts w:ascii="Arial" w:hAnsi="Arial"/>
          <w:noProof/>
        </w:rPr>
        <w:t>1058</w:t>
      </w:r>
      <w:r w:rsidR="004C6E09">
        <w:rPr>
          <w:rFonts w:ascii="Arial" w:hAnsi="Arial"/>
          <w:noProof/>
        </w:rPr>
        <w:t xml:space="preserve"> has the following proposal</w:t>
      </w:r>
      <w:r w:rsidR="00501C3E">
        <w:rPr>
          <w:rFonts w:ascii="Arial" w:hAnsi="Arial"/>
          <w:noProof/>
        </w:rPr>
        <w:t>s</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rPr>
        <mc:AlternateContent>
          <mc:Choice Requires="wps">
            <w:drawing>
              <wp:inline distT="0" distB="0" distL="0" distR="0" wp14:anchorId="55D35612" wp14:editId="5237A25A">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headEnd/>
                          <a:tailEnd/>
                        </a:ln>
                      </wps:spPr>
                      <wps:txbx>
                        <w:txbxContent>
                          <w:p w14:paraId="4A3245D2" w14:textId="77777777" w:rsidR="00B35C69" w:rsidRDefault="00B35C69" w:rsidP="00996B2E">
                            <w:pPr>
                              <w:spacing w:after="120"/>
                            </w:pPr>
                            <w:r w:rsidRPr="0033343D">
                              <w:rPr>
                                <w:b/>
                                <w:bCs/>
                              </w:rPr>
                              <w:t>Proposal 1:</w:t>
                            </w:r>
                            <w:r w:rsidRPr="0033343D">
                              <w:t xml:space="preserve"> RAN2 is asked to add the feature </w:t>
                            </w:r>
                            <w:proofErr w:type="spellStart"/>
                            <w:r w:rsidRPr="0033343D">
                              <w:t>eCall</w:t>
                            </w:r>
                            <w:proofErr w:type="spellEnd"/>
                            <w:r w:rsidRPr="0033343D">
                              <w:t xml:space="preserve"> over IMS as optional feature w/o capability </w:t>
                            </w:r>
                            <w:proofErr w:type="spellStart"/>
                            <w:r w:rsidRPr="0033343D">
                              <w:t>signaling</w:t>
                            </w:r>
                            <w:proofErr w:type="spellEnd"/>
                            <w:r w:rsidRPr="0033343D">
                              <w:t xml:space="preserve"> in the RAN2 feature list and TS 38.306 as well.</w:t>
                            </w:r>
                          </w:p>
                          <w:p w14:paraId="05AD69F3" w14:textId="77777777" w:rsidR="00B35C69" w:rsidRDefault="00B35C69"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 xml:space="preserve">to decide whether the feature should be conditionally mandatory or optional w/o capability </w:t>
                            </w:r>
                            <w:proofErr w:type="spellStart"/>
                            <w:r w:rsidRPr="009A6C3C">
                              <w:t>signaling</w:t>
                            </w:r>
                            <w:proofErr w:type="spellEnd"/>
                            <w:r w:rsidRPr="009A6C3C">
                              <w:t xml:space="preserve"> for the UE.</w:t>
                            </w:r>
                          </w:p>
                          <w:p w14:paraId="51468749" w14:textId="77777777" w:rsidR="00B35C69" w:rsidRDefault="00B35C69" w:rsidP="0080588D"/>
                        </w:txbxContent>
                      </wps:txbx>
                      <wps:bodyPr rot="0" vert="horz" wrap="square" lIns="91440" tIns="45720" rIns="91440" bIns="45720" anchor="t" anchorCtr="0">
                        <a:noAutofit/>
                      </wps:bodyPr>
                    </wps:wsp>
                  </a:graphicData>
                </a:graphic>
              </wp:inline>
            </w:drawing>
          </mc:Choice>
          <mc:Fallback>
            <w:pict>
              <v:shape w14:anchorId="55D35612"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">
                <v:textbox>
                  <w:txbxContent>
                    <w:p w14:paraId="4A3245D2" w14:textId="77777777" w:rsidR="00B35C69" w:rsidRDefault="00B35C69" w:rsidP="00996B2E">
                      <w:pPr>
                        <w:spacing w:after="120"/>
                      </w:pPr>
                      <w:r w:rsidRPr="0033343D">
                        <w:rPr>
                          <w:b/>
                          <w:bCs/>
                        </w:rPr>
                        <w:t>Proposal 1:</w:t>
                      </w:r>
                      <w:r w:rsidRPr="0033343D">
                        <w:t xml:space="preserve"> RAN2 is asked to add the feature </w:t>
                      </w:r>
                      <w:proofErr w:type="spellStart"/>
                      <w:r w:rsidRPr="0033343D">
                        <w:t>eCall</w:t>
                      </w:r>
                      <w:proofErr w:type="spellEnd"/>
                      <w:r w:rsidRPr="0033343D">
                        <w:t xml:space="preserve"> over IMS as optional feature w/o capability </w:t>
                      </w:r>
                      <w:proofErr w:type="spellStart"/>
                      <w:r w:rsidRPr="0033343D">
                        <w:t>signaling</w:t>
                      </w:r>
                      <w:proofErr w:type="spellEnd"/>
                      <w:r w:rsidRPr="0033343D">
                        <w:t xml:space="preserve"> in the RAN2 feature list and TS 38.306 as well.</w:t>
                      </w:r>
                    </w:p>
                    <w:p w14:paraId="05AD69F3" w14:textId="77777777" w:rsidR="00B35C69" w:rsidRDefault="00B35C69"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 xml:space="preserve">to decide whether the feature should be conditionally mandatory or optional w/o capability </w:t>
                      </w:r>
                      <w:proofErr w:type="spellStart"/>
                      <w:r w:rsidRPr="009A6C3C">
                        <w:t>signaling</w:t>
                      </w:r>
                      <w:proofErr w:type="spellEnd"/>
                      <w:r w:rsidRPr="009A6C3C">
                        <w:t xml:space="preserve"> for the UE.</w:t>
                      </w:r>
                    </w:p>
                    <w:p w14:paraId="51468749" w14:textId="77777777" w:rsidR="00B35C69" w:rsidRDefault="00B35C69" w:rsidP="0080588D"/>
                  </w:txbxContent>
                </v:textbox>
                <w10:anchorlock/>
              </v:shape>
            </w:pict>
          </mc:Fallback>
        </mc:AlternateContent>
      </w:r>
    </w:p>
    <w:p w14:paraId="46E273CD" w14:textId="77777777" w:rsidR="0080588D" w:rsidRDefault="0080588D" w:rsidP="0080588D">
      <w:pPr>
        <w:spacing w:after="0"/>
        <w:jc w:val="both"/>
        <w:rPr>
          <w:rFonts w:ascii="Arial" w:hAnsi="Arial"/>
          <w:b/>
          <w:bCs/>
          <w:noProof/>
        </w:rPr>
      </w:pPr>
    </w:p>
    <w:p w14:paraId="78816539" w14:textId="4370B598" w:rsidR="0080588D" w:rsidRDefault="0080588D" w:rsidP="0080588D">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Do companies agree with </w:t>
      </w:r>
      <w:r w:rsidR="00996B2E">
        <w:rPr>
          <w:rFonts w:ascii="Arial" w:hAnsi="Arial"/>
          <w:b/>
          <w:bCs/>
          <w:noProof/>
        </w:rPr>
        <w:t>Proposal 1</w:t>
      </w:r>
      <w:r>
        <w:rPr>
          <w:rFonts w:ascii="Arial" w:hAnsi="Arial"/>
          <w:b/>
          <w:bCs/>
          <w:noProof/>
        </w:rPr>
        <w:t xml:space="preserve"> </w:t>
      </w:r>
      <w:r w:rsidR="00996B2E">
        <w:rPr>
          <w:rFonts w:ascii="Arial" w:hAnsi="Arial"/>
          <w:b/>
          <w:bCs/>
          <w:noProof/>
        </w:rPr>
        <w:t>above</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80588D" w:rsidRPr="000005B0" w14:paraId="6B099692" w14:textId="77777777" w:rsidTr="00F27BCF">
        <w:tc>
          <w:tcPr>
            <w:tcW w:w="1837" w:type="dxa"/>
          </w:tcPr>
          <w:p w14:paraId="17152F2D" w14:textId="77777777" w:rsidR="0080588D" w:rsidRPr="000005B0" w:rsidRDefault="0080588D" w:rsidP="00B35C69">
            <w:pPr>
              <w:spacing w:after="0"/>
              <w:jc w:val="both"/>
              <w:rPr>
                <w:rFonts w:ascii="Arial" w:hAnsi="Arial"/>
                <w:b/>
                <w:bCs/>
                <w:noProof/>
              </w:rPr>
            </w:pPr>
            <w:r w:rsidRPr="000005B0">
              <w:rPr>
                <w:rFonts w:ascii="Arial" w:hAnsi="Arial"/>
                <w:b/>
                <w:bCs/>
                <w:noProof/>
              </w:rPr>
              <w:t>Company</w:t>
            </w:r>
          </w:p>
        </w:tc>
        <w:tc>
          <w:tcPr>
            <w:tcW w:w="1985" w:type="dxa"/>
          </w:tcPr>
          <w:p w14:paraId="22BF8161" w14:textId="77777777" w:rsidR="0080588D" w:rsidRPr="000005B0" w:rsidRDefault="0080588D" w:rsidP="00B35C69">
            <w:pPr>
              <w:spacing w:after="0"/>
              <w:jc w:val="both"/>
              <w:rPr>
                <w:rFonts w:ascii="Arial" w:hAnsi="Arial"/>
                <w:b/>
                <w:bCs/>
                <w:noProof/>
              </w:rPr>
            </w:pPr>
            <w:r w:rsidRPr="000005B0">
              <w:rPr>
                <w:rFonts w:ascii="Arial" w:hAnsi="Arial"/>
                <w:b/>
                <w:bCs/>
                <w:noProof/>
              </w:rPr>
              <w:t>Yes/No</w:t>
            </w:r>
          </w:p>
        </w:tc>
        <w:tc>
          <w:tcPr>
            <w:tcW w:w="5807" w:type="dxa"/>
          </w:tcPr>
          <w:p w14:paraId="27D32A46" w14:textId="77777777" w:rsidR="0080588D" w:rsidRPr="000005B0" w:rsidRDefault="0080588D" w:rsidP="00B35C69">
            <w:pPr>
              <w:spacing w:after="0"/>
              <w:jc w:val="both"/>
              <w:rPr>
                <w:rFonts w:ascii="Arial" w:hAnsi="Arial"/>
                <w:b/>
                <w:bCs/>
                <w:noProof/>
              </w:rPr>
            </w:pPr>
            <w:r w:rsidRPr="000005B0">
              <w:rPr>
                <w:rFonts w:ascii="Arial" w:hAnsi="Arial"/>
                <w:b/>
                <w:bCs/>
                <w:noProof/>
              </w:rPr>
              <w:t>Comments</w:t>
            </w:r>
          </w:p>
        </w:tc>
      </w:tr>
      <w:tr w:rsidR="00AF7B48" w:rsidRPr="000005B0" w14:paraId="10E3BD88" w14:textId="77777777" w:rsidTr="00F27BCF">
        <w:tc>
          <w:tcPr>
            <w:tcW w:w="1837" w:type="dxa"/>
          </w:tcPr>
          <w:p w14:paraId="69E24264" w14:textId="6C749210" w:rsidR="00AF7B48" w:rsidRPr="000005B0" w:rsidRDefault="00AF7B48" w:rsidP="00AF7B48">
            <w:pPr>
              <w:spacing w:after="0"/>
              <w:jc w:val="both"/>
              <w:rPr>
                <w:rFonts w:ascii="Arial" w:hAnsi="Arial"/>
                <w:noProof/>
              </w:rPr>
            </w:pPr>
            <w:ins w:id="120" w:author="Seau Sian (Intel)" w:date="2021-01-27T09:40:00Z">
              <w:r>
                <w:rPr>
                  <w:rFonts w:ascii="Arial" w:hAnsi="Arial"/>
                  <w:noProof/>
                </w:rPr>
                <w:t>Intel</w:t>
              </w:r>
            </w:ins>
          </w:p>
        </w:tc>
        <w:tc>
          <w:tcPr>
            <w:tcW w:w="1985" w:type="dxa"/>
          </w:tcPr>
          <w:p w14:paraId="2819F123" w14:textId="4F146B5E" w:rsidR="00AF7B48" w:rsidRPr="000005B0" w:rsidRDefault="00AF7B48" w:rsidP="00AF7B48">
            <w:pPr>
              <w:spacing w:after="0"/>
              <w:jc w:val="both"/>
              <w:rPr>
                <w:rFonts w:ascii="Arial" w:hAnsi="Arial"/>
                <w:noProof/>
              </w:rPr>
            </w:pPr>
            <w:ins w:id="121" w:author="Seau Sian (Intel)" w:date="2021-01-27T09:40:00Z">
              <w:r>
                <w:rPr>
                  <w:rFonts w:ascii="Arial" w:hAnsi="Arial"/>
                  <w:noProof/>
                </w:rPr>
                <w:t>Yes</w:t>
              </w:r>
            </w:ins>
          </w:p>
        </w:tc>
        <w:tc>
          <w:tcPr>
            <w:tcW w:w="5807" w:type="dxa"/>
          </w:tcPr>
          <w:p w14:paraId="06449A65" w14:textId="46E0EA50" w:rsidR="00AF7B48" w:rsidRPr="000005B0" w:rsidRDefault="00AF7B48" w:rsidP="00AF7B48">
            <w:pPr>
              <w:spacing w:after="0"/>
              <w:jc w:val="both"/>
              <w:rPr>
                <w:rFonts w:ascii="Arial" w:hAnsi="Arial"/>
                <w:noProof/>
              </w:rPr>
            </w:pPr>
            <w:ins w:id="122" w:author="Seau Sian (Intel)" w:date="2021-01-27T09:40:00Z">
              <w:r>
                <w:rPr>
                  <w:rFonts w:ascii="Arial" w:hAnsi="Arial"/>
                  <w:noProof/>
                </w:rPr>
                <w:t>No strong view. OK to go with majority view.</w:t>
              </w:r>
            </w:ins>
          </w:p>
        </w:tc>
      </w:tr>
      <w:tr w:rsidR="000A4361" w:rsidRPr="000005B0" w14:paraId="057C9069" w14:textId="77777777" w:rsidTr="00F27BCF">
        <w:tc>
          <w:tcPr>
            <w:tcW w:w="1837" w:type="dxa"/>
          </w:tcPr>
          <w:p w14:paraId="0BEABDA9" w14:textId="0E1D9A29" w:rsidR="000A4361" w:rsidRPr="000005B0" w:rsidRDefault="000A4361" w:rsidP="000A4361">
            <w:pPr>
              <w:spacing w:after="0"/>
              <w:jc w:val="both"/>
              <w:rPr>
                <w:rFonts w:ascii="Arial" w:hAnsi="Arial"/>
                <w:noProof/>
              </w:rPr>
            </w:pPr>
            <w:ins w:id="123" w:author="Lenovo" w:date="2021-01-27T12:38:00Z">
              <w:r>
                <w:rPr>
                  <w:rFonts w:ascii="Arial" w:hAnsi="Arial"/>
                  <w:noProof/>
                </w:rPr>
                <w:t>Lenovo</w:t>
              </w:r>
            </w:ins>
          </w:p>
        </w:tc>
        <w:tc>
          <w:tcPr>
            <w:tcW w:w="1985" w:type="dxa"/>
          </w:tcPr>
          <w:p w14:paraId="477AB929" w14:textId="20AFD084" w:rsidR="000A4361" w:rsidRPr="000005B0" w:rsidRDefault="000A4361" w:rsidP="000A4361">
            <w:pPr>
              <w:spacing w:after="0"/>
              <w:jc w:val="both"/>
              <w:rPr>
                <w:rFonts w:ascii="Arial" w:hAnsi="Arial"/>
                <w:noProof/>
              </w:rPr>
            </w:pPr>
            <w:ins w:id="124" w:author="Lenovo" w:date="2021-01-27T12:38:00Z">
              <w:r>
                <w:rPr>
                  <w:rFonts w:ascii="Arial" w:hAnsi="Arial"/>
                  <w:noProof/>
                </w:rPr>
                <w:t>Yes (proponent)</w:t>
              </w:r>
            </w:ins>
          </w:p>
        </w:tc>
        <w:tc>
          <w:tcPr>
            <w:tcW w:w="5807" w:type="dxa"/>
          </w:tcPr>
          <w:p w14:paraId="4A1E3FA6" w14:textId="77777777" w:rsidR="000A4361" w:rsidRPr="000005B0" w:rsidRDefault="000A4361" w:rsidP="000A4361">
            <w:pPr>
              <w:spacing w:after="0"/>
              <w:jc w:val="both"/>
              <w:rPr>
                <w:rFonts w:ascii="Arial" w:hAnsi="Arial"/>
                <w:noProof/>
              </w:rPr>
            </w:pPr>
          </w:p>
        </w:tc>
      </w:tr>
      <w:tr w:rsidR="00AF7B48" w:rsidRPr="000005B0" w14:paraId="069B782E" w14:textId="77777777" w:rsidTr="00F27BCF">
        <w:tc>
          <w:tcPr>
            <w:tcW w:w="1837" w:type="dxa"/>
          </w:tcPr>
          <w:p w14:paraId="16BCBC1A" w14:textId="3E55F81C" w:rsidR="00AF7B48" w:rsidRPr="00007E64" w:rsidRDefault="00007E64" w:rsidP="00AF7B48">
            <w:pPr>
              <w:spacing w:after="0"/>
              <w:jc w:val="both"/>
              <w:rPr>
                <w:rFonts w:ascii="Arial" w:eastAsia="游明朝" w:hAnsi="Arial" w:hint="eastAsia"/>
                <w:noProof/>
              </w:rPr>
            </w:pPr>
            <w:ins w:id="125" w:author="Qualcomm (Masato)" w:date="2021-01-27T21:31:00Z">
              <w:r>
                <w:rPr>
                  <w:rFonts w:ascii="Arial" w:eastAsia="游明朝" w:hAnsi="Arial" w:hint="eastAsia"/>
                  <w:noProof/>
                </w:rPr>
                <w:t>Q</w:t>
              </w:r>
              <w:r>
                <w:rPr>
                  <w:rFonts w:ascii="Arial" w:eastAsia="游明朝" w:hAnsi="Arial"/>
                  <w:noProof/>
                </w:rPr>
                <w:t>ualcomm Incorporated</w:t>
              </w:r>
            </w:ins>
          </w:p>
        </w:tc>
        <w:tc>
          <w:tcPr>
            <w:tcW w:w="1985" w:type="dxa"/>
          </w:tcPr>
          <w:p w14:paraId="6188EE83" w14:textId="6351C7EE" w:rsidR="00AF7B48" w:rsidRPr="00007E64" w:rsidRDefault="00007E64" w:rsidP="00AF7B48">
            <w:pPr>
              <w:spacing w:after="0"/>
              <w:jc w:val="both"/>
              <w:rPr>
                <w:rFonts w:ascii="Arial" w:eastAsia="游明朝" w:hAnsi="Arial" w:hint="eastAsia"/>
                <w:noProof/>
              </w:rPr>
            </w:pPr>
            <w:ins w:id="126" w:author="Qualcomm (Masato)" w:date="2021-01-27T21:31:00Z">
              <w:r>
                <w:rPr>
                  <w:rFonts w:ascii="Arial" w:eastAsia="游明朝" w:hAnsi="Arial" w:hint="eastAsia"/>
                  <w:noProof/>
                </w:rPr>
                <w:t>Y</w:t>
              </w:r>
              <w:r>
                <w:rPr>
                  <w:rFonts w:ascii="Arial" w:eastAsia="游明朝" w:hAnsi="Arial"/>
                  <w:noProof/>
                </w:rPr>
                <w:t>es</w:t>
              </w:r>
            </w:ins>
          </w:p>
        </w:tc>
        <w:tc>
          <w:tcPr>
            <w:tcW w:w="5807" w:type="dxa"/>
          </w:tcPr>
          <w:p w14:paraId="5D32F2DA" w14:textId="0BD6EB7D" w:rsidR="00AF7B48" w:rsidRPr="00007E64" w:rsidRDefault="00007E64" w:rsidP="00AF7B48">
            <w:pPr>
              <w:spacing w:after="0"/>
              <w:jc w:val="both"/>
              <w:rPr>
                <w:rFonts w:ascii="Arial" w:eastAsia="游明朝" w:hAnsi="Arial" w:hint="eastAsia"/>
                <w:noProof/>
              </w:rPr>
            </w:pPr>
            <w:ins w:id="127" w:author="Qualcomm (Masato)" w:date="2021-01-27T21:32:00Z">
              <w:r>
                <w:rPr>
                  <w:rFonts w:ascii="Arial" w:eastAsia="游明朝" w:hAnsi="Arial" w:hint="eastAsia"/>
                  <w:noProof/>
                </w:rPr>
                <w:t>I</w:t>
              </w:r>
              <w:r>
                <w:rPr>
                  <w:rFonts w:ascii="Arial" w:eastAsia="游明朝" w:hAnsi="Arial"/>
                  <w:noProof/>
                </w:rPr>
                <w:t>n line with 36</w:t>
              </w:r>
            </w:ins>
            <w:ins w:id="128" w:author="Qualcomm (Masato)" w:date="2021-01-27T21:33:00Z">
              <w:r>
                <w:rPr>
                  <w:rFonts w:ascii="Arial" w:eastAsia="游明朝" w:hAnsi="Arial"/>
                  <w:noProof/>
                </w:rPr>
                <w:t xml:space="preserve">.331 and </w:t>
              </w:r>
            </w:ins>
            <w:ins w:id="129" w:author="Qualcomm (Masato)" w:date="2021-01-27T21:32:00Z">
              <w:r>
                <w:rPr>
                  <w:rFonts w:ascii="Arial" w:eastAsia="游明朝" w:hAnsi="Arial"/>
                  <w:noProof/>
                </w:rPr>
                <w:t>36.306.</w:t>
              </w:r>
            </w:ins>
          </w:p>
        </w:tc>
      </w:tr>
      <w:tr w:rsidR="00AF7B48" w:rsidRPr="000005B0" w14:paraId="752D370F" w14:textId="77777777" w:rsidTr="00F27BCF">
        <w:tc>
          <w:tcPr>
            <w:tcW w:w="1837" w:type="dxa"/>
          </w:tcPr>
          <w:p w14:paraId="155E2E2B" w14:textId="77777777" w:rsidR="00AF7B48" w:rsidRPr="000005B0" w:rsidRDefault="00AF7B48" w:rsidP="00AF7B48">
            <w:pPr>
              <w:spacing w:after="0"/>
              <w:jc w:val="both"/>
              <w:rPr>
                <w:rFonts w:ascii="Arial" w:hAnsi="Arial"/>
                <w:noProof/>
              </w:rPr>
            </w:pPr>
          </w:p>
        </w:tc>
        <w:tc>
          <w:tcPr>
            <w:tcW w:w="1985" w:type="dxa"/>
          </w:tcPr>
          <w:p w14:paraId="591DD69A" w14:textId="77777777" w:rsidR="00AF7B48" w:rsidRPr="000005B0" w:rsidRDefault="00AF7B48" w:rsidP="00AF7B48">
            <w:pPr>
              <w:spacing w:after="0"/>
              <w:jc w:val="both"/>
              <w:rPr>
                <w:rFonts w:ascii="Arial" w:hAnsi="Arial"/>
                <w:noProof/>
              </w:rPr>
            </w:pPr>
          </w:p>
        </w:tc>
        <w:tc>
          <w:tcPr>
            <w:tcW w:w="5807" w:type="dxa"/>
          </w:tcPr>
          <w:p w14:paraId="68BEA783" w14:textId="77777777" w:rsidR="00AF7B48" w:rsidRPr="000005B0" w:rsidRDefault="00AF7B48" w:rsidP="00AF7B48">
            <w:pPr>
              <w:spacing w:after="0"/>
              <w:jc w:val="both"/>
              <w:rPr>
                <w:rFonts w:ascii="Arial" w:hAnsi="Arial"/>
                <w:noProof/>
              </w:rPr>
            </w:pPr>
          </w:p>
        </w:tc>
      </w:tr>
      <w:tr w:rsidR="00AF7B48" w:rsidRPr="000005B0" w14:paraId="08E1B46C" w14:textId="77777777" w:rsidTr="00F27BCF">
        <w:tc>
          <w:tcPr>
            <w:tcW w:w="1837" w:type="dxa"/>
          </w:tcPr>
          <w:p w14:paraId="62A63EEC" w14:textId="77777777" w:rsidR="00AF7B48" w:rsidRPr="000005B0" w:rsidRDefault="00AF7B48" w:rsidP="00AF7B48">
            <w:pPr>
              <w:spacing w:after="0"/>
              <w:jc w:val="both"/>
              <w:rPr>
                <w:rFonts w:ascii="Arial" w:hAnsi="Arial"/>
                <w:noProof/>
              </w:rPr>
            </w:pPr>
          </w:p>
        </w:tc>
        <w:tc>
          <w:tcPr>
            <w:tcW w:w="1985" w:type="dxa"/>
          </w:tcPr>
          <w:p w14:paraId="1EC8C2F8" w14:textId="77777777" w:rsidR="00AF7B48" w:rsidRPr="000005B0" w:rsidRDefault="00AF7B48" w:rsidP="00AF7B48">
            <w:pPr>
              <w:spacing w:after="0"/>
              <w:jc w:val="both"/>
              <w:rPr>
                <w:rFonts w:ascii="Arial" w:hAnsi="Arial"/>
                <w:noProof/>
              </w:rPr>
            </w:pPr>
          </w:p>
        </w:tc>
        <w:tc>
          <w:tcPr>
            <w:tcW w:w="5807" w:type="dxa"/>
          </w:tcPr>
          <w:p w14:paraId="16EC78C4" w14:textId="77777777" w:rsidR="00AF7B48" w:rsidRPr="000005B0" w:rsidRDefault="00AF7B48" w:rsidP="00AF7B48">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08E1F39C" w14:textId="425C6B24" w:rsidR="00F27BCF" w:rsidRDefault="00F27BCF" w:rsidP="00F27BCF">
      <w:pPr>
        <w:spacing w:after="0"/>
        <w:jc w:val="both"/>
        <w:rPr>
          <w:rFonts w:ascii="Arial" w:hAnsi="Arial"/>
          <w:noProof/>
        </w:rPr>
      </w:pPr>
      <w:r>
        <w:rPr>
          <w:rFonts w:ascii="Arial" w:hAnsi="Arial"/>
          <w:noProof/>
        </w:rPr>
        <w:t>For Proposal 2</w:t>
      </w:r>
      <w:r w:rsidR="00F90FCF">
        <w:rPr>
          <w:rFonts w:ascii="Arial" w:hAnsi="Arial"/>
          <w:noProof/>
        </w:rPr>
        <w:t xml:space="preserve">, RAN2 has to decide </w:t>
      </w:r>
      <w:r w:rsidR="0075276C">
        <w:rPr>
          <w:rFonts w:ascii="Arial" w:hAnsi="Arial"/>
          <w:noProof/>
        </w:rPr>
        <w:t>on whether it should be a conditionally mandatory</w:t>
      </w:r>
      <w:r w:rsidR="0076004C">
        <w:rPr>
          <w:rFonts w:ascii="Arial" w:hAnsi="Arial"/>
          <w:noProof/>
        </w:rPr>
        <w:t xml:space="preserve"> for a UE that is configured for delay tolerant service or it should be a</w:t>
      </w:r>
      <w:r w:rsidR="00AD12D8">
        <w:rPr>
          <w:rFonts w:ascii="Arial" w:hAnsi="Arial"/>
          <w:noProof/>
        </w:rPr>
        <w:t xml:space="preserve">n optional without capability signalling since </w:t>
      </w:r>
      <w:r w:rsidR="00D95C8F" w:rsidRPr="00D95C8F">
        <w:rPr>
          <w:rFonts w:ascii="Arial" w:hAnsi="Arial"/>
          <w:noProof/>
        </w:rPr>
        <w:t>the legacy R15 field uac-AccessCategory1-SelectionAssistanceInfo needs to be present anyway in case of per-PLMN signaling, and many networks may not have any problems with the limited flexibility in configuring uac-AccessCategory1-SelectionAssistanceInfo.</w:t>
      </w:r>
    </w:p>
    <w:p w14:paraId="7D391F80" w14:textId="77777777" w:rsidR="00D95C8F" w:rsidRDefault="00D95C8F" w:rsidP="00F27BCF">
      <w:pPr>
        <w:spacing w:after="0"/>
        <w:jc w:val="both"/>
        <w:rPr>
          <w:rFonts w:ascii="Arial" w:hAnsi="Arial"/>
          <w:noProof/>
        </w:rPr>
      </w:pPr>
    </w:p>
    <w:p w14:paraId="05A17AFE" w14:textId="2543C9A9" w:rsidR="00D95C8F" w:rsidRDefault="00D95C8F" w:rsidP="00D95C8F">
      <w:pPr>
        <w:spacing w:after="0"/>
        <w:jc w:val="both"/>
        <w:rPr>
          <w:rFonts w:ascii="Arial" w:hAnsi="Arial"/>
          <w:noProof/>
        </w:rPr>
      </w:pPr>
      <w:r w:rsidRPr="00FE17B3">
        <w:rPr>
          <w:rFonts w:ascii="Arial" w:hAnsi="Arial"/>
          <w:b/>
          <w:bCs/>
          <w:noProof/>
        </w:rPr>
        <w:t>Q</w:t>
      </w:r>
      <w:r>
        <w:rPr>
          <w:rFonts w:ascii="Arial" w:hAnsi="Arial"/>
          <w:b/>
          <w:bCs/>
          <w:noProof/>
        </w:rPr>
        <w:t>5.</w:t>
      </w:r>
      <w:r w:rsidR="003A3A32">
        <w:rPr>
          <w:rFonts w:ascii="Arial" w:hAnsi="Arial"/>
          <w:b/>
          <w:bCs/>
          <w:noProof/>
        </w:rPr>
        <w:t>2</w:t>
      </w:r>
      <w:r w:rsidRPr="00FE17B3">
        <w:rPr>
          <w:rFonts w:ascii="Arial" w:hAnsi="Arial"/>
          <w:b/>
          <w:bCs/>
          <w:noProof/>
        </w:rPr>
        <w:t xml:space="preserve"> Do companies </w:t>
      </w:r>
      <w:r w:rsidR="00DC7133">
        <w:rPr>
          <w:rFonts w:ascii="Arial" w:hAnsi="Arial"/>
          <w:b/>
          <w:bCs/>
          <w:noProof/>
        </w:rPr>
        <w:t xml:space="preserve">think that </w:t>
      </w:r>
      <w:r w:rsidR="001F4B9F">
        <w:rPr>
          <w:rFonts w:ascii="Arial" w:hAnsi="Arial"/>
          <w:b/>
          <w:bCs/>
          <w:noProof/>
        </w:rPr>
        <w:t>“</w:t>
      </w:r>
      <w:r w:rsidR="001F4B9F" w:rsidRPr="001F4B9F">
        <w:rPr>
          <w:rFonts w:ascii="Arial" w:hAnsi="Arial"/>
          <w:b/>
          <w:bCs/>
          <w:noProof/>
        </w:rPr>
        <w:t>UAC-AC1-SelectAssistInfo-r16 in SIB1” should be defined as conditionally mandatory for a UE that is configured for delay tolerant service or simply as optional w</w:t>
      </w:r>
      <w:r w:rsidR="008F3A42">
        <w:rPr>
          <w:rFonts w:ascii="Arial" w:hAnsi="Arial"/>
          <w:b/>
          <w:bCs/>
          <w:noProof/>
        </w:rPr>
        <w:t>ithout</w:t>
      </w:r>
      <w:r w:rsidR="001F4B9F" w:rsidRPr="001F4B9F">
        <w:rPr>
          <w:rFonts w:ascii="Arial" w:hAnsi="Arial"/>
          <w:b/>
          <w:bCs/>
          <w:noProof/>
        </w:rPr>
        <w:t xml:space="preserve"> capability signaling</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3261"/>
        <w:gridCol w:w="4531"/>
      </w:tblGrid>
      <w:tr w:rsidR="00D95C8F" w:rsidRPr="000005B0" w14:paraId="60475C25" w14:textId="77777777" w:rsidTr="00F40B49">
        <w:tc>
          <w:tcPr>
            <w:tcW w:w="1837" w:type="dxa"/>
          </w:tcPr>
          <w:p w14:paraId="1EF8056B" w14:textId="77777777" w:rsidR="00D95C8F" w:rsidRPr="000005B0" w:rsidRDefault="00D95C8F" w:rsidP="00B35C69">
            <w:pPr>
              <w:spacing w:after="0"/>
              <w:jc w:val="both"/>
              <w:rPr>
                <w:rFonts w:ascii="Arial" w:hAnsi="Arial"/>
                <w:b/>
                <w:bCs/>
                <w:noProof/>
              </w:rPr>
            </w:pPr>
            <w:r w:rsidRPr="000005B0">
              <w:rPr>
                <w:rFonts w:ascii="Arial" w:hAnsi="Arial"/>
                <w:b/>
                <w:bCs/>
                <w:noProof/>
              </w:rPr>
              <w:t>Company</w:t>
            </w:r>
          </w:p>
        </w:tc>
        <w:tc>
          <w:tcPr>
            <w:tcW w:w="3261" w:type="dxa"/>
          </w:tcPr>
          <w:p w14:paraId="2BF4949E" w14:textId="5FEF04AB" w:rsidR="00D95C8F" w:rsidRPr="000005B0" w:rsidRDefault="00F170C6" w:rsidP="00B35C69">
            <w:pPr>
              <w:spacing w:after="0"/>
              <w:jc w:val="both"/>
              <w:rPr>
                <w:rFonts w:ascii="Arial" w:hAnsi="Arial"/>
                <w:b/>
                <w:bCs/>
                <w:noProof/>
              </w:rPr>
            </w:pPr>
            <w:r>
              <w:rPr>
                <w:rFonts w:ascii="Arial" w:hAnsi="Arial"/>
                <w:b/>
                <w:bCs/>
                <w:noProof/>
              </w:rPr>
              <w:t>Conditionally mandatory without capability signalling/ Optional without capability signalling</w:t>
            </w:r>
          </w:p>
        </w:tc>
        <w:tc>
          <w:tcPr>
            <w:tcW w:w="4531" w:type="dxa"/>
          </w:tcPr>
          <w:p w14:paraId="60F63475" w14:textId="77777777" w:rsidR="00D95C8F" w:rsidRPr="000005B0" w:rsidRDefault="00D95C8F" w:rsidP="00B35C69">
            <w:pPr>
              <w:spacing w:after="0"/>
              <w:jc w:val="both"/>
              <w:rPr>
                <w:rFonts w:ascii="Arial" w:hAnsi="Arial"/>
                <w:b/>
                <w:bCs/>
                <w:noProof/>
              </w:rPr>
            </w:pPr>
            <w:r w:rsidRPr="000005B0">
              <w:rPr>
                <w:rFonts w:ascii="Arial" w:hAnsi="Arial"/>
                <w:b/>
                <w:bCs/>
                <w:noProof/>
              </w:rPr>
              <w:t>Comments</w:t>
            </w:r>
          </w:p>
        </w:tc>
      </w:tr>
      <w:tr w:rsidR="00806FFA" w:rsidRPr="000005B0" w14:paraId="27A6F4EC" w14:textId="77777777" w:rsidTr="00F40B49">
        <w:tc>
          <w:tcPr>
            <w:tcW w:w="1837" w:type="dxa"/>
          </w:tcPr>
          <w:p w14:paraId="2CA6EA02" w14:textId="1E3375EE" w:rsidR="00806FFA" w:rsidRPr="000005B0" w:rsidRDefault="00806FFA" w:rsidP="00806FFA">
            <w:pPr>
              <w:spacing w:after="0"/>
              <w:jc w:val="both"/>
              <w:rPr>
                <w:rFonts w:ascii="Arial" w:hAnsi="Arial"/>
                <w:noProof/>
              </w:rPr>
            </w:pPr>
            <w:ins w:id="130" w:author="Seau Sian (Intel)" w:date="2021-01-27T09:40:00Z">
              <w:r>
                <w:rPr>
                  <w:rFonts w:ascii="Arial" w:hAnsi="Arial"/>
                  <w:noProof/>
                </w:rPr>
                <w:t>Intel</w:t>
              </w:r>
            </w:ins>
          </w:p>
        </w:tc>
        <w:tc>
          <w:tcPr>
            <w:tcW w:w="3261" w:type="dxa"/>
          </w:tcPr>
          <w:p w14:paraId="1A6C1E27" w14:textId="373FFDF6" w:rsidR="00806FFA" w:rsidRPr="000005B0" w:rsidRDefault="00806FFA" w:rsidP="00806FFA">
            <w:pPr>
              <w:spacing w:after="0"/>
              <w:jc w:val="both"/>
              <w:rPr>
                <w:rFonts w:ascii="Arial" w:hAnsi="Arial"/>
                <w:noProof/>
              </w:rPr>
            </w:pPr>
            <w:ins w:id="131" w:author="Seau Sian (Intel)" w:date="2021-01-27T09:40:00Z">
              <w:r>
                <w:rPr>
                  <w:rFonts w:ascii="Arial" w:hAnsi="Arial"/>
                  <w:noProof/>
                </w:rPr>
                <w:t>Optional without capability signalling</w:t>
              </w:r>
            </w:ins>
          </w:p>
        </w:tc>
        <w:tc>
          <w:tcPr>
            <w:tcW w:w="4531" w:type="dxa"/>
          </w:tcPr>
          <w:p w14:paraId="40CD8653" w14:textId="2CFE84D2" w:rsidR="00806FFA" w:rsidRPr="000005B0" w:rsidRDefault="00806FFA" w:rsidP="00806FFA">
            <w:pPr>
              <w:spacing w:after="0"/>
              <w:jc w:val="both"/>
              <w:rPr>
                <w:rFonts w:ascii="Arial" w:hAnsi="Arial"/>
                <w:noProof/>
              </w:rPr>
            </w:pPr>
            <w:ins w:id="132" w:author="Seau Sian (Intel)" w:date="2021-01-27T09:40:00Z">
              <w:r>
                <w:rPr>
                  <w:rFonts w:ascii="Arial" w:hAnsi="Arial"/>
                  <w:noProof/>
                </w:rPr>
                <w:t>No strong view. OK to go with majority</w:t>
              </w:r>
            </w:ins>
          </w:p>
        </w:tc>
      </w:tr>
      <w:tr w:rsidR="000A4361" w:rsidRPr="000005B0" w14:paraId="6C6978EF" w14:textId="77777777" w:rsidTr="00F40B49">
        <w:tc>
          <w:tcPr>
            <w:tcW w:w="1837" w:type="dxa"/>
          </w:tcPr>
          <w:p w14:paraId="4B0EC23F" w14:textId="31A591DC" w:rsidR="000A4361" w:rsidRPr="000005B0" w:rsidRDefault="000A4361" w:rsidP="000A4361">
            <w:pPr>
              <w:spacing w:after="0"/>
              <w:jc w:val="both"/>
              <w:rPr>
                <w:rFonts w:ascii="Arial" w:hAnsi="Arial"/>
                <w:noProof/>
              </w:rPr>
            </w:pPr>
            <w:ins w:id="133" w:author="Lenovo" w:date="2021-01-27T12:39:00Z">
              <w:r>
                <w:rPr>
                  <w:rFonts w:ascii="Arial" w:hAnsi="Arial"/>
                  <w:noProof/>
                </w:rPr>
                <w:t>Lenovo</w:t>
              </w:r>
            </w:ins>
          </w:p>
        </w:tc>
        <w:tc>
          <w:tcPr>
            <w:tcW w:w="3261" w:type="dxa"/>
          </w:tcPr>
          <w:p w14:paraId="103ED3CA" w14:textId="37D97B9D" w:rsidR="000A4361" w:rsidRPr="000005B0" w:rsidRDefault="000A4361" w:rsidP="000A4361">
            <w:pPr>
              <w:spacing w:after="0"/>
              <w:jc w:val="both"/>
              <w:rPr>
                <w:rFonts w:ascii="Arial" w:hAnsi="Arial"/>
                <w:noProof/>
              </w:rPr>
            </w:pPr>
            <w:ins w:id="134" w:author="Lenovo" w:date="2021-01-27T12:39:00Z">
              <w:r>
                <w:rPr>
                  <w:rFonts w:ascii="Arial" w:hAnsi="Arial"/>
                  <w:noProof/>
                </w:rPr>
                <w:t>Slight preference for o</w:t>
              </w:r>
              <w:r w:rsidRPr="00BA51B3">
                <w:rPr>
                  <w:rFonts w:ascii="Arial" w:hAnsi="Arial"/>
                  <w:noProof/>
                </w:rPr>
                <w:t xml:space="preserve">ptional </w:t>
              </w:r>
              <w:r>
                <w:rPr>
                  <w:rFonts w:ascii="Arial" w:hAnsi="Arial"/>
                  <w:noProof/>
                </w:rPr>
                <w:t>w/o</w:t>
              </w:r>
              <w:r w:rsidRPr="00BA51B3">
                <w:rPr>
                  <w:rFonts w:ascii="Arial" w:hAnsi="Arial"/>
                  <w:noProof/>
                </w:rPr>
                <w:t xml:space="preserve"> capability signalling</w:t>
              </w:r>
            </w:ins>
          </w:p>
        </w:tc>
        <w:tc>
          <w:tcPr>
            <w:tcW w:w="4531" w:type="dxa"/>
          </w:tcPr>
          <w:p w14:paraId="554FAB3F" w14:textId="77777777" w:rsidR="000A4361" w:rsidRPr="000005B0" w:rsidRDefault="000A4361" w:rsidP="000A4361">
            <w:pPr>
              <w:spacing w:after="0"/>
              <w:jc w:val="both"/>
              <w:rPr>
                <w:rFonts w:ascii="Arial" w:hAnsi="Arial"/>
                <w:noProof/>
              </w:rPr>
            </w:pPr>
          </w:p>
        </w:tc>
      </w:tr>
      <w:tr w:rsidR="00806FFA" w:rsidRPr="000005B0" w14:paraId="3FFEA759" w14:textId="77777777" w:rsidTr="00F40B49">
        <w:tc>
          <w:tcPr>
            <w:tcW w:w="1837" w:type="dxa"/>
          </w:tcPr>
          <w:p w14:paraId="25515BFE" w14:textId="7196CF53" w:rsidR="00806FFA" w:rsidRPr="00007E64" w:rsidRDefault="00007E64" w:rsidP="00806FFA">
            <w:pPr>
              <w:spacing w:after="0"/>
              <w:jc w:val="both"/>
              <w:rPr>
                <w:rFonts w:ascii="Arial" w:eastAsia="游明朝" w:hAnsi="Arial" w:hint="eastAsia"/>
                <w:noProof/>
              </w:rPr>
            </w:pPr>
            <w:ins w:id="135" w:author="Qualcomm (Masato)" w:date="2021-01-27T21:33:00Z">
              <w:r>
                <w:rPr>
                  <w:rFonts w:ascii="Arial" w:eastAsia="游明朝" w:hAnsi="Arial" w:hint="eastAsia"/>
                  <w:noProof/>
                </w:rPr>
                <w:t>Q</w:t>
              </w:r>
              <w:r>
                <w:rPr>
                  <w:rFonts w:ascii="Arial" w:eastAsia="游明朝" w:hAnsi="Arial"/>
                  <w:noProof/>
                </w:rPr>
                <w:t>ualcomm Incorporated</w:t>
              </w:r>
            </w:ins>
          </w:p>
        </w:tc>
        <w:tc>
          <w:tcPr>
            <w:tcW w:w="3261" w:type="dxa"/>
          </w:tcPr>
          <w:p w14:paraId="3D42D9CB" w14:textId="48F45811" w:rsidR="00806FFA" w:rsidRPr="000005B0" w:rsidRDefault="00007E64" w:rsidP="00806FFA">
            <w:pPr>
              <w:spacing w:after="0"/>
              <w:jc w:val="both"/>
              <w:rPr>
                <w:rFonts w:ascii="Arial" w:hAnsi="Arial"/>
                <w:noProof/>
              </w:rPr>
            </w:pPr>
            <w:ins w:id="136" w:author="Qualcomm (Masato)" w:date="2021-01-27T21:33:00Z">
              <w:r>
                <w:rPr>
                  <w:rFonts w:ascii="Arial" w:hAnsi="Arial"/>
                  <w:noProof/>
                </w:rPr>
                <w:t>Optional without capability signalling</w:t>
              </w:r>
            </w:ins>
          </w:p>
        </w:tc>
        <w:tc>
          <w:tcPr>
            <w:tcW w:w="4531" w:type="dxa"/>
          </w:tcPr>
          <w:p w14:paraId="48AA1544" w14:textId="77777777" w:rsidR="00806FFA" w:rsidRPr="000005B0" w:rsidRDefault="00806FFA" w:rsidP="00806FFA">
            <w:pPr>
              <w:spacing w:after="0"/>
              <w:jc w:val="both"/>
              <w:rPr>
                <w:rFonts w:ascii="Arial" w:hAnsi="Arial"/>
                <w:noProof/>
              </w:rPr>
            </w:pPr>
          </w:p>
        </w:tc>
      </w:tr>
      <w:tr w:rsidR="00806FFA" w:rsidRPr="000005B0" w14:paraId="21F42B84" w14:textId="77777777" w:rsidTr="00F40B49">
        <w:tc>
          <w:tcPr>
            <w:tcW w:w="1837" w:type="dxa"/>
          </w:tcPr>
          <w:p w14:paraId="2766CC69" w14:textId="77777777" w:rsidR="00806FFA" w:rsidRPr="000005B0" w:rsidRDefault="00806FFA" w:rsidP="00806FFA">
            <w:pPr>
              <w:spacing w:after="0"/>
              <w:jc w:val="both"/>
              <w:rPr>
                <w:rFonts w:ascii="Arial" w:hAnsi="Arial"/>
                <w:noProof/>
              </w:rPr>
            </w:pPr>
          </w:p>
        </w:tc>
        <w:tc>
          <w:tcPr>
            <w:tcW w:w="3261" w:type="dxa"/>
          </w:tcPr>
          <w:p w14:paraId="2DBCB223" w14:textId="77777777" w:rsidR="00806FFA" w:rsidRPr="000005B0" w:rsidRDefault="00806FFA" w:rsidP="00806FFA">
            <w:pPr>
              <w:spacing w:after="0"/>
              <w:jc w:val="both"/>
              <w:rPr>
                <w:rFonts w:ascii="Arial" w:hAnsi="Arial"/>
                <w:noProof/>
              </w:rPr>
            </w:pPr>
          </w:p>
        </w:tc>
        <w:tc>
          <w:tcPr>
            <w:tcW w:w="4531" w:type="dxa"/>
          </w:tcPr>
          <w:p w14:paraId="3B0AA1F6" w14:textId="77777777" w:rsidR="00806FFA" w:rsidRPr="000005B0" w:rsidRDefault="00806FFA" w:rsidP="00806FFA">
            <w:pPr>
              <w:spacing w:after="0"/>
              <w:jc w:val="both"/>
              <w:rPr>
                <w:rFonts w:ascii="Arial" w:hAnsi="Arial"/>
                <w:noProof/>
              </w:rPr>
            </w:pPr>
          </w:p>
        </w:tc>
      </w:tr>
      <w:tr w:rsidR="00806FFA" w:rsidRPr="000005B0" w14:paraId="31F2AA2A" w14:textId="77777777" w:rsidTr="00F40B49">
        <w:tc>
          <w:tcPr>
            <w:tcW w:w="1837" w:type="dxa"/>
          </w:tcPr>
          <w:p w14:paraId="2F3635EE" w14:textId="77777777" w:rsidR="00806FFA" w:rsidRPr="000005B0" w:rsidRDefault="00806FFA" w:rsidP="00806FFA">
            <w:pPr>
              <w:spacing w:after="0"/>
              <w:jc w:val="both"/>
              <w:rPr>
                <w:rFonts w:ascii="Arial" w:hAnsi="Arial"/>
                <w:noProof/>
              </w:rPr>
            </w:pPr>
          </w:p>
        </w:tc>
        <w:tc>
          <w:tcPr>
            <w:tcW w:w="3261" w:type="dxa"/>
          </w:tcPr>
          <w:p w14:paraId="4DBFB02B" w14:textId="77777777" w:rsidR="00806FFA" w:rsidRPr="000005B0" w:rsidRDefault="00806FFA" w:rsidP="00806FFA">
            <w:pPr>
              <w:spacing w:after="0"/>
              <w:jc w:val="both"/>
              <w:rPr>
                <w:rFonts w:ascii="Arial" w:hAnsi="Arial"/>
                <w:noProof/>
              </w:rPr>
            </w:pPr>
          </w:p>
        </w:tc>
        <w:tc>
          <w:tcPr>
            <w:tcW w:w="4531" w:type="dxa"/>
          </w:tcPr>
          <w:p w14:paraId="4DD6511D" w14:textId="77777777" w:rsidR="00806FFA" w:rsidRPr="000005B0" w:rsidRDefault="00806FFA" w:rsidP="00806FFA">
            <w:pPr>
              <w:spacing w:after="0"/>
              <w:jc w:val="both"/>
              <w:rPr>
                <w:rFonts w:ascii="Arial" w:hAnsi="Arial"/>
                <w:noProof/>
              </w:rPr>
            </w:pPr>
          </w:p>
        </w:tc>
      </w:tr>
    </w:tbl>
    <w:p w14:paraId="3A9F5BCC" w14:textId="29B55BCB" w:rsidR="00544D51" w:rsidRDefault="00544D51" w:rsidP="0089531D"/>
    <w:p w14:paraId="2D8F527D" w14:textId="150B717A" w:rsidR="0089531D" w:rsidRDefault="00FC23B2" w:rsidP="0089531D">
      <w:pPr>
        <w:rPr>
          <w:rFonts w:ascii="Arial" w:hAnsi="Arial" w:cs="Arial"/>
        </w:rPr>
      </w:pPr>
      <w:r>
        <w:rPr>
          <w:rFonts w:ascii="Arial" w:hAnsi="Arial" w:cs="Arial"/>
        </w:rPr>
        <w:t>During</w:t>
      </w:r>
      <w:r w:rsidR="00EA3DD9">
        <w:rPr>
          <w:rFonts w:ascii="Arial" w:hAnsi="Arial" w:cs="Arial"/>
        </w:rPr>
        <w:t xml:space="preserve"> the online discussion, Qualcomm would also want to </w:t>
      </w:r>
      <w:r w:rsidR="00AC6B58">
        <w:rPr>
          <w:rFonts w:ascii="Arial" w:hAnsi="Arial" w:cs="Arial"/>
        </w:rPr>
        <w:t>check whether</w:t>
      </w:r>
      <w:r w:rsidR="00713480">
        <w:rPr>
          <w:rFonts w:ascii="Arial" w:hAnsi="Arial" w:cs="Arial"/>
        </w:rPr>
        <w:t xml:space="preserve"> </w:t>
      </w:r>
      <w:r w:rsidR="008164E0">
        <w:rPr>
          <w:rFonts w:ascii="Arial" w:hAnsi="Arial" w:cs="Arial"/>
        </w:rPr>
        <w:t>the</w:t>
      </w:r>
      <w:r w:rsidR="00713480">
        <w:rPr>
          <w:rFonts w:ascii="Arial" w:hAnsi="Arial" w:cs="Arial"/>
        </w:rPr>
        <w:t xml:space="preserve"> following in the RAN2 feature list should be optional </w:t>
      </w:r>
      <w:r w:rsidR="00020F8B">
        <w:rPr>
          <w:rFonts w:ascii="Arial" w:hAnsi="Arial" w:cs="Arial"/>
        </w:rPr>
        <w:t xml:space="preserve">with or </w:t>
      </w:r>
      <w:r w:rsidR="00713480">
        <w:rPr>
          <w:rFonts w:ascii="Arial" w:hAnsi="Arial" w:cs="Arial"/>
        </w:rPr>
        <w:t>without capability signalling</w:t>
      </w:r>
      <w:r w:rsidR="00251362">
        <w:rPr>
          <w:rFonts w:ascii="Arial" w:hAnsi="Arial" w:cs="Arial"/>
        </w:rPr>
        <w:t>:</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05200A" w:rsidRPr="004A5C1A" w14:paraId="7EB5C39C" w14:textId="36F40F14" w:rsidTr="00A349FA">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9ACC48" w14:textId="77777777" w:rsidR="0005200A" w:rsidRDefault="0005200A" w:rsidP="00B35C69">
            <w:pPr>
              <w:pStyle w:val="TAL"/>
            </w:pPr>
            <w:r>
              <w:lastRenderedPageBreak/>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9B8FAA" w14:textId="77777777" w:rsidR="0005200A" w:rsidRPr="004A5C1A" w:rsidRDefault="0005200A" w:rsidP="00B35C69">
            <w:pPr>
              <w:pStyle w:val="TAL"/>
              <w:rPr>
                <w:rFonts w:cs="Arial"/>
                <w:bCs/>
                <w:szCs w:val="18"/>
                <w:lang w:eastAsia="zh-CN"/>
              </w:rPr>
            </w:pPr>
            <w:r>
              <w:rPr>
                <w:rFonts w:cs="Arial"/>
                <w:bCs/>
                <w:szCs w:val="18"/>
                <w:lang w:eastAsia="zh-CN"/>
              </w:rPr>
              <w:t xml:space="preserve">Introduction of </w:t>
            </w:r>
            <w:r w:rsidRPr="005C5423">
              <w:rPr>
                <w:rFonts w:cs="Arial"/>
                <w:bCs/>
                <w:szCs w:val="18"/>
                <w:lang w:eastAsia="zh-CN"/>
              </w:rPr>
              <w:t>PRACH prioritization parameters for MPS and MCS in RACH-ConfigCommon</w:t>
            </w:r>
          </w:p>
        </w:tc>
      </w:tr>
    </w:tbl>
    <w:p w14:paraId="0183CD12" w14:textId="15C8FC9A" w:rsidR="00A2736E" w:rsidRDefault="00A2736E" w:rsidP="0089531D">
      <w:pPr>
        <w:rPr>
          <w:rFonts w:ascii="Arial" w:hAnsi="Arial" w:cs="Arial"/>
        </w:rPr>
      </w:pPr>
    </w:p>
    <w:p w14:paraId="4C650BBF" w14:textId="0C1B23D1" w:rsidR="00EF6286" w:rsidRDefault="00C2312D" w:rsidP="0089531D">
      <w:pPr>
        <w:rPr>
          <w:rFonts w:ascii="Arial" w:hAnsi="Arial" w:cs="Arial"/>
        </w:rPr>
      </w:pPr>
      <w:r>
        <w:rPr>
          <w:rFonts w:ascii="Arial" w:hAnsi="Arial" w:cs="Arial"/>
        </w:rPr>
        <w:t xml:space="preserve">The review </w:t>
      </w:r>
      <w:r w:rsidR="00F452BB">
        <w:rPr>
          <w:rFonts w:ascii="Arial" w:hAnsi="Arial" w:cs="Arial"/>
        </w:rPr>
        <w:t>comments from companies and resolution from the</w:t>
      </w:r>
      <w:r w:rsidR="00EF6286">
        <w:rPr>
          <w:rFonts w:ascii="Arial" w:hAnsi="Arial" w:cs="Arial"/>
        </w:rPr>
        <w:t xml:space="preserve"> rapporteur are provided for information below</w:t>
      </w:r>
      <w:r w:rsidR="0094419A">
        <w:rPr>
          <w:rFonts w:ascii="Arial" w:hAnsi="Arial" w:cs="Arial"/>
        </w:rPr>
        <w:t xml:space="preserve"> from the RAN2 feature list review</w:t>
      </w:r>
      <w:r w:rsidR="00EF6286">
        <w:rPr>
          <w:rFonts w:ascii="Arial" w:hAnsi="Arial" w:cs="Arial"/>
        </w:rPr>
        <w:t>:</w:t>
      </w:r>
    </w:p>
    <w:p w14:paraId="147814A8" w14:textId="77777777" w:rsidR="00EF6286" w:rsidRDefault="00EF6286" w:rsidP="00EF6286">
      <w:pPr>
        <w:ind w:left="567"/>
        <w:jc w:val="both"/>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5DBD3D15" w14:textId="77777777" w:rsidR="00EF6286" w:rsidRDefault="00EF6286" w:rsidP="00EF6286">
      <w:pPr>
        <w:ind w:left="567"/>
        <w:jc w:val="both"/>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 xml:space="preserve">Huawei] In the cover sheet of agreed CR </w:t>
      </w:r>
      <w:r w:rsidRPr="000B291D">
        <w:rPr>
          <w:rFonts w:ascii="Arial" w:eastAsiaTheme="minorEastAsia" w:hAnsi="Arial"/>
          <w:lang w:eastAsia="zh-CN"/>
        </w:rPr>
        <w:t>R2-2002102</w:t>
      </w:r>
      <w:r>
        <w:rPr>
          <w:rFonts w:ascii="Arial" w:eastAsiaTheme="minorEastAsia" w:hAnsi="Arial"/>
          <w:lang w:eastAsia="zh-CN"/>
        </w:rPr>
        <w:t>, it describes “</w:t>
      </w:r>
      <w:r w:rsidRPr="000B291D">
        <w:rPr>
          <w:rFonts w:ascii="Arial" w:eastAsiaTheme="minorEastAsia" w:hAnsi="Arial"/>
          <w:lang w:eastAsia="zh-CN"/>
        </w:rPr>
        <w:t>The feature is optional</w:t>
      </w:r>
      <w:r>
        <w:rPr>
          <w:rFonts w:ascii="Arial" w:eastAsiaTheme="minorEastAsia" w:hAnsi="Arial"/>
          <w:lang w:eastAsia="zh-CN"/>
        </w:rPr>
        <w:t>…”, so we understand it is “</w:t>
      </w:r>
      <w:r>
        <w:rPr>
          <w:rFonts w:ascii="Arial" w:hAnsi="Arial"/>
        </w:rPr>
        <w:t>Optional without capability signalling</w:t>
      </w:r>
      <w:r>
        <w:rPr>
          <w:rFonts w:ascii="Arial" w:eastAsiaTheme="minorEastAsia" w:hAnsi="Arial"/>
          <w:lang w:eastAsia="zh-CN"/>
        </w:rPr>
        <w:t>” and needs to be added in 38.306.</w:t>
      </w:r>
    </w:p>
    <w:p w14:paraId="3FDD367B" w14:textId="094DE102" w:rsidR="00EF6286" w:rsidRDefault="00EF6286" w:rsidP="00EF6286">
      <w:pPr>
        <w:ind w:left="567"/>
        <w:jc w:val="both"/>
        <w:rPr>
          <w:rFonts w:ascii="Arial" w:eastAsiaTheme="minorEastAsia" w:hAnsi="Arial"/>
        </w:rPr>
      </w:pPr>
      <w:r>
        <w:rPr>
          <w:rFonts w:ascii="Arial" w:eastAsiaTheme="minorEastAsia" w:hAnsi="Arial"/>
        </w:rPr>
        <w:t>{Rapp} The full sentence is ‘</w:t>
      </w:r>
      <w:r w:rsidRPr="0069489E">
        <w:rPr>
          <w:rFonts w:ascii="Arial" w:eastAsiaTheme="minorEastAsia" w:hAnsi="Arial"/>
        </w:rPr>
        <w:t>The feature is optional and can be enabled on a per gNB basis.</w:t>
      </w:r>
      <w:r>
        <w:rPr>
          <w:rFonts w:ascii="Arial" w:eastAsiaTheme="minorEastAsia" w:hAnsi="Arial"/>
        </w:rPr>
        <w:t xml:space="preserve">’. So the </w:t>
      </w:r>
      <w:proofErr w:type="spellStart"/>
      <w:r>
        <w:rPr>
          <w:rFonts w:ascii="Arial" w:eastAsiaTheme="minorEastAsia" w:hAnsi="Arial"/>
        </w:rPr>
        <w:t>optionaility</w:t>
      </w:r>
      <w:proofErr w:type="spellEnd"/>
      <w:r>
        <w:rPr>
          <w:rFonts w:ascii="Arial" w:eastAsiaTheme="minorEastAsia" w:hAnsi="Arial"/>
        </w:rPr>
        <w:t xml:space="preserve"> is from the gNB. The 38.321 text below seems to mandate the UE implementation</w:t>
      </w:r>
      <w:r w:rsidR="0097525B">
        <w:rPr>
          <w:rFonts w:ascii="Arial" w:eastAsiaTheme="minorEastAsia" w:hAnsi="Arial"/>
        </w:rPr>
        <w:t xml:space="preserve"> (in view that network can configure </w:t>
      </w:r>
      <w:r w:rsidR="00951BDC">
        <w:rPr>
          <w:rFonts w:ascii="Arial" w:eastAsiaTheme="minorEastAsia" w:hAnsi="Arial"/>
        </w:rPr>
        <w:t>it from SIB for idle/inactive mode)</w:t>
      </w:r>
      <w:r>
        <w:rPr>
          <w:rFonts w:ascii="Arial" w:eastAsiaTheme="minorEastAsia" w:hAnsi="Arial"/>
        </w:rPr>
        <w:t>:</w:t>
      </w:r>
    </w:p>
    <w:p w14:paraId="247FDD15" w14:textId="77777777" w:rsidR="00EF6286" w:rsidRDefault="00EF6286" w:rsidP="00EF6286">
      <w:pPr>
        <w:ind w:left="567"/>
        <w:jc w:val="both"/>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ra-PrioritizationForAccessIdentityTwoStep</w:t>
      </w:r>
      <w:proofErr w:type="spellEnd"/>
      <w:r w:rsidRPr="000F3B30">
        <w:t xml:space="preserve"> is configured for the selected carrier</w:t>
      </w:r>
    </w:p>
    <w:p w14:paraId="585144A5" w14:textId="77777777" w:rsidR="00EF6286" w:rsidRPr="000F3B30" w:rsidRDefault="00EF6286" w:rsidP="00EF6286">
      <w:pPr>
        <w:pStyle w:val="B2"/>
        <w:ind w:left="567" w:firstLine="0"/>
        <w:rPr>
          <w:lang w:eastAsia="en-US"/>
        </w:rPr>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w:t>
      </w:r>
      <w:proofErr w:type="spellEnd"/>
      <w:r w:rsidRPr="000F3B30">
        <w:t xml:space="preserve"> is configured for the selected carrier; and</w:t>
      </w:r>
    </w:p>
    <w:p w14:paraId="6CCD2101" w14:textId="510B0717" w:rsidR="00EF6286" w:rsidRDefault="00EF6286" w:rsidP="0089531D">
      <w:pPr>
        <w:rPr>
          <w:rFonts w:ascii="Arial" w:hAnsi="Arial" w:cs="Arial"/>
        </w:rPr>
      </w:pPr>
    </w:p>
    <w:p w14:paraId="474277EB" w14:textId="77777777" w:rsidR="00E83AD6" w:rsidRDefault="0035248D" w:rsidP="0035248D">
      <w:pPr>
        <w:spacing w:after="0"/>
        <w:jc w:val="both"/>
        <w:rPr>
          <w:rFonts w:ascii="Arial" w:hAnsi="Arial"/>
          <w:b/>
          <w:bCs/>
          <w:noProof/>
        </w:rPr>
      </w:pPr>
      <w:r w:rsidRPr="00FE17B3">
        <w:rPr>
          <w:rFonts w:ascii="Arial" w:hAnsi="Arial"/>
          <w:b/>
          <w:bCs/>
          <w:noProof/>
        </w:rPr>
        <w:t>Q</w:t>
      </w:r>
      <w:r>
        <w:rPr>
          <w:rFonts w:ascii="Arial" w:hAnsi="Arial"/>
          <w:b/>
          <w:bCs/>
          <w:noProof/>
        </w:rPr>
        <w:t>5.3</w:t>
      </w:r>
      <w:r w:rsidRPr="00FE17B3">
        <w:rPr>
          <w:rFonts w:ascii="Arial" w:hAnsi="Arial"/>
          <w:b/>
          <w:bCs/>
          <w:noProof/>
        </w:rPr>
        <w:t xml:space="preserve"> </w:t>
      </w:r>
      <w:r w:rsidR="006C4EAA">
        <w:rPr>
          <w:rFonts w:ascii="Arial" w:hAnsi="Arial"/>
          <w:b/>
          <w:bCs/>
          <w:noProof/>
        </w:rPr>
        <w:t>“</w:t>
      </w:r>
      <w:r w:rsidR="006C4EAA" w:rsidRPr="006C4EAA">
        <w:rPr>
          <w:rFonts w:ascii="Arial" w:hAnsi="Arial"/>
          <w:b/>
          <w:bCs/>
          <w:noProof/>
        </w:rPr>
        <w:t>PRACH prioritization parameters for MPS and MCS in RACH-ConfigCommon</w:t>
      </w:r>
      <w:r w:rsidR="006C4EAA">
        <w:rPr>
          <w:rFonts w:ascii="Arial" w:hAnsi="Arial"/>
          <w:b/>
          <w:bCs/>
          <w:noProof/>
        </w:rPr>
        <w:t>”</w:t>
      </w:r>
      <w:r w:rsidRPr="001F4B9F">
        <w:rPr>
          <w:rFonts w:ascii="Arial" w:hAnsi="Arial"/>
          <w:b/>
          <w:bCs/>
          <w:noProof/>
        </w:rPr>
        <w:t xml:space="preserve"> </w:t>
      </w:r>
      <w:r w:rsidR="00E83AD6">
        <w:rPr>
          <w:rFonts w:ascii="Arial" w:hAnsi="Arial"/>
          <w:b/>
          <w:bCs/>
          <w:noProof/>
        </w:rPr>
        <w:t>can be one of the following:</w:t>
      </w:r>
    </w:p>
    <w:p w14:paraId="58F74D42" w14:textId="77777777" w:rsidR="00686F35" w:rsidRDefault="00686F35" w:rsidP="0035248D">
      <w:pPr>
        <w:spacing w:after="0"/>
        <w:jc w:val="both"/>
        <w:rPr>
          <w:rFonts w:ascii="Arial" w:hAnsi="Arial"/>
          <w:b/>
          <w:bCs/>
          <w:noProof/>
        </w:rPr>
      </w:pPr>
      <w:r>
        <w:rPr>
          <w:rFonts w:ascii="Arial" w:hAnsi="Arial"/>
          <w:b/>
          <w:bCs/>
          <w:noProof/>
        </w:rPr>
        <w:t>Option 1: Mandatory without capability signalling</w:t>
      </w:r>
    </w:p>
    <w:p w14:paraId="02BDF8B1" w14:textId="77777777" w:rsidR="001B3E04" w:rsidRDefault="00686F35" w:rsidP="0035248D">
      <w:pPr>
        <w:spacing w:after="0"/>
        <w:jc w:val="both"/>
        <w:rPr>
          <w:rFonts w:ascii="Arial" w:hAnsi="Arial"/>
          <w:b/>
          <w:bCs/>
          <w:noProof/>
        </w:rPr>
      </w:pPr>
      <w:r>
        <w:rPr>
          <w:rFonts w:ascii="Arial" w:hAnsi="Arial"/>
          <w:b/>
          <w:bCs/>
          <w:noProof/>
        </w:rPr>
        <w:t xml:space="preserve">Option 2: </w:t>
      </w:r>
      <w:r w:rsidR="001B3E04">
        <w:rPr>
          <w:rFonts w:ascii="Arial" w:hAnsi="Arial"/>
          <w:b/>
          <w:bCs/>
          <w:noProof/>
        </w:rPr>
        <w:t>Optional without capability signalling</w:t>
      </w:r>
    </w:p>
    <w:p w14:paraId="5065308E" w14:textId="100BA05A" w:rsidR="00B263FB" w:rsidRDefault="00B263FB" w:rsidP="0035248D">
      <w:pPr>
        <w:spacing w:after="0"/>
        <w:jc w:val="both"/>
        <w:rPr>
          <w:rFonts w:ascii="Arial" w:hAnsi="Arial"/>
          <w:b/>
          <w:bCs/>
          <w:noProof/>
        </w:rPr>
      </w:pPr>
      <w:r>
        <w:rPr>
          <w:rFonts w:ascii="Arial" w:hAnsi="Arial"/>
          <w:b/>
          <w:bCs/>
          <w:noProof/>
        </w:rPr>
        <w:t>Option 3: Optional with capability signalling</w:t>
      </w:r>
    </w:p>
    <w:p w14:paraId="291363A7" w14:textId="55D04FBF" w:rsidR="00E07093" w:rsidRDefault="00E07093" w:rsidP="0035248D">
      <w:pPr>
        <w:spacing w:after="0"/>
        <w:jc w:val="both"/>
        <w:rPr>
          <w:rFonts w:ascii="Arial" w:hAnsi="Arial"/>
          <w:b/>
          <w:bCs/>
          <w:noProof/>
        </w:rPr>
      </w:pPr>
      <w:r>
        <w:rPr>
          <w:rFonts w:ascii="Arial" w:hAnsi="Arial"/>
          <w:b/>
          <w:bCs/>
          <w:noProof/>
        </w:rPr>
        <w:t>Option 4: Others</w:t>
      </w:r>
      <w:r w:rsidR="00C76E0F">
        <w:rPr>
          <w:rFonts w:ascii="Arial" w:hAnsi="Arial"/>
          <w:b/>
          <w:bCs/>
          <w:noProof/>
        </w:rPr>
        <w:t>??</w:t>
      </w:r>
    </w:p>
    <w:p w14:paraId="5DAD81B5" w14:textId="53D5E954" w:rsidR="0035248D" w:rsidRDefault="0035248D" w:rsidP="0035248D">
      <w:pPr>
        <w:spacing w:after="0"/>
        <w:jc w:val="both"/>
        <w:rPr>
          <w:rFonts w:ascii="Arial" w:hAnsi="Arial"/>
          <w:noProof/>
        </w:rPr>
      </w:pP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5248D" w:rsidRPr="000005B0" w14:paraId="512E028B" w14:textId="77777777" w:rsidTr="00B35C69">
        <w:tc>
          <w:tcPr>
            <w:tcW w:w="1837" w:type="dxa"/>
          </w:tcPr>
          <w:p w14:paraId="6455F65C" w14:textId="77777777" w:rsidR="0035248D" w:rsidRPr="000005B0" w:rsidRDefault="0035248D" w:rsidP="00B35C69">
            <w:pPr>
              <w:spacing w:after="0"/>
              <w:jc w:val="both"/>
              <w:rPr>
                <w:rFonts w:ascii="Arial" w:hAnsi="Arial"/>
                <w:b/>
                <w:bCs/>
                <w:noProof/>
              </w:rPr>
            </w:pPr>
            <w:r w:rsidRPr="000005B0">
              <w:rPr>
                <w:rFonts w:ascii="Arial" w:hAnsi="Arial"/>
                <w:b/>
                <w:bCs/>
                <w:noProof/>
              </w:rPr>
              <w:t>Company</w:t>
            </w:r>
          </w:p>
        </w:tc>
        <w:tc>
          <w:tcPr>
            <w:tcW w:w="1985" w:type="dxa"/>
          </w:tcPr>
          <w:p w14:paraId="50D9200E" w14:textId="0E99E805" w:rsidR="0035248D" w:rsidRPr="000005B0" w:rsidRDefault="0035248D" w:rsidP="00B35C69">
            <w:pPr>
              <w:spacing w:after="0"/>
              <w:jc w:val="both"/>
              <w:rPr>
                <w:rFonts w:ascii="Arial" w:hAnsi="Arial"/>
                <w:b/>
                <w:bCs/>
                <w:noProof/>
              </w:rPr>
            </w:pPr>
            <w:del w:id="137" w:author="Rapp" w:date="2021-01-27T09:39:00Z">
              <w:r w:rsidRPr="000005B0" w:rsidDel="0044030C">
                <w:rPr>
                  <w:rFonts w:ascii="Arial" w:hAnsi="Arial"/>
                  <w:b/>
                  <w:bCs/>
                  <w:noProof/>
                </w:rPr>
                <w:delText>Yes/No</w:delText>
              </w:r>
            </w:del>
            <w:ins w:id="138" w:author="Rapp" w:date="2021-01-27T09:39:00Z">
              <w:r w:rsidR="0044030C">
                <w:rPr>
                  <w:rFonts w:ascii="Arial" w:hAnsi="Arial"/>
                  <w:b/>
                  <w:bCs/>
                  <w:noProof/>
                </w:rPr>
                <w:t>Option?</w:t>
              </w:r>
            </w:ins>
          </w:p>
        </w:tc>
        <w:tc>
          <w:tcPr>
            <w:tcW w:w="5807" w:type="dxa"/>
          </w:tcPr>
          <w:p w14:paraId="34AFA3DC" w14:textId="77777777" w:rsidR="0035248D" w:rsidRPr="000005B0" w:rsidRDefault="0035248D" w:rsidP="00B35C69">
            <w:pPr>
              <w:spacing w:after="0"/>
              <w:jc w:val="both"/>
              <w:rPr>
                <w:rFonts w:ascii="Arial" w:hAnsi="Arial"/>
                <w:b/>
                <w:bCs/>
                <w:noProof/>
              </w:rPr>
            </w:pPr>
            <w:r w:rsidRPr="000005B0">
              <w:rPr>
                <w:rFonts w:ascii="Arial" w:hAnsi="Arial"/>
                <w:b/>
                <w:bCs/>
                <w:noProof/>
              </w:rPr>
              <w:t>Comments</w:t>
            </w:r>
          </w:p>
        </w:tc>
      </w:tr>
      <w:tr w:rsidR="007671FA" w:rsidRPr="000005B0" w14:paraId="082FD704" w14:textId="77777777" w:rsidTr="00B35C69">
        <w:tc>
          <w:tcPr>
            <w:tcW w:w="1837" w:type="dxa"/>
          </w:tcPr>
          <w:p w14:paraId="6D245D3E" w14:textId="6AD77894" w:rsidR="007671FA" w:rsidRPr="000005B0" w:rsidRDefault="007671FA" w:rsidP="007671FA">
            <w:pPr>
              <w:spacing w:after="0"/>
              <w:jc w:val="both"/>
              <w:rPr>
                <w:rFonts w:ascii="Arial" w:hAnsi="Arial"/>
                <w:noProof/>
              </w:rPr>
            </w:pPr>
            <w:ins w:id="139" w:author="Seau Sian (Intel)" w:date="2021-01-27T09:39:00Z">
              <w:r>
                <w:rPr>
                  <w:rFonts w:ascii="Arial" w:hAnsi="Arial"/>
                  <w:noProof/>
                </w:rPr>
                <w:t>Intel</w:t>
              </w:r>
            </w:ins>
          </w:p>
        </w:tc>
        <w:tc>
          <w:tcPr>
            <w:tcW w:w="1985" w:type="dxa"/>
          </w:tcPr>
          <w:p w14:paraId="271A100E" w14:textId="6739C2AB" w:rsidR="007671FA" w:rsidRPr="000005B0" w:rsidRDefault="007671FA" w:rsidP="007671FA">
            <w:pPr>
              <w:spacing w:after="0"/>
              <w:jc w:val="both"/>
              <w:rPr>
                <w:rFonts w:ascii="Arial" w:hAnsi="Arial"/>
                <w:noProof/>
              </w:rPr>
            </w:pPr>
            <w:ins w:id="140" w:author="Seau Sian (Intel)" w:date="2021-01-27T09:39:00Z">
              <w:r>
                <w:rPr>
                  <w:rFonts w:ascii="Arial" w:hAnsi="Arial"/>
                  <w:noProof/>
                </w:rPr>
                <w:t>Option 1</w:t>
              </w:r>
            </w:ins>
          </w:p>
        </w:tc>
        <w:tc>
          <w:tcPr>
            <w:tcW w:w="5807" w:type="dxa"/>
          </w:tcPr>
          <w:p w14:paraId="2DEE1288" w14:textId="77777777" w:rsidR="007671FA" w:rsidRDefault="007671FA" w:rsidP="007671FA">
            <w:pPr>
              <w:jc w:val="both"/>
              <w:rPr>
                <w:ins w:id="141" w:author="Seau Sian (Intel)" w:date="2021-01-27T09:39:00Z"/>
                <w:rFonts w:ascii="Arial" w:eastAsiaTheme="minorEastAsia" w:hAnsi="Arial"/>
              </w:rPr>
            </w:pPr>
            <w:ins w:id="142" w:author="Seau Sian (Intel)" w:date="2021-01-27T09:39:00Z">
              <w:r>
                <w:rPr>
                  <w:rFonts w:ascii="Arial" w:hAnsi="Arial"/>
                  <w:noProof/>
                </w:rPr>
                <w:t xml:space="preserve">According to 38.321 text, it seems to </w:t>
              </w:r>
              <w:r>
                <w:rPr>
                  <w:rFonts w:ascii="Arial" w:eastAsiaTheme="minorEastAsia" w:hAnsi="Arial"/>
                </w:rPr>
                <w:t>mandate the UE implementation (in view that network can configure it from SIB for idle/inactive mode):</w:t>
              </w:r>
            </w:ins>
          </w:p>
          <w:p w14:paraId="2149C147" w14:textId="77777777" w:rsidR="007671FA" w:rsidRDefault="007671FA" w:rsidP="007671FA">
            <w:pPr>
              <w:ind w:left="567"/>
              <w:jc w:val="both"/>
              <w:rPr>
                <w:ins w:id="143" w:author="Seau Sian (Intel)" w:date="2021-01-27T09:39:00Z"/>
              </w:rPr>
            </w:pPr>
            <w:ins w:id="144"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ra-PrioritizationForAccessIdentityTwoStep</w:t>
              </w:r>
              <w:r w:rsidRPr="000F3B30">
                <w:t xml:space="preserve"> is configured for the selected carrier</w:t>
              </w:r>
            </w:ins>
          </w:p>
          <w:p w14:paraId="25887A6A" w14:textId="77777777" w:rsidR="007671FA" w:rsidRPr="000F3B30" w:rsidRDefault="007671FA" w:rsidP="007671FA">
            <w:pPr>
              <w:pStyle w:val="B2"/>
              <w:ind w:left="567" w:firstLine="0"/>
              <w:rPr>
                <w:ins w:id="145" w:author="Seau Sian (Intel)" w:date="2021-01-27T09:39:00Z"/>
                <w:lang w:eastAsia="en-US"/>
              </w:rPr>
            </w:pPr>
            <w:ins w:id="146"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w:t>
              </w:r>
              <w:r w:rsidRPr="000F3B30">
                <w:t xml:space="preserve"> is configured for the selected carrier; and</w:t>
              </w:r>
            </w:ins>
          </w:p>
          <w:p w14:paraId="2DE6BEBB" w14:textId="7F9046DF" w:rsidR="007671FA" w:rsidRPr="000005B0" w:rsidRDefault="001E1AB8" w:rsidP="007671FA">
            <w:pPr>
              <w:spacing w:after="0"/>
              <w:jc w:val="both"/>
              <w:rPr>
                <w:rFonts w:ascii="Arial" w:hAnsi="Arial"/>
                <w:noProof/>
              </w:rPr>
            </w:pPr>
            <w:ins w:id="147" w:author="Seau Sian (Intel)" w:date="2021-01-27T09:39:00Z">
              <w:r>
                <w:rPr>
                  <w:rFonts w:ascii="Arial" w:hAnsi="Arial"/>
                  <w:noProof/>
                </w:rPr>
                <w:t>However we are also</w:t>
              </w:r>
            </w:ins>
            <w:ins w:id="148" w:author="Seau Sian (Intel)" w:date="2021-01-27T09:40:00Z">
              <w:r>
                <w:rPr>
                  <w:rFonts w:ascii="Arial" w:hAnsi="Arial"/>
                  <w:noProof/>
                </w:rPr>
                <w:t xml:space="preserve"> fine to go with the majority view.</w:t>
              </w:r>
            </w:ins>
          </w:p>
        </w:tc>
      </w:tr>
      <w:tr w:rsidR="000A4361" w:rsidRPr="000005B0" w14:paraId="26DBD3A8" w14:textId="77777777" w:rsidTr="00B35C69">
        <w:tc>
          <w:tcPr>
            <w:tcW w:w="1837" w:type="dxa"/>
          </w:tcPr>
          <w:p w14:paraId="2E586815" w14:textId="3AED0A77" w:rsidR="000A4361" w:rsidRPr="000005B0" w:rsidRDefault="000A4361" w:rsidP="000A4361">
            <w:pPr>
              <w:spacing w:after="0"/>
              <w:jc w:val="both"/>
              <w:rPr>
                <w:rFonts w:ascii="Arial" w:hAnsi="Arial"/>
                <w:noProof/>
              </w:rPr>
            </w:pPr>
            <w:ins w:id="149" w:author="Lenovo" w:date="2021-01-27T12:39:00Z">
              <w:r>
                <w:rPr>
                  <w:rFonts w:ascii="Arial" w:hAnsi="Arial"/>
                  <w:noProof/>
                </w:rPr>
                <w:t>Lenovo</w:t>
              </w:r>
            </w:ins>
          </w:p>
        </w:tc>
        <w:tc>
          <w:tcPr>
            <w:tcW w:w="1985" w:type="dxa"/>
          </w:tcPr>
          <w:p w14:paraId="109DA6E1" w14:textId="32B7575D" w:rsidR="000A4361" w:rsidRPr="000005B0" w:rsidRDefault="000A4361" w:rsidP="000A4361">
            <w:pPr>
              <w:spacing w:after="0"/>
              <w:jc w:val="both"/>
              <w:rPr>
                <w:rFonts w:ascii="Arial" w:hAnsi="Arial"/>
                <w:noProof/>
              </w:rPr>
            </w:pPr>
            <w:ins w:id="150" w:author="Lenovo" w:date="2021-01-27T12:39:00Z">
              <w:r>
                <w:rPr>
                  <w:rFonts w:ascii="Arial" w:hAnsi="Arial"/>
                  <w:noProof/>
                </w:rPr>
                <w:t>Option 2</w:t>
              </w:r>
            </w:ins>
          </w:p>
        </w:tc>
        <w:tc>
          <w:tcPr>
            <w:tcW w:w="5807" w:type="dxa"/>
          </w:tcPr>
          <w:p w14:paraId="0B17B087" w14:textId="3E9F6659" w:rsidR="000A4361" w:rsidRPr="000005B0" w:rsidRDefault="000A4361" w:rsidP="000A4361">
            <w:pPr>
              <w:spacing w:after="0"/>
              <w:jc w:val="both"/>
              <w:rPr>
                <w:rFonts w:ascii="Arial" w:hAnsi="Arial"/>
                <w:noProof/>
              </w:rPr>
            </w:pPr>
            <w:ins w:id="151" w:author="Lenovo" w:date="2021-01-27T12:39:00Z">
              <w:r>
                <w:rPr>
                  <w:rFonts w:ascii="Arial" w:hAnsi="Arial"/>
                  <w:noProof/>
                </w:rPr>
                <w:t>The feature is only relevant for certain type of UEs, so we can leave it to those UEs whether to support this feature or not.</w:t>
              </w:r>
            </w:ins>
          </w:p>
        </w:tc>
      </w:tr>
      <w:tr w:rsidR="007671FA" w:rsidRPr="000005B0" w14:paraId="1A627FC7" w14:textId="77777777" w:rsidTr="00B35C69">
        <w:tc>
          <w:tcPr>
            <w:tcW w:w="1837" w:type="dxa"/>
          </w:tcPr>
          <w:p w14:paraId="5A5398BD" w14:textId="50A3D0DA" w:rsidR="007671FA" w:rsidRPr="00007E64" w:rsidRDefault="00007E64" w:rsidP="007671FA">
            <w:pPr>
              <w:spacing w:after="0"/>
              <w:jc w:val="both"/>
              <w:rPr>
                <w:rFonts w:ascii="Arial" w:eastAsia="游明朝" w:hAnsi="Arial" w:hint="eastAsia"/>
                <w:noProof/>
              </w:rPr>
            </w:pPr>
            <w:bookmarkStart w:id="152" w:name="_Hlk62675980"/>
            <w:ins w:id="153" w:author="Qualcomm (Masato)" w:date="2021-01-27T21:35:00Z">
              <w:r>
                <w:rPr>
                  <w:rFonts w:ascii="Arial" w:eastAsia="游明朝" w:hAnsi="Arial" w:hint="eastAsia"/>
                  <w:noProof/>
                </w:rPr>
                <w:t>Q</w:t>
              </w:r>
              <w:r>
                <w:rPr>
                  <w:rFonts w:ascii="Arial" w:eastAsia="游明朝" w:hAnsi="Arial"/>
                  <w:noProof/>
                </w:rPr>
                <w:t>ualcomm Incorporated</w:t>
              </w:r>
            </w:ins>
          </w:p>
        </w:tc>
        <w:tc>
          <w:tcPr>
            <w:tcW w:w="1985" w:type="dxa"/>
          </w:tcPr>
          <w:p w14:paraId="54177A27" w14:textId="084D8F33" w:rsidR="007671FA" w:rsidRPr="00007E64" w:rsidRDefault="00007E64" w:rsidP="007671FA">
            <w:pPr>
              <w:spacing w:after="0"/>
              <w:jc w:val="both"/>
              <w:rPr>
                <w:rFonts w:ascii="Arial" w:eastAsia="游明朝" w:hAnsi="Arial" w:hint="eastAsia"/>
                <w:noProof/>
              </w:rPr>
            </w:pPr>
            <w:ins w:id="154" w:author="Qualcomm (Masato)" w:date="2021-01-27T21:35:00Z">
              <w:r>
                <w:rPr>
                  <w:rFonts w:ascii="Arial" w:eastAsia="游明朝" w:hAnsi="Arial" w:hint="eastAsia"/>
                  <w:noProof/>
                </w:rPr>
                <w:t>O</w:t>
              </w:r>
              <w:r>
                <w:rPr>
                  <w:rFonts w:ascii="Arial" w:eastAsia="游明朝" w:hAnsi="Arial"/>
                  <w:noProof/>
                </w:rPr>
                <w:t>ption 2</w:t>
              </w:r>
            </w:ins>
          </w:p>
        </w:tc>
        <w:tc>
          <w:tcPr>
            <w:tcW w:w="5807" w:type="dxa"/>
          </w:tcPr>
          <w:p w14:paraId="6E134161" w14:textId="77777777" w:rsidR="007671FA" w:rsidRDefault="00007E64" w:rsidP="007671FA">
            <w:pPr>
              <w:spacing w:after="0"/>
              <w:jc w:val="both"/>
              <w:rPr>
                <w:ins w:id="155" w:author="Qualcomm (Masato)" w:date="2021-01-27T21:35:00Z"/>
                <w:rFonts w:ascii="Arial" w:eastAsia="游明朝" w:hAnsi="Arial"/>
                <w:noProof/>
              </w:rPr>
            </w:pPr>
            <w:ins w:id="156" w:author="Qualcomm (Masato)" w:date="2021-01-27T21:34:00Z">
              <w:r>
                <w:rPr>
                  <w:rFonts w:ascii="Arial" w:eastAsia="游明朝" w:hAnsi="Arial" w:hint="eastAsia"/>
                  <w:noProof/>
                </w:rPr>
                <w:t>I</w:t>
              </w:r>
              <w:r>
                <w:rPr>
                  <w:rFonts w:ascii="Arial" w:eastAsia="游明朝" w:hAnsi="Arial"/>
                  <w:noProof/>
                </w:rPr>
                <w:t>OT opportunity is not guaranteed. We should keep the principle that it is possible for the UE and the network to implement only features that a</w:t>
              </w:r>
            </w:ins>
            <w:ins w:id="157" w:author="Qualcomm (Masato)" w:date="2021-01-27T21:35:00Z">
              <w:r>
                <w:rPr>
                  <w:rFonts w:ascii="Arial" w:eastAsia="游明朝" w:hAnsi="Arial"/>
                  <w:noProof/>
                </w:rPr>
                <w:t>re requested by customers.</w:t>
              </w:r>
            </w:ins>
          </w:p>
          <w:p w14:paraId="2B286A7A" w14:textId="77777777" w:rsidR="00007E64" w:rsidRDefault="00007E64" w:rsidP="007671FA">
            <w:pPr>
              <w:spacing w:after="0"/>
              <w:jc w:val="both"/>
              <w:rPr>
                <w:ins w:id="158" w:author="Qualcomm (Masato)" w:date="2021-01-27T21:35:00Z"/>
                <w:rFonts w:ascii="Arial" w:eastAsia="游明朝" w:hAnsi="Arial"/>
                <w:noProof/>
              </w:rPr>
            </w:pPr>
          </w:p>
          <w:p w14:paraId="23B60ECC" w14:textId="3D043E74" w:rsidR="00007E64" w:rsidRPr="00007E64" w:rsidRDefault="00007E64" w:rsidP="007671FA">
            <w:pPr>
              <w:spacing w:after="0"/>
              <w:jc w:val="both"/>
              <w:rPr>
                <w:rFonts w:ascii="Arial" w:eastAsia="游明朝" w:hAnsi="Arial" w:hint="eastAsia"/>
                <w:noProof/>
              </w:rPr>
            </w:pPr>
            <w:ins w:id="159" w:author="Qualcomm (Masato)" w:date="2021-01-27T21:35:00Z">
              <w:r>
                <w:rPr>
                  <w:rFonts w:ascii="Arial" w:eastAsia="游明朝" w:hAnsi="Arial" w:hint="eastAsia"/>
                  <w:noProof/>
                </w:rPr>
                <w:t>O</w:t>
              </w:r>
              <w:r>
                <w:rPr>
                  <w:rFonts w:ascii="Arial" w:eastAsia="游明朝" w:hAnsi="Arial"/>
                  <w:noProof/>
                </w:rPr>
                <w:t>ption 2</w:t>
              </w:r>
            </w:ins>
            <w:ins w:id="160" w:author="Qualcomm (Masato)" w:date="2021-01-27T21:36:00Z">
              <w:r>
                <w:rPr>
                  <w:rFonts w:ascii="Arial" w:eastAsia="游明朝" w:hAnsi="Arial"/>
                  <w:noProof/>
                </w:rPr>
                <w:t>, as opposed to Option 3</w:t>
              </w:r>
            </w:ins>
            <w:ins w:id="161" w:author="Qualcomm (Masato)" w:date="2021-01-27T21:35:00Z">
              <w:r>
                <w:rPr>
                  <w:rFonts w:ascii="Arial" w:eastAsia="游明朝" w:hAnsi="Arial"/>
                  <w:noProof/>
                </w:rPr>
                <w:t xml:space="preserve"> becau</w:t>
              </w:r>
            </w:ins>
            <w:ins w:id="162" w:author="Qualcomm (Masato)" w:date="2021-01-27T21:36:00Z">
              <w:r>
                <w:rPr>
                  <w:rFonts w:ascii="Arial" w:eastAsia="游明朝" w:hAnsi="Arial"/>
                  <w:noProof/>
                </w:rPr>
                <w:t xml:space="preserve">se we </w:t>
              </w:r>
            </w:ins>
            <w:ins w:id="163" w:author="Qualcomm (Masato)" w:date="2021-01-27T21:46:00Z">
              <w:r w:rsidR="00253B90">
                <w:rPr>
                  <w:rFonts w:ascii="Arial" w:eastAsia="游明朝" w:hAnsi="Arial"/>
                  <w:noProof/>
                </w:rPr>
                <w:t xml:space="preserve">now </w:t>
              </w:r>
            </w:ins>
            <w:ins w:id="164" w:author="Qualcomm (Masato)" w:date="2021-01-27T21:36:00Z">
              <w:r>
                <w:rPr>
                  <w:rFonts w:ascii="Arial" w:eastAsia="游明朝" w:hAnsi="Arial"/>
                  <w:noProof/>
                </w:rPr>
                <w:t xml:space="preserve">understand the corresponding RRC configuration is provided only in SIB for initial access </w:t>
              </w:r>
            </w:ins>
            <w:ins w:id="165" w:author="Qualcomm (Masato)" w:date="2021-01-27T21:37:00Z">
              <w:r>
                <w:rPr>
                  <w:rFonts w:ascii="Arial" w:eastAsia="游明朝" w:hAnsi="Arial"/>
                  <w:noProof/>
                </w:rPr>
                <w:t>from idle or Inactive. This is BTW is not entirely clear in 38.331 and will need a clarification s</w:t>
              </w:r>
            </w:ins>
            <w:ins w:id="166" w:author="Qualcomm (Masato)" w:date="2021-01-27T21:41:00Z">
              <w:r w:rsidR="00253B90">
                <w:rPr>
                  <w:rFonts w:ascii="Arial" w:eastAsia="游明朝" w:hAnsi="Arial"/>
                  <w:noProof/>
                </w:rPr>
                <w:t>e</w:t>
              </w:r>
            </w:ins>
            <w:ins w:id="167" w:author="Qualcomm (Masato)" w:date="2021-01-27T21:37:00Z">
              <w:r>
                <w:rPr>
                  <w:rFonts w:ascii="Arial" w:eastAsia="游明朝" w:hAnsi="Arial"/>
                  <w:noProof/>
                </w:rPr>
                <w:t>parately.</w:t>
              </w:r>
            </w:ins>
          </w:p>
        </w:tc>
      </w:tr>
      <w:bookmarkEnd w:id="152"/>
      <w:tr w:rsidR="007671FA" w:rsidRPr="000005B0" w14:paraId="0CB0C576" w14:textId="77777777" w:rsidTr="00B35C69">
        <w:tc>
          <w:tcPr>
            <w:tcW w:w="1837" w:type="dxa"/>
          </w:tcPr>
          <w:p w14:paraId="4FCCBCB3" w14:textId="77777777" w:rsidR="007671FA" w:rsidRPr="000005B0" w:rsidRDefault="007671FA" w:rsidP="007671FA">
            <w:pPr>
              <w:spacing w:after="0"/>
              <w:jc w:val="both"/>
              <w:rPr>
                <w:rFonts w:ascii="Arial" w:hAnsi="Arial"/>
                <w:noProof/>
              </w:rPr>
            </w:pPr>
          </w:p>
        </w:tc>
        <w:tc>
          <w:tcPr>
            <w:tcW w:w="1985" w:type="dxa"/>
          </w:tcPr>
          <w:p w14:paraId="7C6FFCD6" w14:textId="77777777" w:rsidR="007671FA" w:rsidRPr="000005B0" w:rsidRDefault="007671FA" w:rsidP="007671FA">
            <w:pPr>
              <w:spacing w:after="0"/>
              <w:jc w:val="both"/>
              <w:rPr>
                <w:rFonts w:ascii="Arial" w:hAnsi="Arial"/>
                <w:noProof/>
              </w:rPr>
            </w:pPr>
          </w:p>
        </w:tc>
        <w:tc>
          <w:tcPr>
            <w:tcW w:w="5807" w:type="dxa"/>
          </w:tcPr>
          <w:p w14:paraId="6F438777" w14:textId="77777777" w:rsidR="007671FA" w:rsidRPr="000005B0" w:rsidRDefault="007671FA" w:rsidP="007671FA">
            <w:pPr>
              <w:spacing w:after="0"/>
              <w:jc w:val="both"/>
              <w:rPr>
                <w:rFonts w:ascii="Arial" w:hAnsi="Arial"/>
                <w:noProof/>
              </w:rPr>
            </w:pPr>
          </w:p>
        </w:tc>
      </w:tr>
    </w:tbl>
    <w:p w14:paraId="2F1BEF06" w14:textId="77777777" w:rsidR="0035248D" w:rsidRDefault="0035248D" w:rsidP="0089531D">
      <w:pPr>
        <w:rPr>
          <w:rFonts w:ascii="Arial" w:hAnsi="Arial" w:cs="Arial"/>
        </w:rPr>
      </w:pPr>
    </w:p>
    <w:p w14:paraId="5A8F59DD" w14:textId="5B808723" w:rsidR="00C2312D" w:rsidRPr="0089531D" w:rsidRDefault="00F452BB" w:rsidP="0089531D">
      <w:pPr>
        <w:rPr>
          <w:rFonts w:ascii="Arial" w:hAnsi="Arial" w:cs="Arial"/>
        </w:rPr>
      </w:pPr>
      <w:r>
        <w:rPr>
          <w:rFonts w:ascii="Arial" w:hAnsi="Arial" w:cs="Arial"/>
        </w:rPr>
        <w:t xml:space="preserve"> </w:t>
      </w:r>
    </w:p>
    <w:p w14:paraId="0123FE4D" w14:textId="69888775" w:rsidR="003A3A32" w:rsidRDefault="003A3A32" w:rsidP="003A3A32">
      <w:pPr>
        <w:pStyle w:val="Heading3"/>
        <w:rPr>
          <w:noProof/>
        </w:rPr>
      </w:pPr>
      <w:r>
        <w:t>2.1.6</w:t>
      </w:r>
      <w:r>
        <w:tab/>
      </w:r>
      <w:r w:rsidR="00D27978" w:rsidRPr="00F93D03">
        <w:t>Fixing issue with FGs 22-8a/b/c/d</w:t>
      </w:r>
    </w:p>
    <w:p w14:paraId="4A7192E5" w14:textId="3ABFFCB5" w:rsidR="003A3A32" w:rsidRDefault="003A3A32" w:rsidP="003A3A32">
      <w:pPr>
        <w:spacing w:after="0"/>
        <w:jc w:val="both"/>
        <w:rPr>
          <w:rFonts w:ascii="Arial" w:hAnsi="Arial"/>
          <w:noProof/>
        </w:rPr>
      </w:pPr>
      <w:r>
        <w:rPr>
          <w:rFonts w:ascii="Arial" w:hAnsi="Arial"/>
          <w:noProof/>
        </w:rPr>
        <w:t>In R2-210</w:t>
      </w:r>
      <w:r w:rsidR="00D27978">
        <w:rPr>
          <w:rFonts w:ascii="Arial" w:hAnsi="Arial"/>
          <w:noProof/>
        </w:rPr>
        <w:t>1020</w:t>
      </w:r>
      <w:r>
        <w:rPr>
          <w:rFonts w:ascii="Arial" w:hAnsi="Arial"/>
          <w:noProof/>
        </w:rPr>
        <w:t>, the following are provided in the reason for change</w:t>
      </w:r>
      <w:r w:rsidR="00EE7FF6">
        <w:rPr>
          <w:rFonts w:ascii="Arial" w:hAnsi="Arial"/>
          <w:noProof/>
        </w:rPr>
        <w:t xml:space="preserve"> and the summary of change</w:t>
      </w:r>
      <w:r w:rsidR="00EF494C">
        <w:rPr>
          <w:rFonts w:ascii="Arial" w:hAnsi="Arial"/>
          <w:noProof/>
        </w:rPr>
        <w:t>, respectively</w:t>
      </w:r>
      <w:r>
        <w:rPr>
          <w:rFonts w:ascii="Arial" w:hAnsi="Arial"/>
          <w:noProof/>
        </w:rPr>
        <w:t>:</w:t>
      </w:r>
    </w:p>
    <w:p w14:paraId="021D3928" w14:textId="3D39470B" w:rsidR="003A3A32" w:rsidRDefault="003A3A32" w:rsidP="003A3A32">
      <w:pPr>
        <w:spacing w:after="0"/>
        <w:jc w:val="both"/>
        <w:rPr>
          <w:rFonts w:ascii="Arial" w:hAnsi="Arial"/>
          <w:noProof/>
        </w:rPr>
      </w:pPr>
    </w:p>
    <w:p w14:paraId="5967407E" w14:textId="29455409" w:rsidR="00EF494C" w:rsidRDefault="00EF494C" w:rsidP="003A3A32">
      <w:pPr>
        <w:spacing w:after="0"/>
        <w:jc w:val="both"/>
        <w:rPr>
          <w:rFonts w:ascii="Arial" w:hAnsi="Arial"/>
          <w:noProof/>
        </w:rPr>
      </w:pPr>
      <w:r w:rsidRPr="00BB016A">
        <w:rPr>
          <w:b/>
          <w:bCs/>
          <w:noProof/>
        </w:rPr>
        <mc:AlternateContent>
          <mc:Choice Requires="wps">
            <w:drawing>
              <wp:inline distT="0" distB="0" distL="0" distR="0" wp14:anchorId="63B5A1D4" wp14:editId="438CCFF2">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headEnd/>
                          <a:tailEnd/>
                        </a:ln>
                      </wps:spPr>
                      <wps:txbx>
                        <w:txbxContent>
                          <w:p w14:paraId="36E7A5CD" w14:textId="05056603" w:rsidR="00B35C69" w:rsidRDefault="00B35C69"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wps:txbx>
                      <wps:bodyPr rot="0" vert="horz" wrap="square" lIns="91440" tIns="45720" rIns="91440" bIns="45720" anchor="t" anchorCtr="0">
                        <a:noAutofit/>
                      </wps:bodyPr>
                    </wps:wsp>
                  </a:graphicData>
                </a:graphic>
              </wp:inline>
            </w:drawing>
          </mc:Choice>
          <mc:Fallback>
            <w:pict>
              <v:shape w14:anchorId="63B5A1D4"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ZuJQ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">
                <v:textbox>
                  <w:txbxContent>
                    <w:p w14:paraId="36E7A5CD" w14:textId="05056603" w:rsidR="00B35C69" w:rsidRDefault="00B35C69"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v:textbox>
                <w10:anchorlock/>
              </v:shape>
            </w:pict>
          </mc:Fallback>
        </mc:AlternateContent>
      </w:r>
    </w:p>
    <w:p w14:paraId="5BE337FC" w14:textId="77777777" w:rsidR="00EF494C" w:rsidRDefault="00EF494C" w:rsidP="003A3A32">
      <w:pPr>
        <w:spacing w:after="0"/>
        <w:jc w:val="both"/>
        <w:rPr>
          <w:rFonts w:ascii="Arial" w:hAnsi="Arial"/>
          <w:noProof/>
        </w:rPr>
      </w:pPr>
    </w:p>
    <w:p w14:paraId="36265E77" w14:textId="77777777" w:rsidR="003A3A32" w:rsidRDefault="003A3A32" w:rsidP="003A3A32">
      <w:pPr>
        <w:spacing w:after="0"/>
        <w:jc w:val="both"/>
        <w:rPr>
          <w:rFonts w:ascii="Arial" w:hAnsi="Arial"/>
          <w:noProof/>
        </w:rPr>
      </w:pPr>
      <w:r w:rsidRPr="00BB016A">
        <w:rPr>
          <w:b/>
          <w:bCs/>
          <w:noProof/>
        </w:rPr>
        <mc:AlternateContent>
          <mc:Choice Requires="wps">
            <w:drawing>
              <wp:inline distT="0" distB="0" distL="0" distR="0" wp14:anchorId="757F1633" wp14:editId="3DABF655">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headEnd/>
                          <a:tailEnd/>
                        </a:ln>
                      </wps:spPr>
                      <wps:txbx>
                        <w:txbxContent>
                          <w:p w14:paraId="3B30459F" w14:textId="76D1F807" w:rsidR="00B35C69" w:rsidRDefault="00B35C69"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757F1633"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TJQ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">
                <v:textbox>
                  <w:txbxContent>
                    <w:p w14:paraId="3B30459F" w14:textId="76D1F807" w:rsidR="00B35C69" w:rsidRDefault="00B35C69"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v:textbox>
                <w10:anchorlock/>
              </v:shape>
            </w:pict>
          </mc:Fallback>
        </mc:AlternateContent>
      </w:r>
    </w:p>
    <w:p w14:paraId="7902D824" w14:textId="77777777" w:rsidR="003A3A32" w:rsidRDefault="003A3A32" w:rsidP="003A3A32">
      <w:pPr>
        <w:spacing w:after="0"/>
        <w:jc w:val="both"/>
        <w:rPr>
          <w:rFonts w:ascii="Arial" w:hAnsi="Arial"/>
          <w:b/>
          <w:bCs/>
          <w:noProof/>
        </w:rPr>
      </w:pPr>
    </w:p>
    <w:p w14:paraId="7D2AD6E8" w14:textId="38265177" w:rsidR="003A3A32" w:rsidRDefault="003A3A32" w:rsidP="003A3A32">
      <w:pPr>
        <w:spacing w:after="0"/>
        <w:jc w:val="both"/>
        <w:rPr>
          <w:rFonts w:ascii="Arial" w:hAnsi="Arial"/>
          <w:noProof/>
        </w:rPr>
      </w:pPr>
      <w:r w:rsidRPr="00FE17B3">
        <w:rPr>
          <w:rFonts w:ascii="Arial" w:hAnsi="Arial"/>
          <w:b/>
          <w:bCs/>
          <w:noProof/>
        </w:rPr>
        <w:t>Q</w:t>
      </w:r>
      <w:r w:rsidR="008C52EE">
        <w:rPr>
          <w:rFonts w:ascii="Arial" w:hAnsi="Arial"/>
          <w:b/>
          <w:bCs/>
          <w:noProof/>
        </w:rPr>
        <w:t>6</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A3A32" w:rsidRPr="000005B0" w14:paraId="5DD55648" w14:textId="77777777" w:rsidTr="00B35C69">
        <w:tc>
          <w:tcPr>
            <w:tcW w:w="1838" w:type="dxa"/>
          </w:tcPr>
          <w:p w14:paraId="6F838FF8" w14:textId="77777777" w:rsidR="003A3A32" w:rsidRPr="000005B0" w:rsidRDefault="003A3A32" w:rsidP="00B35C69">
            <w:pPr>
              <w:spacing w:after="0"/>
              <w:jc w:val="both"/>
              <w:rPr>
                <w:rFonts w:ascii="Arial" w:hAnsi="Arial"/>
                <w:b/>
                <w:bCs/>
                <w:noProof/>
              </w:rPr>
            </w:pPr>
            <w:r w:rsidRPr="000005B0">
              <w:rPr>
                <w:rFonts w:ascii="Arial" w:hAnsi="Arial"/>
                <w:b/>
                <w:bCs/>
                <w:noProof/>
              </w:rPr>
              <w:t>Company</w:t>
            </w:r>
          </w:p>
        </w:tc>
        <w:tc>
          <w:tcPr>
            <w:tcW w:w="1985" w:type="dxa"/>
          </w:tcPr>
          <w:p w14:paraId="25370984" w14:textId="77777777" w:rsidR="003A3A32" w:rsidRPr="000005B0" w:rsidRDefault="003A3A32" w:rsidP="00B35C69">
            <w:pPr>
              <w:spacing w:after="0"/>
              <w:jc w:val="both"/>
              <w:rPr>
                <w:rFonts w:ascii="Arial" w:hAnsi="Arial"/>
                <w:b/>
                <w:bCs/>
                <w:noProof/>
              </w:rPr>
            </w:pPr>
            <w:r w:rsidRPr="000005B0">
              <w:rPr>
                <w:rFonts w:ascii="Arial" w:hAnsi="Arial"/>
                <w:b/>
                <w:bCs/>
                <w:noProof/>
              </w:rPr>
              <w:t>Yes/No</w:t>
            </w:r>
          </w:p>
        </w:tc>
        <w:tc>
          <w:tcPr>
            <w:tcW w:w="5808" w:type="dxa"/>
          </w:tcPr>
          <w:p w14:paraId="4B74E07F" w14:textId="77777777" w:rsidR="003A3A32" w:rsidRPr="000005B0" w:rsidRDefault="003A3A32" w:rsidP="00B35C69">
            <w:pPr>
              <w:spacing w:after="0"/>
              <w:jc w:val="both"/>
              <w:rPr>
                <w:rFonts w:ascii="Arial" w:hAnsi="Arial"/>
                <w:b/>
                <w:bCs/>
                <w:noProof/>
              </w:rPr>
            </w:pPr>
            <w:r w:rsidRPr="000005B0">
              <w:rPr>
                <w:rFonts w:ascii="Arial" w:hAnsi="Arial"/>
                <w:b/>
                <w:bCs/>
                <w:noProof/>
              </w:rPr>
              <w:t>Comments</w:t>
            </w:r>
          </w:p>
        </w:tc>
      </w:tr>
      <w:tr w:rsidR="003A3A32" w:rsidRPr="000005B0" w14:paraId="397EBECC" w14:textId="77777777" w:rsidTr="00B35C69">
        <w:tc>
          <w:tcPr>
            <w:tcW w:w="1838" w:type="dxa"/>
          </w:tcPr>
          <w:p w14:paraId="5C5BE272" w14:textId="18E1DDCE" w:rsidR="003A3A32" w:rsidRPr="00253B90" w:rsidRDefault="00253B90" w:rsidP="00B35C69">
            <w:pPr>
              <w:spacing w:after="0"/>
              <w:jc w:val="both"/>
              <w:rPr>
                <w:rFonts w:ascii="Arial" w:eastAsia="游明朝" w:hAnsi="Arial" w:hint="eastAsia"/>
                <w:noProof/>
              </w:rPr>
            </w:pPr>
            <w:ins w:id="168" w:author="Qualcomm (Masato)" w:date="2021-01-27T21:42:00Z">
              <w:r>
                <w:rPr>
                  <w:rFonts w:ascii="Arial" w:eastAsia="游明朝" w:hAnsi="Arial" w:hint="eastAsia"/>
                  <w:noProof/>
                </w:rPr>
                <w:t>Q</w:t>
              </w:r>
              <w:r>
                <w:rPr>
                  <w:rFonts w:ascii="Arial" w:eastAsia="游明朝" w:hAnsi="Arial"/>
                  <w:noProof/>
                </w:rPr>
                <w:t>ualcomm Incorporated</w:t>
              </w:r>
            </w:ins>
          </w:p>
        </w:tc>
        <w:tc>
          <w:tcPr>
            <w:tcW w:w="1985" w:type="dxa"/>
          </w:tcPr>
          <w:p w14:paraId="4C0B0488" w14:textId="1CFEAA69" w:rsidR="003A3A32" w:rsidRPr="00253B90" w:rsidRDefault="00253B90" w:rsidP="00B35C69">
            <w:pPr>
              <w:spacing w:after="0"/>
              <w:jc w:val="both"/>
              <w:rPr>
                <w:rFonts w:ascii="Arial" w:eastAsia="游明朝" w:hAnsi="Arial" w:hint="eastAsia"/>
                <w:noProof/>
              </w:rPr>
            </w:pPr>
            <w:ins w:id="169" w:author="Qualcomm (Masato)" w:date="2021-01-27T21:42:00Z">
              <w:r>
                <w:rPr>
                  <w:rFonts w:ascii="Arial" w:eastAsia="游明朝" w:hAnsi="Arial" w:hint="eastAsia"/>
                  <w:noProof/>
                </w:rPr>
                <w:t>N</w:t>
              </w:r>
              <w:r>
                <w:rPr>
                  <w:rFonts w:ascii="Arial" w:eastAsia="游明朝" w:hAnsi="Arial"/>
                  <w:noProof/>
                </w:rPr>
                <w:t>o</w:t>
              </w:r>
            </w:ins>
          </w:p>
        </w:tc>
        <w:tc>
          <w:tcPr>
            <w:tcW w:w="5808" w:type="dxa"/>
          </w:tcPr>
          <w:p w14:paraId="1F9A7C56" w14:textId="77777777" w:rsidR="003A3A32" w:rsidRDefault="00253B90" w:rsidP="00B35C69">
            <w:pPr>
              <w:spacing w:after="0"/>
              <w:jc w:val="both"/>
              <w:rPr>
                <w:ins w:id="170" w:author="Qualcomm (Masato)" w:date="2021-01-27T21:44:00Z"/>
                <w:rFonts w:ascii="Arial" w:hAnsi="Arial"/>
                <w:noProof/>
              </w:rPr>
            </w:pPr>
            <w:ins w:id="171" w:author="Qualcomm (Masato)" w:date="2021-01-27T21:42:00Z">
              <w:r w:rsidRPr="00253B90">
                <w:rPr>
                  <w:rFonts w:ascii="Arial" w:hAnsi="Arial"/>
                  <w:noProof/>
                </w:rPr>
                <w:t xml:space="preserve">The removal of dependencies </w:t>
              </w:r>
            </w:ins>
            <w:ins w:id="172" w:author="Qualcomm (Masato)" w:date="2021-01-27T21:43:00Z">
              <w:r w:rsidRPr="00253B90">
                <w:rPr>
                  <w:rFonts w:ascii="Arial" w:hAnsi="Arial"/>
                  <w:noProof/>
                </w:rPr>
                <w:t>from 3-2, 3-5, 3-5a and 3-5b</w:t>
              </w:r>
              <w:r>
                <w:rPr>
                  <w:rFonts w:ascii="Arial" w:hAnsi="Arial"/>
                  <w:noProof/>
                </w:rPr>
                <w:t xml:space="preserve"> </w:t>
              </w:r>
            </w:ins>
            <w:ins w:id="173" w:author="Qualcomm (Masato)" w:date="2021-01-27T21:42:00Z">
              <w:r w:rsidRPr="00253B90">
                <w:rPr>
                  <w:rFonts w:ascii="Arial" w:hAnsi="Arial"/>
                  <w:noProof/>
                </w:rPr>
                <w:t xml:space="preserve">does not seem to be in line with what RAN1 indicates </w:t>
              </w:r>
            </w:ins>
            <w:ins w:id="174" w:author="Qualcomm (Masato)" w:date="2021-01-27T21:43:00Z">
              <w:r>
                <w:rPr>
                  <w:rFonts w:ascii="Arial" w:hAnsi="Arial"/>
                  <w:noProof/>
                </w:rPr>
                <w:t xml:space="preserve">for </w:t>
              </w:r>
            </w:ins>
            <w:ins w:id="175" w:author="Qualcomm (Masato)" w:date="2021-01-27T21:44:00Z">
              <w:r w:rsidRPr="00253B90">
                <w:rPr>
                  <w:rFonts w:ascii="Arial" w:hAnsi="Arial"/>
                  <w:noProof/>
                </w:rPr>
                <w:t>22-8a/b/c/d</w:t>
              </w:r>
              <w:r w:rsidRPr="00253B90">
                <w:rPr>
                  <w:rFonts w:ascii="Arial" w:hAnsi="Arial"/>
                  <w:noProof/>
                </w:rPr>
                <w:t xml:space="preserve"> </w:t>
              </w:r>
            </w:ins>
            <w:ins w:id="176" w:author="Qualcomm (Masato)" w:date="2021-01-27T21:42:00Z">
              <w:r w:rsidRPr="00253B90">
                <w:rPr>
                  <w:rFonts w:ascii="Arial" w:hAnsi="Arial"/>
                  <w:noProof/>
                </w:rPr>
                <w:t>in R1-2009586.</w:t>
              </w:r>
            </w:ins>
          </w:p>
          <w:p w14:paraId="5DB9BC6E" w14:textId="303E6E77" w:rsidR="00253B90" w:rsidRPr="00253B90" w:rsidRDefault="00253B90" w:rsidP="00B35C69">
            <w:pPr>
              <w:spacing w:after="0"/>
              <w:jc w:val="both"/>
              <w:rPr>
                <w:rFonts w:ascii="Arial" w:eastAsia="游明朝" w:hAnsi="Arial" w:hint="eastAsia"/>
                <w:noProof/>
              </w:rPr>
            </w:pPr>
            <w:ins w:id="177" w:author="Qualcomm (Masato)" w:date="2021-01-27T21:44:00Z">
              <w:r>
                <w:rPr>
                  <w:rFonts w:ascii="Arial" w:eastAsia="游明朝" w:hAnsi="Arial" w:hint="eastAsia"/>
                  <w:noProof/>
                </w:rPr>
                <w:t>A</w:t>
              </w:r>
              <w:r>
                <w:rPr>
                  <w:rFonts w:ascii="Arial" w:eastAsia="游明朝" w:hAnsi="Arial"/>
                  <w:noProof/>
                </w:rPr>
                <w:t>ppreciate more explanations from the proponent.</w:t>
              </w:r>
            </w:ins>
          </w:p>
        </w:tc>
      </w:tr>
      <w:tr w:rsidR="003A3A32" w:rsidRPr="000005B0" w14:paraId="611575DC" w14:textId="77777777" w:rsidTr="00B35C69">
        <w:tc>
          <w:tcPr>
            <w:tcW w:w="1838" w:type="dxa"/>
          </w:tcPr>
          <w:p w14:paraId="4E6A7518" w14:textId="77777777" w:rsidR="003A3A32" w:rsidRPr="000005B0" w:rsidRDefault="003A3A32" w:rsidP="00B35C69">
            <w:pPr>
              <w:spacing w:after="0"/>
              <w:jc w:val="both"/>
              <w:rPr>
                <w:rFonts w:ascii="Arial" w:hAnsi="Arial"/>
                <w:noProof/>
              </w:rPr>
            </w:pPr>
          </w:p>
        </w:tc>
        <w:tc>
          <w:tcPr>
            <w:tcW w:w="1985" w:type="dxa"/>
          </w:tcPr>
          <w:p w14:paraId="651B0384" w14:textId="77777777" w:rsidR="003A3A32" w:rsidRPr="000005B0" w:rsidRDefault="003A3A32" w:rsidP="00B35C69">
            <w:pPr>
              <w:spacing w:after="0"/>
              <w:jc w:val="both"/>
              <w:rPr>
                <w:rFonts w:ascii="Arial" w:hAnsi="Arial"/>
                <w:noProof/>
              </w:rPr>
            </w:pPr>
          </w:p>
        </w:tc>
        <w:tc>
          <w:tcPr>
            <w:tcW w:w="5808" w:type="dxa"/>
          </w:tcPr>
          <w:p w14:paraId="5862CB13" w14:textId="77777777" w:rsidR="003A3A32" w:rsidRPr="000005B0" w:rsidRDefault="003A3A32" w:rsidP="00B35C69">
            <w:pPr>
              <w:spacing w:after="0"/>
              <w:jc w:val="both"/>
              <w:rPr>
                <w:rFonts w:ascii="Arial" w:hAnsi="Arial"/>
                <w:noProof/>
              </w:rPr>
            </w:pPr>
          </w:p>
        </w:tc>
      </w:tr>
      <w:tr w:rsidR="003A3A32" w:rsidRPr="000005B0" w14:paraId="56E7E21C" w14:textId="77777777" w:rsidTr="00B35C69">
        <w:tc>
          <w:tcPr>
            <w:tcW w:w="1838" w:type="dxa"/>
          </w:tcPr>
          <w:p w14:paraId="0F577096" w14:textId="77777777" w:rsidR="003A3A32" w:rsidRPr="000005B0" w:rsidRDefault="003A3A32" w:rsidP="00B35C69">
            <w:pPr>
              <w:spacing w:after="0"/>
              <w:jc w:val="both"/>
              <w:rPr>
                <w:rFonts w:ascii="Arial" w:hAnsi="Arial"/>
                <w:noProof/>
              </w:rPr>
            </w:pPr>
          </w:p>
        </w:tc>
        <w:tc>
          <w:tcPr>
            <w:tcW w:w="1985" w:type="dxa"/>
          </w:tcPr>
          <w:p w14:paraId="2886E10B" w14:textId="77777777" w:rsidR="003A3A32" w:rsidRPr="000005B0" w:rsidRDefault="003A3A32" w:rsidP="00B35C69">
            <w:pPr>
              <w:spacing w:after="0"/>
              <w:jc w:val="both"/>
              <w:rPr>
                <w:rFonts w:ascii="Arial" w:hAnsi="Arial"/>
                <w:noProof/>
              </w:rPr>
            </w:pPr>
          </w:p>
        </w:tc>
        <w:tc>
          <w:tcPr>
            <w:tcW w:w="5808" w:type="dxa"/>
          </w:tcPr>
          <w:p w14:paraId="59741F76" w14:textId="77777777" w:rsidR="003A3A32" w:rsidRPr="000005B0" w:rsidRDefault="003A3A32" w:rsidP="00B35C69">
            <w:pPr>
              <w:spacing w:after="0"/>
              <w:jc w:val="both"/>
              <w:rPr>
                <w:rFonts w:ascii="Arial" w:hAnsi="Arial"/>
                <w:noProof/>
              </w:rPr>
            </w:pPr>
          </w:p>
        </w:tc>
      </w:tr>
      <w:tr w:rsidR="003A3A32" w:rsidRPr="000005B0" w14:paraId="5D82FBCC" w14:textId="77777777" w:rsidTr="00B35C69">
        <w:tc>
          <w:tcPr>
            <w:tcW w:w="1838" w:type="dxa"/>
          </w:tcPr>
          <w:p w14:paraId="18DA29C3" w14:textId="77777777" w:rsidR="003A3A32" w:rsidRPr="000005B0" w:rsidRDefault="003A3A32" w:rsidP="00B35C69">
            <w:pPr>
              <w:spacing w:after="0"/>
              <w:jc w:val="both"/>
              <w:rPr>
                <w:rFonts w:ascii="Arial" w:hAnsi="Arial"/>
                <w:noProof/>
              </w:rPr>
            </w:pPr>
          </w:p>
        </w:tc>
        <w:tc>
          <w:tcPr>
            <w:tcW w:w="1985" w:type="dxa"/>
          </w:tcPr>
          <w:p w14:paraId="0480CC4D" w14:textId="77777777" w:rsidR="003A3A32" w:rsidRPr="000005B0" w:rsidRDefault="003A3A32" w:rsidP="00B35C69">
            <w:pPr>
              <w:spacing w:after="0"/>
              <w:jc w:val="both"/>
              <w:rPr>
                <w:rFonts w:ascii="Arial" w:hAnsi="Arial"/>
                <w:noProof/>
              </w:rPr>
            </w:pPr>
          </w:p>
        </w:tc>
        <w:tc>
          <w:tcPr>
            <w:tcW w:w="5808" w:type="dxa"/>
          </w:tcPr>
          <w:p w14:paraId="5C2A4AC3" w14:textId="77777777" w:rsidR="003A3A32" w:rsidRPr="000005B0" w:rsidRDefault="003A3A32" w:rsidP="00B35C69">
            <w:pPr>
              <w:spacing w:after="0"/>
              <w:jc w:val="both"/>
              <w:rPr>
                <w:rFonts w:ascii="Arial" w:hAnsi="Arial"/>
                <w:noProof/>
              </w:rPr>
            </w:pPr>
          </w:p>
        </w:tc>
      </w:tr>
      <w:tr w:rsidR="003A3A32" w:rsidRPr="000005B0" w14:paraId="5B1FFECE" w14:textId="77777777" w:rsidTr="00B35C69">
        <w:tc>
          <w:tcPr>
            <w:tcW w:w="1838" w:type="dxa"/>
          </w:tcPr>
          <w:p w14:paraId="05029C9A" w14:textId="77777777" w:rsidR="003A3A32" w:rsidRPr="000005B0" w:rsidRDefault="003A3A32" w:rsidP="00B35C69">
            <w:pPr>
              <w:spacing w:after="0"/>
              <w:jc w:val="both"/>
              <w:rPr>
                <w:rFonts w:ascii="Arial" w:hAnsi="Arial"/>
                <w:noProof/>
              </w:rPr>
            </w:pPr>
          </w:p>
        </w:tc>
        <w:tc>
          <w:tcPr>
            <w:tcW w:w="1985" w:type="dxa"/>
          </w:tcPr>
          <w:p w14:paraId="503E6B1A" w14:textId="77777777" w:rsidR="003A3A32" w:rsidRPr="000005B0" w:rsidRDefault="003A3A32" w:rsidP="00B35C69">
            <w:pPr>
              <w:spacing w:after="0"/>
              <w:jc w:val="both"/>
              <w:rPr>
                <w:rFonts w:ascii="Arial" w:hAnsi="Arial"/>
                <w:noProof/>
              </w:rPr>
            </w:pPr>
          </w:p>
        </w:tc>
        <w:tc>
          <w:tcPr>
            <w:tcW w:w="5808" w:type="dxa"/>
          </w:tcPr>
          <w:p w14:paraId="059FB644" w14:textId="77777777" w:rsidR="003A3A32" w:rsidRPr="000005B0" w:rsidRDefault="003A3A32" w:rsidP="00B35C69">
            <w:pPr>
              <w:spacing w:after="0"/>
              <w:jc w:val="both"/>
              <w:rPr>
                <w:rFonts w:ascii="Arial" w:hAnsi="Arial"/>
                <w:noProof/>
              </w:rPr>
            </w:pPr>
          </w:p>
        </w:tc>
      </w:tr>
    </w:tbl>
    <w:p w14:paraId="3DED99F9" w14:textId="77777777" w:rsidR="00A560F7" w:rsidRPr="00A560F7" w:rsidRDefault="00A560F7" w:rsidP="00A560F7"/>
    <w:p w14:paraId="57B06926" w14:textId="2CF32BD8" w:rsidR="00D27978" w:rsidRDefault="00D27978" w:rsidP="00D27978">
      <w:pPr>
        <w:pStyle w:val="Heading3"/>
        <w:rPr>
          <w:noProof/>
        </w:rPr>
      </w:pPr>
      <w:r>
        <w:t>2.1.</w:t>
      </w:r>
      <w:r w:rsidR="00096490">
        <w:t>7</w:t>
      </w:r>
      <w:r>
        <w:tab/>
      </w:r>
      <w:r w:rsidR="00096490">
        <w:t>Clarification on UE capabilities with FDD/TDD differentiation</w:t>
      </w:r>
    </w:p>
    <w:p w14:paraId="25BEA8EE" w14:textId="6217397F" w:rsidR="00D27978" w:rsidRDefault="00D27978" w:rsidP="00D27978">
      <w:pPr>
        <w:spacing w:after="0"/>
        <w:jc w:val="both"/>
        <w:rPr>
          <w:rFonts w:ascii="Arial" w:hAnsi="Arial"/>
          <w:noProof/>
        </w:rPr>
      </w:pPr>
      <w:r>
        <w:rPr>
          <w:rFonts w:ascii="Arial" w:hAnsi="Arial"/>
          <w:noProof/>
        </w:rPr>
        <w:t>In R2-2101</w:t>
      </w:r>
      <w:r w:rsidR="00096490">
        <w:rPr>
          <w:rFonts w:ascii="Arial" w:hAnsi="Arial"/>
          <w:noProof/>
        </w:rPr>
        <w:t>433</w:t>
      </w:r>
      <w:r>
        <w:rPr>
          <w:rFonts w:ascii="Arial" w:hAnsi="Arial"/>
          <w:noProof/>
        </w:rPr>
        <w:t>, the following are provided in the reason for change and the summary of change, respectively:</w:t>
      </w:r>
    </w:p>
    <w:p w14:paraId="1E6368F0" w14:textId="77777777" w:rsidR="00D27978" w:rsidRDefault="00D27978" w:rsidP="00D27978">
      <w:pPr>
        <w:spacing w:after="0"/>
        <w:jc w:val="both"/>
        <w:rPr>
          <w:rFonts w:ascii="Arial" w:hAnsi="Arial"/>
          <w:noProof/>
        </w:rPr>
      </w:pPr>
    </w:p>
    <w:p w14:paraId="66BD74AF" w14:textId="77777777" w:rsidR="00D27978" w:rsidRDefault="00D27978" w:rsidP="00D27978">
      <w:pPr>
        <w:spacing w:after="0"/>
        <w:jc w:val="both"/>
        <w:rPr>
          <w:rFonts w:ascii="Arial" w:hAnsi="Arial"/>
          <w:noProof/>
        </w:rPr>
      </w:pPr>
      <w:r w:rsidRPr="00BB016A">
        <w:rPr>
          <w:b/>
          <w:bCs/>
          <w:noProof/>
        </w:rPr>
        <mc:AlternateContent>
          <mc:Choice Requires="wps">
            <w:drawing>
              <wp:inline distT="0" distB="0" distL="0" distR="0" wp14:anchorId="67BA7E3F" wp14:editId="03554E22">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headEnd/>
                          <a:tailEnd/>
                        </a:ln>
                      </wps:spPr>
                      <wps:txbx>
                        <w:txbxContent>
                          <w:p w14:paraId="48A67ED3" w14:textId="77777777" w:rsidR="00B35C69" w:rsidRDefault="00B35C69"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B35C69" w:rsidRDefault="00B35C69" w:rsidP="00CC30D7">
                            <w:pPr>
                              <w:pStyle w:val="CRCoverPage"/>
                              <w:numPr>
                                <w:ilvl w:val="0"/>
                                <w:numId w:val="18"/>
                              </w:numPr>
                              <w:spacing w:after="0"/>
                              <w:rPr>
                                <w:noProof/>
                              </w:rPr>
                            </w:pPr>
                            <w:r w:rsidRPr="00B96B8B">
                              <w:rPr>
                                <w:noProof/>
                              </w:rPr>
                              <w:t>drx-Adaptation-r16</w:t>
                            </w:r>
                          </w:p>
                          <w:p w14:paraId="0CBC2F1A" w14:textId="77777777" w:rsidR="00B35C69" w:rsidRDefault="00B35C69" w:rsidP="00CC30D7">
                            <w:pPr>
                              <w:pStyle w:val="CRCoverPage"/>
                              <w:numPr>
                                <w:ilvl w:val="0"/>
                                <w:numId w:val="18"/>
                              </w:numPr>
                              <w:spacing w:after="0"/>
                              <w:rPr>
                                <w:noProof/>
                              </w:rPr>
                            </w:pPr>
                            <w:r w:rsidRPr="00B96B8B">
                              <w:rPr>
                                <w:noProof/>
                              </w:rPr>
                              <w:t>aggregationFactorSPS-DL-r16</w:t>
                            </w:r>
                          </w:p>
                          <w:p w14:paraId="2A67BB0F" w14:textId="77777777" w:rsidR="00B35C69" w:rsidRDefault="00B35C69" w:rsidP="00CC30D7">
                            <w:pPr>
                              <w:pStyle w:val="CRCoverPage"/>
                              <w:numPr>
                                <w:ilvl w:val="0"/>
                                <w:numId w:val="18"/>
                              </w:numPr>
                              <w:spacing w:after="0"/>
                              <w:rPr>
                                <w:noProof/>
                              </w:rPr>
                            </w:pPr>
                            <w:r w:rsidRPr="00255769">
                              <w:rPr>
                                <w:noProof/>
                              </w:rPr>
                              <w:t>twoTCI-Act-servingCellInCC-List-r16</w:t>
                            </w:r>
                          </w:p>
                          <w:p w14:paraId="687FF448" w14:textId="77777777" w:rsidR="00B35C69" w:rsidRDefault="00B35C69" w:rsidP="00CC30D7">
                            <w:pPr>
                              <w:pStyle w:val="CRCoverPage"/>
                              <w:numPr>
                                <w:ilvl w:val="0"/>
                                <w:numId w:val="18"/>
                              </w:numPr>
                              <w:spacing w:after="0"/>
                              <w:rPr>
                                <w:noProof/>
                              </w:rPr>
                            </w:pPr>
                            <w:r w:rsidRPr="00A45B13">
                              <w:rPr>
                                <w:noProof/>
                              </w:rPr>
                              <w:t>cli-RSSI-Meas-r16</w:t>
                            </w:r>
                          </w:p>
                          <w:p w14:paraId="0FCB5317" w14:textId="77777777" w:rsidR="00B35C69" w:rsidRDefault="00B35C69" w:rsidP="00CC30D7">
                            <w:pPr>
                              <w:pStyle w:val="CRCoverPage"/>
                              <w:numPr>
                                <w:ilvl w:val="0"/>
                                <w:numId w:val="18"/>
                              </w:numPr>
                              <w:spacing w:after="0"/>
                              <w:rPr>
                                <w:noProof/>
                              </w:rPr>
                            </w:pPr>
                            <w:r w:rsidRPr="00F12D1C">
                              <w:rPr>
                                <w:noProof/>
                              </w:rPr>
                              <w:t>cli-SRS-RSRP-Meas-r16</w:t>
                            </w:r>
                          </w:p>
                          <w:p w14:paraId="063F402C" w14:textId="77777777" w:rsidR="00B35C69" w:rsidRDefault="00B35C69" w:rsidP="00CC30D7">
                            <w:pPr>
                              <w:pStyle w:val="CRCoverPage"/>
                              <w:numPr>
                                <w:ilvl w:val="0"/>
                                <w:numId w:val="18"/>
                              </w:numPr>
                              <w:spacing w:after="0"/>
                              <w:rPr>
                                <w:noProof/>
                              </w:rPr>
                            </w:pPr>
                            <w:r w:rsidRPr="00FB67F7">
                              <w:rPr>
                                <w:noProof/>
                              </w:rPr>
                              <w:t>handoverUTRA-FDD-r16</w:t>
                            </w:r>
                          </w:p>
                          <w:p w14:paraId="438D8EE8" w14:textId="77777777" w:rsidR="00B35C69" w:rsidRDefault="00B35C69" w:rsidP="00CC30D7">
                            <w:pPr>
                              <w:pStyle w:val="CRCoverPage"/>
                              <w:numPr>
                                <w:ilvl w:val="0"/>
                                <w:numId w:val="18"/>
                              </w:numPr>
                              <w:spacing w:after="0"/>
                              <w:rPr>
                                <w:noProof/>
                              </w:rPr>
                            </w:pPr>
                            <w:r w:rsidRPr="00DE6C20">
                              <w:rPr>
                                <w:noProof/>
                              </w:rPr>
                              <w:t>interFrequencyMeas-NoGap-r16</w:t>
                            </w:r>
                          </w:p>
                          <w:p w14:paraId="28B03997" w14:textId="77777777" w:rsidR="00B35C69" w:rsidRDefault="00B35C69" w:rsidP="00CC30D7">
                            <w:pPr>
                              <w:pStyle w:val="CRCoverPage"/>
                              <w:numPr>
                                <w:ilvl w:val="0"/>
                                <w:numId w:val="18"/>
                              </w:numPr>
                              <w:spacing w:after="0"/>
                              <w:rPr>
                                <w:noProof/>
                              </w:rPr>
                            </w:pPr>
                            <w:r w:rsidRPr="00DE6C20">
                              <w:rPr>
                                <w:noProof/>
                              </w:rPr>
                              <w:t>simultaneousRxDataSSB-DiffNumerology-Inter-r16</w:t>
                            </w:r>
                          </w:p>
                          <w:p w14:paraId="7A2E1925" w14:textId="0B9E317F" w:rsidR="00B35C69" w:rsidRDefault="00B35C69"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67BA7E3F"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">
                <v:textbox>
                  <w:txbxContent>
                    <w:p w14:paraId="48A67ED3" w14:textId="77777777" w:rsidR="00B35C69" w:rsidRDefault="00B35C69"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B35C69" w:rsidRDefault="00B35C69" w:rsidP="00CC30D7">
                      <w:pPr>
                        <w:pStyle w:val="CRCoverPage"/>
                        <w:numPr>
                          <w:ilvl w:val="0"/>
                          <w:numId w:val="18"/>
                        </w:numPr>
                        <w:spacing w:after="0"/>
                        <w:rPr>
                          <w:noProof/>
                        </w:rPr>
                      </w:pPr>
                      <w:r w:rsidRPr="00B96B8B">
                        <w:rPr>
                          <w:noProof/>
                        </w:rPr>
                        <w:t>drx-Adaptation-r16</w:t>
                      </w:r>
                    </w:p>
                    <w:p w14:paraId="0CBC2F1A" w14:textId="77777777" w:rsidR="00B35C69" w:rsidRDefault="00B35C69" w:rsidP="00CC30D7">
                      <w:pPr>
                        <w:pStyle w:val="CRCoverPage"/>
                        <w:numPr>
                          <w:ilvl w:val="0"/>
                          <w:numId w:val="18"/>
                        </w:numPr>
                        <w:spacing w:after="0"/>
                        <w:rPr>
                          <w:noProof/>
                        </w:rPr>
                      </w:pPr>
                      <w:r w:rsidRPr="00B96B8B">
                        <w:rPr>
                          <w:noProof/>
                        </w:rPr>
                        <w:t>aggregationFactorSPS-DL-r16</w:t>
                      </w:r>
                    </w:p>
                    <w:p w14:paraId="2A67BB0F" w14:textId="77777777" w:rsidR="00B35C69" w:rsidRDefault="00B35C69" w:rsidP="00CC30D7">
                      <w:pPr>
                        <w:pStyle w:val="CRCoverPage"/>
                        <w:numPr>
                          <w:ilvl w:val="0"/>
                          <w:numId w:val="18"/>
                        </w:numPr>
                        <w:spacing w:after="0"/>
                        <w:rPr>
                          <w:noProof/>
                        </w:rPr>
                      </w:pPr>
                      <w:r w:rsidRPr="00255769">
                        <w:rPr>
                          <w:noProof/>
                        </w:rPr>
                        <w:t>twoTCI-Act-servingCellInCC-List-r16</w:t>
                      </w:r>
                    </w:p>
                    <w:p w14:paraId="687FF448" w14:textId="77777777" w:rsidR="00B35C69" w:rsidRDefault="00B35C69" w:rsidP="00CC30D7">
                      <w:pPr>
                        <w:pStyle w:val="CRCoverPage"/>
                        <w:numPr>
                          <w:ilvl w:val="0"/>
                          <w:numId w:val="18"/>
                        </w:numPr>
                        <w:spacing w:after="0"/>
                        <w:rPr>
                          <w:noProof/>
                        </w:rPr>
                      </w:pPr>
                      <w:r w:rsidRPr="00A45B13">
                        <w:rPr>
                          <w:noProof/>
                        </w:rPr>
                        <w:t>cli-RSSI-Meas-r16</w:t>
                      </w:r>
                    </w:p>
                    <w:p w14:paraId="0FCB5317" w14:textId="77777777" w:rsidR="00B35C69" w:rsidRDefault="00B35C69" w:rsidP="00CC30D7">
                      <w:pPr>
                        <w:pStyle w:val="CRCoverPage"/>
                        <w:numPr>
                          <w:ilvl w:val="0"/>
                          <w:numId w:val="18"/>
                        </w:numPr>
                        <w:spacing w:after="0"/>
                        <w:rPr>
                          <w:noProof/>
                        </w:rPr>
                      </w:pPr>
                      <w:r w:rsidRPr="00F12D1C">
                        <w:rPr>
                          <w:noProof/>
                        </w:rPr>
                        <w:t>cli-SRS-RSRP-Meas-r16</w:t>
                      </w:r>
                    </w:p>
                    <w:p w14:paraId="063F402C" w14:textId="77777777" w:rsidR="00B35C69" w:rsidRDefault="00B35C69" w:rsidP="00CC30D7">
                      <w:pPr>
                        <w:pStyle w:val="CRCoverPage"/>
                        <w:numPr>
                          <w:ilvl w:val="0"/>
                          <w:numId w:val="18"/>
                        </w:numPr>
                        <w:spacing w:after="0"/>
                        <w:rPr>
                          <w:noProof/>
                        </w:rPr>
                      </w:pPr>
                      <w:r w:rsidRPr="00FB67F7">
                        <w:rPr>
                          <w:noProof/>
                        </w:rPr>
                        <w:t>handoverUTRA-FDD-r16</w:t>
                      </w:r>
                    </w:p>
                    <w:p w14:paraId="438D8EE8" w14:textId="77777777" w:rsidR="00B35C69" w:rsidRDefault="00B35C69" w:rsidP="00CC30D7">
                      <w:pPr>
                        <w:pStyle w:val="CRCoverPage"/>
                        <w:numPr>
                          <w:ilvl w:val="0"/>
                          <w:numId w:val="18"/>
                        </w:numPr>
                        <w:spacing w:after="0"/>
                        <w:rPr>
                          <w:noProof/>
                        </w:rPr>
                      </w:pPr>
                      <w:r w:rsidRPr="00DE6C20">
                        <w:rPr>
                          <w:noProof/>
                        </w:rPr>
                        <w:t>interFrequencyMeas-NoGap-r16</w:t>
                      </w:r>
                    </w:p>
                    <w:p w14:paraId="28B03997" w14:textId="77777777" w:rsidR="00B35C69" w:rsidRDefault="00B35C69" w:rsidP="00CC30D7">
                      <w:pPr>
                        <w:pStyle w:val="CRCoverPage"/>
                        <w:numPr>
                          <w:ilvl w:val="0"/>
                          <w:numId w:val="18"/>
                        </w:numPr>
                        <w:spacing w:after="0"/>
                        <w:rPr>
                          <w:noProof/>
                        </w:rPr>
                      </w:pPr>
                      <w:r w:rsidRPr="00DE6C20">
                        <w:rPr>
                          <w:noProof/>
                        </w:rPr>
                        <w:t>simultaneousRxDataSSB-DiffNumerology-Inter-r16</w:t>
                      </w:r>
                    </w:p>
                    <w:p w14:paraId="7A2E1925" w14:textId="0B9E317F" w:rsidR="00B35C69" w:rsidRDefault="00B35C69"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v:textbox>
                <w10:anchorlock/>
              </v:shape>
            </w:pict>
          </mc:Fallback>
        </mc:AlternateContent>
      </w:r>
    </w:p>
    <w:p w14:paraId="0D3251F1" w14:textId="77777777" w:rsidR="00D27978" w:rsidRDefault="00D27978" w:rsidP="00D27978">
      <w:pPr>
        <w:spacing w:after="0"/>
        <w:jc w:val="both"/>
        <w:rPr>
          <w:rFonts w:ascii="Arial" w:hAnsi="Arial"/>
          <w:noProof/>
        </w:rPr>
      </w:pPr>
    </w:p>
    <w:p w14:paraId="5E7E4166" w14:textId="77777777" w:rsidR="00D27978" w:rsidRDefault="00D27978" w:rsidP="00D27978">
      <w:pPr>
        <w:spacing w:after="0"/>
        <w:jc w:val="both"/>
        <w:rPr>
          <w:rFonts w:ascii="Arial" w:hAnsi="Arial"/>
          <w:noProof/>
        </w:rPr>
      </w:pPr>
      <w:r w:rsidRPr="00BB016A">
        <w:rPr>
          <w:b/>
          <w:bCs/>
          <w:noProof/>
        </w:rPr>
        <w:lastRenderedPageBreak/>
        <mc:AlternateContent>
          <mc:Choice Requires="wps">
            <w:drawing>
              <wp:inline distT="0" distB="0" distL="0" distR="0" wp14:anchorId="6628E4CA" wp14:editId="48AA647D">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headEnd/>
                          <a:tailEnd/>
                        </a:ln>
                      </wps:spPr>
                      <wps:txbx>
                        <w:txbxContent>
                          <w:p w14:paraId="72075DAE" w14:textId="77777777" w:rsidR="00B35C69" w:rsidRDefault="00B35C69" w:rsidP="009E5F08">
                            <w:pPr>
                              <w:pStyle w:val="CRCoverPage"/>
                              <w:spacing w:after="0"/>
                              <w:ind w:left="100"/>
                              <w:rPr>
                                <w:noProof/>
                              </w:rPr>
                            </w:pPr>
                            <w:r>
                              <w:rPr>
                                <w:noProof/>
                              </w:rPr>
                              <w:t>In clause 4.2.7.10 the following capabilities are clarified:</w:t>
                            </w:r>
                          </w:p>
                          <w:p w14:paraId="1FA1DDFD" w14:textId="77777777" w:rsidR="00B35C69" w:rsidRDefault="00B35C69"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B35C69" w:rsidRDefault="00B35C69"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B35C69" w:rsidRDefault="00B35C69" w:rsidP="009E5F08">
                            <w:pPr>
                              <w:pStyle w:val="CRCoverPage"/>
                              <w:spacing w:after="0"/>
                              <w:ind w:left="100"/>
                              <w:rPr>
                                <w:noProof/>
                              </w:rPr>
                            </w:pPr>
                            <w:r>
                              <w:rPr>
                                <w:noProof/>
                              </w:rPr>
                              <w:t xml:space="preserve"> In clause 4.2.9 the following capabilities are clarified:</w:t>
                            </w:r>
                          </w:p>
                          <w:p w14:paraId="5129EDEE" w14:textId="77777777" w:rsidR="00B35C69" w:rsidRDefault="00B35C69"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B35C69" w:rsidRDefault="00B35C69"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B35C69" w:rsidRDefault="00B35C69" w:rsidP="009E5F08">
                            <w:pPr>
                              <w:pStyle w:val="CRCoverPage"/>
                              <w:spacing w:after="0"/>
                              <w:rPr>
                                <w:noProof/>
                              </w:rPr>
                            </w:pPr>
                          </w:p>
                          <w:p w14:paraId="597D71D7" w14:textId="77777777" w:rsidR="00B35C69" w:rsidRDefault="00B35C69"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B35C69" w:rsidRDefault="00B35C69" w:rsidP="009E5F08">
                            <w:pPr>
                              <w:pStyle w:val="CRCoverPage"/>
                              <w:spacing w:after="0"/>
                              <w:ind w:left="100"/>
                              <w:rPr>
                                <w:noProof/>
                              </w:rPr>
                            </w:pPr>
                          </w:p>
                          <w:p w14:paraId="5B48ACD7" w14:textId="77777777" w:rsidR="00B35C69" w:rsidRDefault="00B35C69" w:rsidP="00CC30D7">
                            <w:pPr>
                              <w:pStyle w:val="CRCoverPage"/>
                              <w:numPr>
                                <w:ilvl w:val="0"/>
                                <w:numId w:val="18"/>
                              </w:numPr>
                              <w:spacing w:after="0"/>
                              <w:rPr>
                                <w:noProof/>
                              </w:rPr>
                            </w:pPr>
                            <w:r w:rsidRPr="00B96B8B">
                              <w:rPr>
                                <w:noProof/>
                              </w:rPr>
                              <w:t>drx-Adaptation-r16</w:t>
                            </w:r>
                            <w:r>
                              <w:rPr>
                                <w:noProof/>
                              </w:rPr>
                              <w:t xml:space="preserve"> - Classification is "</w:t>
                            </w:r>
                            <w:proofErr w:type="spellStart"/>
                            <w:r>
                              <w:t>PCell</w:t>
                            </w:r>
                            <w:proofErr w:type="spellEnd"/>
                            <w:r>
                              <w:rPr>
                                <w:noProof/>
                              </w:rPr>
                              <w:t>";</w:t>
                            </w:r>
                          </w:p>
                          <w:p w14:paraId="0E1BAA6C" w14:textId="77777777" w:rsidR="00B35C69" w:rsidRDefault="00B35C69"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B35C69" w:rsidRDefault="00B35C69"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B35C69" w:rsidRDefault="00B35C69" w:rsidP="00CC30D7">
                            <w:pPr>
                              <w:pStyle w:val="CRCoverPage"/>
                              <w:numPr>
                                <w:ilvl w:val="0"/>
                                <w:numId w:val="18"/>
                              </w:numPr>
                              <w:spacing w:after="0"/>
                              <w:rPr>
                                <w:noProof/>
                              </w:rPr>
                            </w:pPr>
                            <w:r w:rsidRPr="00FB67F7">
                              <w:rPr>
                                <w:noProof/>
                              </w:rPr>
                              <w:t>handoverUTRA-FDD-r16</w:t>
                            </w:r>
                            <w:r>
                              <w:rPr>
                                <w:noProof/>
                              </w:rPr>
                              <w:t xml:space="preserve"> - Classification is "</w:t>
                            </w:r>
                            <w:proofErr w:type="spellStart"/>
                            <w:r>
                              <w:t>PCell</w:t>
                            </w:r>
                            <w:proofErr w:type="spellEnd"/>
                            <w:r>
                              <w:rPr>
                                <w:noProof/>
                              </w:rPr>
                              <w:t>";</w:t>
                            </w:r>
                          </w:p>
                          <w:p w14:paraId="4D50611A" w14:textId="45B5FF13" w:rsidR="00B35C69" w:rsidRDefault="00B35C69" w:rsidP="00D27978">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6628E4CA"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">
                <v:textbox>
                  <w:txbxContent>
                    <w:p w14:paraId="72075DAE" w14:textId="77777777" w:rsidR="00B35C69" w:rsidRDefault="00B35C69" w:rsidP="009E5F08">
                      <w:pPr>
                        <w:pStyle w:val="CRCoverPage"/>
                        <w:spacing w:after="0"/>
                        <w:ind w:left="100"/>
                        <w:rPr>
                          <w:noProof/>
                        </w:rPr>
                      </w:pPr>
                      <w:r>
                        <w:rPr>
                          <w:noProof/>
                        </w:rPr>
                        <w:t>In clause 4.2.7.10 the following capabilities are clarified:</w:t>
                      </w:r>
                    </w:p>
                    <w:p w14:paraId="1FA1DDFD" w14:textId="77777777" w:rsidR="00B35C69" w:rsidRDefault="00B35C69"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B35C69" w:rsidRDefault="00B35C69"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B35C69" w:rsidRDefault="00B35C69" w:rsidP="009E5F08">
                      <w:pPr>
                        <w:pStyle w:val="CRCoverPage"/>
                        <w:spacing w:after="0"/>
                        <w:ind w:left="100"/>
                        <w:rPr>
                          <w:noProof/>
                        </w:rPr>
                      </w:pPr>
                      <w:r>
                        <w:rPr>
                          <w:noProof/>
                        </w:rPr>
                        <w:t xml:space="preserve"> In clause 4.2.9 the following capabilities are clarified:</w:t>
                      </w:r>
                    </w:p>
                    <w:p w14:paraId="5129EDEE" w14:textId="77777777" w:rsidR="00B35C69" w:rsidRDefault="00B35C69"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B35C69" w:rsidRDefault="00B35C69"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B35C69" w:rsidRDefault="00B35C69" w:rsidP="009E5F08">
                      <w:pPr>
                        <w:pStyle w:val="CRCoverPage"/>
                        <w:spacing w:after="0"/>
                        <w:rPr>
                          <w:noProof/>
                        </w:rPr>
                      </w:pPr>
                    </w:p>
                    <w:p w14:paraId="597D71D7" w14:textId="77777777" w:rsidR="00B35C69" w:rsidRDefault="00B35C69"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B35C69" w:rsidRDefault="00B35C69" w:rsidP="009E5F08">
                      <w:pPr>
                        <w:pStyle w:val="CRCoverPage"/>
                        <w:spacing w:after="0"/>
                        <w:ind w:left="100"/>
                        <w:rPr>
                          <w:noProof/>
                        </w:rPr>
                      </w:pPr>
                    </w:p>
                    <w:p w14:paraId="5B48ACD7" w14:textId="77777777" w:rsidR="00B35C69" w:rsidRDefault="00B35C69" w:rsidP="00CC30D7">
                      <w:pPr>
                        <w:pStyle w:val="CRCoverPage"/>
                        <w:numPr>
                          <w:ilvl w:val="0"/>
                          <w:numId w:val="18"/>
                        </w:numPr>
                        <w:spacing w:after="0"/>
                        <w:rPr>
                          <w:noProof/>
                        </w:rPr>
                      </w:pPr>
                      <w:r w:rsidRPr="00B96B8B">
                        <w:rPr>
                          <w:noProof/>
                        </w:rPr>
                        <w:t>drx-Adaptation-r16</w:t>
                      </w:r>
                      <w:r>
                        <w:rPr>
                          <w:noProof/>
                        </w:rPr>
                        <w:t xml:space="preserve"> - Classification is "</w:t>
                      </w:r>
                      <w:proofErr w:type="spellStart"/>
                      <w:r>
                        <w:t>PCell</w:t>
                      </w:r>
                      <w:proofErr w:type="spellEnd"/>
                      <w:r>
                        <w:rPr>
                          <w:noProof/>
                        </w:rPr>
                        <w:t>";</w:t>
                      </w:r>
                    </w:p>
                    <w:p w14:paraId="0E1BAA6C" w14:textId="77777777" w:rsidR="00B35C69" w:rsidRDefault="00B35C69"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B35C69" w:rsidRDefault="00B35C69"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B35C69" w:rsidRDefault="00B35C69" w:rsidP="00CC30D7">
                      <w:pPr>
                        <w:pStyle w:val="CRCoverPage"/>
                        <w:numPr>
                          <w:ilvl w:val="0"/>
                          <w:numId w:val="18"/>
                        </w:numPr>
                        <w:spacing w:after="0"/>
                        <w:rPr>
                          <w:noProof/>
                        </w:rPr>
                      </w:pPr>
                      <w:r w:rsidRPr="00FB67F7">
                        <w:rPr>
                          <w:noProof/>
                        </w:rPr>
                        <w:t>handoverUTRA-FDD-r16</w:t>
                      </w:r>
                      <w:r>
                        <w:rPr>
                          <w:noProof/>
                        </w:rPr>
                        <w:t xml:space="preserve"> - Classification is "</w:t>
                      </w:r>
                      <w:proofErr w:type="spellStart"/>
                      <w:r>
                        <w:t>PCell</w:t>
                      </w:r>
                      <w:proofErr w:type="spellEnd"/>
                      <w:r>
                        <w:rPr>
                          <w:noProof/>
                        </w:rPr>
                        <w:t>";</w:t>
                      </w:r>
                    </w:p>
                    <w:p w14:paraId="4D50611A" w14:textId="45B5FF13" w:rsidR="00B35C69" w:rsidRDefault="00B35C69" w:rsidP="00D27978">
                      <w:pPr>
                        <w:pStyle w:val="CRCoverPage"/>
                        <w:spacing w:before="20" w:after="80"/>
                        <w:ind w:left="100"/>
                        <w:rPr>
                          <w:noProof/>
                        </w:rPr>
                      </w:pPr>
                    </w:p>
                  </w:txbxContent>
                </v:textbox>
                <w10:anchorlock/>
              </v:shape>
            </w:pict>
          </mc:Fallback>
        </mc:AlternateContent>
      </w:r>
    </w:p>
    <w:p w14:paraId="2C9FBE66" w14:textId="77777777" w:rsidR="00D27978" w:rsidRDefault="00D27978" w:rsidP="00D27978">
      <w:pPr>
        <w:spacing w:after="0"/>
        <w:jc w:val="both"/>
        <w:rPr>
          <w:rFonts w:ascii="Arial" w:hAnsi="Arial"/>
          <w:b/>
          <w:bCs/>
          <w:noProof/>
        </w:rPr>
      </w:pPr>
    </w:p>
    <w:p w14:paraId="07580874" w14:textId="211C2B3D" w:rsidR="00D27978" w:rsidRDefault="00D27978" w:rsidP="00D27978">
      <w:pPr>
        <w:spacing w:after="0"/>
        <w:jc w:val="both"/>
        <w:rPr>
          <w:rFonts w:ascii="Arial" w:hAnsi="Arial"/>
          <w:noProof/>
        </w:rPr>
      </w:pPr>
      <w:r w:rsidRPr="00FE17B3">
        <w:rPr>
          <w:rFonts w:ascii="Arial" w:hAnsi="Arial"/>
          <w:b/>
          <w:bCs/>
          <w:noProof/>
        </w:rPr>
        <w:t>Q</w:t>
      </w:r>
      <w:r w:rsidR="003728FE">
        <w:rPr>
          <w:rFonts w:ascii="Arial" w:hAnsi="Arial"/>
          <w:b/>
          <w:bCs/>
          <w:noProof/>
        </w:rPr>
        <w:t>7</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D27978" w:rsidRPr="000005B0" w14:paraId="68D58DE1" w14:textId="77777777" w:rsidTr="002D4C4A">
        <w:tc>
          <w:tcPr>
            <w:tcW w:w="1837" w:type="dxa"/>
          </w:tcPr>
          <w:p w14:paraId="574902DC" w14:textId="77777777" w:rsidR="00D27978" w:rsidRPr="000005B0" w:rsidRDefault="00D27978" w:rsidP="00B35C69">
            <w:pPr>
              <w:spacing w:after="0"/>
              <w:jc w:val="both"/>
              <w:rPr>
                <w:rFonts w:ascii="Arial" w:hAnsi="Arial"/>
                <w:b/>
                <w:bCs/>
                <w:noProof/>
              </w:rPr>
            </w:pPr>
            <w:r w:rsidRPr="000005B0">
              <w:rPr>
                <w:rFonts w:ascii="Arial" w:hAnsi="Arial"/>
                <w:b/>
                <w:bCs/>
                <w:noProof/>
              </w:rPr>
              <w:t>Company</w:t>
            </w:r>
          </w:p>
        </w:tc>
        <w:tc>
          <w:tcPr>
            <w:tcW w:w="1985" w:type="dxa"/>
          </w:tcPr>
          <w:p w14:paraId="26FF9F05" w14:textId="77777777" w:rsidR="00D27978" w:rsidRPr="000005B0" w:rsidRDefault="00D27978" w:rsidP="00B35C69">
            <w:pPr>
              <w:spacing w:after="0"/>
              <w:jc w:val="both"/>
              <w:rPr>
                <w:rFonts w:ascii="Arial" w:hAnsi="Arial"/>
                <w:b/>
                <w:bCs/>
                <w:noProof/>
              </w:rPr>
            </w:pPr>
            <w:r w:rsidRPr="000005B0">
              <w:rPr>
                <w:rFonts w:ascii="Arial" w:hAnsi="Arial"/>
                <w:b/>
                <w:bCs/>
                <w:noProof/>
              </w:rPr>
              <w:t>Yes/No</w:t>
            </w:r>
          </w:p>
        </w:tc>
        <w:tc>
          <w:tcPr>
            <w:tcW w:w="5807" w:type="dxa"/>
          </w:tcPr>
          <w:p w14:paraId="37844847" w14:textId="77777777" w:rsidR="00D27978" w:rsidRPr="000005B0" w:rsidRDefault="00D27978" w:rsidP="00B35C69">
            <w:pPr>
              <w:spacing w:after="0"/>
              <w:jc w:val="both"/>
              <w:rPr>
                <w:rFonts w:ascii="Arial" w:hAnsi="Arial"/>
                <w:b/>
                <w:bCs/>
                <w:noProof/>
              </w:rPr>
            </w:pPr>
            <w:r w:rsidRPr="000005B0">
              <w:rPr>
                <w:rFonts w:ascii="Arial" w:hAnsi="Arial"/>
                <w:b/>
                <w:bCs/>
                <w:noProof/>
              </w:rPr>
              <w:t>Comments</w:t>
            </w:r>
          </w:p>
        </w:tc>
      </w:tr>
      <w:tr w:rsidR="002D4C4A" w:rsidRPr="000005B0" w14:paraId="2C7A05FC" w14:textId="77777777" w:rsidTr="002D4C4A">
        <w:tc>
          <w:tcPr>
            <w:tcW w:w="1837" w:type="dxa"/>
          </w:tcPr>
          <w:p w14:paraId="63B0D285" w14:textId="0286F234" w:rsidR="002D4C4A" w:rsidRPr="000005B0" w:rsidRDefault="002D4C4A" w:rsidP="002D4C4A">
            <w:pPr>
              <w:spacing w:after="0"/>
              <w:jc w:val="both"/>
              <w:rPr>
                <w:rFonts w:ascii="Arial" w:hAnsi="Arial"/>
                <w:noProof/>
              </w:rPr>
            </w:pPr>
            <w:ins w:id="178" w:author="Seau Sian (Intel)" w:date="2021-01-27T09:42:00Z">
              <w:r>
                <w:rPr>
                  <w:rFonts w:ascii="Arial" w:hAnsi="Arial"/>
                  <w:noProof/>
                </w:rPr>
                <w:t>Intel</w:t>
              </w:r>
            </w:ins>
          </w:p>
        </w:tc>
        <w:tc>
          <w:tcPr>
            <w:tcW w:w="1985" w:type="dxa"/>
          </w:tcPr>
          <w:p w14:paraId="118913BB" w14:textId="0E066FDD" w:rsidR="002D4C4A" w:rsidRPr="000005B0" w:rsidRDefault="002D4C4A" w:rsidP="002D4C4A">
            <w:pPr>
              <w:spacing w:after="0"/>
              <w:jc w:val="both"/>
              <w:rPr>
                <w:rFonts w:ascii="Arial" w:hAnsi="Arial"/>
                <w:noProof/>
              </w:rPr>
            </w:pPr>
            <w:ins w:id="179" w:author="Seau Sian (Intel)" w:date="2021-01-27T09:42:00Z">
              <w:r>
                <w:rPr>
                  <w:rFonts w:ascii="Arial" w:hAnsi="Arial"/>
                  <w:noProof/>
                </w:rPr>
                <w:t>Yes</w:t>
              </w:r>
            </w:ins>
          </w:p>
        </w:tc>
        <w:tc>
          <w:tcPr>
            <w:tcW w:w="5807" w:type="dxa"/>
          </w:tcPr>
          <w:p w14:paraId="52C6B77D" w14:textId="77777777" w:rsidR="002D4C4A" w:rsidRPr="000005B0" w:rsidRDefault="002D4C4A" w:rsidP="002D4C4A">
            <w:pPr>
              <w:spacing w:after="0"/>
              <w:jc w:val="both"/>
              <w:rPr>
                <w:rFonts w:ascii="Arial" w:hAnsi="Arial"/>
                <w:noProof/>
              </w:rPr>
            </w:pPr>
          </w:p>
        </w:tc>
      </w:tr>
      <w:tr w:rsidR="002D4C4A" w:rsidRPr="000005B0" w14:paraId="28721166" w14:textId="77777777" w:rsidTr="002D4C4A">
        <w:tc>
          <w:tcPr>
            <w:tcW w:w="1837" w:type="dxa"/>
          </w:tcPr>
          <w:p w14:paraId="60446AA3" w14:textId="5E707243" w:rsidR="002D4C4A" w:rsidRPr="000005B0" w:rsidRDefault="003A4E57" w:rsidP="002D4C4A">
            <w:pPr>
              <w:spacing w:after="0"/>
              <w:jc w:val="both"/>
              <w:rPr>
                <w:rFonts w:ascii="Arial" w:hAnsi="Arial"/>
                <w:noProof/>
              </w:rPr>
            </w:pPr>
            <w:ins w:id="180" w:author="Lenovo" w:date="2021-01-27T12:51:00Z">
              <w:r>
                <w:rPr>
                  <w:rFonts w:ascii="Arial" w:hAnsi="Arial"/>
                  <w:noProof/>
                </w:rPr>
                <w:t>Leno</w:t>
              </w:r>
            </w:ins>
            <w:ins w:id="181" w:author="Lenovo" w:date="2021-01-27T12:52:00Z">
              <w:r>
                <w:rPr>
                  <w:rFonts w:ascii="Arial" w:hAnsi="Arial"/>
                  <w:noProof/>
                </w:rPr>
                <w:t>vo</w:t>
              </w:r>
            </w:ins>
          </w:p>
        </w:tc>
        <w:tc>
          <w:tcPr>
            <w:tcW w:w="1985" w:type="dxa"/>
          </w:tcPr>
          <w:p w14:paraId="3BBBE41B" w14:textId="5380F3CE" w:rsidR="002D4C4A" w:rsidRPr="000005B0" w:rsidRDefault="003A4E57" w:rsidP="002D4C4A">
            <w:pPr>
              <w:spacing w:after="0"/>
              <w:jc w:val="both"/>
              <w:rPr>
                <w:rFonts w:ascii="Arial" w:hAnsi="Arial"/>
                <w:noProof/>
              </w:rPr>
            </w:pPr>
            <w:ins w:id="182" w:author="Lenovo" w:date="2021-01-27T12:52:00Z">
              <w:r>
                <w:rPr>
                  <w:rFonts w:ascii="Arial" w:hAnsi="Arial"/>
                  <w:noProof/>
                </w:rPr>
                <w:t>Yes</w:t>
              </w:r>
            </w:ins>
          </w:p>
        </w:tc>
        <w:tc>
          <w:tcPr>
            <w:tcW w:w="5807" w:type="dxa"/>
          </w:tcPr>
          <w:p w14:paraId="322AA113" w14:textId="1D900066" w:rsidR="002D4C4A" w:rsidRPr="000005B0" w:rsidRDefault="003A4E57" w:rsidP="002D4C4A">
            <w:pPr>
              <w:spacing w:after="0"/>
              <w:jc w:val="both"/>
              <w:rPr>
                <w:rFonts w:ascii="Arial" w:hAnsi="Arial"/>
                <w:noProof/>
              </w:rPr>
            </w:pPr>
            <w:ins w:id="183" w:author="Lenovo" w:date="2021-01-27T12:52:00Z">
              <w:r>
                <w:rPr>
                  <w:rFonts w:ascii="Arial" w:hAnsi="Arial"/>
                  <w:noProof/>
                </w:rPr>
                <w:t xml:space="preserve">In the title of </w:t>
              </w:r>
              <w:r w:rsidRPr="003A4E57">
                <w:rPr>
                  <w:rFonts w:ascii="Arial" w:hAnsi="Arial"/>
                  <w:noProof/>
                </w:rPr>
                <w:t>Table A.2-1</w:t>
              </w:r>
              <w:r>
                <w:rPr>
                  <w:rFonts w:ascii="Arial" w:hAnsi="Arial"/>
                  <w:noProof/>
                </w:rPr>
                <w:t xml:space="preserve"> the „</w:t>
              </w:r>
              <w:r w:rsidRPr="003A4E57">
                <w:rPr>
                  <w:rFonts w:ascii="Arial" w:hAnsi="Arial"/>
                  <w:noProof/>
                </w:rPr>
                <w:t>Rel-15</w:t>
              </w:r>
              <w:r>
                <w:rPr>
                  <w:rFonts w:ascii="Arial" w:hAnsi="Arial"/>
                  <w:noProof/>
                </w:rPr>
                <w:t>“ can be removed.</w:t>
              </w:r>
            </w:ins>
          </w:p>
        </w:tc>
      </w:tr>
      <w:tr w:rsidR="002D4C4A" w:rsidRPr="000005B0" w14:paraId="410E025F" w14:textId="77777777" w:rsidTr="002D4C4A">
        <w:tc>
          <w:tcPr>
            <w:tcW w:w="1837" w:type="dxa"/>
          </w:tcPr>
          <w:p w14:paraId="3B123213" w14:textId="7335F017" w:rsidR="002D4C4A" w:rsidRPr="00253B90" w:rsidRDefault="00253B90" w:rsidP="002D4C4A">
            <w:pPr>
              <w:spacing w:after="0"/>
              <w:jc w:val="both"/>
              <w:rPr>
                <w:rFonts w:ascii="Arial" w:eastAsia="游明朝" w:hAnsi="Arial" w:hint="eastAsia"/>
                <w:noProof/>
              </w:rPr>
            </w:pPr>
            <w:ins w:id="184" w:author="Qualcomm (Masato)" w:date="2021-01-27T21:45:00Z">
              <w:r>
                <w:rPr>
                  <w:rFonts w:ascii="Arial" w:eastAsia="游明朝" w:hAnsi="Arial" w:hint="eastAsia"/>
                  <w:noProof/>
                </w:rPr>
                <w:t>Q</w:t>
              </w:r>
              <w:r>
                <w:rPr>
                  <w:rFonts w:ascii="Arial" w:eastAsia="游明朝" w:hAnsi="Arial"/>
                  <w:noProof/>
                </w:rPr>
                <w:t>ualcomm Incorporated</w:t>
              </w:r>
            </w:ins>
          </w:p>
        </w:tc>
        <w:tc>
          <w:tcPr>
            <w:tcW w:w="1985" w:type="dxa"/>
          </w:tcPr>
          <w:p w14:paraId="4417C956" w14:textId="7D02714D" w:rsidR="002D4C4A" w:rsidRPr="00253B90" w:rsidRDefault="00253B90" w:rsidP="002D4C4A">
            <w:pPr>
              <w:spacing w:after="0"/>
              <w:jc w:val="both"/>
              <w:rPr>
                <w:rFonts w:ascii="Arial" w:eastAsia="游明朝" w:hAnsi="Arial" w:hint="eastAsia"/>
                <w:noProof/>
              </w:rPr>
            </w:pPr>
            <w:ins w:id="185" w:author="Qualcomm (Masato)" w:date="2021-01-27T21:45:00Z">
              <w:r>
                <w:rPr>
                  <w:rFonts w:ascii="Arial" w:eastAsia="游明朝" w:hAnsi="Arial" w:hint="eastAsia"/>
                  <w:noProof/>
                </w:rPr>
                <w:t>Y</w:t>
              </w:r>
              <w:r>
                <w:rPr>
                  <w:rFonts w:ascii="Arial" w:eastAsia="游明朝" w:hAnsi="Arial"/>
                  <w:noProof/>
                </w:rPr>
                <w:t>es</w:t>
              </w:r>
            </w:ins>
          </w:p>
        </w:tc>
        <w:tc>
          <w:tcPr>
            <w:tcW w:w="5807" w:type="dxa"/>
          </w:tcPr>
          <w:p w14:paraId="5F93B830" w14:textId="77777777" w:rsidR="002D4C4A" w:rsidRPr="000005B0" w:rsidRDefault="002D4C4A" w:rsidP="002D4C4A">
            <w:pPr>
              <w:spacing w:after="0"/>
              <w:jc w:val="both"/>
              <w:rPr>
                <w:rFonts w:ascii="Arial" w:hAnsi="Arial"/>
                <w:noProof/>
              </w:rPr>
            </w:pPr>
          </w:p>
        </w:tc>
      </w:tr>
      <w:tr w:rsidR="002D4C4A" w:rsidRPr="000005B0" w14:paraId="46398ECC" w14:textId="77777777" w:rsidTr="002D4C4A">
        <w:tc>
          <w:tcPr>
            <w:tcW w:w="1837" w:type="dxa"/>
          </w:tcPr>
          <w:p w14:paraId="517DD6CB" w14:textId="77777777" w:rsidR="002D4C4A" w:rsidRPr="000005B0" w:rsidRDefault="002D4C4A" w:rsidP="002D4C4A">
            <w:pPr>
              <w:spacing w:after="0"/>
              <w:jc w:val="both"/>
              <w:rPr>
                <w:rFonts w:ascii="Arial" w:hAnsi="Arial"/>
                <w:noProof/>
              </w:rPr>
            </w:pPr>
          </w:p>
        </w:tc>
        <w:tc>
          <w:tcPr>
            <w:tcW w:w="1985" w:type="dxa"/>
          </w:tcPr>
          <w:p w14:paraId="63A6133E" w14:textId="77777777" w:rsidR="002D4C4A" w:rsidRPr="000005B0" w:rsidRDefault="002D4C4A" w:rsidP="002D4C4A">
            <w:pPr>
              <w:spacing w:after="0"/>
              <w:jc w:val="both"/>
              <w:rPr>
                <w:rFonts w:ascii="Arial" w:hAnsi="Arial"/>
                <w:noProof/>
              </w:rPr>
            </w:pPr>
          </w:p>
        </w:tc>
        <w:tc>
          <w:tcPr>
            <w:tcW w:w="5807" w:type="dxa"/>
          </w:tcPr>
          <w:p w14:paraId="753D2822" w14:textId="77777777" w:rsidR="002D4C4A" w:rsidRPr="000005B0" w:rsidRDefault="002D4C4A" w:rsidP="002D4C4A">
            <w:pPr>
              <w:spacing w:after="0"/>
              <w:jc w:val="both"/>
              <w:rPr>
                <w:rFonts w:ascii="Arial" w:hAnsi="Arial"/>
                <w:noProof/>
              </w:rPr>
            </w:pPr>
          </w:p>
        </w:tc>
      </w:tr>
      <w:tr w:rsidR="002D4C4A" w:rsidRPr="000005B0" w14:paraId="316AC2A8" w14:textId="77777777" w:rsidTr="002D4C4A">
        <w:tc>
          <w:tcPr>
            <w:tcW w:w="1837" w:type="dxa"/>
          </w:tcPr>
          <w:p w14:paraId="2927F80F" w14:textId="77777777" w:rsidR="002D4C4A" w:rsidRPr="000005B0" w:rsidRDefault="002D4C4A" w:rsidP="002D4C4A">
            <w:pPr>
              <w:spacing w:after="0"/>
              <w:jc w:val="both"/>
              <w:rPr>
                <w:rFonts w:ascii="Arial" w:hAnsi="Arial"/>
                <w:noProof/>
              </w:rPr>
            </w:pPr>
          </w:p>
        </w:tc>
        <w:tc>
          <w:tcPr>
            <w:tcW w:w="1985" w:type="dxa"/>
          </w:tcPr>
          <w:p w14:paraId="7D642A04" w14:textId="77777777" w:rsidR="002D4C4A" w:rsidRPr="000005B0" w:rsidRDefault="002D4C4A" w:rsidP="002D4C4A">
            <w:pPr>
              <w:spacing w:after="0"/>
              <w:jc w:val="both"/>
              <w:rPr>
                <w:rFonts w:ascii="Arial" w:hAnsi="Arial"/>
                <w:noProof/>
              </w:rPr>
            </w:pPr>
          </w:p>
        </w:tc>
        <w:tc>
          <w:tcPr>
            <w:tcW w:w="5807" w:type="dxa"/>
          </w:tcPr>
          <w:p w14:paraId="06ACE21A" w14:textId="77777777" w:rsidR="002D4C4A" w:rsidRPr="000005B0" w:rsidRDefault="002D4C4A" w:rsidP="002D4C4A">
            <w:pPr>
              <w:spacing w:after="0"/>
              <w:jc w:val="both"/>
              <w:rPr>
                <w:rFonts w:ascii="Arial" w:hAnsi="Arial"/>
                <w:noProof/>
              </w:rPr>
            </w:pPr>
          </w:p>
        </w:tc>
      </w:tr>
    </w:tbl>
    <w:p w14:paraId="6EDCBC77" w14:textId="77777777" w:rsidR="003B681E" w:rsidRDefault="003B681E" w:rsidP="003728FE">
      <w:pPr>
        <w:pStyle w:val="Heading3"/>
      </w:pPr>
    </w:p>
    <w:p w14:paraId="516526E0" w14:textId="2FA52DD9" w:rsidR="003728FE" w:rsidRDefault="003728FE" w:rsidP="003728FE">
      <w:pPr>
        <w:pStyle w:val="Heading3"/>
        <w:rPr>
          <w:noProof/>
        </w:rPr>
      </w:pPr>
      <w:r>
        <w:t>2.1.</w:t>
      </w:r>
      <w:r w:rsidR="00306B30">
        <w:t>8</w:t>
      </w:r>
      <w:r>
        <w:tab/>
      </w:r>
      <w:r w:rsidR="00306B30">
        <w:t>Correction on UE capabilities for enhanced MIMO</w:t>
      </w:r>
    </w:p>
    <w:p w14:paraId="3091497A" w14:textId="7D8CFB30" w:rsidR="003728FE" w:rsidRDefault="003728FE" w:rsidP="003728FE">
      <w:pPr>
        <w:spacing w:after="0"/>
        <w:jc w:val="both"/>
        <w:rPr>
          <w:rFonts w:ascii="Arial" w:hAnsi="Arial"/>
          <w:noProof/>
        </w:rPr>
      </w:pPr>
      <w:r>
        <w:rPr>
          <w:rFonts w:ascii="Arial" w:hAnsi="Arial"/>
          <w:noProof/>
        </w:rPr>
        <w:t>In R2-2101</w:t>
      </w:r>
      <w:r w:rsidR="00306B30">
        <w:rPr>
          <w:rFonts w:ascii="Arial" w:hAnsi="Arial"/>
          <w:noProof/>
        </w:rPr>
        <w:t>486</w:t>
      </w:r>
      <w:r>
        <w:rPr>
          <w:rFonts w:ascii="Arial" w:hAnsi="Arial"/>
          <w:noProof/>
        </w:rPr>
        <w:t xml:space="preserve">, </w:t>
      </w:r>
      <w:r w:rsidR="00A128BA">
        <w:rPr>
          <w:rFonts w:ascii="Arial" w:hAnsi="Arial"/>
          <w:noProof/>
        </w:rPr>
        <w:t xml:space="preserve">there are 2 changes </w:t>
      </w:r>
      <w:r w:rsidR="009E0D62">
        <w:rPr>
          <w:rFonts w:ascii="Arial" w:hAnsi="Arial"/>
          <w:noProof/>
        </w:rPr>
        <w:t>to the CR.  The second change</w:t>
      </w:r>
      <w:r w:rsidR="002B4D12">
        <w:rPr>
          <w:rFonts w:ascii="Arial" w:hAnsi="Arial"/>
          <w:noProof/>
        </w:rPr>
        <w:t xml:space="preserve"> related to the TPMI index defin</w:t>
      </w:r>
      <w:r w:rsidR="00BA3EB8">
        <w:rPr>
          <w:rFonts w:ascii="Arial" w:hAnsi="Arial"/>
          <w:noProof/>
        </w:rPr>
        <w:t>ition for non-coherent with 2 ports</w:t>
      </w:r>
      <w:r w:rsidR="009E0D62">
        <w:rPr>
          <w:rFonts w:ascii="Arial" w:hAnsi="Arial"/>
          <w:noProof/>
        </w:rPr>
        <w:t xml:space="preserve"> is already discussed in Section 2.1.3</w:t>
      </w:r>
      <w:r w:rsidR="00C01E80">
        <w:rPr>
          <w:rFonts w:ascii="Arial" w:hAnsi="Arial"/>
          <w:noProof/>
        </w:rPr>
        <w:t xml:space="preserve"> and is aligned to the changes in R2-2100455</w:t>
      </w:r>
      <w:r w:rsidR="00A72771">
        <w:rPr>
          <w:rFonts w:ascii="Arial" w:hAnsi="Arial"/>
          <w:noProof/>
        </w:rPr>
        <w:t>. So for R2-2101486, only the first change needs to be discussed as provided in the reason for changes and summary of change, respectively:</w:t>
      </w:r>
    </w:p>
    <w:p w14:paraId="50BC8897" w14:textId="77777777" w:rsidR="003728FE" w:rsidRDefault="003728FE" w:rsidP="003728FE">
      <w:pPr>
        <w:spacing w:after="0"/>
        <w:jc w:val="both"/>
        <w:rPr>
          <w:rFonts w:ascii="Arial" w:hAnsi="Arial"/>
          <w:noProof/>
        </w:rPr>
      </w:pPr>
    </w:p>
    <w:p w14:paraId="6BD0D654" w14:textId="77777777" w:rsidR="003728FE" w:rsidRDefault="003728FE" w:rsidP="003728FE">
      <w:pPr>
        <w:spacing w:after="0"/>
        <w:jc w:val="both"/>
        <w:rPr>
          <w:rFonts w:ascii="Arial" w:hAnsi="Arial"/>
          <w:noProof/>
        </w:rPr>
      </w:pPr>
      <w:r w:rsidRPr="00BB016A">
        <w:rPr>
          <w:b/>
          <w:bCs/>
          <w:noProof/>
        </w:rPr>
        <mc:AlternateContent>
          <mc:Choice Requires="wps">
            <w:drawing>
              <wp:inline distT="0" distB="0" distL="0" distR="0" wp14:anchorId="466B931B" wp14:editId="3FE65CD4">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headEnd/>
                          <a:tailEnd/>
                        </a:ln>
                      </wps:spPr>
                      <wps:txbx>
                        <w:txbxContent>
                          <w:p w14:paraId="5C0E36F6" w14:textId="77777777" w:rsidR="00B35C69" w:rsidRDefault="00B35C69"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B35C69" w:rsidRPr="001D1B96" w:rsidRDefault="00B35C69"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B35C69" w:rsidRPr="00CA4176" w:rsidRDefault="00B35C69"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B35C69" w:rsidRDefault="00B35C69"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B35C69" w:rsidRDefault="00B35C69"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466B931B"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XJg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">
                <v:textbox>
                  <w:txbxContent>
                    <w:p w14:paraId="5C0E36F6" w14:textId="77777777" w:rsidR="00B35C69" w:rsidRDefault="00B35C69"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B35C69" w:rsidRPr="001D1B96" w:rsidRDefault="00B35C69"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B35C69" w:rsidRPr="00CA4176" w:rsidRDefault="00B35C69"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B35C69" w:rsidRDefault="00B35C69"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B35C69" w:rsidRDefault="00B35C69" w:rsidP="003728FE">
                      <w:pPr>
                        <w:pStyle w:val="CRCoverPage"/>
                        <w:spacing w:before="20" w:after="80"/>
                        <w:ind w:left="100"/>
                        <w:rPr>
                          <w:noProof/>
                        </w:rPr>
                      </w:pPr>
                    </w:p>
                  </w:txbxContent>
                </v:textbox>
                <w10:anchorlock/>
              </v:shape>
            </w:pict>
          </mc:Fallback>
        </mc:AlternateContent>
      </w:r>
    </w:p>
    <w:p w14:paraId="45BB4DAD" w14:textId="77777777" w:rsidR="003728FE" w:rsidRDefault="003728FE" w:rsidP="003728FE">
      <w:pPr>
        <w:spacing w:after="0"/>
        <w:jc w:val="both"/>
        <w:rPr>
          <w:rFonts w:ascii="Arial" w:hAnsi="Arial"/>
          <w:noProof/>
        </w:rPr>
      </w:pPr>
    </w:p>
    <w:p w14:paraId="3D9FB4BF" w14:textId="77777777" w:rsidR="003728FE" w:rsidRDefault="003728FE" w:rsidP="003728FE">
      <w:pPr>
        <w:spacing w:after="0"/>
        <w:jc w:val="both"/>
        <w:rPr>
          <w:rFonts w:ascii="Arial" w:hAnsi="Arial"/>
          <w:noProof/>
        </w:rPr>
      </w:pPr>
      <w:r w:rsidRPr="00BB016A">
        <w:rPr>
          <w:b/>
          <w:bCs/>
          <w:noProof/>
        </w:rPr>
        <mc:AlternateContent>
          <mc:Choice Requires="wps">
            <w:drawing>
              <wp:inline distT="0" distB="0" distL="0" distR="0" wp14:anchorId="55A329B5" wp14:editId="16EC975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headEnd/>
                          <a:tailEnd/>
                        </a:ln>
                      </wps:spPr>
                      <wps:txbx>
                        <w:txbxContent>
                          <w:p w14:paraId="3196728C" w14:textId="77777777" w:rsidR="00B35C69" w:rsidRDefault="00B35C69"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B35C69" w:rsidRDefault="00B35C69"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55A329B5"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oiJQ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">
                <v:textbox>
                  <w:txbxContent>
                    <w:p w14:paraId="3196728C" w14:textId="77777777" w:rsidR="00B35C69" w:rsidRDefault="00B35C69"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B35C69" w:rsidRDefault="00B35C69" w:rsidP="003728FE">
                      <w:pPr>
                        <w:pStyle w:val="CRCoverPage"/>
                        <w:spacing w:before="20" w:after="80"/>
                        <w:ind w:left="100"/>
                        <w:rPr>
                          <w:noProof/>
                        </w:rPr>
                      </w:pPr>
                    </w:p>
                  </w:txbxContent>
                </v:textbox>
                <w10:anchorlock/>
              </v:shape>
            </w:pict>
          </mc:Fallback>
        </mc:AlternateContent>
      </w:r>
    </w:p>
    <w:p w14:paraId="32E5E77E" w14:textId="77777777" w:rsidR="003728FE" w:rsidRDefault="003728FE" w:rsidP="003728FE">
      <w:pPr>
        <w:spacing w:after="0"/>
        <w:jc w:val="both"/>
        <w:rPr>
          <w:rFonts w:ascii="Arial" w:hAnsi="Arial"/>
          <w:b/>
          <w:bCs/>
          <w:noProof/>
        </w:rPr>
      </w:pPr>
    </w:p>
    <w:p w14:paraId="38EE9A06" w14:textId="1C27CC2B" w:rsidR="003728FE" w:rsidRDefault="003728FE" w:rsidP="003728FE">
      <w:pPr>
        <w:spacing w:after="0"/>
        <w:jc w:val="both"/>
        <w:rPr>
          <w:rFonts w:ascii="Arial" w:hAnsi="Arial"/>
          <w:noProof/>
        </w:rPr>
      </w:pPr>
      <w:r w:rsidRPr="00FE17B3">
        <w:rPr>
          <w:rFonts w:ascii="Arial" w:hAnsi="Arial"/>
          <w:b/>
          <w:bCs/>
          <w:noProof/>
        </w:rPr>
        <w:t>Q</w:t>
      </w:r>
      <w:r w:rsidR="004A1689">
        <w:rPr>
          <w:rFonts w:ascii="Arial" w:hAnsi="Arial"/>
          <w:b/>
          <w:bCs/>
          <w:noProof/>
        </w:rPr>
        <w:t>8</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728FE" w:rsidRPr="000005B0" w14:paraId="20C629E2" w14:textId="77777777" w:rsidTr="0026640C">
        <w:tc>
          <w:tcPr>
            <w:tcW w:w="1837" w:type="dxa"/>
          </w:tcPr>
          <w:p w14:paraId="3497BC6F" w14:textId="77777777" w:rsidR="003728FE" w:rsidRPr="000005B0" w:rsidRDefault="003728FE" w:rsidP="00B35C69">
            <w:pPr>
              <w:spacing w:after="0"/>
              <w:jc w:val="both"/>
              <w:rPr>
                <w:rFonts w:ascii="Arial" w:hAnsi="Arial"/>
                <w:b/>
                <w:bCs/>
                <w:noProof/>
              </w:rPr>
            </w:pPr>
            <w:r w:rsidRPr="000005B0">
              <w:rPr>
                <w:rFonts w:ascii="Arial" w:hAnsi="Arial"/>
                <w:b/>
                <w:bCs/>
                <w:noProof/>
              </w:rPr>
              <w:t>Company</w:t>
            </w:r>
          </w:p>
        </w:tc>
        <w:tc>
          <w:tcPr>
            <w:tcW w:w="1985" w:type="dxa"/>
          </w:tcPr>
          <w:p w14:paraId="3C24C983" w14:textId="77777777" w:rsidR="003728FE" w:rsidRPr="000005B0" w:rsidRDefault="003728FE" w:rsidP="00B35C69">
            <w:pPr>
              <w:spacing w:after="0"/>
              <w:jc w:val="both"/>
              <w:rPr>
                <w:rFonts w:ascii="Arial" w:hAnsi="Arial"/>
                <w:b/>
                <w:bCs/>
                <w:noProof/>
              </w:rPr>
            </w:pPr>
            <w:r w:rsidRPr="000005B0">
              <w:rPr>
                <w:rFonts w:ascii="Arial" w:hAnsi="Arial"/>
                <w:b/>
                <w:bCs/>
                <w:noProof/>
              </w:rPr>
              <w:t>Yes/No</w:t>
            </w:r>
          </w:p>
        </w:tc>
        <w:tc>
          <w:tcPr>
            <w:tcW w:w="5807" w:type="dxa"/>
          </w:tcPr>
          <w:p w14:paraId="6A538299" w14:textId="77777777" w:rsidR="003728FE" w:rsidRPr="000005B0" w:rsidRDefault="003728FE" w:rsidP="00B35C69">
            <w:pPr>
              <w:spacing w:after="0"/>
              <w:jc w:val="both"/>
              <w:rPr>
                <w:rFonts w:ascii="Arial" w:hAnsi="Arial"/>
                <w:b/>
                <w:bCs/>
                <w:noProof/>
              </w:rPr>
            </w:pPr>
            <w:r w:rsidRPr="000005B0">
              <w:rPr>
                <w:rFonts w:ascii="Arial" w:hAnsi="Arial"/>
                <w:b/>
                <w:bCs/>
                <w:noProof/>
              </w:rPr>
              <w:t>Comments</w:t>
            </w:r>
          </w:p>
        </w:tc>
      </w:tr>
      <w:tr w:rsidR="0026640C" w:rsidRPr="000005B0" w14:paraId="0B571700" w14:textId="77777777" w:rsidTr="0026640C">
        <w:tc>
          <w:tcPr>
            <w:tcW w:w="1837" w:type="dxa"/>
          </w:tcPr>
          <w:p w14:paraId="6D419811" w14:textId="53C170D1" w:rsidR="0026640C" w:rsidRPr="000005B0" w:rsidRDefault="0026640C" w:rsidP="0026640C">
            <w:pPr>
              <w:spacing w:after="0"/>
              <w:jc w:val="both"/>
              <w:rPr>
                <w:rFonts w:ascii="Arial" w:hAnsi="Arial"/>
                <w:noProof/>
              </w:rPr>
            </w:pPr>
            <w:ins w:id="186" w:author="Seau Sian (Intel)" w:date="2021-01-27T09:42:00Z">
              <w:r>
                <w:rPr>
                  <w:rFonts w:ascii="Arial" w:hAnsi="Arial"/>
                  <w:noProof/>
                </w:rPr>
                <w:t>Intel</w:t>
              </w:r>
            </w:ins>
          </w:p>
        </w:tc>
        <w:tc>
          <w:tcPr>
            <w:tcW w:w="1985" w:type="dxa"/>
          </w:tcPr>
          <w:p w14:paraId="0873C3A2" w14:textId="3F11E608" w:rsidR="0026640C" w:rsidRPr="000005B0" w:rsidRDefault="0026640C" w:rsidP="0026640C">
            <w:pPr>
              <w:spacing w:after="0"/>
              <w:jc w:val="both"/>
              <w:rPr>
                <w:rFonts w:ascii="Arial" w:hAnsi="Arial"/>
                <w:noProof/>
              </w:rPr>
            </w:pPr>
            <w:ins w:id="187" w:author="Seau Sian (Intel)" w:date="2021-01-27T09:42:00Z">
              <w:r>
                <w:rPr>
                  <w:rFonts w:ascii="Arial" w:hAnsi="Arial"/>
                  <w:noProof/>
                </w:rPr>
                <w:t>Yes</w:t>
              </w:r>
            </w:ins>
          </w:p>
        </w:tc>
        <w:tc>
          <w:tcPr>
            <w:tcW w:w="5807" w:type="dxa"/>
          </w:tcPr>
          <w:p w14:paraId="5C24D047" w14:textId="77777777" w:rsidR="0026640C" w:rsidRPr="000005B0" w:rsidRDefault="0026640C" w:rsidP="0026640C">
            <w:pPr>
              <w:spacing w:after="0"/>
              <w:jc w:val="both"/>
              <w:rPr>
                <w:rFonts w:ascii="Arial" w:hAnsi="Arial"/>
                <w:noProof/>
              </w:rPr>
            </w:pPr>
          </w:p>
        </w:tc>
      </w:tr>
      <w:tr w:rsidR="000A4361" w:rsidRPr="000005B0" w14:paraId="5AABC714" w14:textId="77777777" w:rsidTr="0026640C">
        <w:tc>
          <w:tcPr>
            <w:tcW w:w="1837" w:type="dxa"/>
          </w:tcPr>
          <w:p w14:paraId="271A215C" w14:textId="62872B49" w:rsidR="000A4361" w:rsidRPr="000005B0" w:rsidRDefault="000A4361" w:rsidP="000A4361">
            <w:pPr>
              <w:spacing w:after="0"/>
              <w:jc w:val="both"/>
              <w:rPr>
                <w:rFonts w:ascii="Arial" w:hAnsi="Arial"/>
                <w:noProof/>
              </w:rPr>
            </w:pPr>
            <w:ins w:id="188" w:author="Lenovo" w:date="2021-01-27T12:40:00Z">
              <w:r>
                <w:rPr>
                  <w:rFonts w:ascii="Arial" w:hAnsi="Arial"/>
                  <w:noProof/>
                </w:rPr>
                <w:lastRenderedPageBreak/>
                <w:t>Lenovo</w:t>
              </w:r>
            </w:ins>
          </w:p>
        </w:tc>
        <w:tc>
          <w:tcPr>
            <w:tcW w:w="1985" w:type="dxa"/>
          </w:tcPr>
          <w:p w14:paraId="307E8F67" w14:textId="76946D07" w:rsidR="000A4361" w:rsidRPr="000005B0" w:rsidRDefault="000A4361" w:rsidP="000A4361">
            <w:pPr>
              <w:spacing w:after="0"/>
              <w:jc w:val="both"/>
              <w:rPr>
                <w:rFonts w:ascii="Arial" w:hAnsi="Arial"/>
                <w:noProof/>
              </w:rPr>
            </w:pPr>
            <w:ins w:id="189" w:author="Lenovo" w:date="2021-01-27T12:40:00Z">
              <w:r>
                <w:rPr>
                  <w:rFonts w:ascii="Arial" w:hAnsi="Arial"/>
                  <w:noProof/>
                </w:rPr>
                <w:t>Yes</w:t>
              </w:r>
            </w:ins>
          </w:p>
        </w:tc>
        <w:tc>
          <w:tcPr>
            <w:tcW w:w="5807" w:type="dxa"/>
          </w:tcPr>
          <w:p w14:paraId="0250391D" w14:textId="372799C2" w:rsidR="000A4361" w:rsidRPr="000005B0" w:rsidRDefault="000A4361" w:rsidP="000A4361">
            <w:pPr>
              <w:spacing w:after="0"/>
              <w:jc w:val="both"/>
              <w:rPr>
                <w:rFonts w:ascii="Arial" w:hAnsi="Arial"/>
                <w:noProof/>
              </w:rPr>
            </w:pPr>
            <w:ins w:id="190" w:author="Lenovo" w:date="2021-01-27T12:40:00Z">
              <w:r>
                <w:rPr>
                  <w:rFonts w:ascii="Arial" w:hAnsi="Arial"/>
                  <w:noProof/>
                </w:rPr>
                <w:t>To be complete the sentence „</w:t>
              </w:r>
              <w:r w:rsidRPr="00B3149F">
                <w:rPr>
                  <w:rFonts w:ascii="Arial" w:hAnsi="Arial"/>
                  <w:noProof/>
                </w:rPr>
                <w:t>The capability signalling comprises the following parameters.</w:t>
              </w:r>
              <w:r>
                <w:rPr>
                  <w:rFonts w:ascii="Arial" w:hAnsi="Arial"/>
                  <w:noProof/>
                </w:rPr>
                <w:t xml:space="preserve">“ can be added in the description of </w:t>
              </w:r>
              <w:r w:rsidRPr="00B3149F">
                <w:rPr>
                  <w:rFonts w:ascii="Arial" w:hAnsi="Arial"/>
                  <w:noProof/>
                </w:rPr>
                <w:t>outOfOrderOperationDL-r16</w:t>
              </w:r>
              <w:r>
                <w:rPr>
                  <w:rFonts w:ascii="Arial" w:hAnsi="Arial"/>
                  <w:noProof/>
                </w:rPr>
                <w:t>.</w:t>
              </w:r>
            </w:ins>
          </w:p>
        </w:tc>
      </w:tr>
      <w:tr w:rsidR="00253B90" w:rsidRPr="000005B0" w14:paraId="026A3879" w14:textId="77777777" w:rsidTr="0026640C">
        <w:tc>
          <w:tcPr>
            <w:tcW w:w="1837" w:type="dxa"/>
          </w:tcPr>
          <w:p w14:paraId="0B01374B" w14:textId="419C0DD2" w:rsidR="00253B90" w:rsidRPr="000005B0" w:rsidRDefault="00253B90" w:rsidP="00253B90">
            <w:pPr>
              <w:spacing w:after="0"/>
              <w:jc w:val="both"/>
              <w:rPr>
                <w:rFonts w:ascii="Arial" w:hAnsi="Arial"/>
                <w:noProof/>
              </w:rPr>
            </w:pPr>
            <w:ins w:id="191" w:author="Qualcomm (Masato)" w:date="2021-01-27T21:46:00Z">
              <w:r>
                <w:rPr>
                  <w:rFonts w:ascii="Arial" w:eastAsia="游明朝" w:hAnsi="Arial" w:hint="eastAsia"/>
                  <w:noProof/>
                </w:rPr>
                <w:t>Q</w:t>
              </w:r>
              <w:r>
                <w:rPr>
                  <w:rFonts w:ascii="Arial" w:eastAsia="游明朝" w:hAnsi="Arial"/>
                  <w:noProof/>
                </w:rPr>
                <w:t>ualcomm Incorporated</w:t>
              </w:r>
            </w:ins>
          </w:p>
        </w:tc>
        <w:tc>
          <w:tcPr>
            <w:tcW w:w="1985" w:type="dxa"/>
          </w:tcPr>
          <w:p w14:paraId="48B2E760" w14:textId="1ACB153F" w:rsidR="00253B90" w:rsidRPr="000005B0" w:rsidRDefault="00253B90" w:rsidP="00253B90">
            <w:pPr>
              <w:spacing w:after="0"/>
              <w:jc w:val="both"/>
              <w:rPr>
                <w:rFonts w:ascii="Arial" w:hAnsi="Arial"/>
                <w:noProof/>
              </w:rPr>
            </w:pPr>
            <w:ins w:id="192" w:author="Qualcomm (Masato)" w:date="2021-01-27T21:46:00Z">
              <w:r>
                <w:rPr>
                  <w:rFonts w:ascii="Arial" w:eastAsia="游明朝" w:hAnsi="Arial" w:hint="eastAsia"/>
                  <w:noProof/>
                </w:rPr>
                <w:t>Y</w:t>
              </w:r>
              <w:r>
                <w:rPr>
                  <w:rFonts w:ascii="Arial" w:eastAsia="游明朝" w:hAnsi="Arial"/>
                  <w:noProof/>
                </w:rPr>
                <w:t>es</w:t>
              </w:r>
            </w:ins>
          </w:p>
        </w:tc>
        <w:tc>
          <w:tcPr>
            <w:tcW w:w="5807" w:type="dxa"/>
          </w:tcPr>
          <w:p w14:paraId="12633162" w14:textId="77777777" w:rsidR="00253B90" w:rsidRPr="000005B0" w:rsidRDefault="00253B90" w:rsidP="00253B90">
            <w:pPr>
              <w:spacing w:after="0"/>
              <w:jc w:val="both"/>
              <w:rPr>
                <w:rFonts w:ascii="Arial" w:hAnsi="Arial"/>
                <w:noProof/>
              </w:rPr>
            </w:pPr>
          </w:p>
        </w:tc>
      </w:tr>
      <w:tr w:rsidR="00253B90" w:rsidRPr="000005B0" w14:paraId="28AE4CA7" w14:textId="77777777" w:rsidTr="0026640C">
        <w:tc>
          <w:tcPr>
            <w:tcW w:w="1837" w:type="dxa"/>
          </w:tcPr>
          <w:p w14:paraId="40053274" w14:textId="77777777" w:rsidR="00253B90" w:rsidRPr="000005B0" w:rsidRDefault="00253B90" w:rsidP="00253B90">
            <w:pPr>
              <w:spacing w:after="0"/>
              <w:jc w:val="both"/>
              <w:rPr>
                <w:rFonts w:ascii="Arial" w:hAnsi="Arial"/>
                <w:noProof/>
              </w:rPr>
            </w:pPr>
          </w:p>
        </w:tc>
        <w:tc>
          <w:tcPr>
            <w:tcW w:w="1985" w:type="dxa"/>
          </w:tcPr>
          <w:p w14:paraId="226D6456" w14:textId="77777777" w:rsidR="00253B90" w:rsidRPr="000005B0" w:rsidRDefault="00253B90" w:rsidP="00253B90">
            <w:pPr>
              <w:spacing w:after="0"/>
              <w:jc w:val="both"/>
              <w:rPr>
                <w:rFonts w:ascii="Arial" w:hAnsi="Arial"/>
                <w:noProof/>
              </w:rPr>
            </w:pPr>
          </w:p>
        </w:tc>
        <w:tc>
          <w:tcPr>
            <w:tcW w:w="5807" w:type="dxa"/>
          </w:tcPr>
          <w:p w14:paraId="59AEF9B4" w14:textId="77777777" w:rsidR="00253B90" w:rsidRPr="000005B0" w:rsidRDefault="00253B90" w:rsidP="00253B90">
            <w:pPr>
              <w:spacing w:after="0"/>
              <w:jc w:val="both"/>
              <w:rPr>
                <w:rFonts w:ascii="Arial" w:hAnsi="Arial"/>
                <w:noProof/>
              </w:rPr>
            </w:pPr>
          </w:p>
        </w:tc>
      </w:tr>
      <w:tr w:rsidR="00253B90" w:rsidRPr="000005B0" w14:paraId="299EA6A3" w14:textId="77777777" w:rsidTr="0026640C">
        <w:tc>
          <w:tcPr>
            <w:tcW w:w="1837" w:type="dxa"/>
          </w:tcPr>
          <w:p w14:paraId="41BF697A" w14:textId="77777777" w:rsidR="00253B90" w:rsidRPr="000005B0" w:rsidRDefault="00253B90" w:rsidP="00253B90">
            <w:pPr>
              <w:spacing w:after="0"/>
              <w:jc w:val="both"/>
              <w:rPr>
                <w:rFonts w:ascii="Arial" w:hAnsi="Arial"/>
                <w:noProof/>
              </w:rPr>
            </w:pPr>
          </w:p>
        </w:tc>
        <w:tc>
          <w:tcPr>
            <w:tcW w:w="1985" w:type="dxa"/>
          </w:tcPr>
          <w:p w14:paraId="673E39BF" w14:textId="77777777" w:rsidR="00253B90" w:rsidRPr="000005B0" w:rsidRDefault="00253B90" w:rsidP="00253B90">
            <w:pPr>
              <w:spacing w:after="0"/>
              <w:jc w:val="both"/>
              <w:rPr>
                <w:rFonts w:ascii="Arial" w:hAnsi="Arial"/>
                <w:noProof/>
              </w:rPr>
            </w:pPr>
          </w:p>
        </w:tc>
        <w:tc>
          <w:tcPr>
            <w:tcW w:w="5807" w:type="dxa"/>
          </w:tcPr>
          <w:p w14:paraId="593A38B7" w14:textId="77777777" w:rsidR="00253B90" w:rsidRPr="000005B0" w:rsidRDefault="00253B90" w:rsidP="00253B90">
            <w:pPr>
              <w:spacing w:after="0"/>
              <w:jc w:val="both"/>
              <w:rPr>
                <w:rFonts w:ascii="Arial" w:hAnsi="Arial"/>
                <w:noProof/>
              </w:rPr>
            </w:pPr>
          </w:p>
        </w:tc>
      </w:tr>
    </w:tbl>
    <w:p w14:paraId="11A70833" w14:textId="77777777" w:rsidR="003728FE" w:rsidRPr="003728FE" w:rsidRDefault="003728FE" w:rsidP="003728FE"/>
    <w:p w14:paraId="30F22812" w14:textId="25210991" w:rsidR="003B681E" w:rsidRDefault="003B681E" w:rsidP="003B681E">
      <w:pPr>
        <w:pStyle w:val="Heading3"/>
        <w:rPr>
          <w:noProof/>
        </w:rPr>
      </w:pPr>
      <w:r>
        <w:t>2.1.9</w:t>
      </w:r>
      <w:r>
        <w:tab/>
      </w:r>
      <w:r w:rsidR="002042E2">
        <w:t xml:space="preserve">Capability for dormant BWP switching of multiple </w:t>
      </w:r>
      <w:proofErr w:type="spellStart"/>
      <w:r w:rsidR="002042E2">
        <w:t>SCells</w:t>
      </w:r>
      <w:proofErr w:type="spellEnd"/>
    </w:p>
    <w:p w14:paraId="41F22056" w14:textId="004ED3E6" w:rsidR="009574D6" w:rsidRDefault="003B681E" w:rsidP="009574D6">
      <w:pPr>
        <w:spacing w:after="0"/>
        <w:jc w:val="both"/>
        <w:rPr>
          <w:rFonts w:ascii="Arial" w:hAnsi="Arial"/>
          <w:noProof/>
        </w:rPr>
      </w:pPr>
      <w:r>
        <w:rPr>
          <w:rFonts w:ascii="Arial" w:hAnsi="Arial"/>
          <w:noProof/>
        </w:rPr>
        <w:t>In R2-210</w:t>
      </w:r>
      <w:r w:rsidR="009E247B">
        <w:rPr>
          <w:rFonts w:ascii="Arial" w:hAnsi="Arial"/>
          <w:noProof/>
        </w:rPr>
        <w:t>1821</w:t>
      </w:r>
      <w:r>
        <w:rPr>
          <w:rFonts w:ascii="Arial" w:hAnsi="Arial"/>
          <w:noProof/>
        </w:rPr>
        <w:t xml:space="preserve">, </w:t>
      </w:r>
      <w:r w:rsidR="00A45F6F">
        <w:rPr>
          <w:rFonts w:ascii="Arial" w:hAnsi="Arial"/>
          <w:noProof/>
        </w:rPr>
        <w:t xml:space="preserve">it is stated that RAN4 has </w:t>
      </w:r>
      <w:r w:rsidR="00B5160F" w:rsidRPr="00B5160F">
        <w:rPr>
          <w:rFonts w:ascii="Arial" w:hAnsi="Arial"/>
          <w:noProof/>
        </w:rPr>
        <w:t xml:space="preserve">concluded to introduce a </w:t>
      </w:r>
      <w:r w:rsidR="00B5160F">
        <w:rPr>
          <w:rFonts w:ascii="Arial" w:hAnsi="Arial"/>
          <w:noProof/>
        </w:rPr>
        <w:t xml:space="preserve">new </w:t>
      </w:r>
      <w:r w:rsidR="00B5160F" w:rsidRPr="00B5160F">
        <w:rPr>
          <w:rFonts w:ascii="Arial" w:hAnsi="Arial"/>
          <w:noProof/>
        </w:rPr>
        <w:t>capability for dormant BWP switching of multiple SCells that is separate from corresponding capabilit</w:t>
      </w:r>
      <w:r w:rsidR="009A7C08">
        <w:rPr>
          <w:rFonts w:ascii="Arial" w:hAnsi="Arial"/>
          <w:noProof/>
        </w:rPr>
        <w:t>y</w:t>
      </w:r>
      <w:r w:rsidR="006F7964">
        <w:rPr>
          <w:rFonts w:ascii="Arial" w:hAnsi="Arial"/>
          <w:noProof/>
        </w:rPr>
        <w:t xml:space="preserve"> </w:t>
      </w:r>
      <w:r w:rsidR="00B5160F" w:rsidRPr="00B5160F">
        <w:rPr>
          <w:rFonts w:ascii="Arial" w:hAnsi="Arial"/>
          <w:noProof/>
        </w:rPr>
        <w:t>for active BWP switching</w:t>
      </w:r>
      <w:r w:rsidR="006F7964">
        <w:rPr>
          <w:rFonts w:ascii="Arial" w:hAnsi="Arial"/>
          <w:noProof/>
        </w:rPr>
        <w:t xml:space="preserve"> (</w:t>
      </w:r>
      <w:r w:rsidR="006F7964" w:rsidRPr="003074DA">
        <w:rPr>
          <w:i/>
        </w:rPr>
        <w:t>bwp-SwitchingMultiCCs-r16</w:t>
      </w:r>
      <w:r w:rsidR="006F7964">
        <w:rPr>
          <w:rFonts w:ascii="Arial" w:hAnsi="Arial"/>
          <w:noProof/>
        </w:rPr>
        <w:t>)</w:t>
      </w:r>
      <w:r w:rsidR="00B5160F" w:rsidRPr="00B5160F">
        <w:rPr>
          <w:rFonts w:ascii="Arial" w:hAnsi="Arial"/>
          <w:noProof/>
        </w:rPr>
        <w:t>.</w:t>
      </w:r>
      <w:r w:rsidR="005779F8">
        <w:rPr>
          <w:rFonts w:ascii="Arial" w:hAnsi="Arial"/>
          <w:noProof/>
        </w:rPr>
        <w:t xml:space="preserve"> However, </w:t>
      </w:r>
      <w:r w:rsidR="005779F8" w:rsidRPr="005779F8">
        <w:rPr>
          <w:rFonts w:ascii="Arial" w:hAnsi="Arial"/>
          <w:noProof/>
        </w:rPr>
        <w:t>RAN4 is still discussing the exact value of this new capability.</w:t>
      </w:r>
    </w:p>
    <w:p w14:paraId="55C48496" w14:textId="6F1F4585" w:rsidR="009574D6" w:rsidRDefault="009574D6" w:rsidP="009574D6">
      <w:pPr>
        <w:spacing w:after="0"/>
        <w:jc w:val="both"/>
        <w:rPr>
          <w:rFonts w:ascii="Arial" w:hAnsi="Arial"/>
          <w:noProof/>
        </w:rPr>
      </w:pPr>
    </w:p>
    <w:p w14:paraId="1DBAEB5E" w14:textId="31EBA3EA" w:rsidR="009574D6" w:rsidRDefault="009574D6" w:rsidP="009574D6">
      <w:pPr>
        <w:spacing w:after="0"/>
        <w:jc w:val="both"/>
        <w:rPr>
          <w:rFonts w:ascii="Arial" w:hAnsi="Arial"/>
          <w:noProof/>
        </w:rPr>
      </w:pPr>
      <w:r>
        <w:rPr>
          <w:rFonts w:ascii="Arial" w:hAnsi="Arial"/>
          <w:noProof/>
        </w:rPr>
        <w:t>From rapporteur point of view</w:t>
      </w:r>
      <w:r w:rsidR="00DC2AC0">
        <w:rPr>
          <w:rFonts w:ascii="Arial" w:hAnsi="Arial"/>
          <w:noProof/>
        </w:rPr>
        <w:t xml:space="preserve">, RAN2 should wait for RAN4 to conclude on the exact value for the new capability before introducing it.  RAN2 can wait for the updated </w:t>
      </w:r>
      <w:r w:rsidR="00E3072B">
        <w:rPr>
          <w:rFonts w:ascii="Arial" w:hAnsi="Arial"/>
          <w:noProof/>
        </w:rPr>
        <w:t>R4 feature list to include this.</w:t>
      </w:r>
    </w:p>
    <w:p w14:paraId="78966F1F" w14:textId="5BFADCB6" w:rsidR="003B681E" w:rsidRDefault="009574D6" w:rsidP="009574D6">
      <w:pPr>
        <w:spacing w:after="0"/>
        <w:jc w:val="both"/>
        <w:rPr>
          <w:rFonts w:ascii="Arial" w:hAnsi="Arial"/>
          <w:b/>
          <w:bCs/>
          <w:noProof/>
        </w:rPr>
      </w:pPr>
      <w:r>
        <w:rPr>
          <w:rFonts w:ascii="Arial" w:hAnsi="Arial"/>
          <w:b/>
          <w:bCs/>
          <w:noProof/>
        </w:rPr>
        <w:t xml:space="preserve"> </w:t>
      </w:r>
    </w:p>
    <w:p w14:paraId="3E320308" w14:textId="1B30B2C1" w:rsidR="003B681E" w:rsidRDefault="003B681E" w:rsidP="003B681E">
      <w:pPr>
        <w:spacing w:after="0"/>
        <w:jc w:val="both"/>
        <w:rPr>
          <w:rFonts w:ascii="Arial" w:hAnsi="Arial"/>
          <w:noProof/>
        </w:rPr>
      </w:pPr>
      <w:r w:rsidRPr="00FE17B3">
        <w:rPr>
          <w:rFonts w:ascii="Arial" w:hAnsi="Arial"/>
          <w:b/>
          <w:bCs/>
          <w:noProof/>
        </w:rPr>
        <w:t>Q</w:t>
      </w:r>
      <w:r w:rsidR="009574D6">
        <w:rPr>
          <w:rFonts w:ascii="Arial" w:hAnsi="Arial"/>
          <w:b/>
          <w:bCs/>
          <w:noProof/>
        </w:rPr>
        <w:t>9</w:t>
      </w:r>
      <w:r w:rsidRPr="00FE17B3">
        <w:rPr>
          <w:rFonts w:ascii="Arial" w:hAnsi="Arial"/>
          <w:b/>
          <w:bCs/>
          <w:noProof/>
        </w:rPr>
        <w:t xml:space="preserve"> Do companies agree with </w:t>
      </w:r>
      <w:r w:rsidR="00E3072B">
        <w:rPr>
          <w:rFonts w:ascii="Arial" w:hAnsi="Arial"/>
          <w:b/>
          <w:bCs/>
          <w:noProof/>
        </w:rPr>
        <w:t>adding</w:t>
      </w:r>
      <w:r w:rsidR="00CC02CB">
        <w:rPr>
          <w:rFonts w:ascii="Arial" w:hAnsi="Arial"/>
          <w:b/>
          <w:bCs/>
          <w:noProof/>
        </w:rPr>
        <w:t xml:space="preserve"> the new capability for dormant BWP switching of multiple SCells or wait for </w:t>
      </w:r>
      <w:r w:rsidR="00925909">
        <w:rPr>
          <w:rFonts w:ascii="Arial" w:hAnsi="Arial"/>
          <w:b/>
          <w:bCs/>
          <w:noProof/>
        </w:rPr>
        <w:t>updated R4 feature list?</w:t>
      </w:r>
      <w:r w:rsidR="00E3072B">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B681E" w:rsidRPr="000005B0" w14:paraId="16F6E71C" w14:textId="77777777" w:rsidTr="00AA0A88">
        <w:tc>
          <w:tcPr>
            <w:tcW w:w="1837" w:type="dxa"/>
          </w:tcPr>
          <w:p w14:paraId="1FAB1835" w14:textId="77777777" w:rsidR="003B681E" w:rsidRPr="000005B0" w:rsidRDefault="003B681E" w:rsidP="00B35C69">
            <w:pPr>
              <w:spacing w:after="0"/>
              <w:jc w:val="both"/>
              <w:rPr>
                <w:rFonts w:ascii="Arial" w:hAnsi="Arial"/>
                <w:b/>
                <w:bCs/>
                <w:noProof/>
              </w:rPr>
            </w:pPr>
            <w:r w:rsidRPr="000005B0">
              <w:rPr>
                <w:rFonts w:ascii="Arial" w:hAnsi="Arial"/>
                <w:b/>
                <w:bCs/>
                <w:noProof/>
              </w:rPr>
              <w:t>Company</w:t>
            </w:r>
          </w:p>
        </w:tc>
        <w:tc>
          <w:tcPr>
            <w:tcW w:w="1985" w:type="dxa"/>
          </w:tcPr>
          <w:p w14:paraId="01CC7BFB" w14:textId="77777777" w:rsidR="003B681E" w:rsidRPr="000005B0" w:rsidRDefault="003B681E" w:rsidP="00B35C69">
            <w:pPr>
              <w:spacing w:after="0"/>
              <w:jc w:val="both"/>
              <w:rPr>
                <w:rFonts w:ascii="Arial" w:hAnsi="Arial"/>
                <w:b/>
                <w:bCs/>
                <w:noProof/>
              </w:rPr>
            </w:pPr>
            <w:r w:rsidRPr="000005B0">
              <w:rPr>
                <w:rFonts w:ascii="Arial" w:hAnsi="Arial"/>
                <w:b/>
                <w:bCs/>
                <w:noProof/>
              </w:rPr>
              <w:t>Yes/No</w:t>
            </w:r>
          </w:p>
        </w:tc>
        <w:tc>
          <w:tcPr>
            <w:tcW w:w="5807" w:type="dxa"/>
          </w:tcPr>
          <w:p w14:paraId="1CBCEDAE" w14:textId="77777777" w:rsidR="003B681E" w:rsidRPr="000005B0" w:rsidRDefault="003B681E" w:rsidP="00B35C69">
            <w:pPr>
              <w:spacing w:after="0"/>
              <w:jc w:val="both"/>
              <w:rPr>
                <w:rFonts w:ascii="Arial" w:hAnsi="Arial"/>
                <w:b/>
                <w:bCs/>
                <w:noProof/>
              </w:rPr>
            </w:pPr>
            <w:r w:rsidRPr="000005B0">
              <w:rPr>
                <w:rFonts w:ascii="Arial" w:hAnsi="Arial"/>
                <w:b/>
                <w:bCs/>
                <w:noProof/>
              </w:rPr>
              <w:t>Comments</w:t>
            </w:r>
          </w:p>
        </w:tc>
      </w:tr>
      <w:tr w:rsidR="00AA0A88" w:rsidRPr="000005B0" w14:paraId="0698352B" w14:textId="77777777" w:rsidTr="00AA0A88">
        <w:tc>
          <w:tcPr>
            <w:tcW w:w="1837" w:type="dxa"/>
          </w:tcPr>
          <w:p w14:paraId="190CDED0" w14:textId="5DF6EC83" w:rsidR="00AA0A88" w:rsidRPr="000005B0" w:rsidRDefault="00AA0A88" w:rsidP="00AA0A88">
            <w:pPr>
              <w:spacing w:after="0"/>
              <w:jc w:val="both"/>
              <w:rPr>
                <w:rFonts w:ascii="Arial" w:hAnsi="Arial"/>
                <w:noProof/>
              </w:rPr>
            </w:pPr>
            <w:ins w:id="193" w:author="Seau Sian (Intel)" w:date="2021-01-27T09:42:00Z">
              <w:r>
                <w:rPr>
                  <w:rFonts w:ascii="Arial" w:hAnsi="Arial"/>
                  <w:noProof/>
                </w:rPr>
                <w:t>Intel</w:t>
              </w:r>
            </w:ins>
          </w:p>
        </w:tc>
        <w:tc>
          <w:tcPr>
            <w:tcW w:w="1985" w:type="dxa"/>
          </w:tcPr>
          <w:p w14:paraId="1DCC8989" w14:textId="77777777" w:rsidR="00AA0A88" w:rsidRPr="000005B0" w:rsidRDefault="00AA0A88" w:rsidP="00AA0A88">
            <w:pPr>
              <w:spacing w:after="0"/>
              <w:jc w:val="both"/>
              <w:rPr>
                <w:rFonts w:ascii="Arial" w:hAnsi="Arial"/>
                <w:noProof/>
              </w:rPr>
            </w:pPr>
          </w:p>
        </w:tc>
        <w:tc>
          <w:tcPr>
            <w:tcW w:w="5807" w:type="dxa"/>
          </w:tcPr>
          <w:p w14:paraId="4AC51A8B" w14:textId="64DC346E" w:rsidR="00AA0A88" w:rsidRPr="000005B0" w:rsidRDefault="00AA0A88" w:rsidP="00AA0A88">
            <w:pPr>
              <w:spacing w:after="0"/>
              <w:jc w:val="both"/>
              <w:rPr>
                <w:rFonts w:ascii="Arial" w:hAnsi="Arial"/>
                <w:noProof/>
              </w:rPr>
            </w:pPr>
            <w:ins w:id="194" w:author="Seau Sian (Intel)" w:date="2021-01-27T09:42:00Z">
              <w:r>
                <w:rPr>
                  <w:rFonts w:ascii="Arial" w:hAnsi="Arial"/>
                  <w:noProof/>
                </w:rPr>
                <w:t>Wait for RAN4 to provide the updated R4 feature list via a LS.</w:t>
              </w:r>
            </w:ins>
          </w:p>
        </w:tc>
      </w:tr>
      <w:tr w:rsidR="000A4361" w:rsidRPr="000005B0" w14:paraId="2FF32F7E" w14:textId="77777777" w:rsidTr="00AA0A88">
        <w:tc>
          <w:tcPr>
            <w:tcW w:w="1837" w:type="dxa"/>
          </w:tcPr>
          <w:p w14:paraId="183C70F7" w14:textId="3CEB5EA2" w:rsidR="000A4361" w:rsidRPr="000005B0" w:rsidRDefault="000A4361" w:rsidP="000A4361">
            <w:pPr>
              <w:spacing w:after="0"/>
              <w:jc w:val="both"/>
              <w:rPr>
                <w:rFonts w:ascii="Arial" w:hAnsi="Arial"/>
                <w:noProof/>
              </w:rPr>
            </w:pPr>
            <w:ins w:id="195" w:author="Lenovo" w:date="2021-01-27T12:40:00Z">
              <w:r>
                <w:rPr>
                  <w:rFonts w:ascii="Arial" w:hAnsi="Arial"/>
                  <w:noProof/>
                </w:rPr>
                <w:t>Lenovo</w:t>
              </w:r>
            </w:ins>
          </w:p>
        </w:tc>
        <w:tc>
          <w:tcPr>
            <w:tcW w:w="1985" w:type="dxa"/>
          </w:tcPr>
          <w:p w14:paraId="61C66C00" w14:textId="3ADDD912" w:rsidR="000A4361" w:rsidRPr="000005B0" w:rsidRDefault="000A4361" w:rsidP="000A4361">
            <w:pPr>
              <w:spacing w:after="0"/>
              <w:jc w:val="both"/>
              <w:rPr>
                <w:rFonts w:ascii="Arial" w:hAnsi="Arial"/>
                <w:noProof/>
              </w:rPr>
            </w:pPr>
          </w:p>
        </w:tc>
        <w:tc>
          <w:tcPr>
            <w:tcW w:w="5807" w:type="dxa"/>
          </w:tcPr>
          <w:p w14:paraId="142A25A7" w14:textId="54685731" w:rsidR="000A4361" w:rsidRPr="000005B0" w:rsidRDefault="000A4361" w:rsidP="000A4361">
            <w:pPr>
              <w:spacing w:after="0"/>
              <w:jc w:val="both"/>
              <w:rPr>
                <w:rFonts w:ascii="Arial" w:hAnsi="Arial"/>
                <w:noProof/>
              </w:rPr>
            </w:pPr>
            <w:ins w:id="196" w:author="Lenovo" w:date="2021-01-27T12:40:00Z">
              <w:r w:rsidRPr="000A4361">
                <w:rPr>
                  <w:rFonts w:ascii="Arial" w:hAnsi="Arial"/>
                  <w:noProof/>
                </w:rPr>
                <w:t>Wait for RAN4</w:t>
              </w:r>
              <w:r>
                <w:rPr>
                  <w:rFonts w:ascii="Arial" w:hAnsi="Arial"/>
                  <w:noProof/>
                </w:rPr>
                <w:t>.</w:t>
              </w:r>
            </w:ins>
          </w:p>
        </w:tc>
      </w:tr>
      <w:tr w:rsidR="00AA0A88" w:rsidRPr="000005B0" w14:paraId="0BC7364F" w14:textId="77777777" w:rsidTr="00AA0A88">
        <w:tc>
          <w:tcPr>
            <w:tcW w:w="1837" w:type="dxa"/>
          </w:tcPr>
          <w:p w14:paraId="1F71B49D" w14:textId="3ECE0310" w:rsidR="00AA0A88" w:rsidRPr="000005B0" w:rsidRDefault="00253B90" w:rsidP="00AA0A88">
            <w:pPr>
              <w:spacing w:after="0"/>
              <w:jc w:val="both"/>
              <w:rPr>
                <w:rFonts w:ascii="Arial" w:hAnsi="Arial"/>
                <w:noProof/>
              </w:rPr>
            </w:pPr>
            <w:ins w:id="197" w:author="Qualcomm (Masato)" w:date="2021-01-27T21:47:00Z">
              <w:r>
                <w:rPr>
                  <w:rFonts w:ascii="Arial" w:eastAsia="游明朝" w:hAnsi="Arial" w:hint="eastAsia"/>
                  <w:noProof/>
                </w:rPr>
                <w:t>Q</w:t>
              </w:r>
              <w:r>
                <w:rPr>
                  <w:rFonts w:ascii="Arial" w:eastAsia="游明朝" w:hAnsi="Arial"/>
                  <w:noProof/>
                </w:rPr>
                <w:t>ualcomm Incorporated</w:t>
              </w:r>
            </w:ins>
          </w:p>
        </w:tc>
        <w:tc>
          <w:tcPr>
            <w:tcW w:w="1985" w:type="dxa"/>
          </w:tcPr>
          <w:p w14:paraId="682ABB95" w14:textId="77777777" w:rsidR="00AA0A88" w:rsidRPr="000005B0" w:rsidRDefault="00AA0A88" w:rsidP="00AA0A88">
            <w:pPr>
              <w:spacing w:after="0"/>
              <w:jc w:val="both"/>
              <w:rPr>
                <w:rFonts w:ascii="Arial" w:hAnsi="Arial"/>
                <w:noProof/>
              </w:rPr>
            </w:pPr>
          </w:p>
        </w:tc>
        <w:tc>
          <w:tcPr>
            <w:tcW w:w="5807" w:type="dxa"/>
          </w:tcPr>
          <w:p w14:paraId="4A6B2715" w14:textId="5B7C2640" w:rsidR="00AA0A88" w:rsidRPr="00253B90" w:rsidRDefault="00253B90" w:rsidP="00AA0A88">
            <w:pPr>
              <w:spacing w:after="0"/>
              <w:jc w:val="both"/>
              <w:rPr>
                <w:rFonts w:ascii="Arial" w:eastAsia="游明朝" w:hAnsi="Arial" w:hint="eastAsia"/>
                <w:noProof/>
              </w:rPr>
            </w:pPr>
            <w:ins w:id="198" w:author="Qualcomm (Masato)" w:date="2021-01-27T21:47:00Z">
              <w:r>
                <w:rPr>
                  <w:rFonts w:ascii="Arial" w:eastAsia="游明朝" w:hAnsi="Arial" w:hint="eastAsia"/>
                  <w:noProof/>
                </w:rPr>
                <w:t>W</w:t>
              </w:r>
              <w:r>
                <w:rPr>
                  <w:rFonts w:ascii="Arial" w:eastAsia="游明朝" w:hAnsi="Arial"/>
                  <w:noProof/>
                </w:rPr>
                <w:t>ait for RAN4 as pr</w:t>
              </w:r>
            </w:ins>
            <w:ins w:id="199" w:author="Qualcomm (Masato)" w:date="2021-01-27T21:48:00Z">
              <w:r>
                <w:rPr>
                  <w:rFonts w:ascii="Arial" w:eastAsia="游明朝" w:hAnsi="Arial"/>
                  <w:noProof/>
                </w:rPr>
                <w:t xml:space="preserve">oposed in </w:t>
              </w:r>
              <w:r>
                <w:rPr>
                  <w:rFonts w:ascii="Arial" w:hAnsi="Arial"/>
                  <w:noProof/>
                </w:rPr>
                <w:t>R2-2101821</w:t>
              </w:r>
              <w:r>
                <w:rPr>
                  <w:rFonts w:ascii="Arial" w:hAnsi="Arial"/>
                  <w:noProof/>
                </w:rPr>
                <w:t>.</w:t>
              </w:r>
            </w:ins>
          </w:p>
        </w:tc>
      </w:tr>
      <w:tr w:rsidR="00AA0A88" w:rsidRPr="000005B0" w14:paraId="424C0ED7" w14:textId="77777777" w:rsidTr="00AA0A88">
        <w:tc>
          <w:tcPr>
            <w:tcW w:w="1837" w:type="dxa"/>
          </w:tcPr>
          <w:p w14:paraId="747B3AD4" w14:textId="77777777" w:rsidR="00AA0A88" w:rsidRPr="000005B0" w:rsidRDefault="00AA0A88" w:rsidP="00AA0A88">
            <w:pPr>
              <w:spacing w:after="0"/>
              <w:jc w:val="both"/>
              <w:rPr>
                <w:rFonts w:ascii="Arial" w:hAnsi="Arial"/>
                <w:noProof/>
              </w:rPr>
            </w:pPr>
          </w:p>
        </w:tc>
        <w:tc>
          <w:tcPr>
            <w:tcW w:w="1985" w:type="dxa"/>
          </w:tcPr>
          <w:p w14:paraId="368CD7D1" w14:textId="77777777" w:rsidR="00AA0A88" w:rsidRPr="000005B0" w:rsidRDefault="00AA0A88" w:rsidP="00AA0A88">
            <w:pPr>
              <w:spacing w:after="0"/>
              <w:jc w:val="both"/>
              <w:rPr>
                <w:rFonts w:ascii="Arial" w:hAnsi="Arial"/>
                <w:noProof/>
              </w:rPr>
            </w:pPr>
          </w:p>
        </w:tc>
        <w:tc>
          <w:tcPr>
            <w:tcW w:w="5807" w:type="dxa"/>
          </w:tcPr>
          <w:p w14:paraId="5440500E" w14:textId="77777777" w:rsidR="00AA0A88" w:rsidRPr="000005B0" w:rsidRDefault="00AA0A88" w:rsidP="00AA0A88">
            <w:pPr>
              <w:spacing w:after="0"/>
              <w:jc w:val="both"/>
              <w:rPr>
                <w:rFonts w:ascii="Arial" w:hAnsi="Arial"/>
                <w:noProof/>
              </w:rPr>
            </w:pPr>
          </w:p>
        </w:tc>
      </w:tr>
      <w:tr w:rsidR="00AA0A88" w:rsidRPr="000005B0" w14:paraId="7F95D0DA" w14:textId="77777777" w:rsidTr="00AA0A88">
        <w:tc>
          <w:tcPr>
            <w:tcW w:w="1837" w:type="dxa"/>
          </w:tcPr>
          <w:p w14:paraId="7AE21B34" w14:textId="77777777" w:rsidR="00AA0A88" w:rsidRPr="000005B0" w:rsidRDefault="00AA0A88" w:rsidP="00AA0A88">
            <w:pPr>
              <w:spacing w:after="0"/>
              <w:jc w:val="both"/>
              <w:rPr>
                <w:rFonts w:ascii="Arial" w:hAnsi="Arial"/>
                <w:noProof/>
              </w:rPr>
            </w:pPr>
          </w:p>
        </w:tc>
        <w:tc>
          <w:tcPr>
            <w:tcW w:w="1985" w:type="dxa"/>
          </w:tcPr>
          <w:p w14:paraId="4F3A9692" w14:textId="77777777" w:rsidR="00AA0A88" w:rsidRPr="000005B0" w:rsidRDefault="00AA0A88" w:rsidP="00AA0A88">
            <w:pPr>
              <w:spacing w:after="0"/>
              <w:jc w:val="both"/>
              <w:rPr>
                <w:rFonts w:ascii="Arial" w:hAnsi="Arial"/>
                <w:noProof/>
              </w:rPr>
            </w:pPr>
          </w:p>
        </w:tc>
        <w:tc>
          <w:tcPr>
            <w:tcW w:w="5807" w:type="dxa"/>
          </w:tcPr>
          <w:p w14:paraId="15AF4279" w14:textId="77777777" w:rsidR="00AA0A88" w:rsidRPr="000005B0" w:rsidRDefault="00AA0A88" w:rsidP="00AA0A88">
            <w:pPr>
              <w:spacing w:after="0"/>
              <w:jc w:val="both"/>
              <w:rPr>
                <w:rFonts w:ascii="Arial" w:hAnsi="Arial"/>
                <w:noProof/>
              </w:rPr>
            </w:pPr>
          </w:p>
        </w:tc>
      </w:tr>
    </w:tbl>
    <w:p w14:paraId="30F385BD" w14:textId="16668702" w:rsidR="00544D51" w:rsidRDefault="00544D51" w:rsidP="00965F75">
      <w:pPr>
        <w:pStyle w:val="Heading2"/>
      </w:pPr>
    </w:p>
    <w:p w14:paraId="00F71C7D" w14:textId="64AA9C2A" w:rsidR="00773D44" w:rsidRDefault="00773D44" w:rsidP="00773D44">
      <w:pPr>
        <w:pStyle w:val="Heading3"/>
        <w:rPr>
          <w:noProof/>
        </w:rPr>
      </w:pPr>
      <w:r>
        <w:t>2.1.10</w:t>
      </w:r>
      <w:r>
        <w:tab/>
        <w:t>Capability of PUCCH transmissions for HARQ-ACK</w:t>
      </w:r>
    </w:p>
    <w:p w14:paraId="353D7C7B" w14:textId="2C9523A6" w:rsidR="00773D44" w:rsidRDefault="00773D44" w:rsidP="00773D44">
      <w:pPr>
        <w:spacing w:after="0"/>
        <w:jc w:val="both"/>
        <w:rPr>
          <w:rFonts w:ascii="Arial" w:hAnsi="Arial"/>
          <w:noProof/>
        </w:rPr>
      </w:pPr>
      <w:r>
        <w:rPr>
          <w:rFonts w:ascii="Arial" w:hAnsi="Arial"/>
          <w:noProof/>
        </w:rPr>
        <w:t>In R2-210</w:t>
      </w:r>
      <w:r w:rsidR="00D3011F">
        <w:rPr>
          <w:rFonts w:ascii="Arial" w:hAnsi="Arial"/>
          <w:noProof/>
        </w:rPr>
        <w:t>1873</w:t>
      </w:r>
      <w:del w:id="200" w:author="Lenovo" w:date="2021-01-27T12:41:00Z">
        <w:r w:rsidR="00D3011F" w:rsidDel="000A4361">
          <w:rPr>
            <w:rFonts w:ascii="Arial" w:hAnsi="Arial"/>
            <w:noProof/>
          </w:rPr>
          <w:delText>.1873</w:delText>
        </w:r>
      </w:del>
      <w:r>
        <w:rPr>
          <w:rFonts w:ascii="Arial" w:hAnsi="Arial"/>
          <w:noProof/>
        </w:rPr>
        <w:t>, the following are provided in the reason for change</w:t>
      </w:r>
      <w:r w:rsidR="00A1217B">
        <w:rPr>
          <w:rFonts w:ascii="Arial" w:hAnsi="Arial"/>
          <w:noProof/>
        </w:rPr>
        <w:t xml:space="preserve"> and summary of change</w:t>
      </w:r>
      <w:r>
        <w:rPr>
          <w:rFonts w:ascii="Arial" w:hAnsi="Arial"/>
          <w:noProof/>
        </w:rPr>
        <w:t>:</w:t>
      </w:r>
    </w:p>
    <w:p w14:paraId="12DD549A" w14:textId="77777777" w:rsidR="00773D44" w:rsidRDefault="00773D44" w:rsidP="00773D44">
      <w:pPr>
        <w:spacing w:after="0"/>
        <w:jc w:val="both"/>
        <w:rPr>
          <w:rFonts w:ascii="Arial" w:hAnsi="Arial"/>
          <w:noProof/>
        </w:rPr>
      </w:pPr>
      <w:r>
        <w:rPr>
          <w:rFonts w:ascii="Arial" w:hAnsi="Arial"/>
          <w:noProof/>
        </w:rPr>
        <w:t>:</w:t>
      </w:r>
    </w:p>
    <w:p w14:paraId="50034A39" w14:textId="77777777" w:rsidR="00773D44" w:rsidRDefault="00773D44" w:rsidP="00773D44">
      <w:pPr>
        <w:spacing w:after="0"/>
        <w:jc w:val="both"/>
        <w:rPr>
          <w:rFonts w:ascii="Arial" w:hAnsi="Arial"/>
          <w:noProof/>
        </w:rPr>
      </w:pPr>
      <w:r w:rsidRPr="00BB016A">
        <w:rPr>
          <w:b/>
          <w:bCs/>
          <w:noProof/>
        </w:rPr>
        <mc:AlternateContent>
          <mc:Choice Requires="wps">
            <w:drawing>
              <wp:inline distT="0" distB="0" distL="0" distR="0" wp14:anchorId="2E9B4CE4" wp14:editId="1CB8AF6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headEnd/>
                          <a:tailEnd/>
                        </a:ln>
                      </wps:spPr>
                      <wps:txbx>
                        <w:txbxContent>
                          <w:p w14:paraId="6E1B19C4" w14:textId="2CD3E7F7" w:rsidR="00B35C69" w:rsidRDefault="00B35C69"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B35C69" w:rsidRPr="00AD58F0" w:rsidRDefault="00B35C69"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B35C69" w:rsidRDefault="00B35C69"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B35C69" w:rsidRDefault="00B35C69"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2E9B4CE4"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">
                <v:textbox>
                  <w:txbxContent>
                    <w:p w14:paraId="6E1B19C4" w14:textId="2CD3E7F7" w:rsidR="00B35C69" w:rsidRDefault="00B35C69"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B35C69" w:rsidRPr="00AD58F0" w:rsidRDefault="00B35C69"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B35C69" w:rsidRDefault="00B35C69"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B35C69" w:rsidRDefault="00B35C69"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294341FA" w14:textId="60EE9D21" w:rsidR="00773D44" w:rsidRDefault="00773D44" w:rsidP="00773D44">
      <w:pPr>
        <w:spacing w:after="0"/>
        <w:jc w:val="both"/>
        <w:rPr>
          <w:rFonts w:ascii="Arial" w:hAnsi="Arial"/>
          <w:b/>
          <w:bCs/>
          <w:noProof/>
        </w:rPr>
      </w:pPr>
    </w:p>
    <w:p w14:paraId="3D0EF619" w14:textId="73CA62FD" w:rsidR="00A903D2" w:rsidRDefault="00A903D2" w:rsidP="00773D44">
      <w:pPr>
        <w:spacing w:after="0"/>
        <w:jc w:val="both"/>
        <w:rPr>
          <w:rFonts w:ascii="Arial" w:hAnsi="Arial"/>
          <w:b/>
          <w:bCs/>
          <w:noProof/>
        </w:rPr>
      </w:pPr>
      <w:r w:rsidRPr="00BB016A">
        <w:rPr>
          <w:b/>
          <w:bCs/>
          <w:noProof/>
        </w:rPr>
        <mc:AlternateContent>
          <mc:Choice Requires="wps">
            <w:drawing>
              <wp:inline distT="0" distB="0" distL="0" distR="0" wp14:anchorId="718926E7" wp14:editId="2123C1B1">
                <wp:extent cx="6120765" cy="1056156"/>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headEnd/>
                          <a:tailEnd/>
                        </a:ln>
                      </wps:spPr>
                      <wps:txbx>
                        <w:txbxContent>
                          <w:p w14:paraId="428695DB" w14:textId="77777777" w:rsidR="00B35C69" w:rsidRDefault="00B35C69"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B35C69" w:rsidRDefault="00B35C69"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B35C69" w:rsidRDefault="00B35C69" w:rsidP="00BA79EE">
                            <w:pPr>
                              <w:pStyle w:val="CRCoverPage"/>
                              <w:spacing w:after="0"/>
                              <w:ind w:left="100" w:firstLine="222"/>
                              <w:rPr>
                                <w:rFonts w:cs="Arial"/>
                                <w:sz w:val="21"/>
                                <w:szCs w:val="21"/>
                                <w:lang w:val="en-US" w:eastAsia="zh-CN"/>
                              </w:rPr>
                            </w:pPr>
                          </w:p>
                          <w:p w14:paraId="5FABF087" w14:textId="77777777" w:rsidR="00B35C69" w:rsidRDefault="00B35C69"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B35C69" w:rsidRDefault="00B35C69"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B35C69" w:rsidRPr="00BA79EE" w:rsidRDefault="00B35C69" w:rsidP="00A903D2">
                            <w:pPr>
                              <w:rPr>
                                <w:lang w:val="x-none"/>
                              </w:rPr>
                            </w:pPr>
                          </w:p>
                        </w:txbxContent>
                      </wps:txbx>
                      <wps:bodyPr rot="0" vert="horz" wrap="square" lIns="91440" tIns="45720" rIns="91440" bIns="45720" anchor="t" anchorCtr="0">
                        <a:noAutofit/>
                      </wps:bodyPr>
                    </wps:wsp>
                  </a:graphicData>
                </a:graphic>
              </wp:inline>
            </w:drawing>
          </mc:Choice>
          <mc:Fallback>
            <w:pict>
              <v:shape w14:anchorId="718926E7"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ahJwIAAE4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">
                <v:textbox>
                  <w:txbxContent>
                    <w:p w14:paraId="428695DB" w14:textId="77777777" w:rsidR="00B35C69" w:rsidRDefault="00B35C69"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B35C69" w:rsidRDefault="00B35C69"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B35C69" w:rsidRDefault="00B35C69" w:rsidP="00BA79EE">
                      <w:pPr>
                        <w:pStyle w:val="CRCoverPage"/>
                        <w:spacing w:after="0"/>
                        <w:ind w:left="100" w:firstLine="222"/>
                        <w:rPr>
                          <w:rFonts w:cs="Arial"/>
                          <w:sz w:val="21"/>
                          <w:szCs w:val="21"/>
                          <w:lang w:val="en-US" w:eastAsia="zh-CN"/>
                        </w:rPr>
                      </w:pPr>
                    </w:p>
                    <w:p w14:paraId="5FABF087" w14:textId="77777777" w:rsidR="00B35C69" w:rsidRDefault="00B35C69"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B35C69" w:rsidRDefault="00B35C69"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B35C69" w:rsidRPr="00BA79EE" w:rsidRDefault="00B35C69" w:rsidP="00A903D2">
                      <w:pPr>
                        <w:rPr>
                          <w:lang w:val="x-none"/>
                        </w:rPr>
                      </w:pPr>
                    </w:p>
                  </w:txbxContent>
                </v:textbox>
                <w10:anchorlock/>
              </v:shape>
            </w:pict>
          </mc:Fallback>
        </mc:AlternateContent>
      </w:r>
    </w:p>
    <w:p w14:paraId="36446CE3" w14:textId="77777777" w:rsidR="00A903D2" w:rsidRDefault="00A903D2" w:rsidP="00773D44">
      <w:pPr>
        <w:spacing w:after="0"/>
        <w:jc w:val="both"/>
        <w:rPr>
          <w:rFonts w:ascii="Arial" w:hAnsi="Arial"/>
          <w:b/>
          <w:bCs/>
          <w:noProof/>
        </w:rPr>
      </w:pPr>
    </w:p>
    <w:p w14:paraId="1446E26C" w14:textId="7679B1AA" w:rsidR="00773D44" w:rsidRDefault="00773D44" w:rsidP="00773D44">
      <w:pPr>
        <w:spacing w:after="0"/>
        <w:jc w:val="both"/>
        <w:rPr>
          <w:rFonts w:ascii="Arial" w:hAnsi="Arial"/>
          <w:noProof/>
        </w:rPr>
      </w:pPr>
      <w:r w:rsidRPr="00FE17B3">
        <w:rPr>
          <w:rFonts w:ascii="Arial" w:hAnsi="Arial"/>
          <w:b/>
          <w:bCs/>
          <w:noProof/>
        </w:rPr>
        <w:t>Q</w:t>
      </w:r>
      <w:r w:rsidR="00BA79EE">
        <w:rPr>
          <w:rFonts w:ascii="Arial" w:hAnsi="Arial"/>
          <w:b/>
          <w:bCs/>
          <w:noProof/>
        </w:rPr>
        <w:t>10</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773D44" w:rsidRPr="000005B0" w14:paraId="37400331" w14:textId="77777777" w:rsidTr="008627EB">
        <w:tc>
          <w:tcPr>
            <w:tcW w:w="1837" w:type="dxa"/>
          </w:tcPr>
          <w:p w14:paraId="7E691176" w14:textId="77777777" w:rsidR="00773D44" w:rsidRPr="000005B0" w:rsidRDefault="00773D44" w:rsidP="00B35C69">
            <w:pPr>
              <w:spacing w:after="0"/>
              <w:jc w:val="both"/>
              <w:rPr>
                <w:rFonts w:ascii="Arial" w:hAnsi="Arial"/>
                <w:b/>
                <w:bCs/>
                <w:noProof/>
              </w:rPr>
            </w:pPr>
            <w:r w:rsidRPr="000005B0">
              <w:rPr>
                <w:rFonts w:ascii="Arial" w:hAnsi="Arial"/>
                <w:b/>
                <w:bCs/>
                <w:noProof/>
              </w:rPr>
              <w:t>Company</w:t>
            </w:r>
          </w:p>
        </w:tc>
        <w:tc>
          <w:tcPr>
            <w:tcW w:w="1985" w:type="dxa"/>
          </w:tcPr>
          <w:p w14:paraId="1FCFDFF8" w14:textId="77777777" w:rsidR="00773D44" w:rsidRPr="000005B0" w:rsidRDefault="00773D44" w:rsidP="00B35C69">
            <w:pPr>
              <w:spacing w:after="0"/>
              <w:jc w:val="both"/>
              <w:rPr>
                <w:rFonts w:ascii="Arial" w:hAnsi="Arial"/>
                <w:b/>
                <w:bCs/>
                <w:noProof/>
              </w:rPr>
            </w:pPr>
            <w:r w:rsidRPr="000005B0">
              <w:rPr>
                <w:rFonts w:ascii="Arial" w:hAnsi="Arial"/>
                <w:b/>
                <w:bCs/>
                <w:noProof/>
              </w:rPr>
              <w:t>Yes/No</w:t>
            </w:r>
          </w:p>
        </w:tc>
        <w:tc>
          <w:tcPr>
            <w:tcW w:w="5807" w:type="dxa"/>
          </w:tcPr>
          <w:p w14:paraId="04CFE991" w14:textId="77777777" w:rsidR="00773D44" w:rsidRPr="000005B0" w:rsidRDefault="00773D44" w:rsidP="00B35C69">
            <w:pPr>
              <w:spacing w:after="0"/>
              <w:jc w:val="both"/>
              <w:rPr>
                <w:rFonts w:ascii="Arial" w:hAnsi="Arial"/>
                <w:b/>
                <w:bCs/>
                <w:noProof/>
              </w:rPr>
            </w:pPr>
            <w:r w:rsidRPr="000005B0">
              <w:rPr>
                <w:rFonts w:ascii="Arial" w:hAnsi="Arial"/>
                <w:b/>
                <w:bCs/>
                <w:noProof/>
              </w:rPr>
              <w:t>Comments</w:t>
            </w:r>
          </w:p>
        </w:tc>
      </w:tr>
      <w:tr w:rsidR="008627EB" w:rsidRPr="000005B0" w14:paraId="1FE570F2" w14:textId="77777777" w:rsidTr="008627EB">
        <w:tc>
          <w:tcPr>
            <w:tcW w:w="1837" w:type="dxa"/>
          </w:tcPr>
          <w:p w14:paraId="2DC74C63" w14:textId="33174125" w:rsidR="008627EB" w:rsidRPr="000005B0" w:rsidRDefault="008627EB" w:rsidP="008627EB">
            <w:pPr>
              <w:spacing w:after="0"/>
              <w:jc w:val="both"/>
              <w:rPr>
                <w:rFonts w:ascii="Arial" w:hAnsi="Arial"/>
                <w:noProof/>
              </w:rPr>
            </w:pPr>
            <w:ins w:id="201" w:author="Seau Sian (Intel)" w:date="2021-01-27T09:42:00Z">
              <w:r>
                <w:rPr>
                  <w:rFonts w:ascii="Arial" w:hAnsi="Arial"/>
                  <w:noProof/>
                </w:rPr>
                <w:t>Intel</w:t>
              </w:r>
            </w:ins>
          </w:p>
        </w:tc>
        <w:tc>
          <w:tcPr>
            <w:tcW w:w="1985" w:type="dxa"/>
          </w:tcPr>
          <w:p w14:paraId="51CA46C8" w14:textId="1E2B0295" w:rsidR="008627EB" w:rsidRPr="000005B0" w:rsidRDefault="008627EB" w:rsidP="008627EB">
            <w:pPr>
              <w:spacing w:after="0"/>
              <w:jc w:val="both"/>
              <w:rPr>
                <w:rFonts w:ascii="Arial" w:hAnsi="Arial"/>
                <w:noProof/>
              </w:rPr>
            </w:pPr>
            <w:ins w:id="202" w:author="Seau Sian (Intel)" w:date="2021-01-27T09:42:00Z">
              <w:r>
                <w:rPr>
                  <w:rFonts w:ascii="Arial" w:hAnsi="Arial"/>
                  <w:noProof/>
                </w:rPr>
                <w:t>Yes (Proponent)</w:t>
              </w:r>
            </w:ins>
          </w:p>
        </w:tc>
        <w:tc>
          <w:tcPr>
            <w:tcW w:w="5807" w:type="dxa"/>
          </w:tcPr>
          <w:p w14:paraId="580A582C" w14:textId="77777777" w:rsidR="008627EB" w:rsidRPr="000005B0" w:rsidRDefault="008627EB" w:rsidP="008627EB">
            <w:pPr>
              <w:spacing w:after="0"/>
              <w:jc w:val="both"/>
              <w:rPr>
                <w:rFonts w:ascii="Arial" w:hAnsi="Arial"/>
                <w:noProof/>
              </w:rPr>
            </w:pPr>
          </w:p>
        </w:tc>
      </w:tr>
      <w:tr w:rsidR="000A4361" w:rsidRPr="000005B0" w14:paraId="59C38503" w14:textId="77777777" w:rsidTr="008627EB">
        <w:tc>
          <w:tcPr>
            <w:tcW w:w="1837" w:type="dxa"/>
          </w:tcPr>
          <w:p w14:paraId="402AA90A" w14:textId="102E2FCD" w:rsidR="000A4361" w:rsidRPr="000005B0" w:rsidRDefault="000A4361" w:rsidP="000A4361">
            <w:pPr>
              <w:spacing w:after="0"/>
              <w:jc w:val="both"/>
              <w:rPr>
                <w:rFonts w:ascii="Arial" w:hAnsi="Arial"/>
                <w:noProof/>
              </w:rPr>
            </w:pPr>
            <w:ins w:id="203" w:author="Lenovo" w:date="2021-01-27T12:41:00Z">
              <w:r>
                <w:rPr>
                  <w:rFonts w:ascii="Arial" w:hAnsi="Arial"/>
                  <w:noProof/>
                </w:rPr>
                <w:t>Lenovo</w:t>
              </w:r>
            </w:ins>
          </w:p>
        </w:tc>
        <w:tc>
          <w:tcPr>
            <w:tcW w:w="1985" w:type="dxa"/>
          </w:tcPr>
          <w:p w14:paraId="3FA3B628" w14:textId="56EC780E" w:rsidR="000A4361" w:rsidRPr="000005B0" w:rsidRDefault="000A4361" w:rsidP="000A4361">
            <w:pPr>
              <w:spacing w:after="0"/>
              <w:jc w:val="both"/>
              <w:rPr>
                <w:rFonts w:ascii="Arial" w:hAnsi="Arial"/>
                <w:noProof/>
              </w:rPr>
            </w:pPr>
            <w:ins w:id="204" w:author="Lenovo" w:date="2021-01-27T12:41:00Z">
              <w:r>
                <w:rPr>
                  <w:rFonts w:ascii="Arial" w:hAnsi="Arial"/>
                  <w:noProof/>
                </w:rPr>
                <w:t>Yes</w:t>
              </w:r>
            </w:ins>
          </w:p>
        </w:tc>
        <w:tc>
          <w:tcPr>
            <w:tcW w:w="5807" w:type="dxa"/>
          </w:tcPr>
          <w:p w14:paraId="068FE7FD" w14:textId="48C68DD9" w:rsidR="000A4361" w:rsidRPr="000005B0" w:rsidRDefault="000A4361" w:rsidP="000A4361">
            <w:pPr>
              <w:spacing w:after="0"/>
              <w:jc w:val="both"/>
              <w:rPr>
                <w:rFonts w:ascii="Arial" w:hAnsi="Arial"/>
                <w:noProof/>
              </w:rPr>
            </w:pPr>
            <w:ins w:id="205" w:author="Lenovo" w:date="2021-01-27T12:41:00Z">
              <w:r>
                <w:rPr>
                  <w:rFonts w:ascii="Arial" w:hAnsi="Arial"/>
                  <w:noProof/>
                </w:rPr>
                <w:t>In the CR t</w:t>
              </w:r>
              <w:r w:rsidRPr="005F1827">
                <w:rPr>
                  <w:rFonts w:ascii="Arial" w:hAnsi="Arial"/>
                  <w:noProof/>
                </w:rPr>
                <w:t>he values of ENUMERATED type should be no</w:t>
              </w:r>
              <w:r>
                <w:rPr>
                  <w:rFonts w:ascii="Arial" w:hAnsi="Arial"/>
                  <w:noProof/>
                </w:rPr>
                <w:t>n-</w:t>
              </w:r>
              <w:r w:rsidRPr="005F1827">
                <w:rPr>
                  <w:rFonts w:ascii="Arial" w:hAnsi="Arial"/>
                  <w:noProof/>
                </w:rPr>
                <w:t>Integer values, so a “n” should be added as prefix.</w:t>
              </w:r>
            </w:ins>
          </w:p>
        </w:tc>
      </w:tr>
      <w:tr w:rsidR="00253B90" w:rsidRPr="000005B0" w14:paraId="7070A0FD" w14:textId="77777777" w:rsidTr="008627EB">
        <w:tc>
          <w:tcPr>
            <w:tcW w:w="1837" w:type="dxa"/>
          </w:tcPr>
          <w:p w14:paraId="3CD2B575" w14:textId="1739DCD9" w:rsidR="00253B90" w:rsidRPr="000005B0" w:rsidRDefault="00253B90" w:rsidP="00253B90">
            <w:pPr>
              <w:spacing w:after="0"/>
              <w:jc w:val="both"/>
              <w:rPr>
                <w:rFonts w:ascii="Arial" w:hAnsi="Arial"/>
                <w:noProof/>
              </w:rPr>
            </w:pPr>
            <w:ins w:id="206" w:author="Qualcomm (Masato)" w:date="2021-01-27T21:48:00Z">
              <w:r>
                <w:rPr>
                  <w:rFonts w:ascii="Arial" w:eastAsia="游明朝" w:hAnsi="Arial" w:hint="eastAsia"/>
                  <w:noProof/>
                </w:rPr>
                <w:lastRenderedPageBreak/>
                <w:t>Q</w:t>
              </w:r>
              <w:r>
                <w:rPr>
                  <w:rFonts w:ascii="Arial" w:eastAsia="游明朝" w:hAnsi="Arial"/>
                  <w:noProof/>
                </w:rPr>
                <w:t>ualcomm Incorporated</w:t>
              </w:r>
            </w:ins>
          </w:p>
        </w:tc>
        <w:tc>
          <w:tcPr>
            <w:tcW w:w="1985" w:type="dxa"/>
          </w:tcPr>
          <w:p w14:paraId="7A881C85" w14:textId="21DA33E5" w:rsidR="00253B90" w:rsidRPr="000005B0" w:rsidRDefault="00253B90" w:rsidP="00253B90">
            <w:pPr>
              <w:spacing w:after="0"/>
              <w:jc w:val="both"/>
              <w:rPr>
                <w:rFonts w:ascii="Arial" w:hAnsi="Arial"/>
                <w:noProof/>
              </w:rPr>
            </w:pPr>
            <w:ins w:id="207" w:author="Qualcomm (Masato)" w:date="2021-01-27T21:48:00Z">
              <w:r>
                <w:rPr>
                  <w:rFonts w:ascii="Arial" w:eastAsia="游明朝" w:hAnsi="Arial" w:hint="eastAsia"/>
                  <w:noProof/>
                </w:rPr>
                <w:t>Y</w:t>
              </w:r>
              <w:r>
                <w:rPr>
                  <w:rFonts w:ascii="Arial" w:eastAsia="游明朝" w:hAnsi="Arial"/>
                  <w:noProof/>
                </w:rPr>
                <w:t>es</w:t>
              </w:r>
            </w:ins>
          </w:p>
        </w:tc>
        <w:tc>
          <w:tcPr>
            <w:tcW w:w="5807" w:type="dxa"/>
          </w:tcPr>
          <w:p w14:paraId="52BB2469" w14:textId="77777777" w:rsidR="00253B90" w:rsidRPr="000005B0" w:rsidRDefault="00253B90" w:rsidP="00253B90">
            <w:pPr>
              <w:spacing w:after="0"/>
              <w:jc w:val="both"/>
              <w:rPr>
                <w:rFonts w:ascii="Arial" w:hAnsi="Arial"/>
                <w:noProof/>
              </w:rPr>
            </w:pPr>
          </w:p>
        </w:tc>
      </w:tr>
      <w:tr w:rsidR="00253B90" w:rsidRPr="000005B0" w14:paraId="5F5B58EF" w14:textId="77777777" w:rsidTr="008627EB">
        <w:tc>
          <w:tcPr>
            <w:tcW w:w="1837" w:type="dxa"/>
          </w:tcPr>
          <w:p w14:paraId="2BDD09BD" w14:textId="77777777" w:rsidR="00253B90" w:rsidRPr="000005B0" w:rsidRDefault="00253B90" w:rsidP="00253B90">
            <w:pPr>
              <w:spacing w:after="0"/>
              <w:jc w:val="both"/>
              <w:rPr>
                <w:rFonts w:ascii="Arial" w:hAnsi="Arial"/>
                <w:noProof/>
              </w:rPr>
            </w:pPr>
          </w:p>
        </w:tc>
        <w:tc>
          <w:tcPr>
            <w:tcW w:w="1985" w:type="dxa"/>
          </w:tcPr>
          <w:p w14:paraId="59CB6D01" w14:textId="77777777" w:rsidR="00253B90" w:rsidRPr="000005B0" w:rsidRDefault="00253B90" w:rsidP="00253B90">
            <w:pPr>
              <w:spacing w:after="0"/>
              <w:jc w:val="both"/>
              <w:rPr>
                <w:rFonts w:ascii="Arial" w:hAnsi="Arial"/>
                <w:noProof/>
              </w:rPr>
            </w:pPr>
          </w:p>
        </w:tc>
        <w:tc>
          <w:tcPr>
            <w:tcW w:w="5807" w:type="dxa"/>
          </w:tcPr>
          <w:p w14:paraId="6C2194EE" w14:textId="77777777" w:rsidR="00253B90" w:rsidRPr="000005B0" w:rsidRDefault="00253B90" w:rsidP="00253B90">
            <w:pPr>
              <w:spacing w:after="0"/>
              <w:jc w:val="both"/>
              <w:rPr>
                <w:rFonts w:ascii="Arial" w:hAnsi="Arial"/>
                <w:noProof/>
              </w:rPr>
            </w:pPr>
          </w:p>
        </w:tc>
      </w:tr>
      <w:tr w:rsidR="00253B90" w:rsidRPr="000005B0" w14:paraId="5ED864AE" w14:textId="77777777" w:rsidTr="008627EB">
        <w:tc>
          <w:tcPr>
            <w:tcW w:w="1837" w:type="dxa"/>
          </w:tcPr>
          <w:p w14:paraId="4E6FA702" w14:textId="77777777" w:rsidR="00253B90" w:rsidRPr="000005B0" w:rsidRDefault="00253B90" w:rsidP="00253B90">
            <w:pPr>
              <w:spacing w:after="0"/>
              <w:jc w:val="both"/>
              <w:rPr>
                <w:rFonts w:ascii="Arial" w:hAnsi="Arial"/>
                <w:noProof/>
              </w:rPr>
            </w:pPr>
          </w:p>
        </w:tc>
        <w:tc>
          <w:tcPr>
            <w:tcW w:w="1985" w:type="dxa"/>
          </w:tcPr>
          <w:p w14:paraId="2C66DDEE" w14:textId="77777777" w:rsidR="00253B90" w:rsidRPr="000005B0" w:rsidRDefault="00253B90" w:rsidP="00253B90">
            <w:pPr>
              <w:spacing w:after="0"/>
              <w:jc w:val="both"/>
              <w:rPr>
                <w:rFonts w:ascii="Arial" w:hAnsi="Arial"/>
                <w:noProof/>
              </w:rPr>
            </w:pPr>
          </w:p>
        </w:tc>
        <w:tc>
          <w:tcPr>
            <w:tcW w:w="5807" w:type="dxa"/>
          </w:tcPr>
          <w:p w14:paraId="015CC403" w14:textId="77777777" w:rsidR="00253B90" w:rsidRPr="000005B0" w:rsidRDefault="00253B90" w:rsidP="00253B90">
            <w:pPr>
              <w:spacing w:after="0"/>
              <w:jc w:val="both"/>
              <w:rPr>
                <w:rFonts w:ascii="Arial" w:hAnsi="Arial"/>
                <w:noProof/>
              </w:rPr>
            </w:pPr>
          </w:p>
        </w:tc>
      </w:tr>
    </w:tbl>
    <w:p w14:paraId="76561BE9" w14:textId="77777777" w:rsidR="00773D44" w:rsidRPr="00773D44" w:rsidRDefault="00773D44" w:rsidP="00773D44"/>
    <w:p w14:paraId="243BC0D9" w14:textId="38124BD2"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E1D40" w14:textId="77777777" w:rsidR="00C10987" w:rsidRDefault="00C10987">
      <w:r>
        <w:separator/>
      </w:r>
    </w:p>
  </w:endnote>
  <w:endnote w:type="continuationSeparator" w:id="0">
    <w:p w14:paraId="6135CE69" w14:textId="77777777" w:rsidR="00C10987" w:rsidRDefault="00C10987">
      <w:r>
        <w:continuationSeparator/>
      </w:r>
    </w:p>
  </w:endnote>
  <w:endnote w:type="continuationNotice" w:id="1">
    <w:p w14:paraId="75C47DA4" w14:textId="77777777" w:rsidR="00C10987" w:rsidRDefault="00C10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608F8" w14:textId="77777777" w:rsidR="00C10987" w:rsidRDefault="00C10987">
      <w:r>
        <w:separator/>
      </w:r>
    </w:p>
  </w:footnote>
  <w:footnote w:type="continuationSeparator" w:id="0">
    <w:p w14:paraId="2DB28407" w14:textId="77777777" w:rsidR="00C10987" w:rsidRDefault="00C10987">
      <w:r>
        <w:continuationSeparator/>
      </w:r>
    </w:p>
  </w:footnote>
  <w:footnote w:type="continuationNotice" w:id="1">
    <w:p w14:paraId="2603E922" w14:textId="77777777" w:rsidR="00C10987" w:rsidRDefault="00C109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8"/>
  </w:num>
  <w:num w:numId="3">
    <w:abstractNumId w:val="0"/>
  </w:num>
  <w:num w:numId="4">
    <w:abstractNumId w:val="12"/>
  </w:num>
  <w:num w:numId="5">
    <w:abstractNumId w:val="13"/>
  </w:num>
  <w:num w:numId="6">
    <w:abstractNumId w:val="14"/>
  </w:num>
  <w:num w:numId="7">
    <w:abstractNumId w:val="4"/>
  </w:num>
  <w:num w:numId="8">
    <w:abstractNumId w:val="6"/>
  </w:num>
  <w:num w:numId="9">
    <w:abstractNumId w:val="2"/>
  </w:num>
  <w:num w:numId="10">
    <w:abstractNumId w:val="17"/>
  </w:num>
  <w:num w:numId="11">
    <w:abstractNumId w:val="7"/>
  </w:num>
  <w:num w:numId="12">
    <w:abstractNumId w:val="15"/>
  </w:num>
  <w:num w:numId="13">
    <w:abstractNumId w:val="16"/>
  </w:num>
  <w:num w:numId="14">
    <w:abstractNumId w:val="5"/>
  </w:num>
  <w:num w:numId="15">
    <w:abstractNumId w:val="13"/>
  </w:num>
  <w:num w:numId="16">
    <w:abstractNumId w:val="1"/>
  </w:num>
  <w:num w:numId="17">
    <w:abstractNumId w:val="3"/>
  </w:num>
  <w:num w:numId="18">
    <w:abstractNumId w:val="9"/>
  </w:num>
  <w:num w:numId="19">
    <w:abstractNumId w:val="11"/>
  </w:num>
  <w:num w:numId="20">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Qualcomm (Masato)">
    <w15:presenceInfo w15:providerId="None" w15:userId="Qualcomm (Masato)"/>
  </w15:person>
  <w15:person w15:author="Intel (Seau Sian)">
    <w15:presenceInfo w15:providerId="None" w15:userId="Intel (Seau Sian)"/>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1362"/>
    <w:rsid w:val="00252C3D"/>
    <w:rsid w:val="00252E9E"/>
    <w:rsid w:val="00252F6B"/>
    <w:rsid w:val="00253B90"/>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216"/>
    <w:rsid w:val="007F408F"/>
    <w:rsid w:val="007F504B"/>
    <w:rsid w:val="007F56F8"/>
    <w:rsid w:val="007F58F3"/>
    <w:rsid w:val="007F73CC"/>
    <w:rsid w:val="007F7C6F"/>
    <w:rsid w:val="00801A15"/>
    <w:rsid w:val="008022A7"/>
    <w:rsid w:val="00802E41"/>
    <w:rsid w:val="00803011"/>
    <w:rsid w:val="00803DEF"/>
    <w:rsid w:val="00803FAE"/>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11F"/>
    <w:rsid w:val="00A56AE6"/>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349B"/>
    <w:rsid w:val="00D036C7"/>
    <w:rsid w:val="00D03C96"/>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ＭＳ 明朝"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rsid w:val="00CB3728"/>
    <w:rPr>
      <w:rFonts w:ascii="Arial" w:eastAsia="ＭＳ 明朝"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sid w:val="00DF4B14"/>
    <w:rPr>
      <w:rFonts w:ascii="Arial" w:eastAsia="ＭＳ 明朝"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383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11F29-7213-4461-8459-29C3B8E217EC}">
  <ds:schemaRefs>
    <ds:schemaRef ds:uri="http://schemas.openxmlformats.org/officeDocument/2006/bibliography"/>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18674</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(Masato)</cp:lastModifiedBy>
  <cp:revision>10</cp:revision>
  <cp:lastPrinted>2008-02-01T05:09:00Z</cp:lastPrinted>
  <dcterms:created xsi:type="dcterms:W3CDTF">2021-01-27T11:34:00Z</dcterms:created>
  <dcterms:modified xsi:type="dcterms:W3CDTF">2021-01-27T12:48:00Z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