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 xml:space="preserve">R2-2101058,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Jan</w:t>
        </w:r>
        <w:r w:rsidR="004E3EB4">
          <w:t xml:space="preserve"> </w:t>
        </w:r>
      </w:ins>
      <w:proofErr w:type="gramStart"/>
      <w:r>
        <w:t>28</w:t>
      </w:r>
      <w:proofErr w:type="gramEnd"/>
      <w:r>
        <w:t xml:space="preserve">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1721F"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3DB52D5" w:rsidR="0041541A" w:rsidRPr="00716303" w:rsidRDefault="0041541A" w:rsidP="00813D1E">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2869F4A6" w:rsidR="0041541A" w:rsidRPr="00716303" w:rsidRDefault="0041541A" w:rsidP="00813D1E">
            <w:pPr>
              <w:jc w:val="center"/>
              <w:rPr>
                <w:lang w:val="de-DE"/>
              </w:rPr>
            </w:pPr>
          </w:p>
        </w:tc>
      </w:tr>
    </w:tbl>
    <w:p w14:paraId="5484CBC0" w14:textId="05896B7B" w:rsidR="0041541A" w:rsidRDefault="0041541A" w:rsidP="00A51A7A">
      <w:pPr>
        <w:pStyle w:val="EmailDiscussion2"/>
        <w:ind w:left="0" w:firstLine="0"/>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355988" w:rsidRDefault="0035598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355988" w:rsidRDefault="00355988"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355988" w:rsidRDefault="0035598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355988" w:rsidRDefault="00355988"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585A65" w:rsidRDefault="00585A65"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585A65" w:rsidRDefault="00585A65"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984C25" w:rsidRDefault="00984C25"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585A65" w:rsidRDefault="00585A65"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585A65" w:rsidRDefault="00585A65"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984C25" w:rsidRDefault="00984C25"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5"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6"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7"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8"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9"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77777777" w:rsidR="00AD2319" w:rsidRPr="000005B0" w:rsidRDefault="00AD2319" w:rsidP="00AD2319">
            <w:pPr>
              <w:spacing w:after="0"/>
              <w:jc w:val="both"/>
              <w:rPr>
                <w:rFonts w:ascii="Arial" w:hAnsi="Arial"/>
                <w:noProof/>
              </w:rPr>
            </w:pPr>
          </w:p>
        </w:tc>
        <w:tc>
          <w:tcPr>
            <w:tcW w:w="1985" w:type="dxa"/>
          </w:tcPr>
          <w:p w14:paraId="5718D29E" w14:textId="77777777" w:rsidR="00AD2319" w:rsidRPr="000005B0" w:rsidRDefault="00AD2319" w:rsidP="00AD2319">
            <w:pPr>
              <w:spacing w:after="0"/>
              <w:jc w:val="both"/>
              <w:rPr>
                <w:rFonts w:ascii="Arial" w:hAnsi="Arial"/>
                <w:noProof/>
              </w:rPr>
            </w:pPr>
          </w:p>
        </w:tc>
        <w:tc>
          <w:tcPr>
            <w:tcW w:w="5807" w:type="dxa"/>
          </w:tcPr>
          <w:p w14:paraId="6E54DB46" w14:textId="77777777" w:rsidR="00AD2319" w:rsidRPr="000005B0" w:rsidRDefault="00AD2319" w:rsidP="00AD2319">
            <w:pPr>
              <w:spacing w:after="0"/>
              <w:jc w:val="both"/>
              <w:rPr>
                <w:rFonts w:ascii="Arial" w:hAnsi="Arial"/>
                <w:noProof/>
              </w:rPr>
            </w:pPr>
          </w:p>
        </w:tc>
      </w:tr>
      <w:tr w:rsidR="00AD2319" w:rsidRPr="000005B0" w14:paraId="65877BF0" w14:textId="77777777" w:rsidTr="00AD2319">
        <w:tc>
          <w:tcPr>
            <w:tcW w:w="1837" w:type="dxa"/>
          </w:tcPr>
          <w:p w14:paraId="1B454C1F" w14:textId="77777777" w:rsidR="00AD2319" w:rsidRPr="000005B0" w:rsidRDefault="00AD2319" w:rsidP="00AD2319">
            <w:pPr>
              <w:spacing w:after="0"/>
              <w:jc w:val="both"/>
              <w:rPr>
                <w:rFonts w:ascii="Arial" w:hAnsi="Arial"/>
                <w:noProof/>
              </w:rPr>
            </w:pPr>
          </w:p>
        </w:tc>
        <w:tc>
          <w:tcPr>
            <w:tcW w:w="1985" w:type="dxa"/>
          </w:tcPr>
          <w:p w14:paraId="4C85F4F6" w14:textId="77777777" w:rsidR="00AD2319" w:rsidRPr="000005B0" w:rsidRDefault="00AD2319" w:rsidP="00AD2319">
            <w:pPr>
              <w:spacing w:after="0"/>
              <w:jc w:val="both"/>
              <w:rPr>
                <w:rFonts w:ascii="Arial" w:hAnsi="Arial"/>
                <w:noProof/>
              </w:rPr>
            </w:pPr>
          </w:p>
        </w:tc>
        <w:tc>
          <w:tcPr>
            <w:tcW w:w="5807" w:type="dxa"/>
          </w:tcPr>
          <w:p w14:paraId="4A1367F2" w14:textId="77777777" w:rsidR="00AD2319" w:rsidRPr="000005B0" w:rsidRDefault="00AD2319" w:rsidP="00AD2319">
            <w:pPr>
              <w:spacing w:after="0"/>
              <w:jc w:val="both"/>
              <w:rPr>
                <w:rFonts w:ascii="Arial" w:hAnsi="Arial"/>
                <w:noProof/>
              </w:rPr>
            </w:pPr>
          </w:p>
        </w:tc>
      </w:tr>
      <w:tr w:rsidR="00AD2319" w:rsidRPr="000005B0" w14:paraId="2F30BF2B" w14:textId="77777777" w:rsidTr="00AD2319">
        <w:tc>
          <w:tcPr>
            <w:tcW w:w="1837" w:type="dxa"/>
          </w:tcPr>
          <w:p w14:paraId="19AA9BE7" w14:textId="77777777" w:rsidR="00AD2319" w:rsidRPr="000005B0" w:rsidRDefault="00AD2319" w:rsidP="00AD2319">
            <w:pPr>
              <w:spacing w:after="0"/>
              <w:jc w:val="both"/>
              <w:rPr>
                <w:rFonts w:ascii="Arial" w:hAnsi="Arial"/>
                <w:noProof/>
              </w:rPr>
            </w:pPr>
          </w:p>
        </w:tc>
        <w:tc>
          <w:tcPr>
            <w:tcW w:w="1985" w:type="dxa"/>
          </w:tcPr>
          <w:p w14:paraId="412BAE1B" w14:textId="77777777" w:rsidR="00AD2319" w:rsidRPr="000005B0" w:rsidRDefault="00AD2319" w:rsidP="00AD2319">
            <w:pPr>
              <w:spacing w:after="0"/>
              <w:jc w:val="both"/>
              <w:rPr>
                <w:rFonts w:ascii="Arial" w:hAnsi="Arial"/>
                <w:noProof/>
              </w:rPr>
            </w:pPr>
          </w:p>
        </w:tc>
        <w:tc>
          <w:tcPr>
            <w:tcW w:w="5807" w:type="dxa"/>
          </w:tcPr>
          <w:p w14:paraId="43C31CB2" w14:textId="77777777" w:rsidR="00AD2319" w:rsidRPr="000005B0" w:rsidRDefault="00AD2319" w:rsidP="00AD2319">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82550B" w:rsidRPr="003D68F3" w:rsidRDefault="0082550B"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82550B" w:rsidRPr="003D68F3" w:rsidRDefault="0082550B"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9A58FD" w:rsidRPr="00896629" w:rsidRDefault="009A58FD"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82550B" w:rsidRPr="003D68F3" w:rsidRDefault="0082550B"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82550B" w:rsidRPr="003D68F3" w:rsidRDefault="0082550B"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9A58FD" w:rsidRPr="00896629" w:rsidRDefault="009A58FD"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70043C" w:rsidRDefault="0070043C"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0043C" w:rsidRDefault="0070043C"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0043C" w:rsidRDefault="0070043C"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986117" w:rsidRPr="00896629" w:rsidRDefault="00986117"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70043C" w:rsidRDefault="0070043C"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0043C" w:rsidRDefault="0070043C"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0043C" w:rsidRDefault="0070043C"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986117" w:rsidRPr="00896629" w:rsidRDefault="00986117"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10"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11"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12"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13"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14"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77777777" w:rsidR="00A76160" w:rsidRPr="000005B0" w:rsidRDefault="00A76160" w:rsidP="00A76160">
            <w:pPr>
              <w:spacing w:after="0"/>
              <w:jc w:val="both"/>
              <w:rPr>
                <w:rFonts w:ascii="Arial" w:hAnsi="Arial"/>
                <w:noProof/>
              </w:rPr>
            </w:pPr>
          </w:p>
        </w:tc>
        <w:tc>
          <w:tcPr>
            <w:tcW w:w="1985" w:type="dxa"/>
          </w:tcPr>
          <w:p w14:paraId="4EB11D48" w14:textId="77777777" w:rsidR="00A76160" w:rsidRPr="000005B0" w:rsidRDefault="00A76160" w:rsidP="00A76160">
            <w:pPr>
              <w:spacing w:after="0"/>
              <w:jc w:val="both"/>
              <w:rPr>
                <w:rFonts w:ascii="Arial" w:hAnsi="Arial"/>
                <w:noProof/>
              </w:rPr>
            </w:pPr>
          </w:p>
        </w:tc>
        <w:tc>
          <w:tcPr>
            <w:tcW w:w="5807" w:type="dxa"/>
          </w:tcPr>
          <w:p w14:paraId="7BBD2786" w14:textId="77777777" w:rsidR="00A76160" w:rsidRPr="000005B0" w:rsidRDefault="00A76160" w:rsidP="00A76160">
            <w:pPr>
              <w:spacing w:after="0"/>
              <w:jc w:val="both"/>
              <w:rPr>
                <w:rFonts w:ascii="Arial" w:hAnsi="Arial"/>
                <w:noProof/>
              </w:rPr>
            </w:pPr>
          </w:p>
        </w:tc>
      </w:tr>
      <w:tr w:rsidR="00A76160" w:rsidRPr="000005B0" w14:paraId="0AFF1D1D" w14:textId="77777777" w:rsidTr="00A76160">
        <w:tc>
          <w:tcPr>
            <w:tcW w:w="1837" w:type="dxa"/>
          </w:tcPr>
          <w:p w14:paraId="42C1F225" w14:textId="77777777" w:rsidR="00A76160" w:rsidRPr="000005B0" w:rsidRDefault="00A76160" w:rsidP="00A76160">
            <w:pPr>
              <w:spacing w:after="0"/>
              <w:jc w:val="both"/>
              <w:rPr>
                <w:rFonts w:ascii="Arial" w:hAnsi="Arial"/>
                <w:noProof/>
              </w:rPr>
            </w:pPr>
          </w:p>
        </w:tc>
        <w:tc>
          <w:tcPr>
            <w:tcW w:w="1985" w:type="dxa"/>
          </w:tcPr>
          <w:p w14:paraId="257355A7" w14:textId="77777777" w:rsidR="00A76160" w:rsidRPr="000005B0" w:rsidRDefault="00A76160" w:rsidP="00A76160">
            <w:pPr>
              <w:spacing w:after="0"/>
              <w:jc w:val="both"/>
              <w:rPr>
                <w:rFonts w:ascii="Arial" w:hAnsi="Arial"/>
                <w:noProof/>
              </w:rPr>
            </w:pPr>
          </w:p>
        </w:tc>
        <w:tc>
          <w:tcPr>
            <w:tcW w:w="5807" w:type="dxa"/>
          </w:tcPr>
          <w:p w14:paraId="54A9A3D6" w14:textId="77777777" w:rsidR="00A76160" w:rsidRPr="000005B0" w:rsidRDefault="00A76160" w:rsidP="00A76160">
            <w:pPr>
              <w:spacing w:after="0"/>
              <w:jc w:val="both"/>
              <w:rPr>
                <w:rFonts w:ascii="Arial" w:hAnsi="Arial"/>
                <w:noProof/>
              </w:rPr>
            </w:pPr>
          </w:p>
        </w:tc>
      </w:tr>
      <w:tr w:rsidR="00A76160" w:rsidRPr="000005B0" w14:paraId="72CC1367" w14:textId="77777777" w:rsidTr="00A76160">
        <w:tc>
          <w:tcPr>
            <w:tcW w:w="1837" w:type="dxa"/>
          </w:tcPr>
          <w:p w14:paraId="780CA93D" w14:textId="77777777" w:rsidR="00A76160" w:rsidRPr="000005B0" w:rsidRDefault="00A76160" w:rsidP="00A76160">
            <w:pPr>
              <w:spacing w:after="0"/>
              <w:jc w:val="both"/>
              <w:rPr>
                <w:rFonts w:ascii="Arial" w:hAnsi="Arial"/>
                <w:noProof/>
              </w:rPr>
            </w:pPr>
          </w:p>
        </w:tc>
        <w:tc>
          <w:tcPr>
            <w:tcW w:w="1985" w:type="dxa"/>
          </w:tcPr>
          <w:p w14:paraId="18C582D9" w14:textId="77777777" w:rsidR="00A76160" w:rsidRPr="000005B0" w:rsidRDefault="00A76160" w:rsidP="00A76160">
            <w:pPr>
              <w:spacing w:after="0"/>
              <w:jc w:val="both"/>
              <w:rPr>
                <w:rFonts w:ascii="Arial" w:hAnsi="Arial"/>
                <w:noProof/>
              </w:rPr>
            </w:pPr>
          </w:p>
        </w:tc>
        <w:tc>
          <w:tcPr>
            <w:tcW w:w="5807" w:type="dxa"/>
          </w:tcPr>
          <w:p w14:paraId="6C3971B5" w14:textId="77777777" w:rsidR="00A76160" w:rsidRPr="000005B0" w:rsidRDefault="00A76160" w:rsidP="00A7616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lastRenderedPageBreak/>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7435E9" w:rsidRDefault="007435E9"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435E9" w:rsidRPr="000743A0" w:rsidRDefault="007435E9"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73554B" w:rsidRPr="00896629" w:rsidRDefault="0073554B"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7435E9" w:rsidRDefault="007435E9"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435E9" w:rsidRPr="000743A0" w:rsidRDefault="007435E9"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73554B" w:rsidRPr="00896629" w:rsidRDefault="0073554B"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BA4FDE" w:rsidRDefault="00BA4FDE" w:rsidP="00BA4FDE">
                            <w:pPr>
                              <w:pStyle w:val="CRCoverPage"/>
                              <w:spacing w:after="0"/>
                              <w:ind w:left="460"/>
                              <w:rPr>
                                <w:noProof/>
                              </w:rPr>
                            </w:pPr>
                            <w:r w:rsidRPr="00A33364">
                              <w:rPr>
                                <w:noProof/>
                              </w:rPr>
                              <w:t>In the description of Rel-1</w:t>
                            </w:r>
                            <w:ins w:id="15" w:author="Rapp" w:date="2021-01-25T20:04:00Z">
                              <w:r w:rsidR="00023ECF">
                                <w:rPr>
                                  <w:noProof/>
                                </w:rPr>
                                <w:t>6</w:t>
                              </w:r>
                            </w:ins>
                            <w:del w:id="16"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A4FDE" w:rsidRDefault="00BA4FDE"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435E9" w:rsidRPr="00896629" w:rsidRDefault="007435E9"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BA4FDE" w:rsidRDefault="00BA4FDE" w:rsidP="00BA4FDE">
                      <w:pPr>
                        <w:pStyle w:val="CRCoverPage"/>
                        <w:spacing w:after="0"/>
                        <w:ind w:left="460"/>
                        <w:rPr>
                          <w:noProof/>
                        </w:rPr>
                      </w:pPr>
                      <w:r w:rsidRPr="00A33364">
                        <w:rPr>
                          <w:noProof/>
                        </w:rPr>
                        <w:t>In the description of Rel-1</w:t>
                      </w:r>
                      <w:ins w:id="3" w:author="Rapp" w:date="2021-01-25T20:04:00Z">
                        <w:r w:rsidR="00023ECF">
                          <w:rPr>
                            <w:noProof/>
                          </w:rPr>
                          <w:t>6</w:t>
                        </w:r>
                      </w:ins>
                      <w:del w:id="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A4FDE" w:rsidRDefault="00BA4FDE"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435E9" w:rsidRPr="00896629" w:rsidRDefault="007435E9"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813D1E">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813D1E">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813D1E">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17"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18"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19"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20"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21"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22" w:author="Lenovo" w:date="2021-01-27T12:37:00Z"/>
                <w:rFonts w:ascii="Arial" w:hAnsi="Arial"/>
                <w:noProof/>
              </w:rPr>
            </w:pPr>
            <w:ins w:id="23"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xml:space="preserve">“ </w:t>
              </w:r>
              <w:r>
                <w:rPr>
                  <w:rFonts w:ascii="Arial" w:hAnsi="Arial"/>
                  <w:noProof/>
                </w:rPr>
                <w:t>i</w:t>
              </w:r>
              <w:r>
                <w:rPr>
                  <w:rFonts w:ascii="Arial" w:hAnsi="Arial"/>
                  <w:noProof/>
                </w:rPr>
                <w:t>s ok.</w:t>
              </w:r>
            </w:ins>
          </w:p>
          <w:p w14:paraId="7BDE429C" w14:textId="5A572878" w:rsidR="000A4361" w:rsidRPr="000005B0" w:rsidRDefault="000A4361" w:rsidP="000A4361">
            <w:pPr>
              <w:spacing w:after="0"/>
              <w:jc w:val="both"/>
              <w:rPr>
                <w:rFonts w:ascii="Arial" w:hAnsi="Arial"/>
                <w:noProof/>
              </w:rPr>
            </w:pPr>
            <w:ins w:id="24"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A80C1B" w:rsidRPr="000005B0" w14:paraId="460B0BB0" w14:textId="77777777" w:rsidTr="00A80C1B">
        <w:tc>
          <w:tcPr>
            <w:tcW w:w="1837" w:type="dxa"/>
          </w:tcPr>
          <w:p w14:paraId="733D3C91" w14:textId="77777777" w:rsidR="00A80C1B" w:rsidRPr="000005B0" w:rsidRDefault="00A80C1B" w:rsidP="00A80C1B">
            <w:pPr>
              <w:spacing w:after="0"/>
              <w:jc w:val="both"/>
              <w:rPr>
                <w:rFonts w:ascii="Arial" w:hAnsi="Arial"/>
                <w:noProof/>
              </w:rPr>
            </w:pPr>
          </w:p>
        </w:tc>
        <w:tc>
          <w:tcPr>
            <w:tcW w:w="1985" w:type="dxa"/>
          </w:tcPr>
          <w:p w14:paraId="0F4972BA" w14:textId="77777777" w:rsidR="00A80C1B" w:rsidRPr="000005B0" w:rsidRDefault="00A80C1B" w:rsidP="00A80C1B">
            <w:pPr>
              <w:spacing w:after="0"/>
              <w:jc w:val="both"/>
              <w:rPr>
                <w:rFonts w:ascii="Arial" w:hAnsi="Arial"/>
                <w:noProof/>
              </w:rPr>
            </w:pPr>
          </w:p>
        </w:tc>
        <w:tc>
          <w:tcPr>
            <w:tcW w:w="5807" w:type="dxa"/>
          </w:tcPr>
          <w:p w14:paraId="0FC2FA5A" w14:textId="77777777" w:rsidR="00A80C1B" w:rsidRPr="000005B0" w:rsidRDefault="00A80C1B" w:rsidP="00A80C1B">
            <w:pPr>
              <w:spacing w:after="0"/>
              <w:jc w:val="both"/>
              <w:rPr>
                <w:rFonts w:ascii="Arial" w:hAnsi="Arial"/>
                <w:noProof/>
              </w:rPr>
            </w:pPr>
          </w:p>
        </w:tc>
      </w:tr>
      <w:tr w:rsidR="00A80C1B" w:rsidRPr="000005B0" w14:paraId="027BA07C" w14:textId="77777777" w:rsidTr="00A80C1B">
        <w:tc>
          <w:tcPr>
            <w:tcW w:w="1837" w:type="dxa"/>
          </w:tcPr>
          <w:p w14:paraId="30CC333C" w14:textId="77777777" w:rsidR="00A80C1B" w:rsidRPr="000005B0" w:rsidRDefault="00A80C1B" w:rsidP="00A80C1B">
            <w:pPr>
              <w:spacing w:after="0"/>
              <w:jc w:val="both"/>
              <w:rPr>
                <w:rFonts w:ascii="Arial" w:hAnsi="Arial"/>
                <w:noProof/>
              </w:rPr>
            </w:pPr>
          </w:p>
        </w:tc>
        <w:tc>
          <w:tcPr>
            <w:tcW w:w="1985" w:type="dxa"/>
          </w:tcPr>
          <w:p w14:paraId="24D64589" w14:textId="77777777" w:rsidR="00A80C1B" w:rsidRPr="000005B0" w:rsidRDefault="00A80C1B" w:rsidP="00A80C1B">
            <w:pPr>
              <w:spacing w:after="0"/>
              <w:jc w:val="both"/>
              <w:rPr>
                <w:rFonts w:ascii="Arial" w:hAnsi="Arial"/>
                <w:noProof/>
              </w:rPr>
            </w:pPr>
          </w:p>
        </w:tc>
        <w:tc>
          <w:tcPr>
            <w:tcW w:w="5807" w:type="dxa"/>
          </w:tcPr>
          <w:p w14:paraId="4B367036" w14:textId="77777777" w:rsidR="00A80C1B" w:rsidRPr="000005B0" w:rsidRDefault="00A80C1B" w:rsidP="00A80C1B">
            <w:pPr>
              <w:spacing w:after="0"/>
              <w:jc w:val="both"/>
              <w:rPr>
                <w:rFonts w:ascii="Arial" w:hAnsi="Arial"/>
                <w:noProof/>
              </w:rPr>
            </w:pPr>
          </w:p>
        </w:tc>
      </w:tr>
      <w:tr w:rsidR="00A80C1B" w:rsidRPr="000005B0" w14:paraId="73A0BAB7" w14:textId="77777777" w:rsidTr="00A80C1B">
        <w:tc>
          <w:tcPr>
            <w:tcW w:w="1837" w:type="dxa"/>
          </w:tcPr>
          <w:p w14:paraId="5BC878DB" w14:textId="77777777" w:rsidR="00A80C1B" w:rsidRPr="000005B0" w:rsidRDefault="00A80C1B" w:rsidP="00A80C1B">
            <w:pPr>
              <w:spacing w:after="0"/>
              <w:jc w:val="both"/>
              <w:rPr>
                <w:rFonts w:ascii="Arial" w:hAnsi="Arial"/>
                <w:noProof/>
              </w:rPr>
            </w:pPr>
          </w:p>
        </w:tc>
        <w:tc>
          <w:tcPr>
            <w:tcW w:w="1985" w:type="dxa"/>
          </w:tcPr>
          <w:p w14:paraId="34D15229" w14:textId="77777777" w:rsidR="00A80C1B" w:rsidRPr="000005B0" w:rsidRDefault="00A80C1B" w:rsidP="00A80C1B">
            <w:pPr>
              <w:spacing w:after="0"/>
              <w:jc w:val="both"/>
              <w:rPr>
                <w:rFonts w:ascii="Arial" w:hAnsi="Arial"/>
                <w:noProof/>
              </w:rPr>
            </w:pPr>
          </w:p>
        </w:tc>
        <w:tc>
          <w:tcPr>
            <w:tcW w:w="5807" w:type="dxa"/>
          </w:tcPr>
          <w:p w14:paraId="5D49CF40" w14:textId="77777777" w:rsidR="00A80C1B" w:rsidRPr="000005B0" w:rsidRDefault="00A80C1B" w:rsidP="00A80C1B">
            <w:pPr>
              <w:spacing w:after="0"/>
              <w:jc w:val="both"/>
              <w:rPr>
                <w:rFonts w:ascii="Arial" w:hAnsi="Arial"/>
                <w:noProof/>
              </w:rPr>
            </w:pPr>
          </w:p>
        </w:tc>
      </w:tr>
    </w:tbl>
    <w:p w14:paraId="57D8FCB7" w14:textId="77777777" w:rsidR="00510132" w:rsidRDefault="00510132" w:rsidP="00DD093D">
      <w:pPr>
        <w:pStyle w:val="Heading3"/>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FA448C" w:rsidRPr="008D552C" w:rsidRDefault="00FA448C"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FA448C" w:rsidRDefault="00FA448C"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FA448C" w:rsidRDefault="00FA448C"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75B1B" w:rsidRDefault="00675B1B"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FA448C" w:rsidRPr="008D552C" w:rsidRDefault="00FA448C"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FA448C" w:rsidRDefault="00FA448C"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FA448C" w:rsidRDefault="00FA448C"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75B1B" w:rsidRDefault="00675B1B"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25"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26"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77777777" w:rsidR="006D6A07" w:rsidRPr="000005B0" w:rsidRDefault="006D6A07" w:rsidP="006D6A07">
            <w:pPr>
              <w:spacing w:after="0"/>
              <w:jc w:val="both"/>
              <w:rPr>
                <w:rFonts w:ascii="Arial" w:hAnsi="Arial"/>
                <w:noProof/>
              </w:rPr>
            </w:pPr>
          </w:p>
        </w:tc>
        <w:tc>
          <w:tcPr>
            <w:tcW w:w="1985" w:type="dxa"/>
          </w:tcPr>
          <w:p w14:paraId="394A342D" w14:textId="77777777" w:rsidR="006D6A07" w:rsidRPr="000005B0" w:rsidRDefault="006D6A07" w:rsidP="006D6A07">
            <w:pPr>
              <w:spacing w:after="0"/>
              <w:jc w:val="both"/>
              <w:rPr>
                <w:rFonts w:ascii="Arial" w:hAnsi="Arial"/>
                <w:noProof/>
              </w:rPr>
            </w:pPr>
          </w:p>
        </w:tc>
        <w:tc>
          <w:tcPr>
            <w:tcW w:w="5807" w:type="dxa"/>
          </w:tcPr>
          <w:p w14:paraId="6EC06435" w14:textId="77777777" w:rsidR="006D6A07" w:rsidRPr="000005B0" w:rsidRDefault="006D6A07" w:rsidP="006D6A07">
            <w:pPr>
              <w:spacing w:after="0"/>
              <w:jc w:val="both"/>
              <w:rPr>
                <w:rFonts w:ascii="Arial" w:hAnsi="Arial"/>
                <w:noProof/>
              </w:rPr>
            </w:pPr>
          </w:p>
        </w:tc>
      </w:tr>
      <w:tr w:rsidR="006D6A07" w:rsidRPr="000005B0" w14:paraId="60272BC9" w14:textId="77777777" w:rsidTr="006D6A07">
        <w:tc>
          <w:tcPr>
            <w:tcW w:w="1837" w:type="dxa"/>
          </w:tcPr>
          <w:p w14:paraId="267121B3" w14:textId="77777777" w:rsidR="006D6A07" w:rsidRPr="000005B0" w:rsidRDefault="006D6A07" w:rsidP="006D6A07">
            <w:pPr>
              <w:spacing w:after="0"/>
              <w:jc w:val="both"/>
              <w:rPr>
                <w:rFonts w:ascii="Arial" w:hAnsi="Arial"/>
                <w:noProof/>
              </w:rPr>
            </w:pPr>
          </w:p>
        </w:tc>
        <w:tc>
          <w:tcPr>
            <w:tcW w:w="1985" w:type="dxa"/>
          </w:tcPr>
          <w:p w14:paraId="5D26A764" w14:textId="77777777" w:rsidR="006D6A07" w:rsidRPr="000005B0" w:rsidRDefault="006D6A07" w:rsidP="006D6A07">
            <w:pPr>
              <w:spacing w:after="0"/>
              <w:jc w:val="both"/>
              <w:rPr>
                <w:rFonts w:ascii="Arial" w:hAnsi="Arial"/>
                <w:noProof/>
              </w:rPr>
            </w:pPr>
          </w:p>
        </w:tc>
        <w:tc>
          <w:tcPr>
            <w:tcW w:w="5807" w:type="dxa"/>
          </w:tcPr>
          <w:p w14:paraId="2EF09F97" w14:textId="77777777" w:rsidR="006D6A07" w:rsidRPr="000005B0" w:rsidRDefault="006D6A07" w:rsidP="006D6A07">
            <w:pPr>
              <w:spacing w:after="0"/>
              <w:jc w:val="both"/>
              <w:rPr>
                <w:rFonts w:ascii="Arial" w:hAnsi="Arial"/>
                <w:noProof/>
              </w:rPr>
            </w:pPr>
          </w:p>
        </w:tc>
      </w:tr>
      <w:tr w:rsidR="006D6A07" w:rsidRPr="000005B0" w14:paraId="794739D3" w14:textId="77777777" w:rsidTr="006D6A07">
        <w:tc>
          <w:tcPr>
            <w:tcW w:w="1837" w:type="dxa"/>
          </w:tcPr>
          <w:p w14:paraId="59C7A63E" w14:textId="77777777" w:rsidR="006D6A07" w:rsidRPr="000005B0" w:rsidRDefault="006D6A07" w:rsidP="006D6A07">
            <w:pPr>
              <w:spacing w:after="0"/>
              <w:jc w:val="both"/>
              <w:rPr>
                <w:rFonts w:ascii="Arial" w:hAnsi="Arial"/>
                <w:noProof/>
              </w:rPr>
            </w:pPr>
          </w:p>
        </w:tc>
        <w:tc>
          <w:tcPr>
            <w:tcW w:w="1985" w:type="dxa"/>
          </w:tcPr>
          <w:p w14:paraId="5B418BC3" w14:textId="77777777" w:rsidR="006D6A07" w:rsidRPr="000005B0" w:rsidRDefault="006D6A07" w:rsidP="006D6A07">
            <w:pPr>
              <w:spacing w:after="0"/>
              <w:jc w:val="both"/>
              <w:rPr>
                <w:rFonts w:ascii="Arial" w:hAnsi="Arial"/>
                <w:noProof/>
              </w:rPr>
            </w:pPr>
          </w:p>
        </w:tc>
        <w:tc>
          <w:tcPr>
            <w:tcW w:w="5807" w:type="dxa"/>
          </w:tcPr>
          <w:p w14:paraId="7C9B9F9D" w14:textId="77777777" w:rsidR="006D6A07" w:rsidRPr="000005B0" w:rsidRDefault="006D6A07" w:rsidP="006D6A07">
            <w:pPr>
              <w:spacing w:after="0"/>
              <w:jc w:val="both"/>
              <w:rPr>
                <w:rFonts w:ascii="Arial" w:hAnsi="Arial"/>
                <w:noProof/>
              </w:rPr>
            </w:pPr>
          </w:p>
        </w:tc>
      </w:tr>
      <w:tr w:rsidR="006D6A07" w:rsidRPr="000005B0" w14:paraId="3334A1BB" w14:textId="77777777" w:rsidTr="006D6A07">
        <w:tc>
          <w:tcPr>
            <w:tcW w:w="1837" w:type="dxa"/>
          </w:tcPr>
          <w:p w14:paraId="3C825428" w14:textId="77777777" w:rsidR="006D6A07" w:rsidRPr="000005B0" w:rsidRDefault="006D6A07" w:rsidP="006D6A07">
            <w:pPr>
              <w:spacing w:after="0"/>
              <w:jc w:val="both"/>
              <w:rPr>
                <w:rFonts w:ascii="Arial" w:hAnsi="Arial"/>
                <w:noProof/>
              </w:rPr>
            </w:pPr>
          </w:p>
        </w:tc>
        <w:tc>
          <w:tcPr>
            <w:tcW w:w="1985" w:type="dxa"/>
          </w:tcPr>
          <w:p w14:paraId="6EE349C9" w14:textId="77777777" w:rsidR="006D6A07" w:rsidRPr="000005B0" w:rsidRDefault="006D6A07" w:rsidP="006D6A07">
            <w:pPr>
              <w:spacing w:after="0"/>
              <w:jc w:val="both"/>
              <w:rPr>
                <w:rFonts w:ascii="Arial" w:hAnsi="Arial"/>
                <w:noProof/>
              </w:rPr>
            </w:pPr>
          </w:p>
        </w:tc>
        <w:tc>
          <w:tcPr>
            <w:tcW w:w="5807" w:type="dxa"/>
          </w:tcPr>
          <w:p w14:paraId="20929A42" w14:textId="77777777" w:rsidR="006D6A07" w:rsidRPr="000005B0" w:rsidRDefault="006D6A07" w:rsidP="006D6A07">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lastRenderedPageBreak/>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987FF9" w:rsidRDefault="00987FF9" w:rsidP="00987FF9">
                            <w:r w:rsidRPr="00AB6AA2">
                              <w:rPr>
                                <w:b/>
                                <w:bCs/>
                              </w:rPr>
                              <w:t>Observation 2:</w:t>
                            </w:r>
                            <w:r>
                              <w:t xml:space="preserve"> Network is always aware of UE access stratum release via UE capabilities. </w:t>
                            </w:r>
                          </w:p>
                          <w:p w14:paraId="1B81606C" w14:textId="77777777" w:rsidR="00FC4079" w:rsidRDefault="00FC407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FA448C" w:rsidRDefault="00FA448C"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987FF9" w:rsidRDefault="00987FF9" w:rsidP="00987FF9">
                      <w:r w:rsidRPr="00AB6AA2">
                        <w:rPr>
                          <w:b/>
                          <w:bCs/>
                        </w:rPr>
                        <w:t>Observation 2:</w:t>
                      </w:r>
                      <w:r>
                        <w:t xml:space="preserve"> Network is always aware of UE access stratum release via UE capabilities. </w:t>
                      </w:r>
                    </w:p>
                    <w:p w14:paraId="1B81606C" w14:textId="77777777" w:rsidR="00FC4079" w:rsidRDefault="00FC407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FA448C" w:rsidRDefault="00FA448C"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813D1E">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813D1E">
            <w:pPr>
              <w:spacing w:after="0"/>
              <w:jc w:val="both"/>
              <w:rPr>
                <w:rFonts w:ascii="Arial" w:hAnsi="Arial"/>
                <w:b/>
                <w:bCs/>
                <w:noProof/>
              </w:rPr>
            </w:pPr>
            <w:ins w:id="27" w:author="Rapp" w:date="2021-01-27T09:38:00Z">
              <w:r>
                <w:rPr>
                  <w:rFonts w:ascii="Arial" w:hAnsi="Arial"/>
                  <w:b/>
                  <w:bCs/>
                  <w:noProof/>
                </w:rPr>
                <w:t>IOT bits needed or AS release indicator is sufficient</w:t>
              </w:r>
            </w:ins>
            <w:del w:id="28"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813D1E">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813D1E">
            <w:pPr>
              <w:spacing w:after="0"/>
              <w:jc w:val="both"/>
              <w:rPr>
                <w:rFonts w:ascii="Arial" w:hAnsi="Arial"/>
                <w:noProof/>
              </w:rPr>
            </w:pPr>
            <w:ins w:id="29" w:author="Diaz Sendra,S,Salva,TLW8 R" w:date="2021-01-27T07:45:00Z">
              <w:r>
                <w:rPr>
                  <w:rFonts w:ascii="Arial" w:hAnsi="Arial"/>
                  <w:noProof/>
                </w:rPr>
                <w:t>BT</w:t>
              </w:r>
            </w:ins>
          </w:p>
        </w:tc>
        <w:tc>
          <w:tcPr>
            <w:tcW w:w="1985" w:type="dxa"/>
          </w:tcPr>
          <w:p w14:paraId="5BF3D0C0" w14:textId="70C0CE37" w:rsidR="00FA448C" w:rsidRPr="000005B0" w:rsidRDefault="008C7961" w:rsidP="00813D1E">
            <w:pPr>
              <w:spacing w:after="0"/>
              <w:jc w:val="both"/>
              <w:rPr>
                <w:rFonts w:ascii="Arial" w:hAnsi="Arial"/>
                <w:noProof/>
              </w:rPr>
            </w:pPr>
            <w:ins w:id="30" w:author="Diaz Sendra,S,Salva,TLW8 R" w:date="2021-01-27T07:45:00Z">
              <w:r>
                <w:rPr>
                  <w:rFonts w:ascii="Arial" w:hAnsi="Arial"/>
                  <w:noProof/>
                </w:rPr>
                <w:t>No</w:t>
              </w:r>
            </w:ins>
          </w:p>
        </w:tc>
        <w:tc>
          <w:tcPr>
            <w:tcW w:w="5807" w:type="dxa"/>
          </w:tcPr>
          <w:p w14:paraId="1CE2F00D" w14:textId="77777777" w:rsidR="0004360C" w:rsidRDefault="00D7792B" w:rsidP="00813D1E">
            <w:pPr>
              <w:spacing w:after="0"/>
              <w:jc w:val="both"/>
              <w:rPr>
                <w:ins w:id="31" w:author="Diaz Sendra,S,Salva,TLW8 R" w:date="2021-01-27T07:49:00Z"/>
                <w:rFonts w:ascii="Arial" w:hAnsi="Arial"/>
                <w:noProof/>
              </w:rPr>
            </w:pPr>
            <w:ins w:id="32" w:author="Diaz Sendra,S,Salva,TLW8 R" w:date="2021-01-27T07:46:00Z">
              <w:r>
                <w:rPr>
                  <w:rFonts w:ascii="Arial" w:hAnsi="Arial"/>
                  <w:noProof/>
                </w:rPr>
                <w:t>A mandatory without signalling capabiltiy doesn’t require  capabilty bits</w:t>
              </w:r>
            </w:ins>
            <w:ins w:id="33"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34" w:author="Diaz Sendra,S,Salva,TLW8 R" w:date="2021-01-27T07:48:00Z">
              <w:r w:rsidR="00F04FD8">
                <w:rPr>
                  <w:rFonts w:ascii="Arial" w:hAnsi="Arial"/>
                  <w:noProof/>
                </w:rPr>
                <w:t xml:space="preserve"> cannot be accepted by BT</w:t>
              </w:r>
            </w:ins>
            <w:ins w:id="35" w:author="Diaz Sendra,S,Salva,TLW8 R" w:date="2021-01-27T07:46:00Z">
              <w:r>
                <w:rPr>
                  <w:rFonts w:ascii="Arial" w:hAnsi="Arial"/>
                  <w:noProof/>
                </w:rPr>
                <w:t>.</w:t>
              </w:r>
            </w:ins>
          </w:p>
          <w:p w14:paraId="339C4026" w14:textId="7EC66A24" w:rsidR="00FA448C" w:rsidRPr="000005B0" w:rsidRDefault="00E770BA" w:rsidP="00813D1E">
            <w:pPr>
              <w:spacing w:after="0"/>
              <w:jc w:val="both"/>
              <w:rPr>
                <w:rFonts w:ascii="Arial" w:hAnsi="Arial"/>
                <w:noProof/>
              </w:rPr>
            </w:pPr>
            <w:ins w:id="36" w:author="Diaz Sendra,S,Salva,TLW8 R" w:date="2021-01-27T07:46:00Z">
              <w:r>
                <w:rPr>
                  <w:rFonts w:ascii="Arial" w:hAnsi="Arial"/>
                  <w:noProof/>
                </w:rPr>
                <w:t>AS release indicator is eno</w:t>
              </w:r>
            </w:ins>
            <w:ins w:id="37" w:author="Diaz Sendra,S,Salva,TLW8 R" w:date="2021-01-27T07:47:00Z">
              <w:r>
                <w:rPr>
                  <w:rFonts w:ascii="Arial" w:hAnsi="Arial"/>
                  <w:noProof/>
                </w:rPr>
                <w:t>ugh</w:t>
              </w:r>
              <w:r w:rsidR="00DA0213">
                <w:rPr>
                  <w:rFonts w:ascii="Arial" w:hAnsi="Arial"/>
                  <w:noProof/>
                </w:rPr>
                <w:t xml:space="preserve"> and all t</w:t>
              </w:r>
            </w:ins>
            <w:ins w:id="38"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39"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40"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41"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77777777" w:rsidR="00126AD7" w:rsidRPr="000005B0" w:rsidRDefault="00126AD7" w:rsidP="00126AD7">
            <w:pPr>
              <w:spacing w:after="0"/>
              <w:jc w:val="both"/>
              <w:rPr>
                <w:rFonts w:ascii="Arial" w:hAnsi="Arial"/>
                <w:noProof/>
              </w:rPr>
            </w:pPr>
          </w:p>
        </w:tc>
        <w:tc>
          <w:tcPr>
            <w:tcW w:w="1985" w:type="dxa"/>
          </w:tcPr>
          <w:p w14:paraId="0F77F5CD" w14:textId="77777777" w:rsidR="00126AD7" w:rsidRPr="000005B0" w:rsidRDefault="00126AD7" w:rsidP="00126AD7">
            <w:pPr>
              <w:spacing w:after="0"/>
              <w:jc w:val="both"/>
              <w:rPr>
                <w:rFonts w:ascii="Arial" w:hAnsi="Arial"/>
                <w:noProof/>
              </w:rPr>
            </w:pPr>
          </w:p>
        </w:tc>
        <w:tc>
          <w:tcPr>
            <w:tcW w:w="5807" w:type="dxa"/>
          </w:tcPr>
          <w:p w14:paraId="081D7BCA" w14:textId="77777777" w:rsidR="00126AD7" w:rsidRPr="000005B0" w:rsidRDefault="00126AD7" w:rsidP="00126AD7">
            <w:pPr>
              <w:spacing w:after="0"/>
              <w:jc w:val="both"/>
              <w:rPr>
                <w:rFonts w:ascii="Arial" w:hAnsi="Arial"/>
                <w:noProof/>
              </w:rPr>
            </w:pPr>
          </w:p>
        </w:tc>
      </w:tr>
      <w:tr w:rsidR="00126AD7" w:rsidRPr="000005B0" w14:paraId="2A246F56" w14:textId="77777777" w:rsidTr="0008471B">
        <w:tc>
          <w:tcPr>
            <w:tcW w:w="1837" w:type="dxa"/>
          </w:tcPr>
          <w:p w14:paraId="41216505" w14:textId="77777777" w:rsidR="00126AD7" w:rsidRPr="000005B0" w:rsidRDefault="00126AD7" w:rsidP="00126AD7">
            <w:pPr>
              <w:spacing w:after="0"/>
              <w:jc w:val="both"/>
              <w:rPr>
                <w:rFonts w:ascii="Arial" w:hAnsi="Arial"/>
                <w:noProof/>
              </w:rPr>
            </w:pPr>
          </w:p>
        </w:tc>
        <w:tc>
          <w:tcPr>
            <w:tcW w:w="1985" w:type="dxa"/>
          </w:tcPr>
          <w:p w14:paraId="392D3C92" w14:textId="77777777" w:rsidR="00126AD7" w:rsidRPr="000005B0" w:rsidRDefault="00126AD7" w:rsidP="00126AD7">
            <w:pPr>
              <w:spacing w:after="0"/>
              <w:jc w:val="both"/>
              <w:rPr>
                <w:rFonts w:ascii="Arial" w:hAnsi="Arial"/>
                <w:noProof/>
              </w:rPr>
            </w:pPr>
          </w:p>
        </w:tc>
        <w:tc>
          <w:tcPr>
            <w:tcW w:w="5807" w:type="dxa"/>
          </w:tcPr>
          <w:p w14:paraId="17797905" w14:textId="77777777" w:rsidR="00126AD7" w:rsidRPr="000005B0" w:rsidRDefault="00126AD7" w:rsidP="00126AD7">
            <w:pPr>
              <w:spacing w:after="0"/>
              <w:jc w:val="both"/>
              <w:rPr>
                <w:rFonts w:ascii="Arial" w:hAnsi="Arial"/>
                <w:noProof/>
              </w:rPr>
            </w:pPr>
          </w:p>
        </w:tc>
      </w:tr>
      <w:tr w:rsidR="00126AD7" w:rsidRPr="000005B0" w14:paraId="53F2B59D" w14:textId="77777777" w:rsidTr="0008471B">
        <w:tc>
          <w:tcPr>
            <w:tcW w:w="1837" w:type="dxa"/>
          </w:tcPr>
          <w:p w14:paraId="52D00AC3" w14:textId="77777777" w:rsidR="00126AD7" w:rsidRPr="000005B0" w:rsidRDefault="00126AD7" w:rsidP="00126AD7">
            <w:pPr>
              <w:spacing w:after="0"/>
              <w:jc w:val="both"/>
              <w:rPr>
                <w:rFonts w:ascii="Arial" w:hAnsi="Arial"/>
                <w:noProof/>
              </w:rPr>
            </w:pPr>
          </w:p>
        </w:tc>
        <w:tc>
          <w:tcPr>
            <w:tcW w:w="1985" w:type="dxa"/>
          </w:tcPr>
          <w:p w14:paraId="1239B07C" w14:textId="77777777" w:rsidR="00126AD7" w:rsidRPr="000005B0" w:rsidRDefault="00126AD7" w:rsidP="00126AD7">
            <w:pPr>
              <w:spacing w:after="0"/>
              <w:jc w:val="both"/>
              <w:rPr>
                <w:rFonts w:ascii="Arial" w:hAnsi="Arial"/>
                <w:noProof/>
              </w:rPr>
            </w:pPr>
          </w:p>
        </w:tc>
        <w:tc>
          <w:tcPr>
            <w:tcW w:w="5807" w:type="dxa"/>
          </w:tcPr>
          <w:p w14:paraId="4A345020" w14:textId="77777777" w:rsidR="00126AD7" w:rsidRPr="000005B0" w:rsidRDefault="00126AD7" w:rsidP="00126AD7">
            <w:pPr>
              <w:spacing w:after="0"/>
              <w:jc w:val="both"/>
              <w:rPr>
                <w:rFonts w:ascii="Arial" w:hAnsi="Arial"/>
                <w:noProof/>
              </w:rPr>
            </w:pPr>
          </w:p>
        </w:tc>
      </w:tr>
    </w:tbl>
    <w:p w14:paraId="3A608A11" w14:textId="77777777" w:rsidR="00674545" w:rsidRDefault="00674545" w:rsidP="000E7C17">
      <w:pPr>
        <w:spacing w:after="0"/>
        <w:jc w:val="both"/>
        <w:rPr>
          <w:ins w:id="42"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5E2054" w:rsidRDefault="005E2054" w:rsidP="005E2054">
                            <w:r w:rsidRPr="00034B67">
                              <w:rPr>
                                <w:b/>
                                <w:bCs/>
                              </w:rPr>
                              <w:t>Observation 1:</w:t>
                            </w:r>
                            <w:r>
                              <w:t xml:space="preserve"> RAN4 has defined three mandatory UE requirements that do not have capability signalling for Rel-16</w:t>
                            </w:r>
                          </w:p>
                          <w:p w14:paraId="4F4EE6D0" w14:textId="77777777" w:rsidR="0008471B" w:rsidRDefault="0008471B"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290880" w:rsidRDefault="00290880" w:rsidP="00290880">
                            <w:r>
                              <w:t xml:space="preserve">. </w:t>
                            </w:r>
                          </w:p>
                          <w:p w14:paraId="3888945C" w14:textId="77777777" w:rsidR="00290880" w:rsidRDefault="00290880"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290880" w:rsidRDefault="00290880"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5E2054" w:rsidRDefault="005E2054" w:rsidP="005E2054">
                      <w:r w:rsidRPr="00034B67">
                        <w:rPr>
                          <w:b/>
                          <w:bCs/>
                        </w:rPr>
                        <w:t>Observation 1:</w:t>
                      </w:r>
                      <w:r>
                        <w:t xml:space="preserve"> RAN4 has defined three mandatory UE requirements that do not have capability signalling for Rel-16</w:t>
                      </w:r>
                    </w:p>
                    <w:p w14:paraId="4F4EE6D0" w14:textId="77777777" w:rsidR="0008471B" w:rsidRDefault="0008471B"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290880" w:rsidRDefault="00290880" w:rsidP="00290880">
                      <w:r>
                        <w:t xml:space="preserve">. </w:t>
                      </w:r>
                    </w:p>
                    <w:p w14:paraId="3888945C" w14:textId="77777777" w:rsidR="00290880" w:rsidRDefault="00290880"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290880" w:rsidRDefault="00290880"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813D1E">
            <w:pPr>
              <w:pStyle w:val="TAH"/>
            </w:pPr>
            <w:r w:rsidRPr="00F11278">
              <w:lastRenderedPageBreak/>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813D1E">
            <w:pPr>
              <w:pStyle w:val="TAL"/>
              <w:rPr>
                <w:b/>
                <w:bCs/>
              </w:rPr>
            </w:pPr>
            <w:r w:rsidRPr="00CC58A1">
              <w:rPr>
                <w:b/>
                <w:bCs/>
              </w:rPr>
              <w:t xml:space="preserve">RRM requirements of multiple SCell activation </w:t>
            </w:r>
          </w:p>
          <w:p w14:paraId="43A60B31"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813D1E">
            <w:pPr>
              <w:pStyle w:val="TAL"/>
              <w:rPr>
                <w:b/>
                <w:bCs/>
              </w:rPr>
            </w:pPr>
            <w:r w:rsidRPr="00B9605C">
              <w:rPr>
                <w:b/>
                <w:bCs/>
              </w:rPr>
              <w:t xml:space="preserve">UE requirements for UE-specific channel bandwidth change </w:t>
            </w:r>
          </w:p>
          <w:p w14:paraId="4A57C846"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813D1E">
            <w:pPr>
              <w:pStyle w:val="TAL"/>
              <w:rPr>
                <w:b/>
                <w:bCs/>
              </w:rPr>
            </w:pPr>
            <w:bookmarkStart w:id="43" w:name="_Hlk40614453"/>
            <w:r w:rsidRPr="00B9605C">
              <w:rPr>
                <w:b/>
                <w:bCs/>
              </w:rPr>
              <w:t>UE requirements for UL spatial relation switch</w:t>
            </w:r>
          </w:p>
          <w:p w14:paraId="7CCE0F20"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43"/>
    </w:tbl>
    <w:p w14:paraId="65A3D1B4" w14:textId="58B0C22D" w:rsidR="00850190" w:rsidRDefault="00850190" w:rsidP="00694592">
      <w:pPr>
        <w:spacing w:after="0"/>
        <w:jc w:val="both"/>
        <w:rPr>
          <w:ins w:id="44"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813D1E">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813D1E">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813D1E">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813D1E">
            <w:pPr>
              <w:spacing w:after="0"/>
              <w:jc w:val="both"/>
              <w:rPr>
                <w:rFonts w:ascii="Arial" w:hAnsi="Arial"/>
                <w:noProof/>
              </w:rPr>
            </w:pPr>
            <w:ins w:id="45" w:author="Diaz Sendra,S,Salva,TLW8 R" w:date="2021-01-27T07:49:00Z">
              <w:r>
                <w:rPr>
                  <w:rFonts w:ascii="Arial" w:hAnsi="Arial"/>
                  <w:noProof/>
                </w:rPr>
                <w:t>BT</w:t>
              </w:r>
            </w:ins>
          </w:p>
        </w:tc>
        <w:tc>
          <w:tcPr>
            <w:tcW w:w="1985" w:type="dxa"/>
          </w:tcPr>
          <w:p w14:paraId="3D35B492" w14:textId="6F9E94C9" w:rsidR="00694592" w:rsidRPr="000005B0" w:rsidRDefault="0004360C" w:rsidP="00813D1E">
            <w:pPr>
              <w:spacing w:after="0"/>
              <w:jc w:val="both"/>
              <w:rPr>
                <w:rFonts w:ascii="Arial" w:hAnsi="Arial"/>
                <w:noProof/>
              </w:rPr>
            </w:pPr>
            <w:ins w:id="46"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813D1E">
            <w:pPr>
              <w:spacing w:after="0"/>
              <w:jc w:val="both"/>
              <w:rPr>
                <w:rFonts w:ascii="Arial" w:hAnsi="Arial"/>
                <w:noProof/>
              </w:rPr>
            </w:pPr>
            <w:ins w:id="47" w:author="Diaz Sendra,S,Salva,TLW8 R" w:date="2021-01-27T07:50:00Z">
              <w:r>
                <w:rPr>
                  <w:rFonts w:ascii="Arial" w:hAnsi="Arial"/>
                  <w:noProof/>
                </w:rPr>
                <w:t xml:space="preserve">In a situation where a </w:t>
              </w:r>
            </w:ins>
            <w:ins w:id="48"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49"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50" w:author="Seau Sian (Intel)" w:date="2021-01-27T09:41:00Z">
              <w:r>
                <w:rPr>
                  <w:rFonts w:ascii="Arial" w:hAnsi="Arial"/>
                  <w:noProof/>
                </w:rPr>
                <w:t>Intel</w:t>
              </w:r>
            </w:ins>
          </w:p>
        </w:tc>
        <w:tc>
          <w:tcPr>
            <w:tcW w:w="1985" w:type="dxa"/>
          </w:tcPr>
          <w:p w14:paraId="02D52C86" w14:textId="1B1724AF" w:rsidR="006054D9" w:rsidRPr="000005B0" w:rsidRDefault="006054D9" w:rsidP="006054D9">
            <w:pPr>
              <w:spacing w:after="0"/>
              <w:jc w:val="both"/>
              <w:rPr>
                <w:rFonts w:ascii="Arial" w:hAnsi="Arial"/>
                <w:noProof/>
              </w:rPr>
            </w:pPr>
            <w:ins w:id="51"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52"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77777777" w:rsidR="006054D9" w:rsidRPr="000005B0" w:rsidRDefault="006054D9" w:rsidP="006054D9">
            <w:pPr>
              <w:spacing w:after="0"/>
              <w:jc w:val="both"/>
              <w:rPr>
                <w:rFonts w:ascii="Arial" w:hAnsi="Arial"/>
                <w:noProof/>
              </w:rPr>
            </w:pPr>
          </w:p>
        </w:tc>
        <w:tc>
          <w:tcPr>
            <w:tcW w:w="1985" w:type="dxa"/>
          </w:tcPr>
          <w:p w14:paraId="54365F77" w14:textId="77777777" w:rsidR="006054D9" w:rsidRPr="000005B0" w:rsidRDefault="006054D9" w:rsidP="006054D9">
            <w:pPr>
              <w:spacing w:after="0"/>
              <w:jc w:val="both"/>
              <w:rPr>
                <w:rFonts w:ascii="Arial" w:hAnsi="Arial"/>
                <w:noProof/>
              </w:rPr>
            </w:pPr>
          </w:p>
        </w:tc>
        <w:tc>
          <w:tcPr>
            <w:tcW w:w="5807" w:type="dxa"/>
          </w:tcPr>
          <w:p w14:paraId="44F936A4" w14:textId="77777777" w:rsidR="006054D9" w:rsidRPr="000005B0" w:rsidRDefault="006054D9" w:rsidP="006054D9">
            <w:pPr>
              <w:spacing w:after="0"/>
              <w:jc w:val="both"/>
              <w:rPr>
                <w:rFonts w:ascii="Arial" w:hAnsi="Arial"/>
                <w:noProof/>
              </w:rPr>
            </w:pPr>
          </w:p>
        </w:tc>
      </w:tr>
      <w:tr w:rsidR="006054D9" w:rsidRPr="000005B0" w14:paraId="137158D6" w14:textId="77777777" w:rsidTr="006054D9">
        <w:tc>
          <w:tcPr>
            <w:tcW w:w="1837" w:type="dxa"/>
          </w:tcPr>
          <w:p w14:paraId="73A96256" w14:textId="77777777" w:rsidR="006054D9" w:rsidRPr="000005B0" w:rsidRDefault="006054D9" w:rsidP="006054D9">
            <w:pPr>
              <w:spacing w:after="0"/>
              <w:jc w:val="both"/>
              <w:rPr>
                <w:rFonts w:ascii="Arial" w:hAnsi="Arial"/>
                <w:noProof/>
              </w:rPr>
            </w:pPr>
          </w:p>
        </w:tc>
        <w:tc>
          <w:tcPr>
            <w:tcW w:w="1985" w:type="dxa"/>
          </w:tcPr>
          <w:p w14:paraId="442E6252" w14:textId="77777777" w:rsidR="006054D9" w:rsidRPr="000005B0" w:rsidRDefault="006054D9" w:rsidP="006054D9">
            <w:pPr>
              <w:spacing w:after="0"/>
              <w:jc w:val="both"/>
              <w:rPr>
                <w:rFonts w:ascii="Arial" w:hAnsi="Arial"/>
                <w:noProof/>
              </w:rPr>
            </w:pPr>
          </w:p>
        </w:tc>
        <w:tc>
          <w:tcPr>
            <w:tcW w:w="5807" w:type="dxa"/>
          </w:tcPr>
          <w:p w14:paraId="427EBEFA" w14:textId="77777777" w:rsidR="006054D9" w:rsidRPr="000005B0" w:rsidRDefault="006054D9" w:rsidP="006054D9">
            <w:pPr>
              <w:spacing w:after="0"/>
              <w:jc w:val="both"/>
              <w:rPr>
                <w:rFonts w:ascii="Arial" w:hAnsi="Arial"/>
                <w:noProof/>
              </w:rPr>
            </w:pPr>
          </w:p>
        </w:tc>
      </w:tr>
      <w:tr w:rsidR="006054D9" w:rsidRPr="000005B0" w14:paraId="5B98331D" w14:textId="77777777" w:rsidTr="006054D9">
        <w:tc>
          <w:tcPr>
            <w:tcW w:w="1837" w:type="dxa"/>
          </w:tcPr>
          <w:p w14:paraId="7E69BF50" w14:textId="77777777" w:rsidR="006054D9" w:rsidRPr="000005B0" w:rsidRDefault="006054D9" w:rsidP="006054D9">
            <w:pPr>
              <w:spacing w:after="0"/>
              <w:jc w:val="both"/>
              <w:rPr>
                <w:rFonts w:ascii="Arial" w:hAnsi="Arial"/>
                <w:noProof/>
              </w:rPr>
            </w:pPr>
          </w:p>
        </w:tc>
        <w:tc>
          <w:tcPr>
            <w:tcW w:w="1985" w:type="dxa"/>
          </w:tcPr>
          <w:p w14:paraId="39DD5B65" w14:textId="77777777" w:rsidR="006054D9" w:rsidRPr="000005B0" w:rsidRDefault="006054D9" w:rsidP="006054D9">
            <w:pPr>
              <w:spacing w:after="0"/>
              <w:jc w:val="both"/>
              <w:rPr>
                <w:rFonts w:ascii="Arial" w:hAnsi="Arial"/>
                <w:noProof/>
              </w:rPr>
            </w:pPr>
          </w:p>
        </w:tc>
        <w:tc>
          <w:tcPr>
            <w:tcW w:w="5807" w:type="dxa"/>
          </w:tcPr>
          <w:p w14:paraId="7C080AED" w14:textId="77777777" w:rsidR="006054D9" w:rsidRPr="000005B0" w:rsidRDefault="006054D9" w:rsidP="006054D9">
            <w:pPr>
              <w:spacing w:after="0"/>
              <w:jc w:val="both"/>
              <w:rPr>
                <w:rFonts w:ascii="Arial" w:hAnsi="Arial"/>
                <w:noProof/>
              </w:rPr>
            </w:pPr>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544D51" w:rsidRDefault="00544D51"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544D51" w:rsidRDefault="00544D51"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3F30FE" w:rsidRDefault="003F30FE" w:rsidP="003F30FE">
                            <w:r>
                              <w:t xml:space="preserve">. </w:t>
                            </w:r>
                          </w:p>
                          <w:p w14:paraId="0C0B650E" w14:textId="77777777" w:rsidR="003F30FE" w:rsidRDefault="003F30FE"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3F30FE" w:rsidRDefault="003F30FE"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544D51" w:rsidRDefault="00544D51"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544D51" w:rsidRDefault="00544D51"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3F30FE" w:rsidRDefault="003F30FE" w:rsidP="003F30FE">
                      <w:r>
                        <w:t xml:space="preserve">. </w:t>
                      </w:r>
                    </w:p>
                    <w:p w14:paraId="0C0B650E" w14:textId="77777777" w:rsidR="003F30FE" w:rsidRDefault="003F30FE"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3F30FE" w:rsidRDefault="003F30FE"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813D1E">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813D1E">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813D1E">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813D1E">
            <w:pPr>
              <w:spacing w:after="0"/>
              <w:jc w:val="both"/>
              <w:rPr>
                <w:rFonts w:ascii="Arial" w:hAnsi="Arial"/>
                <w:noProof/>
              </w:rPr>
            </w:pPr>
            <w:ins w:id="53" w:author="Diaz Sendra,S,Salva,TLW8 R" w:date="2021-01-27T07:52:00Z">
              <w:r>
                <w:rPr>
                  <w:rFonts w:ascii="Arial" w:hAnsi="Arial"/>
                  <w:noProof/>
                </w:rPr>
                <w:t>BT</w:t>
              </w:r>
            </w:ins>
          </w:p>
        </w:tc>
        <w:tc>
          <w:tcPr>
            <w:tcW w:w="1985" w:type="dxa"/>
          </w:tcPr>
          <w:p w14:paraId="1DB553F8" w14:textId="59F03296" w:rsidR="00544D51" w:rsidRPr="000005B0" w:rsidRDefault="001E0C51" w:rsidP="00813D1E">
            <w:pPr>
              <w:spacing w:after="0"/>
              <w:jc w:val="both"/>
              <w:rPr>
                <w:rFonts w:ascii="Arial" w:hAnsi="Arial"/>
                <w:noProof/>
              </w:rPr>
            </w:pPr>
            <w:ins w:id="54" w:author="Diaz Sendra,S,Salva,TLW8 R" w:date="2021-01-27T07:52:00Z">
              <w:r>
                <w:rPr>
                  <w:rFonts w:ascii="Arial" w:hAnsi="Arial"/>
                  <w:noProof/>
                </w:rPr>
                <w:t>Yes</w:t>
              </w:r>
            </w:ins>
          </w:p>
        </w:tc>
        <w:tc>
          <w:tcPr>
            <w:tcW w:w="5807" w:type="dxa"/>
          </w:tcPr>
          <w:p w14:paraId="50631235" w14:textId="251834F6" w:rsidR="00544D51" w:rsidRPr="000005B0" w:rsidRDefault="00D374E1" w:rsidP="00813D1E">
            <w:pPr>
              <w:spacing w:after="0"/>
              <w:jc w:val="both"/>
              <w:rPr>
                <w:rFonts w:ascii="Arial" w:hAnsi="Arial"/>
                <w:noProof/>
              </w:rPr>
            </w:pPr>
            <w:ins w:id="55" w:author="Diaz Sendra,S,Salva,TLW8 R" w:date="2021-01-27T07:52:00Z">
              <w:r>
                <w:rPr>
                  <w:rFonts w:ascii="Arial" w:hAnsi="Arial"/>
                  <w:noProof/>
                </w:rPr>
                <w:t>RAN5 needs to be aware of these</w:t>
              </w:r>
            </w:ins>
            <w:ins w:id="56"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57"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58"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59"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77777777" w:rsidR="001E0CF3" w:rsidRPr="000005B0" w:rsidRDefault="001E0CF3" w:rsidP="001E0CF3">
            <w:pPr>
              <w:spacing w:after="0"/>
              <w:jc w:val="both"/>
              <w:rPr>
                <w:rFonts w:ascii="Arial" w:hAnsi="Arial"/>
                <w:noProof/>
              </w:rPr>
            </w:pPr>
          </w:p>
        </w:tc>
        <w:tc>
          <w:tcPr>
            <w:tcW w:w="1985" w:type="dxa"/>
          </w:tcPr>
          <w:p w14:paraId="089D8B64" w14:textId="77777777" w:rsidR="001E0CF3" w:rsidRPr="000005B0" w:rsidRDefault="001E0CF3" w:rsidP="001E0CF3">
            <w:pPr>
              <w:spacing w:after="0"/>
              <w:jc w:val="both"/>
              <w:rPr>
                <w:rFonts w:ascii="Arial" w:hAnsi="Arial"/>
                <w:noProof/>
              </w:rPr>
            </w:pPr>
          </w:p>
        </w:tc>
        <w:tc>
          <w:tcPr>
            <w:tcW w:w="5807" w:type="dxa"/>
          </w:tcPr>
          <w:p w14:paraId="1EF93374" w14:textId="77777777" w:rsidR="001E0CF3" w:rsidRPr="000005B0" w:rsidRDefault="001E0CF3" w:rsidP="001E0CF3">
            <w:pPr>
              <w:spacing w:after="0"/>
              <w:jc w:val="both"/>
              <w:rPr>
                <w:rFonts w:ascii="Arial" w:hAnsi="Arial"/>
                <w:noProof/>
              </w:rPr>
            </w:pPr>
          </w:p>
        </w:tc>
      </w:tr>
      <w:tr w:rsidR="001E0CF3" w:rsidRPr="000005B0" w14:paraId="2F33C5EB" w14:textId="77777777" w:rsidTr="001E0CF3">
        <w:tc>
          <w:tcPr>
            <w:tcW w:w="1837" w:type="dxa"/>
          </w:tcPr>
          <w:p w14:paraId="45C807D6" w14:textId="77777777" w:rsidR="001E0CF3" w:rsidRPr="000005B0" w:rsidRDefault="001E0CF3" w:rsidP="001E0CF3">
            <w:pPr>
              <w:spacing w:after="0"/>
              <w:jc w:val="both"/>
              <w:rPr>
                <w:rFonts w:ascii="Arial" w:hAnsi="Arial"/>
                <w:noProof/>
              </w:rPr>
            </w:pPr>
          </w:p>
        </w:tc>
        <w:tc>
          <w:tcPr>
            <w:tcW w:w="1985" w:type="dxa"/>
          </w:tcPr>
          <w:p w14:paraId="25E18232" w14:textId="77777777" w:rsidR="001E0CF3" w:rsidRPr="000005B0" w:rsidRDefault="001E0CF3" w:rsidP="001E0CF3">
            <w:pPr>
              <w:spacing w:after="0"/>
              <w:jc w:val="both"/>
              <w:rPr>
                <w:rFonts w:ascii="Arial" w:hAnsi="Arial"/>
                <w:noProof/>
              </w:rPr>
            </w:pPr>
          </w:p>
        </w:tc>
        <w:tc>
          <w:tcPr>
            <w:tcW w:w="5807" w:type="dxa"/>
          </w:tcPr>
          <w:p w14:paraId="574C8FC1" w14:textId="77777777" w:rsidR="001E0CF3" w:rsidRPr="000005B0" w:rsidRDefault="001E0CF3" w:rsidP="001E0CF3">
            <w:pPr>
              <w:spacing w:after="0"/>
              <w:jc w:val="both"/>
              <w:rPr>
                <w:rFonts w:ascii="Arial" w:hAnsi="Arial"/>
                <w:noProof/>
              </w:rPr>
            </w:pPr>
          </w:p>
        </w:tc>
      </w:tr>
      <w:tr w:rsidR="001E0CF3" w:rsidRPr="000005B0" w14:paraId="6C2FC47A" w14:textId="77777777" w:rsidTr="001E0CF3">
        <w:tc>
          <w:tcPr>
            <w:tcW w:w="1837" w:type="dxa"/>
          </w:tcPr>
          <w:p w14:paraId="703C83F0" w14:textId="77777777" w:rsidR="001E0CF3" w:rsidRPr="000005B0" w:rsidRDefault="001E0CF3" w:rsidP="001E0CF3">
            <w:pPr>
              <w:spacing w:after="0"/>
              <w:jc w:val="both"/>
              <w:rPr>
                <w:rFonts w:ascii="Arial" w:hAnsi="Arial"/>
                <w:noProof/>
              </w:rPr>
            </w:pPr>
          </w:p>
        </w:tc>
        <w:tc>
          <w:tcPr>
            <w:tcW w:w="1985" w:type="dxa"/>
          </w:tcPr>
          <w:p w14:paraId="5C9E7789" w14:textId="77777777" w:rsidR="001E0CF3" w:rsidRPr="000005B0" w:rsidRDefault="001E0CF3" w:rsidP="001E0CF3">
            <w:pPr>
              <w:spacing w:after="0"/>
              <w:jc w:val="both"/>
              <w:rPr>
                <w:rFonts w:ascii="Arial" w:hAnsi="Arial"/>
                <w:noProof/>
              </w:rPr>
            </w:pPr>
          </w:p>
        </w:tc>
        <w:tc>
          <w:tcPr>
            <w:tcW w:w="5807" w:type="dxa"/>
          </w:tcPr>
          <w:p w14:paraId="465CAB98" w14:textId="77777777" w:rsidR="001E0CF3" w:rsidRPr="000005B0" w:rsidRDefault="001E0CF3" w:rsidP="001E0CF3">
            <w:pPr>
              <w:spacing w:after="0"/>
              <w:jc w:val="both"/>
              <w:rPr>
                <w:rFonts w:ascii="Arial" w:hAnsi="Arial"/>
                <w:noProof/>
              </w:rPr>
            </w:pP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w:lastRenderedPageBreak/>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996B2E" w:rsidRDefault="00996B2E"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996B2E" w:rsidRDefault="00996B2E"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996B2E" w:rsidRDefault="00996B2E"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996B2E" w:rsidRDefault="00996B2E"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80588D" w:rsidRDefault="0080588D"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813D1E">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813D1E">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813D1E">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60"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61"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62"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63"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64"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77777777" w:rsidR="00AF7B48" w:rsidRPr="000005B0" w:rsidRDefault="00AF7B48" w:rsidP="00AF7B48">
            <w:pPr>
              <w:spacing w:after="0"/>
              <w:jc w:val="both"/>
              <w:rPr>
                <w:rFonts w:ascii="Arial" w:hAnsi="Arial"/>
                <w:noProof/>
              </w:rPr>
            </w:pPr>
          </w:p>
        </w:tc>
        <w:tc>
          <w:tcPr>
            <w:tcW w:w="1985" w:type="dxa"/>
          </w:tcPr>
          <w:p w14:paraId="6188EE83" w14:textId="77777777" w:rsidR="00AF7B48" w:rsidRPr="000005B0" w:rsidRDefault="00AF7B48" w:rsidP="00AF7B48">
            <w:pPr>
              <w:spacing w:after="0"/>
              <w:jc w:val="both"/>
              <w:rPr>
                <w:rFonts w:ascii="Arial" w:hAnsi="Arial"/>
                <w:noProof/>
              </w:rPr>
            </w:pPr>
          </w:p>
        </w:tc>
        <w:tc>
          <w:tcPr>
            <w:tcW w:w="5807" w:type="dxa"/>
          </w:tcPr>
          <w:p w14:paraId="5D32F2DA" w14:textId="77777777" w:rsidR="00AF7B48" w:rsidRPr="000005B0" w:rsidRDefault="00AF7B48" w:rsidP="00AF7B48">
            <w:pPr>
              <w:spacing w:after="0"/>
              <w:jc w:val="both"/>
              <w:rPr>
                <w:rFonts w:ascii="Arial" w:hAnsi="Arial"/>
                <w:noProof/>
              </w:rPr>
            </w:pPr>
          </w:p>
        </w:tc>
      </w:tr>
      <w:tr w:rsidR="00AF7B48" w:rsidRPr="000005B0" w14:paraId="752D370F" w14:textId="77777777" w:rsidTr="00F27BCF">
        <w:tc>
          <w:tcPr>
            <w:tcW w:w="1837" w:type="dxa"/>
          </w:tcPr>
          <w:p w14:paraId="155E2E2B" w14:textId="77777777" w:rsidR="00AF7B48" w:rsidRPr="000005B0" w:rsidRDefault="00AF7B48" w:rsidP="00AF7B48">
            <w:pPr>
              <w:spacing w:after="0"/>
              <w:jc w:val="both"/>
              <w:rPr>
                <w:rFonts w:ascii="Arial" w:hAnsi="Arial"/>
                <w:noProof/>
              </w:rPr>
            </w:pPr>
          </w:p>
        </w:tc>
        <w:tc>
          <w:tcPr>
            <w:tcW w:w="1985" w:type="dxa"/>
          </w:tcPr>
          <w:p w14:paraId="591DD69A" w14:textId="77777777" w:rsidR="00AF7B48" w:rsidRPr="000005B0" w:rsidRDefault="00AF7B48" w:rsidP="00AF7B48">
            <w:pPr>
              <w:spacing w:after="0"/>
              <w:jc w:val="both"/>
              <w:rPr>
                <w:rFonts w:ascii="Arial" w:hAnsi="Arial"/>
                <w:noProof/>
              </w:rPr>
            </w:pPr>
          </w:p>
        </w:tc>
        <w:tc>
          <w:tcPr>
            <w:tcW w:w="5807" w:type="dxa"/>
          </w:tcPr>
          <w:p w14:paraId="68BEA783" w14:textId="77777777" w:rsidR="00AF7B48" w:rsidRPr="000005B0" w:rsidRDefault="00AF7B48" w:rsidP="00AF7B48">
            <w:pPr>
              <w:spacing w:after="0"/>
              <w:jc w:val="both"/>
              <w:rPr>
                <w:rFonts w:ascii="Arial" w:hAnsi="Arial"/>
                <w:noProof/>
              </w:rPr>
            </w:pPr>
          </w:p>
        </w:tc>
      </w:tr>
      <w:tr w:rsidR="00AF7B48" w:rsidRPr="000005B0" w14:paraId="08E1B46C" w14:textId="77777777" w:rsidTr="00F27BCF">
        <w:tc>
          <w:tcPr>
            <w:tcW w:w="1837" w:type="dxa"/>
          </w:tcPr>
          <w:p w14:paraId="62A63EEC" w14:textId="77777777" w:rsidR="00AF7B48" w:rsidRPr="000005B0" w:rsidRDefault="00AF7B48" w:rsidP="00AF7B48">
            <w:pPr>
              <w:spacing w:after="0"/>
              <w:jc w:val="both"/>
              <w:rPr>
                <w:rFonts w:ascii="Arial" w:hAnsi="Arial"/>
                <w:noProof/>
              </w:rPr>
            </w:pPr>
          </w:p>
        </w:tc>
        <w:tc>
          <w:tcPr>
            <w:tcW w:w="1985" w:type="dxa"/>
          </w:tcPr>
          <w:p w14:paraId="1EC8C2F8" w14:textId="77777777" w:rsidR="00AF7B48" w:rsidRPr="000005B0" w:rsidRDefault="00AF7B48" w:rsidP="00AF7B48">
            <w:pPr>
              <w:spacing w:after="0"/>
              <w:jc w:val="both"/>
              <w:rPr>
                <w:rFonts w:ascii="Arial" w:hAnsi="Arial"/>
                <w:noProof/>
              </w:rPr>
            </w:pPr>
          </w:p>
        </w:tc>
        <w:tc>
          <w:tcPr>
            <w:tcW w:w="5807" w:type="dxa"/>
          </w:tcPr>
          <w:p w14:paraId="16EC78C4" w14:textId="77777777" w:rsidR="00AF7B48" w:rsidRPr="000005B0" w:rsidRDefault="00AF7B48" w:rsidP="00AF7B48">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813D1E">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813D1E">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813D1E">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65"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66"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67"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68"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69"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7777777" w:rsidR="00806FFA" w:rsidRPr="000005B0" w:rsidRDefault="00806FFA" w:rsidP="00806FFA">
            <w:pPr>
              <w:spacing w:after="0"/>
              <w:jc w:val="both"/>
              <w:rPr>
                <w:rFonts w:ascii="Arial" w:hAnsi="Arial"/>
                <w:noProof/>
              </w:rPr>
            </w:pPr>
          </w:p>
        </w:tc>
        <w:tc>
          <w:tcPr>
            <w:tcW w:w="3261" w:type="dxa"/>
          </w:tcPr>
          <w:p w14:paraId="3D42D9CB" w14:textId="77777777" w:rsidR="00806FFA" w:rsidRPr="000005B0" w:rsidRDefault="00806FFA" w:rsidP="00806FFA">
            <w:pPr>
              <w:spacing w:after="0"/>
              <w:jc w:val="both"/>
              <w:rPr>
                <w:rFonts w:ascii="Arial" w:hAnsi="Arial"/>
                <w:noProof/>
              </w:rPr>
            </w:pPr>
          </w:p>
        </w:tc>
        <w:tc>
          <w:tcPr>
            <w:tcW w:w="4531" w:type="dxa"/>
          </w:tcPr>
          <w:p w14:paraId="48AA1544" w14:textId="77777777" w:rsidR="00806FFA" w:rsidRPr="000005B0" w:rsidRDefault="00806FFA" w:rsidP="00806FFA">
            <w:pPr>
              <w:spacing w:after="0"/>
              <w:jc w:val="both"/>
              <w:rPr>
                <w:rFonts w:ascii="Arial" w:hAnsi="Arial"/>
                <w:noProof/>
              </w:rPr>
            </w:pPr>
          </w:p>
        </w:tc>
      </w:tr>
      <w:tr w:rsidR="00806FFA" w:rsidRPr="000005B0" w14:paraId="21F42B84" w14:textId="77777777" w:rsidTr="00F40B49">
        <w:tc>
          <w:tcPr>
            <w:tcW w:w="1837" w:type="dxa"/>
          </w:tcPr>
          <w:p w14:paraId="2766CC69" w14:textId="77777777" w:rsidR="00806FFA" w:rsidRPr="000005B0" w:rsidRDefault="00806FFA" w:rsidP="00806FFA">
            <w:pPr>
              <w:spacing w:after="0"/>
              <w:jc w:val="both"/>
              <w:rPr>
                <w:rFonts w:ascii="Arial" w:hAnsi="Arial"/>
                <w:noProof/>
              </w:rPr>
            </w:pPr>
          </w:p>
        </w:tc>
        <w:tc>
          <w:tcPr>
            <w:tcW w:w="3261" w:type="dxa"/>
          </w:tcPr>
          <w:p w14:paraId="2DBCB223" w14:textId="77777777" w:rsidR="00806FFA" w:rsidRPr="000005B0" w:rsidRDefault="00806FFA" w:rsidP="00806FFA">
            <w:pPr>
              <w:spacing w:after="0"/>
              <w:jc w:val="both"/>
              <w:rPr>
                <w:rFonts w:ascii="Arial" w:hAnsi="Arial"/>
                <w:noProof/>
              </w:rPr>
            </w:pPr>
          </w:p>
        </w:tc>
        <w:tc>
          <w:tcPr>
            <w:tcW w:w="4531" w:type="dxa"/>
          </w:tcPr>
          <w:p w14:paraId="3B0AA1F6" w14:textId="77777777" w:rsidR="00806FFA" w:rsidRPr="000005B0" w:rsidRDefault="00806FFA" w:rsidP="00806FFA">
            <w:pPr>
              <w:spacing w:after="0"/>
              <w:jc w:val="both"/>
              <w:rPr>
                <w:rFonts w:ascii="Arial" w:hAnsi="Arial"/>
                <w:noProof/>
              </w:rPr>
            </w:pPr>
          </w:p>
        </w:tc>
      </w:tr>
      <w:tr w:rsidR="00806FFA" w:rsidRPr="000005B0" w14:paraId="31F2AA2A" w14:textId="77777777" w:rsidTr="00F40B49">
        <w:tc>
          <w:tcPr>
            <w:tcW w:w="1837" w:type="dxa"/>
          </w:tcPr>
          <w:p w14:paraId="2F3635EE" w14:textId="77777777" w:rsidR="00806FFA" w:rsidRPr="000005B0" w:rsidRDefault="00806FFA" w:rsidP="00806FFA">
            <w:pPr>
              <w:spacing w:after="0"/>
              <w:jc w:val="both"/>
              <w:rPr>
                <w:rFonts w:ascii="Arial" w:hAnsi="Arial"/>
                <w:noProof/>
              </w:rPr>
            </w:pPr>
          </w:p>
        </w:tc>
        <w:tc>
          <w:tcPr>
            <w:tcW w:w="3261" w:type="dxa"/>
          </w:tcPr>
          <w:p w14:paraId="4DBFB02B" w14:textId="77777777" w:rsidR="00806FFA" w:rsidRPr="000005B0" w:rsidRDefault="00806FFA" w:rsidP="00806FFA">
            <w:pPr>
              <w:spacing w:after="0"/>
              <w:jc w:val="both"/>
              <w:rPr>
                <w:rFonts w:ascii="Arial" w:hAnsi="Arial"/>
                <w:noProof/>
              </w:rPr>
            </w:pPr>
          </w:p>
        </w:tc>
        <w:tc>
          <w:tcPr>
            <w:tcW w:w="4531" w:type="dxa"/>
          </w:tcPr>
          <w:p w14:paraId="4DD6511D" w14:textId="77777777" w:rsidR="00806FFA" w:rsidRPr="000005B0" w:rsidRDefault="00806FFA" w:rsidP="00806FFA">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813D1E">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813D1E">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RACH-ConfigCommon</w:t>
            </w:r>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xml:space="preserve">’. So the </w:t>
      </w:r>
      <w:proofErr w:type="spellStart"/>
      <w:r>
        <w:rPr>
          <w:rFonts w:ascii="Arial" w:eastAsiaTheme="minorEastAsia" w:hAnsi="Arial"/>
        </w:rPr>
        <w:t>optionaility</w:t>
      </w:r>
      <w:proofErr w:type="spellEnd"/>
      <w:r>
        <w:rPr>
          <w:rFonts w:ascii="Arial" w:eastAsiaTheme="minorEastAsia" w:hAnsi="Arial"/>
        </w:rPr>
        <w:t xml:space="preserve">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813D1E">
        <w:tc>
          <w:tcPr>
            <w:tcW w:w="1837" w:type="dxa"/>
          </w:tcPr>
          <w:p w14:paraId="6455F65C" w14:textId="77777777" w:rsidR="0035248D" w:rsidRPr="000005B0" w:rsidRDefault="0035248D" w:rsidP="00813D1E">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813D1E">
            <w:pPr>
              <w:spacing w:after="0"/>
              <w:jc w:val="both"/>
              <w:rPr>
                <w:rFonts w:ascii="Arial" w:hAnsi="Arial"/>
                <w:b/>
                <w:bCs/>
                <w:noProof/>
              </w:rPr>
            </w:pPr>
            <w:del w:id="70" w:author="Rapp" w:date="2021-01-27T09:39:00Z">
              <w:r w:rsidRPr="000005B0" w:rsidDel="0044030C">
                <w:rPr>
                  <w:rFonts w:ascii="Arial" w:hAnsi="Arial"/>
                  <w:b/>
                  <w:bCs/>
                  <w:noProof/>
                </w:rPr>
                <w:delText>Yes/No</w:delText>
              </w:r>
            </w:del>
            <w:ins w:id="71" w:author="Rapp" w:date="2021-01-27T09:39:00Z">
              <w:r w:rsidR="0044030C">
                <w:rPr>
                  <w:rFonts w:ascii="Arial" w:hAnsi="Arial"/>
                  <w:b/>
                  <w:bCs/>
                  <w:noProof/>
                </w:rPr>
                <w:t>Option?</w:t>
              </w:r>
            </w:ins>
          </w:p>
        </w:tc>
        <w:tc>
          <w:tcPr>
            <w:tcW w:w="5807" w:type="dxa"/>
          </w:tcPr>
          <w:p w14:paraId="34AFA3DC" w14:textId="77777777" w:rsidR="0035248D" w:rsidRPr="000005B0" w:rsidRDefault="0035248D" w:rsidP="00813D1E">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813D1E">
        <w:tc>
          <w:tcPr>
            <w:tcW w:w="1837" w:type="dxa"/>
          </w:tcPr>
          <w:p w14:paraId="6D245D3E" w14:textId="6AD77894" w:rsidR="007671FA" w:rsidRPr="000005B0" w:rsidRDefault="007671FA" w:rsidP="007671FA">
            <w:pPr>
              <w:spacing w:after="0"/>
              <w:jc w:val="both"/>
              <w:rPr>
                <w:rFonts w:ascii="Arial" w:hAnsi="Arial"/>
                <w:noProof/>
              </w:rPr>
            </w:pPr>
            <w:ins w:id="72"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73"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74" w:author="Seau Sian (Intel)" w:date="2021-01-27T09:39:00Z"/>
                <w:rFonts w:ascii="Arial" w:eastAsiaTheme="minorEastAsia" w:hAnsi="Arial"/>
              </w:rPr>
            </w:pPr>
            <w:ins w:id="75"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76" w:author="Seau Sian (Intel)" w:date="2021-01-27T09:39:00Z"/>
              </w:rPr>
            </w:pPr>
            <w:ins w:id="77"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78" w:author="Seau Sian (Intel)" w:date="2021-01-27T09:39:00Z"/>
                <w:lang w:eastAsia="en-US"/>
              </w:rPr>
            </w:pPr>
            <w:ins w:id="79"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80" w:author="Seau Sian (Intel)" w:date="2021-01-27T09:39:00Z">
              <w:r>
                <w:rPr>
                  <w:rFonts w:ascii="Arial" w:hAnsi="Arial"/>
                  <w:noProof/>
                </w:rPr>
                <w:t>However we are also</w:t>
              </w:r>
            </w:ins>
            <w:ins w:id="81" w:author="Seau Sian (Intel)" w:date="2021-01-27T09:40:00Z">
              <w:r>
                <w:rPr>
                  <w:rFonts w:ascii="Arial" w:hAnsi="Arial"/>
                  <w:noProof/>
                </w:rPr>
                <w:t xml:space="preserve"> fine to go with the majority view.</w:t>
              </w:r>
            </w:ins>
          </w:p>
        </w:tc>
      </w:tr>
      <w:tr w:rsidR="000A4361" w:rsidRPr="000005B0" w14:paraId="26DBD3A8" w14:textId="77777777" w:rsidTr="00813D1E">
        <w:tc>
          <w:tcPr>
            <w:tcW w:w="1837" w:type="dxa"/>
          </w:tcPr>
          <w:p w14:paraId="2E586815" w14:textId="3AED0A77" w:rsidR="000A4361" w:rsidRPr="000005B0" w:rsidRDefault="000A4361" w:rsidP="000A4361">
            <w:pPr>
              <w:spacing w:after="0"/>
              <w:jc w:val="both"/>
              <w:rPr>
                <w:rFonts w:ascii="Arial" w:hAnsi="Arial"/>
                <w:noProof/>
              </w:rPr>
            </w:pPr>
            <w:ins w:id="82"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83"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84"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813D1E">
        <w:tc>
          <w:tcPr>
            <w:tcW w:w="1837" w:type="dxa"/>
          </w:tcPr>
          <w:p w14:paraId="5A5398BD" w14:textId="77777777" w:rsidR="007671FA" w:rsidRPr="000005B0" w:rsidRDefault="007671FA" w:rsidP="007671FA">
            <w:pPr>
              <w:spacing w:after="0"/>
              <w:jc w:val="both"/>
              <w:rPr>
                <w:rFonts w:ascii="Arial" w:hAnsi="Arial"/>
                <w:noProof/>
              </w:rPr>
            </w:pPr>
          </w:p>
        </w:tc>
        <w:tc>
          <w:tcPr>
            <w:tcW w:w="1985" w:type="dxa"/>
          </w:tcPr>
          <w:p w14:paraId="54177A27" w14:textId="77777777" w:rsidR="007671FA" w:rsidRPr="000005B0" w:rsidRDefault="007671FA" w:rsidP="007671FA">
            <w:pPr>
              <w:spacing w:after="0"/>
              <w:jc w:val="both"/>
              <w:rPr>
                <w:rFonts w:ascii="Arial" w:hAnsi="Arial"/>
                <w:noProof/>
              </w:rPr>
            </w:pPr>
          </w:p>
        </w:tc>
        <w:tc>
          <w:tcPr>
            <w:tcW w:w="5807" w:type="dxa"/>
          </w:tcPr>
          <w:p w14:paraId="23B60ECC" w14:textId="77777777" w:rsidR="007671FA" w:rsidRPr="000005B0" w:rsidRDefault="007671FA" w:rsidP="007671FA">
            <w:pPr>
              <w:spacing w:after="0"/>
              <w:jc w:val="both"/>
              <w:rPr>
                <w:rFonts w:ascii="Arial" w:hAnsi="Arial"/>
                <w:noProof/>
              </w:rPr>
            </w:pPr>
          </w:p>
        </w:tc>
      </w:tr>
      <w:tr w:rsidR="007671FA" w:rsidRPr="000005B0" w14:paraId="0CB0C576" w14:textId="77777777" w:rsidTr="00813D1E">
        <w:tc>
          <w:tcPr>
            <w:tcW w:w="1837" w:type="dxa"/>
          </w:tcPr>
          <w:p w14:paraId="4FCCBCB3" w14:textId="77777777" w:rsidR="007671FA" w:rsidRPr="000005B0" w:rsidRDefault="007671FA" w:rsidP="007671FA">
            <w:pPr>
              <w:spacing w:after="0"/>
              <w:jc w:val="both"/>
              <w:rPr>
                <w:rFonts w:ascii="Arial" w:hAnsi="Arial"/>
                <w:noProof/>
              </w:rPr>
            </w:pPr>
          </w:p>
        </w:tc>
        <w:tc>
          <w:tcPr>
            <w:tcW w:w="1985" w:type="dxa"/>
          </w:tcPr>
          <w:p w14:paraId="7C6FFCD6" w14:textId="77777777" w:rsidR="007671FA" w:rsidRPr="000005B0" w:rsidRDefault="007671FA" w:rsidP="007671FA">
            <w:pPr>
              <w:spacing w:after="0"/>
              <w:jc w:val="both"/>
              <w:rPr>
                <w:rFonts w:ascii="Arial" w:hAnsi="Arial"/>
                <w:noProof/>
              </w:rPr>
            </w:pPr>
          </w:p>
        </w:tc>
        <w:tc>
          <w:tcPr>
            <w:tcW w:w="5807" w:type="dxa"/>
          </w:tcPr>
          <w:p w14:paraId="6F438777" w14:textId="77777777" w:rsidR="007671FA" w:rsidRPr="000005B0" w:rsidRDefault="007671FA" w:rsidP="007671FA">
            <w:pPr>
              <w:spacing w:after="0"/>
              <w:jc w:val="both"/>
              <w:rPr>
                <w:rFonts w:ascii="Arial" w:hAnsi="Arial"/>
                <w:noProof/>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EF494C" w:rsidRDefault="008C52EE"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EF494C" w:rsidRDefault="008C52EE"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3A3A32" w:rsidRDefault="00AD75DB"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3A3A32" w:rsidRDefault="00AD75DB"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813D1E">
        <w:tc>
          <w:tcPr>
            <w:tcW w:w="1838" w:type="dxa"/>
          </w:tcPr>
          <w:p w14:paraId="6F838FF8" w14:textId="77777777" w:rsidR="003A3A32" w:rsidRPr="000005B0" w:rsidRDefault="003A3A32" w:rsidP="00813D1E">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813D1E">
            <w:pPr>
              <w:spacing w:after="0"/>
              <w:jc w:val="both"/>
              <w:rPr>
                <w:rFonts w:ascii="Arial" w:hAnsi="Arial"/>
                <w:b/>
                <w:bCs/>
                <w:noProof/>
              </w:rPr>
            </w:pPr>
            <w:r w:rsidRPr="000005B0">
              <w:rPr>
                <w:rFonts w:ascii="Arial" w:hAnsi="Arial"/>
                <w:b/>
                <w:bCs/>
                <w:noProof/>
              </w:rPr>
              <w:t>Yes/No</w:t>
            </w:r>
          </w:p>
        </w:tc>
        <w:tc>
          <w:tcPr>
            <w:tcW w:w="5808" w:type="dxa"/>
          </w:tcPr>
          <w:p w14:paraId="4B74E07F" w14:textId="77777777" w:rsidR="003A3A32" w:rsidRPr="000005B0" w:rsidRDefault="003A3A32" w:rsidP="00813D1E">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813D1E">
        <w:tc>
          <w:tcPr>
            <w:tcW w:w="1838" w:type="dxa"/>
          </w:tcPr>
          <w:p w14:paraId="5C5BE272" w14:textId="77777777" w:rsidR="003A3A32" w:rsidRPr="000005B0" w:rsidRDefault="003A3A32" w:rsidP="00813D1E">
            <w:pPr>
              <w:spacing w:after="0"/>
              <w:jc w:val="both"/>
              <w:rPr>
                <w:rFonts w:ascii="Arial" w:hAnsi="Arial"/>
                <w:noProof/>
              </w:rPr>
            </w:pPr>
          </w:p>
        </w:tc>
        <w:tc>
          <w:tcPr>
            <w:tcW w:w="1985" w:type="dxa"/>
          </w:tcPr>
          <w:p w14:paraId="4C0B0488" w14:textId="77777777" w:rsidR="003A3A32" w:rsidRPr="000005B0" w:rsidRDefault="003A3A32" w:rsidP="00813D1E">
            <w:pPr>
              <w:spacing w:after="0"/>
              <w:jc w:val="both"/>
              <w:rPr>
                <w:rFonts w:ascii="Arial" w:hAnsi="Arial"/>
                <w:noProof/>
              </w:rPr>
            </w:pPr>
          </w:p>
        </w:tc>
        <w:tc>
          <w:tcPr>
            <w:tcW w:w="5808" w:type="dxa"/>
          </w:tcPr>
          <w:p w14:paraId="5DB9BC6E" w14:textId="77777777" w:rsidR="003A3A32" w:rsidRPr="000005B0" w:rsidRDefault="003A3A32" w:rsidP="00813D1E">
            <w:pPr>
              <w:spacing w:after="0"/>
              <w:jc w:val="both"/>
              <w:rPr>
                <w:rFonts w:ascii="Arial" w:hAnsi="Arial"/>
                <w:noProof/>
              </w:rPr>
            </w:pPr>
          </w:p>
        </w:tc>
      </w:tr>
      <w:tr w:rsidR="003A3A32" w:rsidRPr="000005B0" w14:paraId="611575DC" w14:textId="77777777" w:rsidTr="00813D1E">
        <w:tc>
          <w:tcPr>
            <w:tcW w:w="1838" w:type="dxa"/>
          </w:tcPr>
          <w:p w14:paraId="4E6A7518" w14:textId="77777777" w:rsidR="003A3A32" w:rsidRPr="000005B0" w:rsidRDefault="003A3A32" w:rsidP="00813D1E">
            <w:pPr>
              <w:spacing w:after="0"/>
              <w:jc w:val="both"/>
              <w:rPr>
                <w:rFonts w:ascii="Arial" w:hAnsi="Arial"/>
                <w:noProof/>
              </w:rPr>
            </w:pPr>
          </w:p>
        </w:tc>
        <w:tc>
          <w:tcPr>
            <w:tcW w:w="1985" w:type="dxa"/>
          </w:tcPr>
          <w:p w14:paraId="651B0384" w14:textId="77777777" w:rsidR="003A3A32" w:rsidRPr="000005B0" w:rsidRDefault="003A3A32" w:rsidP="00813D1E">
            <w:pPr>
              <w:spacing w:after="0"/>
              <w:jc w:val="both"/>
              <w:rPr>
                <w:rFonts w:ascii="Arial" w:hAnsi="Arial"/>
                <w:noProof/>
              </w:rPr>
            </w:pPr>
          </w:p>
        </w:tc>
        <w:tc>
          <w:tcPr>
            <w:tcW w:w="5808" w:type="dxa"/>
          </w:tcPr>
          <w:p w14:paraId="5862CB13" w14:textId="77777777" w:rsidR="003A3A32" w:rsidRPr="000005B0" w:rsidRDefault="003A3A32" w:rsidP="00813D1E">
            <w:pPr>
              <w:spacing w:after="0"/>
              <w:jc w:val="both"/>
              <w:rPr>
                <w:rFonts w:ascii="Arial" w:hAnsi="Arial"/>
                <w:noProof/>
              </w:rPr>
            </w:pPr>
          </w:p>
        </w:tc>
      </w:tr>
      <w:tr w:rsidR="003A3A32" w:rsidRPr="000005B0" w14:paraId="56E7E21C" w14:textId="77777777" w:rsidTr="00813D1E">
        <w:tc>
          <w:tcPr>
            <w:tcW w:w="1838" w:type="dxa"/>
          </w:tcPr>
          <w:p w14:paraId="0F577096" w14:textId="77777777" w:rsidR="003A3A32" w:rsidRPr="000005B0" w:rsidRDefault="003A3A32" w:rsidP="00813D1E">
            <w:pPr>
              <w:spacing w:after="0"/>
              <w:jc w:val="both"/>
              <w:rPr>
                <w:rFonts w:ascii="Arial" w:hAnsi="Arial"/>
                <w:noProof/>
              </w:rPr>
            </w:pPr>
          </w:p>
        </w:tc>
        <w:tc>
          <w:tcPr>
            <w:tcW w:w="1985" w:type="dxa"/>
          </w:tcPr>
          <w:p w14:paraId="2886E10B" w14:textId="77777777" w:rsidR="003A3A32" w:rsidRPr="000005B0" w:rsidRDefault="003A3A32" w:rsidP="00813D1E">
            <w:pPr>
              <w:spacing w:after="0"/>
              <w:jc w:val="both"/>
              <w:rPr>
                <w:rFonts w:ascii="Arial" w:hAnsi="Arial"/>
                <w:noProof/>
              </w:rPr>
            </w:pPr>
          </w:p>
        </w:tc>
        <w:tc>
          <w:tcPr>
            <w:tcW w:w="5808" w:type="dxa"/>
          </w:tcPr>
          <w:p w14:paraId="59741F76" w14:textId="77777777" w:rsidR="003A3A32" w:rsidRPr="000005B0" w:rsidRDefault="003A3A32" w:rsidP="00813D1E">
            <w:pPr>
              <w:spacing w:after="0"/>
              <w:jc w:val="both"/>
              <w:rPr>
                <w:rFonts w:ascii="Arial" w:hAnsi="Arial"/>
                <w:noProof/>
              </w:rPr>
            </w:pPr>
          </w:p>
        </w:tc>
      </w:tr>
      <w:tr w:rsidR="003A3A32" w:rsidRPr="000005B0" w14:paraId="5D82FBCC" w14:textId="77777777" w:rsidTr="00813D1E">
        <w:tc>
          <w:tcPr>
            <w:tcW w:w="1838" w:type="dxa"/>
          </w:tcPr>
          <w:p w14:paraId="18DA29C3" w14:textId="77777777" w:rsidR="003A3A32" w:rsidRPr="000005B0" w:rsidRDefault="003A3A32" w:rsidP="00813D1E">
            <w:pPr>
              <w:spacing w:after="0"/>
              <w:jc w:val="both"/>
              <w:rPr>
                <w:rFonts w:ascii="Arial" w:hAnsi="Arial"/>
                <w:noProof/>
              </w:rPr>
            </w:pPr>
          </w:p>
        </w:tc>
        <w:tc>
          <w:tcPr>
            <w:tcW w:w="1985" w:type="dxa"/>
          </w:tcPr>
          <w:p w14:paraId="0480CC4D" w14:textId="77777777" w:rsidR="003A3A32" w:rsidRPr="000005B0" w:rsidRDefault="003A3A32" w:rsidP="00813D1E">
            <w:pPr>
              <w:spacing w:after="0"/>
              <w:jc w:val="both"/>
              <w:rPr>
                <w:rFonts w:ascii="Arial" w:hAnsi="Arial"/>
                <w:noProof/>
              </w:rPr>
            </w:pPr>
          </w:p>
        </w:tc>
        <w:tc>
          <w:tcPr>
            <w:tcW w:w="5808" w:type="dxa"/>
          </w:tcPr>
          <w:p w14:paraId="5C2A4AC3" w14:textId="77777777" w:rsidR="003A3A32" w:rsidRPr="000005B0" w:rsidRDefault="003A3A32" w:rsidP="00813D1E">
            <w:pPr>
              <w:spacing w:after="0"/>
              <w:jc w:val="both"/>
              <w:rPr>
                <w:rFonts w:ascii="Arial" w:hAnsi="Arial"/>
                <w:noProof/>
              </w:rPr>
            </w:pPr>
          </w:p>
        </w:tc>
      </w:tr>
      <w:tr w:rsidR="003A3A32" w:rsidRPr="000005B0" w14:paraId="5B1FFECE" w14:textId="77777777" w:rsidTr="00813D1E">
        <w:tc>
          <w:tcPr>
            <w:tcW w:w="1838" w:type="dxa"/>
          </w:tcPr>
          <w:p w14:paraId="05029C9A" w14:textId="77777777" w:rsidR="003A3A32" w:rsidRPr="000005B0" w:rsidRDefault="003A3A32" w:rsidP="00813D1E">
            <w:pPr>
              <w:spacing w:after="0"/>
              <w:jc w:val="both"/>
              <w:rPr>
                <w:rFonts w:ascii="Arial" w:hAnsi="Arial"/>
                <w:noProof/>
              </w:rPr>
            </w:pPr>
          </w:p>
        </w:tc>
        <w:tc>
          <w:tcPr>
            <w:tcW w:w="1985" w:type="dxa"/>
          </w:tcPr>
          <w:p w14:paraId="503E6B1A" w14:textId="77777777" w:rsidR="003A3A32" w:rsidRPr="000005B0" w:rsidRDefault="003A3A32" w:rsidP="00813D1E">
            <w:pPr>
              <w:spacing w:after="0"/>
              <w:jc w:val="both"/>
              <w:rPr>
                <w:rFonts w:ascii="Arial" w:hAnsi="Arial"/>
                <w:noProof/>
              </w:rPr>
            </w:pPr>
          </w:p>
        </w:tc>
        <w:tc>
          <w:tcPr>
            <w:tcW w:w="5808" w:type="dxa"/>
          </w:tcPr>
          <w:p w14:paraId="059FB644" w14:textId="77777777" w:rsidR="003A3A32" w:rsidRPr="000005B0" w:rsidRDefault="003A3A32" w:rsidP="00813D1E">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Heading3"/>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1C0AA6" w:rsidRDefault="001C0AA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1C0AA6" w:rsidRDefault="001C0AA6" w:rsidP="00CC30D7">
                            <w:pPr>
                              <w:pStyle w:val="CRCoverPage"/>
                              <w:numPr>
                                <w:ilvl w:val="0"/>
                                <w:numId w:val="18"/>
                              </w:numPr>
                              <w:spacing w:after="0"/>
                              <w:rPr>
                                <w:noProof/>
                              </w:rPr>
                            </w:pPr>
                            <w:r w:rsidRPr="00B96B8B">
                              <w:rPr>
                                <w:noProof/>
                              </w:rPr>
                              <w:t>drx-Adaptation-r16</w:t>
                            </w:r>
                          </w:p>
                          <w:p w14:paraId="0CBC2F1A" w14:textId="77777777" w:rsidR="001C0AA6" w:rsidRDefault="001C0AA6" w:rsidP="00CC30D7">
                            <w:pPr>
                              <w:pStyle w:val="CRCoverPage"/>
                              <w:numPr>
                                <w:ilvl w:val="0"/>
                                <w:numId w:val="18"/>
                              </w:numPr>
                              <w:spacing w:after="0"/>
                              <w:rPr>
                                <w:noProof/>
                              </w:rPr>
                            </w:pPr>
                            <w:r w:rsidRPr="00B96B8B">
                              <w:rPr>
                                <w:noProof/>
                              </w:rPr>
                              <w:t>aggregationFactorSPS-DL-r16</w:t>
                            </w:r>
                          </w:p>
                          <w:p w14:paraId="2A67BB0F" w14:textId="77777777" w:rsidR="001C0AA6" w:rsidRDefault="001C0AA6" w:rsidP="00CC30D7">
                            <w:pPr>
                              <w:pStyle w:val="CRCoverPage"/>
                              <w:numPr>
                                <w:ilvl w:val="0"/>
                                <w:numId w:val="18"/>
                              </w:numPr>
                              <w:spacing w:after="0"/>
                              <w:rPr>
                                <w:noProof/>
                              </w:rPr>
                            </w:pPr>
                            <w:r w:rsidRPr="00255769">
                              <w:rPr>
                                <w:noProof/>
                              </w:rPr>
                              <w:t>twoTCI-Act-servingCellInCC-List-r16</w:t>
                            </w:r>
                          </w:p>
                          <w:p w14:paraId="687FF448" w14:textId="77777777" w:rsidR="001C0AA6" w:rsidRDefault="001C0AA6" w:rsidP="00CC30D7">
                            <w:pPr>
                              <w:pStyle w:val="CRCoverPage"/>
                              <w:numPr>
                                <w:ilvl w:val="0"/>
                                <w:numId w:val="18"/>
                              </w:numPr>
                              <w:spacing w:after="0"/>
                              <w:rPr>
                                <w:noProof/>
                              </w:rPr>
                            </w:pPr>
                            <w:r w:rsidRPr="00A45B13">
                              <w:rPr>
                                <w:noProof/>
                              </w:rPr>
                              <w:t>cli-RSSI-Meas-r16</w:t>
                            </w:r>
                          </w:p>
                          <w:p w14:paraId="0FCB5317" w14:textId="77777777" w:rsidR="001C0AA6" w:rsidRDefault="001C0AA6" w:rsidP="00CC30D7">
                            <w:pPr>
                              <w:pStyle w:val="CRCoverPage"/>
                              <w:numPr>
                                <w:ilvl w:val="0"/>
                                <w:numId w:val="18"/>
                              </w:numPr>
                              <w:spacing w:after="0"/>
                              <w:rPr>
                                <w:noProof/>
                              </w:rPr>
                            </w:pPr>
                            <w:r w:rsidRPr="00F12D1C">
                              <w:rPr>
                                <w:noProof/>
                              </w:rPr>
                              <w:t>cli-SRS-RSRP-Meas-r16</w:t>
                            </w:r>
                          </w:p>
                          <w:p w14:paraId="063F402C" w14:textId="77777777" w:rsidR="001C0AA6" w:rsidRDefault="001C0AA6" w:rsidP="00CC30D7">
                            <w:pPr>
                              <w:pStyle w:val="CRCoverPage"/>
                              <w:numPr>
                                <w:ilvl w:val="0"/>
                                <w:numId w:val="18"/>
                              </w:numPr>
                              <w:spacing w:after="0"/>
                              <w:rPr>
                                <w:noProof/>
                              </w:rPr>
                            </w:pPr>
                            <w:r w:rsidRPr="00FB67F7">
                              <w:rPr>
                                <w:noProof/>
                              </w:rPr>
                              <w:t>handoverUTRA-FDD-r16</w:t>
                            </w:r>
                          </w:p>
                          <w:p w14:paraId="438D8EE8" w14:textId="77777777" w:rsidR="001C0AA6" w:rsidRDefault="001C0AA6" w:rsidP="00CC30D7">
                            <w:pPr>
                              <w:pStyle w:val="CRCoverPage"/>
                              <w:numPr>
                                <w:ilvl w:val="0"/>
                                <w:numId w:val="18"/>
                              </w:numPr>
                              <w:spacing w:after="0"/>
                              <w:rPr>
                                <w:noProof/>
                              </w:rPr>
                            </w:pPr>
                            <w:r w:rsidRPr="00DE6C20">
                              <w:rPr>
                                <w:noProof/>
                              </w:rPr>
                              <w:t>interFrequencyMeas-NoGap-r16</w:t>
                            </w:r>
                          </w:p>
                          <w:p w14:paraId="28B03997" w14:textId="77777777" w:rsidR="001C0AA6" w:rsidRDefault="001C0AA6" w:rsidP="00CC30D7">
                            <w:pPr>
                              <w:pStyle w:val="CRCoverPage"/>
                              <w:numPr>
                                <w:ilvl w:val="0"/>
                                <w:numId w:val="18"/>
                              </w:numPr>
                              <w:spacing w:after="0"/>
                              <w:rPr>
                                <w:noProof/>
                              </w:rPr>
                            </w:pPr>
                            <w:r w:rsidRPr="00DE6C20">
                              <w:rPr>
                                <w:noProof/>
                              </w:rPr>
                              <w:t>simultaneousRxDataSSB-DiffNumerology-Inter-r16</w:t>
                            </w:r>
                          </w:p>
                          <w:p w14:paraId="7A2E1925" w14:textId="0B9E317F" w:rsidR="00D27978" w:rsidRDefault="001C0AA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1C0AA6" w:rsidRDefault="001C0AA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1C0AA6" w:rsidRDefault="001C0AA6" w:rsidP="00CC30D7">
                      <w:pPr>
                        <w:pStyle w:val="CRCoverPage"/>
                        <w:numPr>
                          <w:ilvl w:val="0"/>
                          <w:numId w:val="18"/>
                        </w:numPr>
                        <w:spacing w:after="0"/>
                        <w:rPr>
                          <w:noProof/>
                        </w:rPr>
                      </w:pPr>
                      <w:r w:rsidRPr="00B96B8B">
                        <w:rPr>
                          <w:noProof/>
                        </w:rPr>
                        <w:t>drx-Adaptation-r16</w:t>
                      </w:r>
                    </w:p>
                    <w:p w14:paraId="0CBC2F1A" w14:textId="77777777" w:rsidR="001C0AA6" w:rsidRDefault="001C0AA6" w:rsidP="00CC30D7">
                      <w:pPr>
                        <w:pStyle w:val="CRCoverPage"/>
                        <w:numPr>
                          <w:ilvl w:val="0"/>
                          <w:numId w:val="18"/>
                        </w:numPr>
                        <w:spacing w:after="0"/>
                        <w:rPr>
                          <w:noProof/>
                        </w:rPr>
                      </w:pPr>
                      <w:r w:rsidRPr="00B96B8B">
                        <w:rPr>
                          <w:noProof/>
                        </w:rPr>
                        <w:t>aggregationFactorSPS-DL-r16</w:t>
                      </w:r>
                    </w:p>
                    <w:p w14:paraId="2A67BB0F" w14:textId="77777777" w:rsidR="001C0AA6" w:rsidRDefault="001C0AA6" w:rsidP="00CC30D7">
                      <w:pPr>
                        <w:pStyle w:val="CRCoverPage"/>
                        <w:numPr>
                          <w:ilvl w:val="0"/>
                          <w:numId w:val="18"/>
                        </w:numPr>
                        <w:spacing w:after="0"/>
                        <w:rPr>
                          <w:noProof/>
                        </w:rPr>
                      </w:pPr>
                      <w:r w:rsidRPr="00255769">
                        <w:rPr>
                          <w:noProof/>
                        </w:rPr>
                        <w:t>twoTCI-Act-servingCellInCC-List-r16</w:t>
                      </w:r>
                    </w:p>
                    <w:p w14:paraId="687FF448" w14:textId="77777777" w:rsidR="001C0AA6" w:rsidRDefault="001C0AA6" w:rsidP="00CC30D7">
                      <w:pPr>
                        <w:pStyle w:val="CRCoverPage"/>
                        <w:numPr>
                          <w:ilvl w:val="0"/>
                          <w:numId w:val="18"/>
                        </w:numPr>
                        <w:spacing w:after="0"/>
                        <w:rPr>
                          <w:noProof/>
                        </w:rPr>
                      </w:pPr>
                      <w:r w:rsidRPr="00A45B13">
                        <w:rPr>
                          <w:noProof/>
                        </w:rPr>
                        <w:t>cli-RSSI-Meas-r16</w:t>
                      </w:r>
                    </w:p>
                    <w:p w14:paraId="0FCB5317" w14:textId="77777777" w:rsidR="001C0AA6" w:rsidRDefault="001C0AA6" w:rsidP="00CC30D7">
                      <w:pPr>
                        <w:pStyle w:val="CRCoverPage"/>
                        <w:numPr>
                          <w:ilvl w:val="0"/>
                          <w:numId w:val="18"/>
                        </w:numPr>
                        <w:spacing w:after="0"/>
                        <w:rPr>
                          <w:noProof/>
                        </w:rPr>
                      </w:pPr>
                      <w:r w:rsidRPr="00F12D1C">
                        <w:rPr>
                          <w:noProof/>
                        </w:rPr>
                        <w:t>cli-SRS-RSRP-Meas-r16</w:t>
                      </w:r>
                    </w:p>
                    <w:p w14:paraId="063F402C" w14:textId="77777777" w:rsidR="001C0AA6" w:rsidRDefault="001C0AA6" w:rsidP="00CC30D7">
                      <w:pPr>
                        <w:pStyle w:val="CRCoverPage"/>
                        <w:numPr>
                          <w:ilvl w:val="0"/>
                          <w:numId w:val="18"/>
                        </w:numPr>
                        <w:spacing w:after="0"/>
                        <w:rPr>
                          <w:noProof/>
                        </w:rPr>
                      </w:pPr>
                      <w:r w:rsidRPr="00FB67F7">
                        <w:rPr>
                          <w:noProof/>
                        </w:rPr>
                        <w:t>handoverUTRA-FDD-r16</w:t>
                      </w:r>
                    </w:p>
                    <w:p w14:paraId="438D8EE8" w14:textId="77777777" w:rsidR="001C0AA6" w:rsidRDefault="001C0AA6" w:rsidP="00CC30D7">
                      <w:pPr>
                        <w:pStyle w:val="CRCoverPage"/>
                        <w:numPr>
                          <w:ilvl w:val="0"/>
                          <w:numId w:val="18"/>
                        </w:numPr>
                        <w:spacing w:after="0"/>
                        <w:rPr>
                          <w:noProof/>
                        </w:rPr>
                      </w:pPr>
                      <w:r w:rsidRPr="00DE6C20">
                        <w:rPr>
                          <w:noProof/>
                        </w:rPr>
                        <w:t>interFrequencyMeas-NoGap-r16</w:t>
                      </w:r>
                    </w:p>
                    <w:p w14:paraId="28B03997" w14:textId="77777777" w:rsidR="001C0AA6" w:rsidRDefault="001C0AA6" w:rsidP="00CC30D7">
                      <w:pPr>
                        <w:pStyle w:val="CRCoverPage"/>
                        <w:numPr>
                          <w:ilvl w:val="0"/>
                          <w:numId w:val="18"/>
                        </w:numPr>
                        <w:spacing w:after="0"/>
                        <w:rPr>
                          <w:noProof/>
                        </w:rPr>
                      </w:pPr>
                      <w:r w:rsidRPr="00DE6C20">
                        <w:rPr>
                          <w:noProof/>
                        </w:rPr>
                        <w:t>simultaneousRxDataSSB-DiffNumerology-Inter-r16</w:t>
                      </w:r>
                    </w:p>
                    <w:p w14:paraId="7A2E1925" w14:textId="0B9E317F" w:rsidR="00D27978" w:rsidRDefault="001C0AA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9E5F08" w:rsidRDefault="009E5F08" w:rsidP="009E5F08">
                            <w:pPr>
                              <w:pStyle w:val="CRCoverPage"/>
                              <w:spacing w:after="0"/>
                              <w:ind w:left="100"/>
                              <w:rPr>
                                <w:noProof/>
                              </w:rPr>
                            </w:pPr>
                            <w:r>
                              <w:rPr>
                                <w:noProof/>
                              </w:rPr>
                              <w:t>In clause 4.2.7.10 the following capabilities are clarified:</w:t>
                            </w:r>
                          </w:p>
                          <w:p w14:paraId="1FA1DDFD" w14:textId="77777777" w:rsidR="009E5F08" w:rsidRDefault="009E5F0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9E5F08" w:rsidRDefault="009E5F0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9E5F08" w:rsidRDefault="009E5F08" w:rsidP="009E5F08">
                            <w:pPr>
                              <w:pStyle w:val="CRCoverPage"/>
                              <w:spacing w:after="0"/>
                              <w:ind w:left="100"/>
                              <w:rPr>
                                <w:noProof/>
                              </w:rPr>
                            </w:pPr>
                            <w:r>
                              <w:rPr>
                                <w:noProof/>
                              </w:rPr>
                              <w:t xml:space="preserve"> In clause 4.2.9 the following capabilities are clarified:</w:t>
                            </w:r>
                          </w:p>
                          <w:p w14:paraId="5129EDEE" w14:textId="77777777" w:rsidR="009E5F08" w:rsidRDefault="009E5F0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9E5F08" w:rsidRDefault="009E5F0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9E5F08" w:rsidRDefault="009E5F08" w:rsidP="009E5F08">
                            <w:pPr>
                              <w:pStyle w:val="CRCoverPage"/>
                              <w:spacing w:after="0"/>
                              <w:rPr>
                                <w:noProof/>
                              </w:rPr>
                            </w:pPr>
                          </w:p>
                          <w:p w14:paraId="597D71D7" w14:textId="77777777" w:rsidR="009E5F08" w:rsidRDefault="009E5F0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9E5F08" w:rsidRDefault="009E5F08" w:rsidP="009E5F08">
                            <w:pPr>
                              <w:pStyle w:val="CRCoverPage"/>
                              <w:spacing w:after="0"/>
                              <w:ind w:left="100"/>
                              <w:rPr>
                                <w:noProof/>
                              </w:rPr>
                            </w:pPr>
                          </w:p>
                          <w:p w14:paraId="5B48ACD7" w14:textId="77777777" w:rsidR="009E5F08" w:rsidRDefault="009E5F08"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9E5F08" w:rsidRDefault="009E5F0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F9402B" w:rsidRDefault="00F9402B"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F9402B" w:rsidRDefault="00F9402B"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D27978" w:rsidRDefault="00D27978"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9E5F08" w:rsidRDefault="009E5F08" w:rsidP="009E5F08">
                      <w:pPr>
                        <w:pStyle w:val="CRCoverPage"/>
                        <w:spacing w:after="0"/>
                        <w:ind w:left="100"/>
                        <w:rPr>
                          <w:noProof/>
                        </w:rPr>
                      </w:pPr>
                      <w:r>
                        <w:rPr>
                          <w:noProof/>
                        </w:rPr>
                        <w:t>In clause 4.2.7.10 the following capabilities are clarified:</w:t>
                      </w:r>
                    </w:p>
                    <w:p w14:paraId="1FA1DDFD" w14:textId="77777777" w:rsidR="009E5F08" w:rsidRDefault="009E5F0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9E5F08" w:rsidRDefault="009E5F0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9E5F08" w:rsidRDefault="009E5F08" w:rsidP="009E5F08">
                      <w:pPr>
                        <w:pStyle w:val="CRCoverPage"/>
                        <w:spacing w:after="0"/>
                        <w:ind w:left="100"/>
                        <w:rPr>
                          <w:noProof/>
                        </w:rPr>
                      </w:pPr>
                      <w:r>
                        <w:rPr>
                          <w:noProof/>
                        </w:rPr>
                        <w:t xml:space="preserve"> In clause 4.2.9 the following capabilities are clarified:</w:t>
                      </w:r>
                    </w:p>
                    <w:p w14:paraId="5129EDEE" w14:textId="77777777" w:rsidR="009E5F08" w:rsidRDefault="009E5F0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9E5F08" w:rsidRDefault="009E5F0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9E5F08" w:rsidRDefault="009E5F08" w:rsidP="009E5F08">
                      <w:pPr>
                        <w:pStyle w:val="CRCoverPage"/>
                        <w:spacing w:after="0"/>
                        <w:rPr>
                          <w:noProof/>
                        </w:rPr>
                      </w:pPr>
                    </w:p>
                    <w:p w14:paraId="597D71D7" w14:textId="77777777" w:rsidR="009E5F08" w:rsidRDefault="009E5F0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9E5F08" w:rsidRDefault="009E5F08" w:rsidP="009E5F08">
                      <w:pPr>
                        <w:pStyle w:val="CRCoverPage"/>
                        <w:spacing w:after="0"/>
                        <w:ind w:left="100"/>
                        <w:rPr>
                          <w:noProof/>
                        </w:rPr>
                      </w:pPr>
                    </w:p>
                    <w:p w14:paraId="5B48ACD7" w14:textId="77777777" w:rsidR="009E5F08" w:rsidRDefault="009E5F08"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9E5F08" w:rsidRDefault="009E5F0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F9402B" w:rsidRDefault="00F9402B"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F9402B" w:rsidRDefault="00F9402B"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D27978" w:rsidRDefault="00D27978"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D27978" w:rsidRPr="000005B0" w14:paraId="68D58DE1" w14:textId="77777777" w:rsidTr="002D4C4A">
        <w:tc>
          <w:tcPr>
            <w:tcW w:w="1837" w:type="dxa"/>
          </w:tcPr>
          <w:p w14:paraId="574902DC" w14:textId="77777777" w:rsidR="00D27978" w:rsidRPr="000005B0" w:rsidRDefault="00D27978" w:rsidP="00813D1E">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813D1E">
            <w:pPr>
              <w:spacing w:after="0"/>
              <w:jc w:val="both"/>
              <w:rPr>
                <w:rFonts w:ascii="Arial" w:hAnsi="Arial"/>
                <w:b/>
                <w:bCs/>
                <w:noProof/>
              </w:rPr>
            </w:pPr>
            <w:r w:rsidRPr="000005B0">
              <w:rPr>
                <w:rFonts w:ascii="Arial" w:hAnsi="Arial"/>
                <w:b/>
                <w:bCs/>
                <w:noProof/>
              </w:rPr>
              <w:t>Yes/No</w:t>
            </w:r>
          </w:p>
        </w:tc>
        <w:tc>
          <w:tcPr>
            <w:tcW w:w="5807" w:type="dxa"/>
          </w:tcPr>
          <w:p w14:paraId="37844847" w14:textId="77777777" w:rsidR="00D27978" w:rsidRPr="000005B0" w:rsidRDefault="00D27978" w:rsidP="00813D1E">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2D4C4A">
        <w:tc>
          <w:tcPr>
            <w:tcW w:w="1837" w:type="dxa"/>
          </w:tcPr>
          <w:p w14:paraId="63B0D285" w14:textId="0286F234" w:rsidR="002D4C4A" w:rsidRPr="000005B0" w:rsidRDefault="002D4C4A" w:rsidP="002D4C4A">
            <w:pPr>
              <w:spacing w:after="0"/>
              <w:jc w:val="both"/>
              <w:rPr>
                <w:rFonts w:ascii="Arial" w:hAnsi="Arial"/>
                <w:noProof/>
              </w:rPr>
            </w:pPr>
            <w:ins w:id="85"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86" w:author="Seau Sian (Intel)" w:date="2021-01-27T09:42:00Z">
              <w:r>
                <w:rPr>
                  <w:rFonts w:ascii="Arial" w:hAnsi="Arial"/>
                  <w:noProof/>
                </w:rPr>
                <w:t>Yes</w:t>
              </w:r>
            </w:ins>
          </w:p>
        </w:tc>
        <w:tc>
          <w:tcPr>
            <w:tcW w:w="5807"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2D4C4A">
        <w:tc>
          <w:tcPr>
            <w:tcW w:w="1837" w:type="dxa"/>
          </w:tcPr>
          <w:p w14:paraId="60446AA3" w14:textId="5E707243" w:rsidR="002D4C4A" w:rsidRPr="000005B0" w:rsidRDefault="003A4E57" w:rsidP="002D4C4A">
            <w:pPr>
              <w:spacing w:after="0"/>
              <w:jc w:val="both"/>
              <w:rPr>
                <w:rFonts w:ascii="Arial" w:hAnsi="Arial"/>
                <w:noProof/>
              </w:rPr>
            </w:pPr>
            <w:ins w:id="87" w:author="Lenovo" w:date="2021-01-27T12:51:00Z">
              <w:r>
                <w:rPr>
                  <w:rFonts w:ascii="Arial" w:hAnsi="Arial"/>
                  <w:noProof/>
                </w:rPr>
                <w:t>Leno</w:t>
              </w:r>
            </w:ins>
            <w:ins w:id="88"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89" w:author="Lenovo" w:date="2021-01-27T12:52:00Z">
              <w:r>
                <w:rPr>
                  <w:rFonts w:ascii="Arial" w:hAnsi="Arial"/>
                  <w:noProof/>
                </w:rPr>
                <w:t>Yes</w:t>
              </w:r>
            </w:ins>
          </w:p>
        </w:tc>
        <w:tc>
          <w:tcPr>
            <w:tcW w:w="5807" w:type="dxa"/>
          </w:tcPr>
          <w:p w14:paraId="322AA113" w14:textId="1D900066" w:rsidR="002D4C4A" w:rsidRPr="000005B0" w:rsidRDefault="003A4E57" w:rsidP="002D4C4A">
            <w:pPr>
              <w:spacing w:after="0"/>
              <w:jc w:val="both"/>
              <w:rPr>
                <w:rFonts w:ascii="Arial" w:hAnsi="Arial"/>
                <w:noProof/>
              </w:rPr>
            </w:pPr>
            <w:ins w:id="90"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2D4C4A">
        <w:tc>
          <w:tcPr>
            <w:tcW w:w="1837" w:type="dxa"/>
          </w:tcPr>
          <w:p w14:paraId="3B123213" w14:textId="77777777" w:rsidR="002D4C4A" w:rsidRPr="000005B0" w:rsidRDefault="002D4C4A" w:rsidP="002D4C4A">
            <w:pPr>
              <w:spacing w:after="0"/>
              <w:jc w:val="both"/>
              <w:rPr>
                <w:rFonts w:ascii="Arial" w:hAnsi="Arial"/>
                <w:noProof/>
              </w:rPr>
            </w:pPr>
          </w:p>
        </w:tc>
        <w:tc>
          <w:tcPr>
            <w:tcW w:w="1985" w:type="dxa"/>
          </w:tcPr>
          <w:p w14:paraId="4417C956" w14:textId="77777777" w:rsidR="002D4C4A" w:rsidRPr="000005B0" w:rsidRDefault="002D4C4A" w:rsidP="002D4C4A">
            <w:pPr>
              <w:spacing w:after="0"/>
              <w:jc w:val="both"/>
              <w:rPr>
                <w:rFonts w:ascii="Arial" w:hAnsi="Arial"/>
                <w:noProof/>
              </w:rPr>
            </w:pPr>
          </w:p>
        </w:tc>
        <w:tc>
          <w:tcPr>
            <w:tcW w:w="5807" w:type="dxa"/>
          </w:tcPr>
          <w:p w14:paraId="5F93B830" w14:textId="77777777" w:rsidR="002D4C4A" w:rsidRPr="000005B0" w:rsidRDefault="002D4C4A" w:rsidP="002D4C4A">
            <w:pPr>
              <w:spacing w:after="0"/>
              <w:jc w:val="both"/>
              <w:rPr>
                <w:rFonts w:ascii="Arial" w:hAnsi="Arial"/>
                <w:noProof/>
              </w:rPr>
            </w:pPr>
          </w:p>
        </w:tc>
      </w:tr>
      <w:tr w:rsidR="002D4C4A" w:rsidRPr="000005B0" w14:paraId="46398ECC" w14:textId="77777777" w:rsidTr="002D4C4A">
        <w:tc>
          <w:tcPr>
            <w:tcW w:w="1837" w:type="dxa"/>
          </w:tcPr>
          <w:p w14:paraId="517DD6CB" w14:textId="77777777" w:rsidR="002D4C4A" w:rsidRPr="000005B0" w:rsidRDefault="002D4C4A" w:rsidP="002D4C4A">
            <w:pPr>
              <w:spacing w:after="0"/>
              <w:jc w:val="both"/>
              <w:rPr>
                <w:rFonts w:ascii="Arial" w:hAnsi="Arial"/>
                <w:noProof/>
              </w:rPr>
            </w:pPr>
          </w:p>
        </w:tc>
        <w:tc>
          <w:tcPr>
            <w:tcW w:w="1985" w:type="dxa"/>
          </w:tcPr>
          <w:p w14:paraId="63A6133E" w14:textId="77777777" w:rsidR="002D4C4A" w:rsidRPr="000005B0" w:rsidRDefault="002D4C4A" w:rsidP="002D4C4A">
            <w:pPr>
              <w:spacing w:after="0"/>
              <w:jc w:val="both"/>
              <w:rPr>
                <w:rFonts w:ascii="Arial" w:hAnsi="Arial"/>
                <w:noProof/>
              </w:rPr>
            </w:pPr>
          </w:p>
        </w:tc>
        <w:tc>
          <w:tcPr>
            <w:tcW w:w="5807" w:type="dxa"/>
          </w:tcPr>
          <w:p w14:paraId="753D2822" w14:textId="77777777" w:rsidR="002D4C4A" w:rsidRPr="000005B0" w:rsidRDefault="002D4C4A" w:rsidP="002D4C4A">
            <w:pPr>
              <w:spacing w:after="0"/>
              <w:jc w:val="both"/>
              <w:rPr>
                <w:rFonts w:ascii="Arial" w:hAnsi="Arial"/>
                <w:noProof/>
              </w:rPr>
            </w:pPr>
          </w:p>
        </w:tc>
      </w:tr>
      <w:tr w:rsidR="002D4C4A" w:rsidRPr="000005B0" w14:paraId="316AC2A8" w14:textId="77777777" w:rsidTr="002D4C4A">
        <w:tc>
          <w:tcPr>
            <w:tcW w:w="1837" w:type="dxa"/>
          </w:tcPr>
          <w:p w14:paraId="2927F80F" w14:textId="77777777" w:rsidR="002D4C4A" w:rsidRPr="000005B0" w:rsidRDefault="002D4C4A" w:rsidP="002D4C4A">
            <w:pPr>
              <w:spacing w:after="0"/>
              <w:jc w:val="both"/>
              <w:rPr>
                <w:rFonts w:ascii="Arial" w:hAnsi="Arial"/>
                <w:noProof/>
              </w:rPr>
            </w:pPr>
          </w:p>
        </w:tc>
        <w:tc>
          <w:tcPr>
            <w:tcW w:w="1985" w:type="dxa"/>
          </w:tcPr>
          <w:p w14:paraId="7D642A04" w14:textId="77777777" w:rsidR="002D4C4A" w:rsidRPr="000005B0" w:rsidRDefault="002D4C4A" w:rsidP="002D4C4A">
            <w:pPr>
              <w:spacing w:after="0"/>
              <w:jc w:val="both"/>
              <w:rPr>
                <w:rFonts w:ascii="Arial" w:hAnsi="Arial"/>
                <w:noProof/>
              </w:rPr>
            </w:pPr>
          </w:p>
        </w:tc>
        <w:tc>
          <w:tcPr>
            <w:tcW w:w="5807" w:type="dxa"/>
          </w:tcPr>
          <w:p w14:paraId="06ACE21A" w14:textId="77777777" w:rsidR="002D4C4A" w:rsidRPr="000005B0" w:rsidRDefault="002D4C4A" w:rsidP="002D4C4A">
            <w:pPr>
              <w:spacing w:after="0"/>
              <w:jc w:val="both"/>
              <w:rPr>
                <w:rFonts w:ascii="Arial" w:hAnsi="Arial"/>
                <w:noProof/>
              </w:rPr>
            </w:pP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rPr>
        <w:lastRenderedPageBreak/>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B9777A" w:rsidRDefault="00B9777A"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9777A" w:rsidRPr="001D1B96" w:rsidRDefault="00B9777A"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9777A" w:rsidRPr="00CA4176" w:rsidRDefault="00B9777A"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9777A" w:rsidRDefault="00B9777A"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3728FE" w:rsidRDefault="003728FE"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B9777A" w:rsidRDefault="00B9777A"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9777A" w:rsidRPr="001D1B96" w:rsidRDefault="00B9777A"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9777A" w:rsidRPr="00CA4176" w:rsidRDefault="00B9777A"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9777A" w:rsidRDefault="00B9777A"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3728FE" w:rsidRDefault="003728FE"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3B681E" w:rsidRDefault="003B681E"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3728FE" w:rsidRDefault="003728FE"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3B681E" w:rsidRDefault="003B681E"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3728FE" w:rsidRDefault="003728FE"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813D1E">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813D1E">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813D1E">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91"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92"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93"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94"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95"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6640C" w:rsidRPr="000005B0" w14:paraId="026A3879" w14:textId="77777777" w:rsidTr="0026640C">
        <w:tc>
          <w:tcPr>
            <w:tcW w:w="1837" w:type="dxa"/>
          </w:tcPr>
          <w:p w14:paraId="0B01374B" w14:textId="77777777" w:rsidR="0026640C" w:rsidRPr="000005B0" w:rsidRDefault="0026640C" w:rsidP="0026640C">
            <w:pPr>
              <w:spacing w:after="0"/>
              <w:jc w:val="both"/>
              <w:rPr>
                <w:rFonts w:ascii="Arial" w:hAnsi="Arial"/>
                <w:noProof/>
              </w:rPr>
            </w:pPr>
          </w:p>
        </w:tc>
        <w:tc>
          <w:tcPr>
            <w:tcW w:w="1985" w:type="dxa"/>
          </w:tcPr>
          <w:p w14:paraId="48B2E760" w14:textId="77777777" w:rsidR="0026640C" w:rsidRPr="000005B0" w:rsidRDefault="0026640C" w:rsidP="0026640C">
            <w:pPr>
              <w:spacing w:after="0"/>
              <w:jc w:val="both"/>
              <w:rPr>
                <w:rFonts w:ascii="Arial" w:hAnsi="Arial"/>
                <w:noProof/>
              </w:rPr>
            </w:pPr>
          </w:p>
        </w:tc>
        <w:tc>
          <w:tcPr>
            <w:tcW w:w="5807" w:type="dxa"/>
          </w:tcPr>
          <w:p w14:paraId="12633162" w14:textId="77777777" w:rsidR="0026640C" w:rsidRPr="000005B0" w:rsidRDefault="0026640C" w:rsidP="0026640C">
            <w:pPr>
              <w:spacing w:after="0"/>
              <w:jc w:val="both"/>
              <w:rPr>
                <w:rFonts w:ascii="Arial" w:hAnsi="Arial"/>
                <w:noProof/>
              </w:rPr>
            </w:pPr>
          </w:p>
        </w:tc>
      </w:tr>
      <w:tr w:rsidR="0026640C" w:rsidRPr="000005B0" w14:paraId="28AE4CA7" w14:textId="77777777" w:rsidTr="0026640C">
        <w:tc>
          <w:tcPr>
            <w:tcW w:w="1837" w:type="dxa"/>
          </w:tcPr>
          <w:p w14:paraId="40053274" w14:textId="77777777" w:rsidR="0026640C" w:rsidRPr="000005B0" w:rsidRDefault="0026640C" w:rsidP="0026640C">
            <w:pPr>
              <w:spacing w:after="0"/>
              <w:jc w:val="both"/>
              <w:rPr>
                <w:rFonts w:ascii="Arial" w:hAnsi="Arial"/>
                <w:noProof/>
              </w:rPr>
            </w:pPr>
          </w:p>
        </w:tc>
        <w:tc>
          <w:tcPr>
            <w:tcW w:w="1985" w:type="dxa"/>
          </w:tcPr>
          <w:p w14:paraId="226D6456" w14:textId="77777777" w:rsidR="0026640C" w:rsidRPr="000005B0" w:rsidRDefault="0026640C" w:rsidP="0026640C">
            <w:pPr>
              <w:spacing w:after="0"/>
              <w:jc w:val="both"/>
              <w:rPr>
                <w:rFonts w:ascii="Arial" w:hAnsi="Arial"/>
                <w:noProof/>
              </w:rPr>
            </w:pPr>
          </w:p>
        </w:tc>
        <w:tc>
          <w:tcPr>
            <w:tcW w:w="5807" w:type="dxa"/>
          </w:tcPr>
          <w:p w14:paraId="59AEF9B4" w14:textId="77777777" w:rsidR="0026640C" w:rsidRPr="000005B0" w:rsidRDefault="0026640C" w:rsidP="0026640C">
            <w:pPr>
              <w:spacing w:after="0"/>
              <w:jc w:val="both"/>
              <w:rPr>
                <w:rFonts w:ascii="Arial" w:hAnsi="Arial"/>
                <w:noProof/>
              </w:rPr>
            </w:pPr>
          </w:p>
        </w:tc>
      </w:tr>
      <w:tr w:rsidR="0026640C" w:rsidRPr="000005B0" w14:paraId="299EA6A3" w14:textId="77777777" w:rsidTr="0026640C">
        <w:tc>
          <w:tcPr>
            <w:tcW w:w="1837" w:type="dxa"/>
          </w:tcPr>
          <w:p w14:paraId="41BF697A" w14:textId="77777777" w:rsidR="0026640C" w:rsidRPr="000005B0" w:rsidRDefault="0026640C" w:rsidP="0026640C">
            <w:pPr>
              <w:spacing w:after="0"/>
              <w:jc w:val="both"/>
              <w:rPr>
                <w:rFonts w:ascii="Arial" w:hAnsi="Arial"/>
                <w:noProof/>
              </w:rPr>
            </w:pPr>
          </w:p>
        </w:tc>
        <w:tc>
          <w:tcPr>
            <w:tcW w:w="1985" w:type="dxa"/>
          </w:tcPr>
          <w:p w14:paraId="673E39BF" w14:textId="77777777" w:rsidR="0026640C" w:rsidRPr="000005B0" w:rsidRDefault="0026640C" w:rsidP="0026640C">
            <w:pPr>
              <w:spacing w:after="0"/>
              <w:jc w:val="both"/>
              <w:rPr>
                <w:rFonts w:ascii="Arial" w:hAnsi="Arial"/>
                <w:noProof/>
              </w:rPr>
            </w:pPr>
          </w:p>
        </w:tc>
        <w:tc>
          <w:tcPr>
            <w:tcW w:w="5807" w:type="dxa"/>
          </w:tcPr>
          <w:p w14:paraId="593A38B7" w14:textId="77777777" w:rsidR="0026640C" w:rsidRPr="000005B0" w:rsidRDefault="0026640C" w:rsidP="0026640C">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Heading3"/>
        <w:rPr>
          <w:noProof/>
        </w:rPr>
      </w:pPr>
      <w:r>
        <w:t>2.1.9</w:t>
      </w:r>
      <w:r>
        <w:tab/>
      </w:r>
      <w:r w:rsidR="002042E2">
        <w:t xml:space="preserve">Capability for dormant BWP switching of multiple </w:t>
      </w:r>
      <w:proofErr w:type="spellStart"/>
      <w:r w:rsidR="002042E2">
        <w:t>SCells</w:t>
      </w:r>
      <w:proofErr w:type="spellEnd"/>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813D1E">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813D1E">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813D1E">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96"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97"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98"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99"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77777777" w:rsidR="00AA0A88" w:rsidRPr="000005B0" w:rsidRDefault="00AA0A88" w:rsidP="00AA0A88">
            <w:pPr>
              <w:spacing w:after="0"/>
              <w:jc w:val="both"/>
              <w:rPr>
                <w:rFonts w:ascii="Arial" w:hAnsi="Arial"/>
                <w:noProof/>
              </w:rPr>
            </w:pPr>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77777777" w:rsidR="00AA0A88" w:rsidRPr="000005B0" w:rsidRDefault="00AA0A88" w:rsidP="00AA0A88">
            <w:pPr>
              <w:spacing w:after="0"/>
              <w:jc w:val="both"/>
              <w:rPr>
                <w:rFonts w:ascii="Arial" w:hAnsi="Arial"/>
                <w:noProof/>
              </w:rPr>
            </w:pPr>
          </w:p>
        </w:tc>
      </w:tr>
      <w:tr w:rsidR="00AA0A88" w:rsidRPr="000005B0" w14:paraId="424C0ED7" w14:textId="77777777" w:rsidTr="00AA0A88">
        <w:tc>
          <w:tcPr>
            <w:tcW w:w="1837" w:type="dxa"/>
          </w:tcPr>
          <w:p w14:paraId="747B3AD4" w14:textId="77777777" w:rsidR="00AA0A88" w:rsidRPr="000005B0" w:rsidRDefault="00AA0A88" w:rsidP="00AA0A88">
            <w:pPr>
              <w:spacing w:after="0"/>
              <w:jc w:val="both"/>
              <w:rPr>
                <w:rFonts w:ascii="Arial" w:hAnsi="Arial"/>
                <w:noProof/>
              </w:rPr>
            </w:pPr>
          </w:p>
        </w:tc>
        <w:tc>
          <w:tcPr>
            <w:tcW w:w="1985" w:type="dxa"/>
          </w:tcPr>
          <w:p w14:paraId="368CD7D1" w14:textId="77777777" w:rsidR="00AA0A88" w:rsidRPr="000005B0" w:rsidRDefault="00AA0A88" w:rsidP="00AA0A88">
            <w:pPr>
              <w:spacing w:after="0"/>
              <w:jc w:val="both"/>
              <w:rPr>
                <w:rFonts w:ascii="Arial" w:hAnsi="Arial"/>
                <w:noProof/>
              </w:rPr>
            </w:pPr>
          </w:p>
        </w:tc>
        <w:tc>
          <w:tcPr>
            <w:tcW w:w="5807" w:type="dxa"/>
          </w:tcPr>
          <w:p w14:paraId="5440500E" w14:textId="77777777" w:rsidR="00AA0A88" w:rsidRPr="000005B0" w:rsidRDefault="00AA0A88" w:rsidP="00AA0A88">
            <w:pPr>
              <w:spacing w:after="0"/>
              <w:jc w:val="both"/>
              <w:rPr>
                <w:rFonts w:ascii="Arial" w:hAnsi="Arial"/>
                <w:noProof/>
              </w:rPr>
            </w:pPr>
          </w:p>
        </w:tc>
      </w:tr>
      <w:tr w:rsidR="00AA0A88" w:rsidRPr="000005B0" w14:paraId="7F95D0DA" w14:textId="77777777" w:rsidTr="00AA0A88">
        <w:tc>
          <w:tcPr>
            <w:tcW w:w="1837" w:type="dxa"/>
          </w:tcPr>
          <w:p w14:paraId="7AE21B34" w14:textId="77777777" w:rsidR="00AA0A88" w:rsidRPr="000005B0" w:rsidRDefault="00AA0A88" w:rsidP="00AA0A88">
            <w:pPr>
              <w:spacing w:after="0"/>
              <w:jc w:val="both"/>
              <w:rPr>
                <w:rFonts w:ascii="Arial" w:hAnsi="Arial"/>
                <w:noProof/>
              </w:rPr>
            </w:pPr>
          </w:p>
        </w:tc>
        <w:tc>
          <w:tcPr>
            <w:tcW w:w="1985" w:type="dxa"/>
          </w:tcPr>
          <w:p w14:paraId="4F3A9692" w14:textId="77777777" w:rsidR="00AA0A88" w:rsidRPr="000005B0" w:rsidRDefault="00AA0A88" w:rsidP="00AA0A88">
            <w:pPr>
              <w:spacing w:after="0"/>
              <w:jc w:val="both"/>
              <w:rPr>
                <w:rFonts w:ascii="Arial" w:hAnsi="Arial"/>
                <w:noProof/>
              </w:rPr>
            </w:pPr>
          </w:p>
        </w:tc>
        <w:tc>
          <w:tcPr>
            <w:tcW w:w="5807" w:type="dxa"/>
          </w:tcPr>
          <w:p w14:paraId="15AF4279" w14:textId="77777777" w:rsidR="00AA0A88" w:rsidRPr="000005B0" w:rsidRDefault="00AA0A88" w:rsidP="00AA0A88">
            <w:pPr>
              <w:spacing w:after="0"/>
              <w:jc w:val="both"/>
              <w:rPr>
                <w:rFonts w:ascii="Arial" w:hAnsi="Arial"/>
                <w:noProof/>
              </w:rPr>
            </w:pP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100"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rPr>
        <w:lastRenderedPageBreak/>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A1217B" w:rsidRDefault="00A1217B"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A1217B" w:rsidRPr="00AD58F0" w:rsidRDefault="00A1217B"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A1217B" w:rsidRDefault="00A1217B"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73D44" w:rsidRDefault="00A1217B"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A1217B" w:rsidRDefault="00A1217B"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A1217B" w:rsidRPr="00AD58F0" w:rsidRDefault="00A1217B"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A1217B" w:rsidRDefault="00A1217B"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73D44" w:rsidRDefault="00A1217B"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A79EE" w:rsidRDefault="00BA79EE"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A79EE" w:rsidRDefault="00BA79EE" w:rsidP="00BA79EE">
                            <w:pPr>
                              <w:pStyle w:val="CRCoverPage"/>
                              <w:spacing w:after="0"/>
                              <w:ind w:left="100" w:firstLine="222"/>
                              <w:rPr>
                                <w:rFonts w:cs="Arial"/>
                                <w:sz w:val="21"/>
                                <w:szCs w:val="21"/>
                                <w:lang w:val="en-US" w:eastAsia="zh-CN"/>
                              </w:rPr>
                            </w:pPr>
                          </w:p>
                          <w:p w14:paraId="5FABF087"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A79EE" w:rsidRDefault="00BA79EE"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A903D2" w:rsidRPr="00BA79EE" w:rsidRDefault="00A903D2"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A79EE" w:rsidRDefault="00BA79EE"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A79EE" w:rsidRDefault="00BA79EE" w:rsidP="00BA79EE">
                      <w:pPr>
                        <w:pStyle w:val="CRCoverPage"/>
                        <w:spacing w:after="0"/>
                        <w:ind w:left="100" w:firstLine="222"/>
                        <w:rPr>
                          <w:rFonts w:cs="Arial"/>
                          <w:sz w:val="21"/>
                          <w:szCs w:val="21"/>
                          <w:lang w:val="en-US" w:eastAsia="zh-CN"/>
                        </w:rPr>
                      </w:pPr>
                    </w:p>
                    <w:p w14:paraId="5FABF087"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A79EE" w:rsidRDefault="00BA79EE"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A903D2" w:rsidRPr="00BA79EE" w:rsidRDefault="00A903D2"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813D1E">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813D1E">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813D1E">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101"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102"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103"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104"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105"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8627EB" w:rsidRPr="000005B0" w14:paraId="7070A0FD" w14:textId="77777777" w:rsidTr="008627EB">
        <w:tc>
          <w:tcPr>
            <w:tcW w:w="1837" w:type="dxa"/>
          </w:tcPr>
          <w:p w14:paraId="3CD2B575" w14:textId="77777777" w:rsidR="008627EB" w:rsidRPr="000005B0" w:rsidRDefault="008627EB" w:rsidP="008627EB">
            <w:pPr>
              <w:spacing w:after="0"/>
              <w:jc w:val="both"/>
              <w:rPr>
                <w:rFonts w:ascii="Arial" w:hAnsi="Arial"/>
                <w:noProof/>
              </w:rPr>
            </w:pPr>
          </w:p>
        </w:tc>
        <w:tc>
          <w:tcPr>
            <w:tcW w:w="1985" w:type="dxa"/>
          </w:tcPr>
          <w:p w14:paraId="7A881C85" w14:textId="77777777" w:rsidR="008627EB" w:rsidRPr="000005B0" w:rsidRDefault="008627EB" w:rsidP="008627EB">
            <w:pPr>
              <w:spacing w:after="0"/>
              <w:jc w:val="both"/>
              <w:rPr>
                <w:rFonts w:ascii="Arial" w:hAnsi="Arial"/>
                <w:noProof/>
              </w:rPr>
            </w:pPr>
          </w:p>
        </w:tc>
        <w:tc>
          <w:tcPr>
            <w:tcW w:w="5807" w:type="dxa"/>
          </w:tcPr>
          <w:p w14:paraId="52BB2469" w14:textId="77777777" w:rsidR="008627EB" w:rsidRPr="000005B0" w:rsidRDefault="008627EB" w:rsidP="008627EB">
            <w:pPr>
              <w:spacing w:after="0"/>
              <w:jc w:val="both"/>
              <w:rPr>
                <w:rFonts w:ascii="Arial" w:hAnsi="Arial"/>
                <w:noProof/>
              </w:rPr>
            </w:pPr>
          </w:p>
        </w:tc>
      </w:tr>
      <w:tr w:rsidR="008627EB" w:rsidRPr="000005B0" w14:paraId="5F5B58EF" w14:textId="77777777" w:rsidTr="008627EB">
        <w:tc>
          <w:tcPr>
            <w:tcW w:w="1837" w:type="dxa"/>
          </w:tcPr>
          <w:p w14:paraId="2BDD09BD" w14:textId="77777777" w:rsidR="008627EB" w:rsidRPr="000005B0" w:rsidRDefault="008627EB" w:rsidP="008627EB">
            <w:pPr>
              <w:spacing w:after="0"/>
              <w:jc w:val="both"/>
              <w:rPr>
                <w:rFonts w:ascii="Arial" w:hAnsi="Arial"/>
                <w:noProof/>
              </w:rPr>
            </w:pPr>
          </w:p>
        </w:tc>
        <w:tc>
          <w:tcPr>
            <w:tcW w:w="1985" w:type="dxa"/>
          </w:tcPr>
          <w:p w14:paraId="59CB6D01" w14:textId="77777777" w:rsidR="008627EB" w:rsidRPr="000005B0" w:rsidRDefault="008627EB" w:rsidP="008627EB">
            <w:pPr>
              <w:spacing w:after="0"/>
              <w:jc w:val="both"/>
              <w:rPr>
                <w:rFonts w:ascii="Arial" w:hAnsi="Arial"/>
                <w:noProof/>
              </w:rPr>
            </w:pPr>
          </w:p>
        </w:tc>
        <w:tc>
          <w:tcPr>
            <w:tcW w:w="5807" w:type="dxa"/>
          </w:tcPr>
          <w:p w14:paraId="6C2194EE" w14:textId="77777777" w:rsidR="008627EB" w:rsidRPr="000005B0" w:rsidRDefault="008627EB" w:rsidP="008627EB">
            <w:pPr>
              <w:spacing w:after="0"/>
              <w:jc w:val="both"/>
              <w:rPr>
                <w:rFonts w:ascii="Arial" w:hAnsi="Arial"/>
                <w:noProof/>
              </w:rPr>
            </w:pPr>
          </w:p>
        </w:tc>
      </w:tr>
      <w:tr w:rsidR="008627EB" w:rsidRPr="000005B0" w14:paraId="5ED864AE" w14:textId="77777777" w:rsidTr="008627EB">
        <w:tc>
          <w:tcPr>
            <w:tcW w:w="1837" w:type="dxa"/>
          </w:tcPr>
          <w:p w14:paraId="4E6FA702" w14:textId="77777777" w:rsidR="008627EB" w:rsidRPr="000005B0" w:rsidRDefault="008627EB" w:rsidP="008627EB">
            <w:pPr>
              <w:spacing w:after="0"/>
              <w:jc w:val="both"/>
              <w:rPr>
                <w:rFonts w:ascii="Arial" w:hAnsi="Arial"/>
                <w:noProof/>
              </w:rPr>
            </w:pPr>
          </w:p>
        </w:tc>
        <w:tc>
          <w:tcPr>
            <w:tcW w:w="1985" w:type="dxa"/>
          </w:tcPr>
          <w:p w14:paraId="2C66DDEE" w14:textId="77777777" w:rsidR="008627EB" w:rsidRPr="000005B0" w:rsidRDefault="008627EB" w:rsidP="008627EB">
            <w:pPr>
              <w:spacing w:after="0"/>
              <w:jc w:val="both"/>
              <w:rPr>
                <w:rFonts w:ascii="Arial" w:hAnsi="Arial"/>
                <w:noProof/>
              </w:rPr>
            </w:pPr>
          </w:p>
        </w:tc>
        <w:tc>
          <w:tcPr>
            <w:tcW w:w="5807" w:type="dxa"/>
          </w:tcPr>
          <w:p w14:paraId="015CC403" w14:textId="77777777" w:rsidR="008627EB" w:rsidRPr="000005B0" w:rsidRDefault="008627EB" w:rsidP="008627EB">
            <w:pPr>
              <w:spacing w:after="0"/>
              <w:jc w:val="both"/>
              <w:rPr>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5C1F" w14:textId="77777777" w:rsidR="005A4951" w:rsidRDefault="005A4951">
      <w:r>
        <w:separator/>
      </w:r>
    </w:p>
  </w:endnote>
  <w:endnote w:type="continuationSeparator" w:id="0">
    <w:p w14:paraId="0243EF03" w14:textId="77777777" w:rsidR="005A4951" w:rsidRDefault="005A4951">
      <w:r>
        <w:continuationSeparator/>
      </w:r>
    </w:p>
  </w:endnote>
  <w:endnote w:type="continuationNotice" w:id="1">
    <w:p w14:paraId="2345969E" w14:textId="77777777" w:rsidR="005A4951" w:rsidRDefault="005A4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E1525" w14:textId="77777777" w:rsidR="005A4951" w:rsidRDefault="005A4951">
      <w:r>
        <w:separator/>
      </w:r>
    </w:p>
  </w:footnote>
  <w:footnote w:type="continuationSeparator" w:id="0">
    <w:p w14:paraId="30908263" w14:textId="77777777" w:rsidR="005A4951" w:rsidRDefault="005A4951">
      <w:r>
        <w:continuationSeparator/>
      </w:r>
    </w:p>
  </w:footnote>
  <w:footnote w:type="continuationNotice" w:id="1">
    <w:p w14:paraId="5B2F28D9" w14:textId="77777777" w:rsidR="005A4951" w:rsidRDefault="005A49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8"/>
  </w:num>
  <w:num w:numId="3">
    <w:abstractNumId w:val="0"/>
  </w:num>
  <w:num w:numId="4">
    <w:abstractNumId w:val="12"/>
  </w:num>
  <w:num w:numId="5">
    <w:abstractNumId w:val="13"/>
  </w:num>
  <w:num w:numId="6">
    <w:abstractNumId w:val="14"/>
  </w:num>
  <w:num w:numId="7">
    <w:abstractNumId w:val="4"/>
  </w:num>
  <w:num w:numId="8">
    <w:abstractNumId w:val="6"/>
  </w:num>
  <w:num w:numId="9">
    <w:abstractNumId w:val="2"/>
  </w:num>
  <w:num w:numId="10">
    <w:abstractNumId w:val="17"/>
  </w:num>
  <w:num w:numId="11">
    <w:abstractNumId w:val="7"/>
  </w:num>
  <w:num w:numId="12">
    <w:abstractNumId w:val="15"/>
  </w:num>
  <w:num w:numId="13">
    <w:abstractNumId w:val="16"/>
  </w:num>
  <w:num w:numId="14">
    <w:abstractNumId w:val="5"/>
  </w:num>
  <w:num w:numId="15">
    <w:abstractNumId w:val="13"/>
  </w:num>
  <w:num w:numId="16">
    <w:abstractNumId w:val="1"/>
  </w:num>
  <w:num w:numId="17">
    <w:abstractNumId w:val="3"/>
  </w:num>
  <w:num w:numId="18">
    <w:abstractNumId w:val="9"/>
  </w:num>
  <w:num w:numId="19">
    <w:abstractNumId w:val="11"/>
  </w:num>
  <w:num w:numId="2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Seau Sian)">
    <w15:presenceInfo w15:providerId="None" w15:userId="Intel (Seau Sian)"/>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2D11F29-7213-4461-8459-29C3B8E2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2255</Words>
  <Characters>14207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16430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cp:lastModifiedBy>
  <cp:revision>9</cp:revision>
  <cp:lastPrinted>2008-02-01T05:09:00Z</cp:lastPrinted>
  <dcterms:created xsi:type="dcterms:W3CDTF">2021-01-27T11:34:00Z</dcterms:created>
  <dcterms:modified xsi:type="dcterms:W3CDTF">2021-01-27T11:53:00Z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