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63D9" w14:textId="1B3F8D4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570154">
        <w:rPr>
          <w:b/>
          <w:noProof/>
          <w:sz w:val="24"/>
        </w:rPr>
        <w:t>RAN WG2 Meeting #113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75AC8">
        <w:rPr>
          <w:b/>
          <w:noProof/>
          <w:sz w:val="24"/>
          <w:highlight w:val="cyan"/>
        </w:rPr>
        <w:t>R2-21</w:t>
      </w:r>
      <w:r>
        <w:rPr>
          <w:b/>
          <w:noProof/>
          <w:sz w:val="24"/>
          <w:highlight w:val="cyan"/>
        </w:rPr>
        <w:t>0xxxx</w:t>
      </w:r>
    </w:p>
    <w:p w14:paraId="19133801" w14:textId="150EF8B9" w:rsidR="00750224" w:rsidRDefault="00613B1C" w:rsidP="007502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570154" w:rsidRPr="00570154">
        <w:rPr>
          <w:b/>
          <w:noProof/>
          <w:sz w:val="24"/>
        </w:rPr>
        <w:t>25</w:t>
      </w:r>
      <w:r w:rsidR="00570154" w:rsidRPr="00570154">
        <w:rPr>
          <w:b/>
          <w:noProof/>
          <w:sz w:val="24"/>
          <w:vertAlign w:val="superscript"/>
        </w:rPr>
        <w:t>th</w:t>
      </w:r>
      <w:r w:rsidR="00570154">
        <w:rPr>
          <w:b/>
          <w:noProof/>
          <w:sz w:val="24"/>
        </w:rPr>
        <w:t xml:space="preserve"> </w:t>
      </w:r>
      <w:r w:rsidR="00570154" w:rsidRPr="00570154">
        <w:rPr>
          <w:b/>
          <w:noProof/>
          <w:sz w:val="24"/>
        </w:rPr>
        <w:t>Jan – 5</w:t>
      </w:r>
      <w:r w:rsidR="00570154" w:rsidRPr="00570154">
        <w:rPr>
          <w:b/>
          <w:noProof/>
          <w:sz w:val="24"/>
          <w:vertAlign w:val="superscript"/>
        </w:rPr>
        <w:t>th</w:t>
      </w:r>
      <w:r w:rsidR="00570154">
        <w:rPr>
          <w:b/>
          <w:noProof/>
          <w:sz w:val="24"/>
        </w:rPr>
        <w:t xml:space="preserve"> </w:t>
      </w:r>
      <w:r w:rsidR="00570154" w:rsidRPr="00570154">
        <w:rPr>
          <w:b/>
          <w:noProof/>
          <w:sz w:val="24"/>
        </w:rPr>
        <w:t>Feb,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77777777" w:rsidR="00750224" w:rsidRPr="00410371" w:rsidRDefault="00750224" w:rsidP="008373F4">
            <w:pPr>
              <w:pStyle w:val="CRCoverPage"/>
              <w:spacing w:after="0"/>
              <w:rPr>
                <w:noProof/>
              </w:rPr>
            </w:pPr>
            <w:r w:rsidRPr="00B60F56">
              <w:rPr>
                <w:b/>
                <w:noProof/>
                <w:sz w:val="28"/>
                <w:highlight w:val="cyan"/>
              </w:rPr>
              <w:t>NNN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512E56BB" w:rsidR="00750224" w:rsidRPr="00410371" w:rsidRDefault="00B825B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75022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1E78879B" w:rsidR="00750224" w:rsidRDefault="0024570B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24570B">
              <w:rPr>
                <w:noProof/>
              </w:rPr>
              <w:t>Capability for dormant BWP switching of multiple SCells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12226DBD" w:rsidR="00750224" w:rsidRDefault="0024570B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2B542F">
              <w:rPr>
                <w:noProof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374C8A51" w:rsidR="00750224" w:rsidRDefault="005E7F89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2021/01/25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>
              <w:t>6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8A9D61" w14:textId="13E65BE4" w:rsidR="007A4550" w:rsidRDefault="00D649A0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R4 feature table 6-3 in </w:t>
            </w:r>
            <w:r w:rsidR="007A4550">
              <w:rPr>
                <w:noProof/>
              </w:rPr>
              <w:t xml:space="preserve">feature list </w:t>
            </w:r>
            <w:r w:rsidRPr="00D649A0">
              <w:rPr>
                <w:noProof/>
              </w:rPr>
              <w:t>R4-2103479</w:t>
            </w:r>
            <w:r>
              <w:rPr>
                <w:noProof/>
              </w:rPr>
              <w:t>, i</w:t>
            </w:r>
            <w:r w:rsidRPr="00D649A0">
              <w:rPr>
                <w:noProof/>
              </w:rPr>
              <w:t>t is agreed to have new capability for dormant BWP switching of multiple SCells.</w:t>
            </w:r>
            <w:r w:rsidR="007A4550">
              <w:rPr>
                <w:noProof/>
              </w:rPr>
              <w:t xml:space="preserve"> </w:t>
            </w:r>
          </w:p>
          <w:p w14:paraId="03475BB3" w14:textId="0438D1B3" w:rsidR="007A4550" w:rsidRPr="007A4550" w:rsidRDefault="007A4550" w:rsidP="00387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br/>
              <w:t xml:space="preserve">The CR </w:t>
            </w:r>
            <w:r w:rsidR="0038706A">
              <w:rPr>
                <w:noProof/>
              </w:rPr>
              <w:t>proposes</w:t>
            </w:r>
            <w:r>
              <w:rPr>
                <w:noProof/>
              </w:rPr>
              <w:t xml:space="preserve"> to add the </w:t>
            </w:r>
            <w:r w:rsidR="00604C84" w:rsidRPr="00604C84">
              <w:rPr>
                <w:noProof/>
              </w:rPr>
              <w:t xml:space="preserve">corresponding </w:t>
            </w:r>
            <w:r>
              <w:rPr>
                <w:noProof/>
              </w:rPr>
              <w:t>ASN.1 and field description.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A818C0" w14:textId="6149CD69" w:rsidR="00750224" w:rsidRDefault="00604C84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854FAC">
              <w:rPr>
                <w:noProof/>
              </w:rPr>
              <w:t xml:space="preserve">6.3.3, add </w:t>
            </w:r>
            <w:r w:rsidR="0018356D">
              <w:rPr>
                <w:noProof/>
              </w:rPr>
              <w:t xml:space="preserve">ASN.1 define for </w:t>
            </w:r>
            <w:r w:rsidR="0018356D" w:rsidRPr="0018356D">
              <w:rPr>
                <w:i/>
                <w:noProof/>
              </w:rPr>
              <w:t>bwp-SwitchingMultiDormancyCCs</w:t>
            </w:r>
            <w:r w:rsidR="0018356D" w:rsidRPr="0018356D">
              <w:rPr>
                <w:noProof/>
              </w:rPr>
              <w:t xml:space="preserve"> </w:t>
            </w:r>
            <w:r w:rsidR="00854FAC">
              <w:rPr>
                <w:noProof/>
              </w:rPr>
              <w:t xml:space="preserve">in IE </w:t>
            </w:r>
            <w:r w:rsidR="00854FAC" w:rsidRPr="00854FAC">
              <w:rPr>
                <w:i/>
                <w:noProof/>
              </w:rPr>
              <w:t>Phy-Parameters</w:t>
            </w:r>
            <w:r w:rsidR="0018356D">
              <w:rPr>
                <w:noProof/>
              </w:rPr>
              <w:t xml:space="preserve"> to indicates the</w:t>
            </w:r>
            <w:r w:rsidR="009F2554">
              <w:rPr>
                <w:noProof/>
              </w:rPr>
              <w:t xml:space="preserve"> additional </w:t>
            </w:r>
            <w:r w:rsidR="009F2554" w:rsidRPr="0024570B">
              <w:rPr>
                <w:noProof/>
              </w:rPr>
              <w:t xml:space="preserve">dormant BWP switching </w:t>
            </w:r>
            <w:r w:rsidR="009F2554">
              <w:rPr>
                <w:noProof/>
              </w:rPr>
              <w:t xml:space="preserve">delay </w:t>
            </w:r>
            <w:r w:rsidR="009F2554" w:rsidRPr="0024570B">
              <w:rPr>
                <w:noProof/>
              </w:rPr>
              <w:t>of multiple SCells</w:t>
            </w:r>
            <w:r w:rsidR="0018356D">
              <w:rPr>
                <w:noProof/>
              </w:rPr>
              <w:t>.</w:t>
            </w:r>
            <w:bookmarkStart w:id="10" w:name="_GoBack"/>
            <w:bookmarkEnd w:id="10"/>
          </w:p>
          <w:p w14:paraId="26CA2F94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D49D46" w14:textId="5FACC3E7" w:rsidR="00750224" w:rsidRPr="00F65743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 w:rsidR="00F65743">
              <w:rPr>
                <w:b/>
                <w:noProof/>
                <w:u w:val="single"/>
                <w:lang w:eastAsia="zh-TW"/>
              </w:rPr>
              <w:t>:</w:t>
            </w:r>
          </w:p>
          <w:p w14:paraId="47A25315" w14:textId="51928836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Impacted 5G architecture options: Standalon</w:t>
            </w:r>
            <w:r w:rsidR="00F65743">
              <w:rPr>
                <w:noProof/>
                <w:u w:val="single"/>
                <w:lang w:eastAsia="zh-TW"/>
              </w:rPr>
              <w:t>e, EN-DC, NGEN-DC, NE-DC, NR-DC</w:t>
            </w:r>
          </w:p>
          <w:p w14:paraId="395A1F80" w14:textId="77777777" w:rsidR="00750224" w:rsidRPr="00613B1C" w:rsidRDefault="00750224" w:rsidP="008373F4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5177474B" w14:textId="77777777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7604CD8B" w14:textId="18892218" w:rsidR="00D649A0" w:rsidRPr="00D649A0" w:rsidRDefault="00D649A0" w:rsidP="00D649A0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D</w:t>
            </w:r>
            <w:r w:rsidRPr="00D649A0">
              <w:rPr>
                <w:noProof/>
                <w:lang w:eastAsia="zh-TW"/>
              </w:rPr>
              <w:t>ormant BWP switching of multiple SCells</w:t>
            </w:r>
            <w:r>
              <w:rPr>
                <w:noProof/>
                <w:lang w:eastAsia="zh-TW"/>
              </w:rPr>
              <w:br/>
            </w:r>
          </w:p>
          <w:p w14:paraId="1AF9C15A" w14:textId="77777777" w:rsidR="00750224" w:rsidRPr="00613B1C" w:rsidRDefault="00750224" w:rsidP="008373F4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1E2ABAB3" w14:textId="649B81E2" w:rsidR="00750224" w:rsidRDefault="00750224" w:rsidP="00155CE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613B1C">
              <w:rPr>
                <w:noProof/>
                <w:lang w:eastAsia="zh-CN"/>
              </w:rPr>
              <w:t xml:space="preserve">If the network is implemented according </w:t>
            </w:r>
            <w:r w:rsidR="00F65743">
              <w:rPr>
                <w:noProof/>
                <w:lang w:eastAsia="zh-CN"/>
              </w:rPr>
              <w:t>to this CR while the UE is not</w:t>
            </w:r>
            <w:r w:rsidR="00D649A0">
              <w:rPr>
                <w:noProof/>
                <w:lang w:eastAsia="zh-CN"/>
              </w:rPr>
              <w:t xml:space="preserve"> or vice versa</w:t>
            </w:r>
            <w:r w:rsidR="00F65743">
              <w:rPr>
                <w:noProof/>
                <w:lang w:eastAsia="zh-CN"/>
              </w:rPr>
              <w:t xml:space="preserve">, </w:t>
            </w:r>
            <w:r w:rsidR="000815D8">
              <w:rPr>
                <w:noProof/>
                <w:lang w:eastAsia="zh-CN"/>
              </w:rPr>
              <w:t>t</w:t>
            </w:r>
            <w:r w:rsidR="000815D8" w:rsidRPr="000815D8">
              <w:rPr>
                <w:noProof/>
                <w:lang w:eastAsia="zh-CN"/>
              </w:rPr>
              <w:t>here may be additional unclear BWP switching delay if network trigger dormant BWP switching on multiple SCells simultaneously.</w:t>
            </w:r>
            <w:r w:rsidR="00F65743">
              <w:rPr>
                <w:noProof/>
                <w:lang w:eastAsia="zh-CN"/>
              </w:rPr>
              <w:br/>
            </w: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43654CE" w:rsidR="00F65743" w:rsidRPr="00F65743" w:rsidRDefault="000815D8" w:rsidP="0038706A">
            <w:pPr>
              <w:pStyle w:val="CRCoverPage"/>
              <w:spacing w:after="0"/>
              <w:ind w:left="100"/>
              <w:rPr>
                <w:noProof/>
              </w:rPr>
            </w:pPr>
            <w:r w:rsidRPr="000815D8">
              <w:rPr>
                <w:noProof/>
              </w:rPr>
              <w:t>There may be additional unclear BWP switching delay if network trigger dormant BWP switching on multiple SCells simultaneously</w:t>
            </w:r>
            <w:r>
              <w:rPr>
                <w:noProof/>
              </w:rPr>
              <w:t>.</w:t>
            </w:r>
            <w:r w:rsidR="00F65743"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41081FBC" w:rsidR="00750224" w:rsidRDefault="001E11B9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859B27B" w:rsidR="00750224" w:rsidRDefault="00D6261C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41D08A62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340D8237" w:rsidR="00750224" w:rsidRDefault="009D02EC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xxxx</w:t>
            </w:r>
            <w:r w:rsidR="00750224">
              <w:rPr>
                <w:noProof/>
              </w:rPr>
              <w:t xml:space="preserve">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70DAC73C" w14:textId="77777777" w:rsidR="00750224" w:rsidRDefault="00750224" w:rsidP="00750224">
      <w:pPr>
        <w:rPr>
          <w:noProof/>
        </w:rPr>
        <w:sectPr w:rsidR="0075022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AD2B79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5042F0CA" w14:textId="094AE8F4" w:rsidR="00366143" w:rsidRPr="00366143" w:rsidRDefault="00037484" w:rsidP="0036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037484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</w:t>
      </w:r>
      <w:r w:rsidR="00366143">
        <w:rPr>
          <w:noProof/>
          <w:sz w:val="32"/>
          <w:lang w:eastAsia="zh-CN"/>
        </w:rPr>
        <w:t>change</w:t>
      </w:r>
    </w:p>
    <w:p w14:paraId="6E1B538E" w14:textId="77777777" w:rsidR="00037484" w:rsidRDefault="00037484" w:rsidP="00A65E28">
      <w:pPr>
        <w:overflowPunct/>
        <w:autoSpaceDE/>
        <w:autoSpaceDN/>
        <w:adjustRightInd/>
        <w:spacing w:after="0"/>
        <w:rPr>
          <w:rFonts w:ascii="Arial" w:hAnsi="Arial"/>
          <w:sz w:val="36"/>
        </w:rPr>
      </w:pPr>
    </w:p>
    <w:p w14:paraId="0DD6E657" w14:textId="326C45D7" w:rsidR="00037484" w:rsidRDefault="001E11B9" w:rsidP="00037484">
      <w:pPr>
        <w:pStyle w:val="Heading3"/>
      </w:pPr>
      <w:r w:rsidRPr="001E11B9">
        <w:t>6.3.3</w:t>
      </w:r>
      <w:r w:rsidRPr="001E11B9">
        <w:tab/>
        <w:t>UE capability information elements</w:t>
      </w:r>
    </w:p>
    <w:p w14:paraId="2C2003BC" w14:textId="4724978E" w:rsidR="00037484" w:rsidRPr="00037484" w:rsidRDefault="00037484" w:rsidP="00037484">
      <w:r w:rsidRPr="001E11B9">
        <w:rPr>
          <w:highlight w:val="yellow"/>
        </w:rPr>
        <w:t>&lt;Skip unrelated parts&gt;</w:t>
      </w:r>
    </w:p>
    <w:p w14:paraId="123581E3" w14:textId="77777777" w:rsidR="00037484" w:rsidRPr="00CA3ECC" w:rsidRDefault="00037484" w:rsidP="00037484">
      <w:pPr>
        <w:pStyle w:val="Heading4"/>
      </w:pPr>
      <w:bookmarkStart w:id="11" w:name="_Toc60777470"/>
      <w:bookmarkStart w:id="12" w:name="_Toc60868251"/>
      <w:r w:rsidRPr="00CA3ECC">
        <w:t>–</w:t>
      </w:r>
      <w:r w:rsidRPr="00CA3ECC">
        <w:tab/>
      </w:r>
      <w:proofErr w:type="spellStart"/>
      <w:r w:rsidRPr="00CA3ECC">
        <w:rPr>
          <w:i/>
        </w:rPr>
        <w:t>Phy</w:t>
      </w:r>
      <w:proofErr w:type="spellEnd"/>
      <w:r w:rsidRPr="00CA3ECC">
        <w:rPr>
          <w:i/>
        </w:rPr>
        <w:t>-Parameters</w:t>
      </w:r>
      <w:bookmarkEnd w:id="11"/>
      <w:bookmarkEnd w:id="12"/>
    </w:p>
    <w:p w14:paraId="29C49D56" w14:textId="77777777" w:rsidR="00037484" w:rsidRPr="00CA3ECC" w:rsidRDefault="00037484" w:rsidP="00037484">
      <w:r w:rsidRPr="00CA3ECC">
        <w:t xml:space="preserve">The IE </w:t>
      </w:r>
      <w:proofErr w:type="spellStart"/>
      <w:r w:rsidRPr="00CA3ECC">
        <w:rPr>
          <w:i/>
        </w:rPr>
        <w:t>Phy</w:t>
      </w:r>
      <w:proofErr w:type="spellEnd"/>
      <w:r w:rsidRPr="00CA3ECC">
        <w:rPr>
          <w:i/>
        </w:rPr>
        <w:t>-Parameters</w:t>
      </w:r>
      <w:r w:rsidRPr="00CA3ECC">
        <w:t xml:space="preserve"> is used to convey the physical layer capabilities.</w:t>
      </w:r>
    </w:p>
    <w:p w14:paraId="76D4A4BC" w14:textId="77777777" w:rsidR="00037484" w:rsidRPr="00CA3ECC" w:rsidRDefault="00037484" w:rsidP="00037484">
      <w:pPr>
        <w:pStyle w:val="TH"/>
      </w:pPr>
      <w:proofErr w:type="spellStart"/>
      <w:r w:rsidRPr="00CA3ECC">
        <w:rPr>
          <w:i/>
        </w:rPr>
        <w:t>Phy</w:t>
      </w:r>
      <w:proofErr w:type="spellEnd"/>
      <w:r w:rsidRPr="00CA3ECC">
        <w:rPr>
          <w:i/>
        </w:rPr>
        <w:t>-Parameters</w:t>
      </w:r>
      <w:r w:rsidRPr="00CA3ECC">
        <w:t xml:space="preserve"> information element</w:t>
      </w:r>
    </w:p>
    <w:p w14:paraId="56C0BEDA" w14:textId="77777777" w:rsidR="00037484" w:rsidRPr="00600D0C" w:rsidRDefault="00037484" w:rsidP="00037484">
      <w:pPr>
        <w:pStyle w:val="PL"/>
        <w:rPr>
          <w:color w:val="808080"/>
        </w:rPr>
      </w:pPr>
      <w:r w:rsidRPr="00600D0C">
        <w:rPr>
          <w:color w:val="808080"/>
        </w:rPr>
        <w:t>-- ASN1START</w:t>
      </w:r>
    </w:p>
    <w:p w14:paraId="3B668318" w14:textId="77777777" w:rsidR="00037484" w:rsidRPr="00600D0C" w:rsidRDefault="00037484" w:rsidP="00037484">
      <w:pPr>
        <w:pStyle w:val="PL"/>
        <w:rPr>
          <w:color w:val="808080"/>
        </w:rPr>
      </w:pPr>
      <w:r w:rsidRPr="00600D0C">
        <w:rPr>
          <w:color w:val="808080"/>
        </w:rPr>
        <w:t>-- TAG-PHY-PARAMETERS-START</w:t>
      </w:r>
    </w:p>
    <w:p w14:paraId="66BFF7A6" w14:textId="77777777" w:rsidR="00037484" w:rsidRPr="00E22C95" w:rsidRDefault="00037484" w:rsidP="00037484">
      <w:pPr>
        <w:pStyle w:val="PL"/>
      </w:pPr>
    </w:p>
    <w:p w14:paraId="6D8C8387" w14:textId="77777777" w:rsidR="00037484" w:rsidRPr="00E22C95" w:rsidRDefault="00037484" w:rsidP="00037484">
      <w:pPr>
        <w:pStyle w:val="PL"/>
      </w:pPr>
      <w:r w:rsidRPr="00E22C95">
        <w:t xml:space="preserve">Phy-Parameters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29EC548" w14:textId="77777777" w:rsidR="00037484" w:rsidRPr="00E22C95" w:rsidRDefault="00037484" w:rsidP="00037484">
      <w:pPr>
        <w:pStyle w:val="PL"/>
      </w:pPr>
      <w:r w:rsidRPr="00E22C95">
        <w:t xml:space="preserve">    phy-ParametersCommon                Phy-ParametersCommon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0034315" w14:textId="77777777" w:rsidR="00037484" w:rsidRPr="00E22C95" w:rsidRDefault="00037484" w:rsidP="00037484">
      <w:pPr>
        <w:pStyle w:val="PL"/>
      </w:pPr>
      <w:r w:rsidRPr="00E22C95">
        <w:t xml:space="preserve">    phy-ParametersXDD-Diff              Phy-ParametersXDD-Diff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83153FE" w14:textId="77777777" w:rsidR="00037484" w:rsidRPr="00E22C95" w:rsidRDefault="00037484" w:rsidP="00037484">
      <w:pPr>
        <w:pStyle w:val="PL"/>
      </w:pPr>
      <w:r w:rsidRPr="00E22C95">
        <w:t xml:space="preserve">    phy-ParametersFRX-Diff              Phy-ParametersFRX-Diff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7702F89" w14:textId="77777777" w:rsidR="00037484" w:rsidRPr="00E22C95" w:rsidRDefault="00037484" w:rsidP="00037484">
      <w:pPr>
        <w:pStyle w:val="PL"/>
      </w:pPr>
      <w:r w:rsidRPr="00E22C95">
        <w:t xml:space="preserve">    phy-ParametersFR1                   Phy-ParametersFR1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5DC62C7" w14:textId="77777777" w:rsidR="00037484" w:rsidRPr="00E22C95" w:rsidRDefault="00037484" w:rsidP="00037484">
      <w:pPr>
        <w:pStyle w:val="PL"/>
      </w:pPr>
      <w:r w:rsidRPr="00E22C95">
        <w:t xml:space="preserve">    phy-ParametersFR2                   Phy-ParametersFR2                           </w:t>
      </w:r>
      <w:r w:rsidRPr="0064098F">
        <w:rPr>
          <w:color w:val="993366"/>
        </w:rPr>
        <w:t>OPTIONAL</w:t>
      </w:r>
    </w:p>
    <w:p w14:paraId="32C63520" w14:textId="77777777" w:rsidR="00037484" w:rsidRPr="00E22C95" w:rsidRDefault="00037484" w:rsidP="00037484">
      <w:pPr>
        <w:pStyle w:val="PL"/>
      </w:pPr>
      <w:r w:rsidRPr="00E22C95">
        <w:t>}</w:t>
      </w:r>
    </w:p>
    <w:p w14:paraId="78F0D561" w14:textId="77777777" w:rsidR="00037484" w:rsidRPr="00E22C95" w:rsidRDefault="00037484" w:rsidP="00037484">
      <w:pPr>
        <w:pStyle w:val="PL"/>
      </w:pPr>
    </w:p>
    <w:p w14:paraId="4A36D263" w14:textId="77777777" w:rsidR="00037484" w:rsidRPr="00E22C95" w:rsidRDefault="00037484" w:rsidP="00037484">
      <w:pPr>
        <w:pStyle w:val="PL"/>
      </w:pPr>
      <w:r w:rsidRPr="00E22C95">
        <w:t xml:space="preserve">Phy-ParametersCommon ::=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34320C63" w14:textId="77777777" w:rsidR="00037484" w:rsidRPr="00E22C95" w:rsidRDefault="00037484" w:rsidP="00037484">
      <w:pPr>
        <w:pStyle w:val="PL"/>
      </w:pPr>
      <w:r w:rsidRPr="00E22C95">
        <w:t xml:space="preserve">    csi-RS-CFRA-ForHO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F12056E" w14:textId="77777777" w:rsidR="00037484" w:rsidRPr="00E22C95" w:rsidRDefault="00037484" w:rsidP="00037484">
      <w:pPr>
        <w:pStyle w:val="PL"/>
      </w:pPr>
      <w:r w:rsidRPr="00E22C95">
        <w:t xml:space="preserve">    dynamicPRB-BundlingDL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1675A7F" w14:textId="77777777" w:rsidR="00037484" w:rsidRPr="00E22C95" w:rsidRDefault="00037484" w:rsidP="00037484">
      <w:pPr>
        <w:pStyle w:val="PL"/>
      </w:pPr>
      <w:r w:rsidRPr="00E22C95">
        <w:t xml:space="preserve">    sp-CSI-ReportPUCCH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507BEFD" w14:textId="77777777" w:rsidR="00037484" w:rsidRPr="00E22C95" w:rsidRDefault="00037484" w:rsidP="00037484">
      <w:pPr>
        <w:pStyle w:val="PL"/>
      </w:pPr>
      <w:r w:rsidRPr="00E22C95">
        <w:t xml:space="preserve">    sp-CSI-ReportPUSCH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536A556" w14:textId="77777777" w:rsidR="00037484" w:rsidRPr="00E22C95" w:rsidRDefault="00037484" w:rsidP="00037484">
      <w:pPr>
        <w:pStyle w:val="PL"/>
      </w:pPr>
      <w:r w:rsidRPr="00E22C95">
        <w:t xml:space="preserve">    nzp-CSI-RS-IntefMgmt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C719B47" w14:textId="77777777" w:rsidR="00037484" w:rsidRPr="00E22C95" w:rsidRDefault="00037484" w:rsidP="00037484">
      <w:pPr>
        <w:pStyle w:val="PL"/>
      </w:pPr>
      <w:r w:rsidRPr="00E22C95">
        <w:t xml:space="preserve">    type2-SP-CSI-Feedback-LongPUCCH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D5EADC2" w14:textId="77777777" w:rsidR="00037484" w:rsidRPr="00E22C95" w:rsidRDefault="00037484" w:rsidP="00037484">
      <w:pPr>
        <w:pStyle w:val="PL"/>
      </w:pPr>
      <w:r w:rsidRPr="00E22C95">
        <w:t xml:space="preserve">    precoderGranularityCORESET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43CE9CF" w14:textId="77777777" w:rsidR="00037484" w:rsidRPr="00E22C95" w:rsidRDefault="00037484" w:rsidP="00037484">
      <w:pPr>
        <w:pStyle w:val="PL"/>
      </w:pPr>
      <w:r w:rsidRPr="00E22C95">
        <w:t xml:space="preserve">    dynamicHARQ-ACK-Codebook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FE26745" w14:textId="77777777" w:rsidR="00037484" w:rsidRPr="00E22C95" w:rsidRDefault="00037484" w:rsidP="00037484">
      <w:pPr>
        <w:pStyle w:val="PL"/>
      </w:pPr>
      <w:r w:rsidRPr="00E22C95">
        <w:t xml:space="preserve">    semiStaticHARQ-ACK-Codebook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BA076F7" w14:textId="77777777" w:rsidR="00037484" w:rsidRPr="00E22C95" w:rsidRDefault="00037484" w:rsidP="00037484">
      <w:pPr>
        <w:pStyle w:val="PL"/>
      </w:pPr>
      <w:r w:rsidRPr="00E22C95">
        <w:t xml:space="preserve">    spatialBundlingHARQ-ACK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600C4B5" w14:textId="77777777" w:rsidR="00037484" w:rsidRPr="00E22C95" w:rsidRDefault="00037484" w:rsidP="00037484">
      <w:pPr>
        <w:pStyle w:val="PL"/>
      </w:pPr>
      <w:r w:rsidRPr="00E22C95">
        <w:t xml:space="preserve">    dynamicBetaOffsetInd-HARQ-ACK-CSI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68751EF" w14:textId="77777777" w:rsidR="00037484" w:rsidRPr="00E22C95" w:rsidRDefault="00037484" w:rsidP="00037484">
      <w:pPr>
        <w:pStyle w:val="PL"/>
      </w:pPr>
      <w:r w:rsidRPr="00E22C95">
        <w:t xml:space="preserve">    pucch-Repetition-F1-3-4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05F132B" w14:textId="77777777" w:rsidR="00037484" w:rsidRPr="00E22C95" w:rsidRDefault="00037484" w:rsidP="00037484">
      <w:pPr>
        <w:pStyle w:val="PL"/>
      </w:pPr>
      <w:r w:rsidRPr="00E22C95">
        <w:t xml:space="preserve">    ra-Type0-PUSCH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A6F2E30" w14:textId="77777777" w:rsidR="00037484" w:rsidRPr="00E22C95" w:rsidRDefault="00037484" w:rsidP="00037484">
      <w:pPr>
        <w:pStyle w:val="PL"/>
      </w:pPr>
      <w:r w:rsidRPr="00E22C95">
        <w:t xml:space="preserve">    dynamicSwitchRA-Type0-1-PDSCH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64BD1E9" w14:textId="77777777" w:rsidR="00037484" w:rsidRPr="00E22C95" w:rsidRDefault="00037484" w:rsidP="00037484">
      <w:pPr>
        <w:pStyle w:val="PL"/>
      </w:pPr>
      <w:r w:rsidRPr="00E22C95">
        <w:t xml:space="preserve">    dynamicSwitchRA-Type0-1-PUSCH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C0B5C1" w14:textId="77777777" w:rsidR="00037484" w:rsidRPr="00E22C95" w:rsidRDefault="00037484" w:rsidP="00037484">
      <w:pPr>
        <w:pStyle w:val="PL"/>
      </w:pPr>
      <w:r w:rsidRPr="00E22C95">
        <w:t xml:space="preserve">    pdsch-MappingTypeA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D098C59" w14:textId="77777777" w:rsidR="00037484" w:rsidRPr="00E22C95" w:rsidRDefault="00037484" w:rsidP="00037484">
      <w:pPr>
        <w:pStyle w:val="PL"/>
      </w:pPr>
      <w:r w:rsidRPr="00E22C95">
        <w:t xml:space="preserve">    pdsch-MappingTypeB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25A0700" w14:textId="77777777" w:rsidR="00037484" w:rsidRPr="00E22C95" w:rsidRDefault="00037484" w:rsidP="00037484">
      <w:pPr>
        <w:pStyle w:val="PL"/>
      </w:pPr>
      <w:r w:rsidRPr="00E22C95">
        <w:t xml:space="preserve">    interleavingVRB-ToPRB-PDSCH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2CB6E95" w14:textId="77777777" w:rsidR="00037484" w:rsidRPr="00E22C95" w:rsidRDefault="00037484" w:rsidP="00037484">
      <w:pPr>
        <w:pStyle w:val="PL"/>
      </w:pPr>
      <w:r w:rsidRPr="00E22C95">
        <w:t xml:space="preserve">    interSlotFreqHopping-PUSCH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15E0CF7" w14:textId="77777777" w:rsidR="00037484" w:rsidRPr="00E22C95" w:rsidRDefault="00037484" w:rsidP="00037484">
      <w:pPr>
        <w:pStyle w:val="PL"/>
      </w:pPr>
      <w:r w:rsidRPr="00E22C95">
        <w:t xml:space="preserve">    type1-PUSCH-RepetitionMultiSlots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0243A78" w14:textId="77777777" w:rsidR="00037484" w:rsidRPr="00E22C95" w:rsidRDefault="00037484" w:rsidP="00037484">
      <w:pPr>
        <w:pStyle w:val="PL"/>
      </w:pPr>
      <w:r w:rsidRPr="00E22C95">
        <w:lastRenderedPageBreak/>
        <w:t xml:space="preserve">    type2-PUSCH-RepetitionMultiSlots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8E3E629" w14:textId="77777777" w:rsidR="00037484" w:rsidRPr="00E22C95" w:rsidRDefault="00037484" w:rsidP="00037484">
      <w:pPr>
        <w:pStyle w:val="PL"/>
      </w:pPr>
      <w:r w:rsidRPr="00E22C95">
        <w:t xml:space="preserve">    pusch-RepetitionMultiSlots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A018131" w14:textId="77777777" w:rsidR="00037484" w:rsidRPr="00E22C95" w:rsidRDefault="00037484" w:rsidP="00037484">
      <w:pPr>
        <w:pStyle w:val="PL"/>
      </w:pPr>
      <w:r w:rsidRPr="00E22C95">
        <w:t xml:space="preserve">    pdsch-RepetitionMultiSlots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6C62DE3" w14:textId="77777777" w:rsidR="00037484" w:rsidRPr="00E22C95" w:rsidRDefault="00037484" w:rsidP="00037484">
      <w:pPr>
        <w:pStyle w:val="PL"/>
      </w:pPr>
      <w:r w:rsidRPr="00E22C95">
        <w:t xml:space="preserve">    downlinkSPS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BDB2553" w14:textId="77777777" w:rsidR="00037484" w:rsidRPr="00E22C95" w:rsidRDefault="00037484" w:rsidP="00037484">
      <w:pPr>
        <w:pStyle w:val="PL"/>
      </w:pPr>
      <w:r w:rsidRPr="00E22C95">
        <w:t xml:space="preserve">    configuredUL-GrantType1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1339C0C" w14:textId="77777777" w:rsidR="00037484" w:rsidRPr="00E22C95" w:rsidRDefault="00037484" w:rsidP="00037484">
      <w:pPr>
        <w:pStyle w:val="PL"/>
      </w:pPr>
      <w:r w:rsidRPr="00E22C95">
        <w:t xml:space="preserve">    configuredUL-GrantType2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3F6495B" w14:textId="77777777" w:rsidR="00037484" w:rsidRPr="00E22C95" w:rsidRDefault="00037484" w:rsidP="00037484">
      <w:pPr>
        <w:pStyle w:val="PL"/>
      </w:pPr>
      <w:r w:rsidRPr="00E22C95">
        <w:t xml:space="preserve">    pre-EmptIndication-DL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A690F76" w14:textId="77777777" w:rsidR="00037484" w:rsidRPr="00E22C95" w:rsidRDefault="00037484" w:rsidP="00037484">
      <w:pPr>
        <w:pStyle w:val="PL"/>
      </w:pPr>
      <w:r w:rsidRPr="00E22C95">
        <w:t xml:space="preserve">    cbg-TransIndication-DL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B82EED2" w14:textId="77777777" w:rsidR="00037484" w:rsidRPr="00E22C95" w:rsidRDefault="00037484" w:rsidP="00037484">
      <w:pPr>
        <w:pStyle w:val="PL"/>
      </w:pPr>
      <w:r w:rsidRPr="00E22C95">
        <w:t xml:space="preserve">    cbg-TransIndication-UL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910B6AC" w14:textId="77777777" w:rsidR="00037484" w:rsidRPr="00E22C95" w:rsidRDefault="00037484" w:rsidP="00037484">
      <w:pPr>
        <w:pStyle w:val="PL"/>
      </w:pPr>
      <w:r w:rsidRPr="00E22C95">
        <w:t xml:space="preserve">    cbg-FlushIndication-DL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13CA9CC" w14:textId="77777777" w:rsidR="00037484" w:rsidRPr="00E22C95" w:rsidRDefault="00037484" w:rsidP="00037484">
      <w:pPr>
        <w:pStyle w:val="PL"/>
      </w:pPr>
      <w:r w:rsidRPr="00E22C95">
        <w:t xml:space="preserve">    dynamicHARQ-ACK-CodeB-CBG-Retx-DL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F4AAB43" w14:textId="77777777" w:rsidR="00037484" w:rsidRPr="00E22C95" w:rsidRDefault="00037484" w:rsidP="00037484">
      <w:pPr>
        <w:pStyle w:val="PL"/>
      </w:pPr>
      <w:r w:rsidRPr="00E22C95">
        <w:t xml:space="preserve">    rateMatchingResrcSetSemi-Static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E98ED00" w14:textId="77777777" w:rsidR="00037484" w:rsidRPr="00E22C95" w:rsidRDefault="00037484" w:rsidP="00037484">
      <w:pPr>
        <w:pStyle w:val="PL"/>
      </w:pPr>
      <w:r w:rsidRPr="00E22C95">
        <w:t xml:space="preserve">    rateMatchingResrcSetDynamic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BC8FF2B" w14:textId="77777777" w:rsidR="00037484" w:rsidRPr="00E22C95" w:rsidRDefault="00037484" w:rsidP="00037484">
      <w:pPr>
        <w:pStyle w:val="PL"/>
      </w:pPr>
      <w:r w:rsidRPr="00E22C95">
        <w:t xml:space="preserve">    bwp-SwitchingDelay                  </w:t>
      </w:r>
      <w:r w:rsidRPr="0064098F">
        <w:rPr>
          <w:color w:val="993366"/>
        </w:rPr>
        <w:t>ENUMERATED</w:t>
      </w:r>
      <w:r w:rsidRPr="00E22C95">
        <w:t xml:space="preserve"> {type1, type2}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8F1CE77" w14:textId="77777777" w:rsidR="00037484" w:rsidRPr="00E22C95" w:rsidRDefault="00037484" w:rsidP="00037484">
      <w:pPr>
        <w:pStyle w:val="PL"/>
      </w:pPr>
      <w:r w:rsidRPr="00E22C95">
        <w:t xml:space="preserve">    ...,</w:t>
      </w:r>
    </w:p>
    <w:p w14:paraId="2F8A8DC3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716D4635" w14:textId="77777777" w:rsidR="00037484" w:rsidRPr="00E22C95" w:rsidRDefault="00037484" w:rsidP="00037484">
      <w:pPr>
        <w:pStyle w:val="PL"/>
      </w:pPr>
      <w:r w:rsidRPr="00E22C95">
        <w:t xml:space="preserve">    dummy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082B4D54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00423C8D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0819A712" w14:textId="77777777" w:rsidR="00037484" w:rsidRPr="00E22C95" w:rsidRDefault="00037484" w:rsidP="00037484">
      <w:pPr>
        <w:pStyle w:val="PL"/>
      </w:pPr>
      <w:r w:rsidRPr="00E22C95">
        <w:t xml:space="preserve">    maxNumberSearchSpaces               </w:t>
      </w:r>
      <w:r w:rsidRPr="0064098F">
        <w:rPr>
          <w:color w:val="993366"/>
        </w:rPr>
        <w:t>ENUMERATED</w:t>
      </w:r>
      <w:r w:rsidRPr="00E22C95">
        <w:t xml:space="preserve"> {n10}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B2B19B5" w14:textId="77777777" w:rsidR="00037484" w:rsidRPr="00E22C95" w:rsidRDefault="00037484" w:rsidP="00037484">
      <w:pPr>
        <w:pStyle w:val="PL"/>
      </w:pPr>
      <w:r w:rsidRPr="00E22C95">
        <w:t xml:space="preserve">    rateMatchingCtrlResrcSetDynamic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F861781" w14:textId="77777777" w:rsidR="00037484" w:rsidRPr="00E22C95" w:rsidRDefault="00037484" w:rsidP="00037484">
      <w:pPr>
        <w:pStyle w:val="PL"/>
      </w:pPr>
      <w:r w:rsidRPr="00E22C95">
        <w:t xml:space="preserve">    maxLayersMIMO-Indication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7640637C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1F359205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652F9AF6" w14:textId="77777777" w:rsidR="00037484" w:rsidRPr="00E22C95" w:rsidRDefault="00037484" w:rsidP="00037484">
      <w:pPr>
        <w:pStyle w:val="PL"/>
      </w:pPr>
      <w:r w:rsidRPr="00E22C95">
        <w:t xml:space="preserve">    spCellPlacement                             CarrierAggregationVariant           </w:t>
      </w:r>
      <w:r w:rsidRPr="0064098F">
        <w:rPr>
          <w:color w:val="993366"/>
        </w:rPr>
        <w:t>OPTIONAL</w:t>
      </w:r>
    </w:p>
    <w:p w14:paraId="6E58C4B4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5E7F1876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4CDA566F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9-1: Basic channel structure and procedure of 2-step RACH</w:t>
      </w:r>
    </w:p>
    <w:p w14:paraId="6F32CBEB" w14:textId="77777777" w:rsidR="00037484" w:rsidRPr="00E22C95" w:rsidRDefault="00037484" w:rsidP="00037484">
      <w:pPr>
        <w:pStyle w:val="PL"/>
      </w:pPr>
      <w:r w:rsidRPr="00E22C95">
        <w:t xml:space="preserve">    twoStepRACH-r16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0AC5F048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11-1: Monitoring DCI format 1_2 and DCI format 0_2</w:t>
      </w:r>
    </w:p>
    <w:p w14:paraId="669FC203" w14:textId="77777777" w:rsidR="00037484" w:rsidRPr="00E22C95" w:rsidRDefault="00037484" w:rsidP="00037484">
      <w:pPr>
        <w:pStyle w:val="PL"/>
      </w:pPr>
      <w:r w:rsidRPr="00E22C95">
        <w:t xml:space="preserve">    dci-Format1-2And0-2-r16    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19E2CE59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11-1a: Monitoring both DCI format 0_1/1_1 and DCI format 0_2/1_2 in the same search space</w:t>
      </w:r>
    </w:p>
    <w:p w14:paraId="2D12FD55" w14:textId="77777777" w:rsidR="00037484" w:rsidRPr="00E22C95" w:rsidRDefault="00037484" w:rsidP="00037484">
      <w:pPr>
        <w:pStyle w:val="PL"/>
      </w:pPr>
      <w:r w:rsidRPr="00E22C95">
        <w:t xml:space="preserve">    monitoringDCI-SameSearchSpace-r16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C8D66EB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11-10: Type 2 configured grant release by DCI format 0_1</w:t>
      </w:r>
    </w:p>
    <w:p w14:paraId="67B21252" w14:textId="77777777" w:rsidR="00037484" w:rsidRPr="00E22C95" w:rsidRDefault="00037484" w:rsidP="00037484">
      <w:pPr>
        <w:pStyle w:val="PL"/>
      </w:pPr>
      <w:r w:rsidRPr="00E22C95">
        <w:t xml:space="preserve">    type2-CG-ReleaseDCI-0-1-r16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3575C289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11-11: Type 2 configured grant release by DCI format 0_2</w:t>
      </w:r>
    </w:p>
    <w:p w14:paraId="01B4C715" w14:textId="77777777" w:rsidR="00037484" w:rsidRPr="00E22C95" w:rsidRDefault="00037484" w:rsidP="00037484">
      <w:pPr>
        <w:pStyle w:val="PL"/>
      </w:pPr>
      <w:r w:rsidRPr="00E22C95">
        <w:t xml:space="preserve">    type2-CG-ReleaseDCI-0-2-r16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0F4624C8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12-3: SPS release by DCI format 1_1</w:t>
      </w:r>
    </w:p>
    <w:p w14:paraId="10FDD052" w14:textId="77777777" w:rsidR="00037484" w:rsidRPr="00E22C95" w:rsidRDefault="00037484" w:rsidP="00037484">
      <w:pPr>
        <w:pStyle w:val="PL"/>
      </w:pPr>
      <w:r w:rsidRPr="00E22C95">
        <w:t xml:space="preserve">    sps-ReleaseDCI-1-1-r16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742DA517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12-3a: SPS release by DCI format 1_2</w:t>
      </w:r>
    </w:p>
    <w:p w14:paraId="16235241" w14:textId="77777777" w:rsidR="00037484" w:rsidRPr="00E22C95" w:rsidRDefault="00037484" w:rsidP="00037484">
      <w:pPr>
        <w:pStyle w:val="PL"/>
      </w:pPr>
      <w:r w:rsidRPr="00E22C95">
        <w:t xml:space="preserve">    sps-ReleaseDCI-1-2-r16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6417347E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14-8: CSI trigger states containing non-active BWP</w:t>
      </w:r>
    </w:p>
    <w:p w14:paraId="6945BE68" w14:textId="77777777" w:rsidR="00037484" w:rsidRPr="00E22C95" w:rsidRDefault="00037484" w:rsidP="00037484">
      <w:pPr>
        <w:pStyle w:val="PL"/>
      </w:pPr>
      <w:r w:rsidRPr="00E22C95">
        <w:t xml:space="preserve">    csi-TriggerStateNon-ActiveBWP-r16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33A6868E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20-2: </w:t>
      </w:r>
      <w:r w:rsidRPr="00600D0C">
        <w:rPr>
          <w:rFonts w:eastAsia="SimSun"/>
          <w:color w:val="808080"/>
        </w:rPr>
        <w:t>Support up to 4 SMTCs configured for an IAB node MT per frequency location, including IAB-specific SMTC window periodicities</w:t>
      </w:r>
    </w:p>
    <w:p w14:paraId="1684C935" w14:textId="77777777" w:rsidR="00037484" w:rsidRPr="00E22C95" w:rsidRDefault="00037484" w:rsidP="00037484">
      <w:pPr>
        <w:pStyle w:val="PL"/>
      </w:pPr>
      <w:r w:rsidRPr="00E22C95">
        <w:t xml:space="preserve">    seperateSMTC-InterIAB-Support-r16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7F27C500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20-3: </w:t>
      </w:r>
      <w:r w:rsidRPr="00600D0C">
        <w:rPr>
          <w:rFonts w:eastAsia="SimSun"/>
          <w:color w:val="808080"/>
        </w:rPr>
        <w:t>Support RACH configuration separately from the RACH configuration for UE access, including new IAB-specific offset and scaling factors</w:t>
      </w:r>
    </w:p>
    <w:p w14:paraId="33BD8D88" w14:textId="77777777" w:rsidR="00037484" w:rsidRPr="00E22C95" w:rsidRDefault="00037484" w:rsidP="00037484">
      <w:pPr>
        <w:pStyle w:val="PL"/>
      </w:pPr>
      <w:r w:rsidRPr="00E22C95">
        <w:t xml:space="preserve">    seperateRACH-IAB-Support-r16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09EB700E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20-5a: </w:t>
      </w:r>
      <w:r w:rsidRPr="00600D0C">
        <w:rPr>
          <w:rFonts w:eastAsia="SimSun"/>
          <w:color w:val="808080"/>
        </w:rPr>
        <w:t>Support semi-static configuration/indication of UL-Flexible-DL slot formats for IAB-MT resources</w:t>
      </w:r>
    </w:p>
    <w:p w14:paraId="28366DCD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SimSun"/>
        </w:rPr>
        <w:t>ul-flexibleDL-SlotFormatSemiStatic-IAB-r16</w:t>
      </w:r>
      <w:r w:rsidRPr="00E22C95">
        <w:t xml:space="preserve">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B1F2B76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20-5b: </w:t>
      </w:r>
      <w:r w:rsidRPr="00600D0C">
        <w:rPr>
          <w:rFonts w:eastAsia="SimSun"/>
          <w:color w:val="808080"/>
        </w:rPr>
        <w:t>Support dynamic indication of UL-Flexible-DL slot formats for IAB-MT resources</w:t>
      </w:r>
    </w:p>
    <w:p w14:paraId="05D32D7B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SimSun"/>
        </w:rPr>
        <w:t>ul-flexibleDL-SlotFormatDynamics-IAB-r16</w:t>
      </w:r>
      <w:r w:rsidRPr="00E22C95">
        <w:t xml:space="preserve">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11847279" w14:textId="77777777" w:rsidR="00037484" w:rsidRPr="00E22C95" w:rsidRDefault="00037484" w:rsidP="00037484">
      <w:pPr>
        <w:pStyle w:val="PL"/>
      </w:pPr>
      <w:r w:rsidRPr="00E22C95">
        <w:lastRenderedPageBreak/>
        <w:t xml:space="preserve">    dft-S-OFDM-WaveformUL-IAB-r16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21283492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20-6: </w:t>
      </w:r>
      <w:r w:rsidRPr="00600D0C">
        <w:rPr>
          <w:rFonts w:eastAsia="SimSun"/>
          <w:color w:val="808080"/>
        </w:rPr>
        <w:t>Support DCI Format 2_5 based indication of soft resource availability to an IAB node</w:t>
      </w:r>
    </w:p>
    <w:p w14:paraId="1E7589C0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SimSun"/>
        </w:rPr>
        <w:t>dci-25-AI-RNTI-Support-IAB-r16</w:t>
      </w:r>
      <w:r w:rsidRPr="00E22C95">
        <w:t xml:space="preserve">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1E3253E2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20-7: </w:t>
      </w:r>
      <w:r w:rsidRPr="00600D0C">
        <w:rPr>
          <w:rFonts w:eastAsia="SimSun"/>
          <w:color w:val="808080"/>
        </w:rPr>
        <w:t>Support T_delta reception.</w:t>
      </w:r>
    </w:p>
    <w:p w14:paraId="0BC8C35F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SimSun"/>
        </w:rPr>
        <w:t>t-DeltaReceptionSupport-IAB-r16</w:t>
      </w:r>
      <w:r w:rsidRPr="00E22C95">
        <w:t xml:space="preserve">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2FFBC4D1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20-8: </w:t>
      </w:r>
      <w:r w:rsidRPr="00600D0C">
        <w:rPr>
          <w:rFonts w:eastAsia="SimSun"/>
          <w:color w:val="808080"/>
        </w:rPr>
        <w:t>Support of Desired guard symbol reporting and provided guard symbok reception.</w:t>
      </w:r>
    </w:p>
    <w:p w14:paraId="68BA4D55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SimSun"/>
        </w:rPr>
        <w:t>guardSymbolReportReception-IAB-r16</w:t>
      </w:r>
      <w:r w:rsidRPr="00E22C95">
        <w:t xml:space="preserve">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E3593B0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18-8 HARQ-ACK codebook type and spatial bundling per PUCCH group</w:t>
      </w:r>
    </w:p>
    <w:p w14:paraId="786FB0A8" w14:textId="77777777" w:rsidR="00037484" w:rsidRPr="00E22C95" w:rsidRDefault="00037484" w:rsidP="00037484">
      <w:pPr>
        <w:pStyle w:val="PL"/>
      </w:pPr>
      <w:r w:rsidRPr="00E22C95">
        <w:t xml:space="preserve">    harqACK-CB-SpatialBundlingPUCCH-Group-r16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6FD9288C" w14:textId="77777777" w:rsidR="00037484" w:rsidRPr="00600D0C" w:rsidRDefault="00037484" w:rsidP="00037484">
      <w:pPr>
        <w:pStyle w:val="PL"/>
        <w:rPr>
          <w:rFonts w:eastAsiaTheme="minorEastAsia"/>
          <w:color w:val="808080"/>
        </w:rPr>
      </w:pPr>
      <w:r w:rsidRPr="00E22C95">
        <w:t xml:space="preserve">    </w:t>
      </w:r>
      <w:r w:rsidRPr="00600D0C">
        <w:rPr>
          <w:rFonts w:eastAsiaTheme="minorEastAsia"/>
          <w:color w:val="808080"/>
        </w:rPr>
        <w:t>-- R1 19-2: Cross Slot Scheduling</w:t>
      </w:r>
    </w:p>
    <w:p w14:paraId="78F56516" w14:textId="77777777" w:rsidR="00037484" w:rsidRPr="00E22C95" w:rsidRDefault="00037484" w:rsidP="00037484">
      <w:pPr>
        <w:pStyle w:val="PL"/>
        <w:rPr>
          <w:rFonts w:eastAsiaTheme="minorEastAsia"/>
        </w:rPr>
      </w:pPr>
      <w:r w:rsidRPr="00E22C95">
        <w:t xml:space="preserve">    </w:t>
      </w:r>
      <w:r w:rsidRPr="00E22C95">
        <w:rPr>
          <w:rFonts w:eastAsiaTheme="minorEastAsia"/>
        </w:rPr>
        <w:t>crossSlotScheduling-r16</w:t>
      </w:r>
      <w:r w:rsidRPr="00E22C95">
        <w:t xml:space="preserve">                     </w:t>
      </w:r>
      <w:r w:rsidRPr="0064098F">
        <w:rPr>
          <w:rFonts w:eastAsiaTheme="minorEastAsia"/>
          <w:color w:val="993366"/>
        </w:rPr>
        <w:t>SEQUENCE</w:t>
      </w:r>
      <w:r w:rsidRPr="00E22C95">
        <w:rPr>
          <w:rFonts w:eastAsiaTheme="minorEastAsia"/>
        </w:rPr>
        <w:t xml:space="preserve"> {</w:t>
      </w:r>
    </w:p>
    <w:p w14:paraId="79340249" w14:textId="77777777" w:rsidR="00037484" w:rsidRPr="00E22C95" w:rsidRDefault="00037484" w:rsidP="00037484">
      <w:pPr>
        <w:pStyle w:val="PL"/>
      </w:pPr>
      <w:r w:rsidRPr="00E22C95">
        <w:t xml:space="preserve">        non-SharedSpectrumChAccess-r16              </w:t>
      </w:r>
      <w:r w:rsidRPr="0064098F">
        <w:rPr>
          <w:color w:val="993366"/>
        </w:rPr>
        <w:t>ENUMERATED</w:t>
      </w:r>
      <w:r w:rsidRPr="00E22C95">
        <w:t xml:space="preserve"> {supported}          </w:t>
      </w:r>
      <w:r w:rsidRPr="0064098F">
        <w:rPr>
          <w:color w:val="993366"/>
        </w:rPr>
        <w:t>OPTIONAL</w:t>
      </w:r>
      <w:r w:rsidRPr="00E22C95">
        <w:t>,</w:t>
      </w:r>
    </w:p>
    <w:p w14:paraId="5B48B01E" w14:textId="77777777" w:rsidR="00037484" w:rsidRPr="00E22C95" w:rsidRDefault="00037484" w:rsidP="00037484">
      <w:pPr>
        <w:pStyle w:val="PL"/>
      </w:pPr>
      <w:r w:rsidRPr="00E22C95">
        <w:t xml:space="preserve">        sharedSpectrumChAccess-r16                  </w:t>
      </w:r>
      <w:r w:rsidRPr="0064098F">
        <w:rPr>
          <w:color w:val="993366"/>
        </w:rPr>
        <w:t>ENUMERATED</w:t>
      </w:r>
      <w:r w:rsidRPr="00E22C95">
        <w:t xml:space="preserve"> {supported}          </w:t>
      </w:r>
      <w:r w:rsidRPr="0064098F">
        <w:rPr>
          <w:color w:val="993366"/>
        </w:rPr>
        <w:t>OPTIONAL</w:t>
      </w:r>
    </w:p>
    <w:p w14:paraId="0E9943A5" w14:textId="77777777" w:rsidR="00037484" w:rsidRPr="00E22C95" w:rsidRDefault="00037484" w:rsidP="00037484">
      <w:pPr>
        <w:pStyle w:val="PL"/>
        <w:rPr>
          <w:rFonts w:eastAsiaTheme="minorEastAsia"/>
        </w:rPr>
      </w:pPr>
      <w:r w:rsidRPr="00E22C95">
        <w:t xml:space="preserve">    }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8C4D521" w14:textId="77777777" w:rsidR="00037484" w:rsidRPr="00E22C95" w:rsidRDefault="00037484" w:rsidP="00037484">
      <w:pPr>
        <w:pStyle w:val="PL"/>
      </w:pPr>
      <w:r w:rsidRPr="00E22C95">
        <w:t xml:space="preserve">    maxNumberSRS-PosPathLossEstimateAllServingCells-r16  </w:t>
      </w:r>
      <w:r w:rsidRPr="0064098F">
        <w:rPr>
          <w:color w:val="993366"/>
        </w:rPr>
        <w:t>ENUMERATED</w:t>
      </w:r>
      <w:r w:rsidRPr="00E22C95">
        <w:t xml:space="preserve"> {n1, n4, n8, n16}         </w:t>
      </w:r>
      <w:r w:rsidRPr="0064098F">
        <w:rPr>
          <w:color w:val="993366"/>
        </w:rPr>
        <w:t>OPTIONAL</w:t>
      </w:r>
      <w:r w:rsidRPr="00E22C95">
        <w:t>,</w:t>
      </w:r>
    </w:p>
    <w:p w14:paraId="223111B5" w14:textId="77777777" w:rsidR="00037484" w:rsidRPr="00E22C95" w:rsidRDefault="00037484" w:rsidP="00037484">
      <w:pPr>
        <w:pStyle w:val="PL"/>
      </w:pPr>
      <w:r w:rsidRPr="00E22C95">
        <w:t xml:space="preserve">    extendedCG-Periodicities-r16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F810181" w14:textId="77777777" w:rsidR="00037484" w:rsidRPr="00E22C95" w:rsidRDefault="00037484" w:rsidP="00037484">
      <w:pPr>
        <w:pStyle w:val="PL"/>
      </w:pPr>
      <w:r w:rsidRPr="00E22C95">
        <w:t xml:space="preserve">    extendedSPS-Periodicities-r16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232386E9" w14:textId="77777777" w:rsidR="00037484" w:rsidRPr="00E22C95" w:rsidRDefault="00037484" w:rsidP="00037484">
      <w:pPr>
        <w:pStyle w:val="PL"/>
      </w:pPr>
      <w:r w:rsidRPr="00E22C95">
        <w:t xml:space="preserve">    codebookVariantsList-r16                    CodebookVariantsList-r16            </w:t>
      </w:r>
      <w:r w:rsidRPr="0064098F">
        <w:rPr>
          <w:color w:val="993366"/>
        </w:rPr>
        <w:t>OPTIONAL</w:t>
      </w:r>
      <w:r w:rsidRPr="00E22C95">
        <w:t>,</w:t>
      </w:r>
    </w:p>
    <w:p w14:paraId="24FB5257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11-6: PUSCH repetition Type A</w:t>
      </w:r>
    </w:p>
    <w:p w14:paraId="5892A833" w14:textId="77777777" w:rsidR="00037484" w:rsidRPr="00E22C95" w:rsidRDefault="00037484" w:rsidP="00037484">
      <w:pPr>
        <w:pStyle w:val="PL"/>
      </w:pPr>
      <w:r w:rsidRPr="00E22C95">
        <w:t xml:space="preserve">    pusch-RepetitionTypeA-r16                   </w:t>
      </w:r>
      <w:r w:rsidRPr="0064098F">
        <w:rPr>
          <w:rFonts w:eastAsiaTheme="minorEastAsia"/>
          <w:color w:val="993366"/>
        </w:rPr>
        <w:t>SEQUENCE</w:t>
      </w:r>
      <w:r w:rsidRPr="00E22C95">
        <w:t xml:space="preserve"> {</w:t>
      </w:r>
    </w:p>
    <w:p w14:paraId="0D4B8924" w14:textId="77777777" w:rsidR="00037484" w:rsidRPr="00E22C95" w:rsidRDefault="00037484" w:rsidP="00037484">
      <w:pPr>
        <w:pStyle w:val="PL"/>
      </w:pPr>
      <w:r w:rsidRPr="00E22C95">
        <w:t xml:space="preserve">        sharedSpectrumChAccess-r16                  </w:t>
      </w:r>
      <w:r w:rsidRPr="0064098F">
        <w:rPr>
          <w:color w:val="993366"/>
        </w:rPr>
        <w:t>ENUMERATED</w:t>
      </w:r>
      <w:r w:rsidRPr="00E22C95">
        <w:t xml:space="preserve"> {supported}          </w:t>
      </w:r>
      <w:r w:rsidRPr="0064098F">
        <w:rPr>
          <w:color w:val="993366"/>
        </w:rPr>
        <w:t>OPTIONAL</w:t>
      </w:r>
      <w:r w:rsidRPr="00E22C95">
        <w:t>,</w:t>
      </w:r>
    </w:p>
    <w:p w14:paraId="25D8F10A" w14:textId="77777777" w:rsidR="00037484" w:rsidRPr="00E22C95" w:rsidRDefault="00037484" w:rsidP="00037484">
      <w:pPr>
        <w:pStyle w:val="PL"/>
      </w:pPr>
      <w:r w:rsidRPr="00E22C95">
        <w:t xml:space="preserve">        non-SharedSpectrumChAccess-r16              </w:t>
      </w:r>
      <w:r w:rsidRPr="0064098F">
        <w:rPr>
          <w:color w:val="993366"/>
        </w:rPr>
        <w:t>ENUMERATED</w:t>
      </w:r>
      <w:r w:rsidRPr="00E22C95">
        <w:t xml:space="preserve"> {supported}          </w:t>
      </w:r>
      <w:r w:rsidRPr="0064098F">
        <w:rPr>
          <w:color w:val="993366"/>
        </w:rPr>
        <w:t>OPTIONAL</w:t>
      </w:r>
    </w:p>
    <w:p w14:paraId="0EA3C0A3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B21E2F0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11-4b: DL priority indication in DCI with mixed DCI formats</w:t>
      </w:r>
    </w:p>
    <w:p w14:paraId="1E0BF418" w14:textId="77777777" w:rsidR="00037484" w:rsidRPr="00E22C95" w:rsidRDefault="00037484" w:rsidP="00037484">
      <w:pPr>
        <w:pStyle w:val="PL"/>
      </w:pPr>
      <w:r w:rsidRPr="00E22C95">
        <w:t xml:space="preserve">    dci-DL-PriorityIndicator-r16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BA00D91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12-1a: UL priority indication in DCI with mixed DCI formats</w:t>
      </w:r>
    </w:p>
    <w:p w14:paraId="56354D24" w14:textId="77777777" w:rsidR="00037484" w:rsidRPr="00E22C95" w:rsidRDefault="00037484" w:rsidP="00037484">
      <w:pPr>
        <w:pStyle w:val="PL"/>
      </w:pPr>
      <w:r w:rsidRPr="00E22C95">
        <w:t xml:space="preserve">    dci-UL-PriorityIndicator-r16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55DD3345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16-1e: Maximum number of configured pathloss reference RSs for PUSCH/PUCCH/SRS by RRC for MAC-CE based pathloss reference RS update</w:t>
      </w:r>
    </w:p>
    <w:p w14:paraId="2204CC10" w14:textId="77777777" w:rsidR="00037484" w:rsidRPr="00E22C95" w:rsidRDefault="00037484" w:rsidP="00037484">
      <w:pPr>
        <w:pStyle w:val="PL"/>
      </w:pPr>
      <w:r w:rsidRPr="00E22C95">
        <w:t xml:space="preserve">    maxNumberPathlossRS-Update-r16              </w:t>
      </w:r>
      <w:r w:rsidRPr="0064098F">
        <w:rPr>
          <w:color w:val="993366"/>
        </w:rPr>
        <w:t>ENUMERATED</w:t>
      </w:r>
      <w:r w:rsidRPr="00E22C95">
        <w:t xml:space="preserve"> {n4, n8, n16, n32, n64}  </w:t>
      </w:r>
      <w:r w:rsidRPr="0064098F">
        <w:rPr>
          <w:color w:val="993366"/>
        </w:rPr>
        <w:t>OPTIONAL</w:t>
      </w:r>
      <w:r w:rsidRPr="00E22C95">
        <w:t>,</w:t>
      </w:r>
    </w:p>
    <w:p w14:paraId="2D154E2A" w14:textId="77777777" w:rsidR="00037484" w:rsidRPr="00E22C95" w:rsidRDefault="00037484" w:rsidP="00037484">
      <w:pPr>
        <w:pStyle w:val="PL"/>
      </w:pPr>
    </w:p>
    <w:p w14:paraId="25647E9F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18-9: Usage of the PDSCH starting time for HARQ-ACK type 2 codebook</w:t>
      </w:r>
    </w:p>
    <w:p w14:paraId="1B5A59AE" w14:textId="77777777" w:rsidR="00037484" w:rsidRPr="00E22C95" w:rsidRDefault="00037484" w:rsidP="00037484">
      <w:pPr>
        <w:pStyle w:val="PL"/>
      </w:pPr>
      <w:r w:rsidRPr="00E22C95">
        <w:t xml:space="preserve">    type2-HARQ-ACK-Codebook-r16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742F195C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16-1g-1: Resources for beam management, pathloss measurement, BFD, RLM and new beam identification across frequency ranges</w:t>
      </w:r>
    </w:p>
    <w:p w14:paraId="4DECE49E" w14:textId="77777777" w:rsidR="00037484" w:rsidRPr="00E22C95" w:rsidRDefault="00037484" w:rsidP="00037484">
      <w:pPr>
        <w:pStyle w:val="PL"/>
      </w:pPr>
      <w:r w:rsidRPr="00E22C95">
        <w:t xml:space="preserve">    maxTotalResourcesForAcrossFreqRanges-r16    </w:t>
      </w:r>
      <w:r w:rsidRPr="0064098F">
        <w:rPr>
          <w:rFonts w:eastAsiaTheme="minorEastAsia"/>
          <w:color w:val="993366"/>
        </w:rPr>
        <w:t>SEQUENCE</w:t>
      </w:r>
      <w:r w:rsidRPr="00E22C95">
        <w:t xml:space="preserve"> {</w:t>
      </w:r>
    </w:p>
    <w:p w14:paraId="140B6787" w14:textId="77777777" w:rsidR="00037484" w:rsidRPr="00E22C95" w:rsidRDefault="00037484" w:rsidP="00037484">
      <w:pPr>
        <w:pStyle w:val="PL"/>
      </w:pPr>
      <w:r w:rsidRPr="00E22C95">
        <w:t xml:space="preserve">        maxNumberResWithinSlotAcrossCC-AcrossFR-r16 </w:t>
      </w:r>
      <w:r w:rsidRPr="0064098F">
        <w:rPr>
          <w:color w:val="993366"/>
        </w:rPr>
        <w:t>ENUMERATED</w:t>
      </w:r>
      <w:r w:rsidRPr="00E22C95">
        <w:t xml:space="preserve"> {n2, n4, n8, n12, n16, n32, n64, n128}        </w:t>
      </w:r>
      <w:r w:rsidRPr="0064098F">
        <w:rPr>
          <w:color w:val="993366"/>
        </w:rPr>
        <w:t>OPTIONAL</w:t>
      </w:r>
      <w:r w:rsidRPr="00E22C95">
        <w:t>,</w:t>
      </w:r>
    </w:p>
    <w:p w14:paraId="148F6FA0" w14:textId="77777777" w:rsidR="00037484" w:rsidRPr="00E22C95" w:rsidRDefault="00037484" w:rsidP="00037484">
      <w:pPr>
        <w:pStyle w:val="PL"/>
      </w:pPr>
      <w:r w:rsidRPr="00E22C95">
        <w:t xml:space="preserve">        maxNumberResAcrossCC-AcrossFR-r16           </w:t>
      </w:r>
      <w:r w:rsidRPr="0064098F">
        <w:rPr>
          <w:color w:val="993366"/>
        </w:rPr>
        <w:t>ENUMERATED</w:t>
      </w:r>
      <w:r w:rsidRPr="00E22C95">
        <w:t xml:space="preserve"> {n2, n4, n8, n12, n16, n32, n40, n48, n64, n72, n80, n96, n128, n256}</w:t>
      </w:r>
    </w:p>
    <w:p w14:paraId="5DBA0ED6" w14:textId="77777777" w:rsidR="00037484" w:rsidRPr="00E22C95" w:rsidRDefault="00037484" w:rsidP="00037484">
      <w:pPr>
        <w:pStyle w:val="PL"/>
      </w:pPr>
      <w:r w:rsidRPr="00E22C95">
        <w:t xml:space="preserve">                                                                                    </w:t>
      </w:r>
      <w:r w:rsidRPr="0064098F">
        <w:rPr>
          <w:color w:val="993366"/>
        </w:rPr>
        <w:t>OPTIONAL</w:t>
      </w:r>
    </w:p>
    <w:p w14:paraId="45D80D0C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C794F04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16-2a-4: HARQ-ACK for multi-DCI based multi-TRP – separate</w:t>
      </w:r>
    </w:p>
    <w:p w14:paraId="24D91523" w14:textId="77777777" w:rsidR="00037484" w:rsidRPr="00E22C95" w:rsidRDefault="00037484" w:rsidP="00037484">
      <w:pPr>
        <w:pStyle w:val="PL"/>
      </w:pPr>
      <w:r w:rsidRPr="00E22C95">
        <w:t xml:space="preserve">    harqACK-separateMultiDCI-MultiTRP-r16       </w:t>
      </w:r>
      <w:r w:rsidRPr="0064098F">
        <w:rPr>
          <w:rFonts w:eastAsiaTheme="minorEastAsia"/>
          <w:color w:val="993366"/>
        </w:rPr>
        <w:t>SEQUENCE</w:t>
      </w:r>
      <w:r w:rsidRPr="00E22C95">
        <w:t xml:space="preserve"> {</w:t>
      </w:r>
    </w:p>
    <w:p w14:paraId="370C9A89" w14:textId="77777777" w:rsidR="00037484" w:rsidRPr="00E22C95" w:rsidRDefault="00037484" w:rsidP="00037484">
      <w:pPr>
        <w:pStyle w:val="PL"/>
      </w:pPr>
      <w:r w:rsidRPr="00E22C95">
        <w:t xml:space="preserve">    maxNumberLongPUCCHs-r16                         </w:t>
      </w:r>
      <w:r w:rsidRPr="0064098F">
        <w:rPr>
          <w:color w:val="993366"/>
        </w:rPr>
        <w:t>ENUMERATED</w:t>
      </w:r>
      <w:r w:rsidRPr="00E22C95">
        <w:t xml:space="preserve"> {longAndLong, longAndShort, shortAndShort}    </w:t>
      </w:r>
      <w:r w:rsidRPr="0064098F">
        <w:rPr>
          <w:color w:val="993366"/>
        </w:rPr>
        <w:t>OPTIONAL</w:t>
      </w:r>
    </w:p>
    <w:p w14:paraId="799143CC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E2D4A1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16-2a-4: HARQ-ACK for multi-DCI based multi-TRP – joint</w:t>
      </w:r>
    </w:p>
    <w:p w14:paraId="1D041781" w14:textId="77777777" w:rsidR="00037484" w:rsidRPr="00E22C95" w:rsidRDefault="00037484" w:rsidP="00037484">
      <w:pPr>
        <w:pStyle w:val="PL"/>
      </w:pPr>
      <w:r w:rsidRPr="00E22C95">
        <w:t xml:space="preserve">    harqACK-jointMultiDCI-MultiTRP-r16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410682BC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R4 9-1: BWP switching on multiple CCs RRM requirements</w:t>
      </w:r>
    </w:p>
    <w:p w14:paraId="31D23C17" w14:textId="77777777" w:rsidR="00037484" w:rsidRPr="00E22C95" w:rsidRDefault="00037484" w:rsidP="00037484">
      <w:pPr>
        <w:pStyle w:val="PL"/>
      </w:pPr>
      <w:r w:rsidRPr="00E22C95">
        <w:t xml:space="preserve">    bwp-SwitchingMultiCCs-r16                   </w:t>
      </w:r>
      <w:r w:rsidRPr="0064098F">
        <w:rPr>
          <w:color w:val="993366"/>
        </w:rPr>
        <w:t>CHOICE</w:t>
      </w:r>
      <w:r w:rsidRPr="00E22C95">
        <w:t xml:space="preserve"> {</w:t>
      </w:r>
    </w:p>
    <w:p w14:paraId="6958175E" w14:textId="77777777" w:rsidR="00037484" w:rsidRPr="00E22C95" w:rsidRDefault="00037484" w:rsidP="00037484">
      <w:pPr>
        <w:pStyle w:val="PL"/>
      </w:pPr>
      <w:r w:rsidRPr="00E22C95">
        <w:t xml:space="preserve">        type1-r16                                   </w:t>
      </w:r>
      <w:r w:rsidRPr="0064098F">
        <w:rPr>
          <w:color w:val="993366"/>
        </w:rPr>
        <w:t>ENUMERATED</w:t>
      </w:r>
      <w:r w:rsidRPr="00E22C95">
        <w:t xml:space="preserve"> {us100, us200},</w:t>
      </w:r>
    </w:p>
    <w:p w14:paraId="73856941" w14:textId="77777777" w:rsidR="00037484" w:rsidRPr="00E22C95" w:rsidRDefault="00037484" w:rsidP="00037484">
      <w:pPr>
        <w:pStyle w:val="PL"/>
      </w:pPr>
      <w:r w:rsidRPr="00E22C95">
        <w:t xml:space="preserve">        type2-r16                                   </w:t>
      </w:r>
      <w:r w:rsidRPr="0064098F">
        <w:rPr>
          <w:color w:val="993366"/>
        </w:rPr>
        <w:t>ENUMERATED</w:t>
      </w:r>
      <w:r w:rsidRPr="00E22C95">
        <w:t xml:space="preserve"> {us200, us400, us800, us1000}</w:t>
      </w:r>
    </w:p>
    <w:p w14:paraId="6023E955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</w:t>
      </w:r>
      <w:r w:rsidRPr="0064098F">
        <w:rPr>
          <w:color w:val="993366"/>
        </w:rPr>
        <w:t>OPTIONAL</w:t>
      </w:r>
    </w:p>
    <w:p w14:paraId="5CBB527F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1958AC34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79D3071A" w14:textId="77777777" w:rsidR="00037484" w:rsidRPr="00E22C95" w:rsidRDefault="00037484" w:rsidP="00037484">
      <w:pPr>
        <w:pStyle w:val="PL"/>
      </w:pPr>
      <w:r w:rsidRPr="00E22C95">
        <w:t xml:space="preserve">    targetSMTC-SCG-r16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2FC463D6" w14:textId="77777777" w:rsidR="00037484" w:rsidRPr="00E22C95" w:rsidRDefault="00037484" w:rsidP="00037484">
      <w:pPr>
        <w:pStyle w:val="PL"/>
      </w:pPr>
      <w:r w:rsidRPr="00E22C95">
        <w:lastRenderedPageBreak/>
        <w:t xml:space="preserve">    supportRepetitionZeroOffsetRV-r16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  <w:r w:rsidRPr="00E22C95">
        <w:t>,</w:t>
      </w:r>
    </w:p>
    <w:p w14:paraId="1C36D818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11-12: in-order CBG-based re-transmission</w:t>
      </w:r>
    </w:p>
    <w:p w14:paraId="7F0CD1E7" w14:textId="77777777" w:rsidR="00037484" w:rsidRPr="00E22C95" w:rsidRDefault="00037484" w:rsidP="00037484">
      <w:pPr>
        <w:pStyle w:val="PL"/>
      </w:pPr>
      <w:r w:rsidRPr="00E22C95">
        <w:t xml:space="preserve">    cbg-TransInOrderPUSCH-UL-r16                </w:t>
      </w:r>
      <w:r w:rsidRPr="0064098F">
        <w:rPr>
          <w:color w:val="993366"/>
        </w:rPr>
        <w:t>ENUMERATED</w:t>
      </w:r>
      <w:r w:rsidRPr="00E22C95">
        <w:t xml:space="preserve"> {supported}              </w:t>
      </w:r>
      <w:r w:rsidRPr="0064098F">
        <w:rPr>
          <w:color w:val="993366"/>
        </w:rPr>
        <w:t>OPTIONAL</w:t>
      </w:r>
    </w:p>
    <w:p w14:paraId="29DD8C2C" w14:textId="6C475A2C" w:rsidR="00037484" w:rsidRDefault="00037484" w:rsidP="00037484">
      <w:pPr>
        <w:pStyle w:val="PL"/>
        <w:rPr>
          <w:ins w:id="13" w:author="MediaTek (Felix)" w:date="2021-02-02T22:01:00Z"/>
        </w:rPr>
      </w:pPr>
      <w:r w:rsidRPr="00E22C95">
        <w:t xml:space="preserve">    ]]</w:t>
      </w:r>
      <w:ins w:id="14" w:author="MediaTek (Felix)" w:date="2021-02-02T22:01:00Z">
        <w:r w:rsidR="00622AF0">
          <w:t>,</w:t>
        </w:r>
      </w:ins>
    </w:p>
    <w:p w14:paraId="085B36EF" w14:textId="606CAE67" w:rsidR="00622AF0" w:rsidRDefault="00622AF0" w:rsidP="00037484">
      <w:pPr>
        <w:pStyle w:val="PL"/>
        <w:rPr>
          <w:ins w:id="15" w:author="MediaTek (Felix)" w:date="2021-02-02T22:02:00Z"/>
        </w:rPr>
      </w:pPr>
      <w:ins w:id="16" w:author="MediaTek (Felix)" w:date="2021-02-02T22:01:00Z">
        <w:r>
          <w:t xml:space="preserve">    [[</w:t>
        </w:r>
      </w:ins>
    </w:p>
    <w:p w14:paraId="1E59320D" w14:textId="5BD20CC7" w:rsidR="00622AF0" w:rsidRPr="00600D0C" w:rsidRDefault="00622AF0" w:rsidP="00622AF0">
      <w:pPr>
        <w:pStyle w:val="PL"/>
        <w:rPr>
          <w:ins w:id="17" w:author="MediaTek (Felix)" w:date="2021-02-02T22:02:00Z"/>
          <w:color w:val="808080"/>
        </w:rPr>
      </w:pPr>
      <w:ins w:id="18" w:author="MediaTek (Felix)" w:date="2021-02-02T22:02:00Z">
        <w:r w:rsidRPr="00E22C95">
          <w:t xml:space="preserve">    </w:t>
        </w:r>
        <w:r>
          <w:rPr>
            <w:color w:val="808080"/>
          </w:rPr>
          <w:t>-- R4 6-3</w:t>
        </w:r>
        <w:r w:rsidRPr="00600D0C">
          <w:rPr>
            <w:color w:val="808080"/>
          </w:rPr>
          <w:t xml:space="preserve">: </w:t>
        </w:r>
      </w:ins>
      <w:ins w:id="19" w:author="MediaTek (Felix)" w:date="2021-02-02T22:04:00Z">
        <w:r>
          <w:rPr>
            <w:color w:val="808080"/>
          </w:rPr>
          <w:t xml:space="preserve">Dormant </w:t>
        </w:r>
      </w:ins>
      <w:ins w:id="20" w:author="MediaTek (Felix)" w:date="2021-02-02T22:02:00Z">
        <w:r w:rsidRPr="00600D0C">
          <w:rPr>
            <w:color w:val="808080"/>
          </w:rPr>
          <w:t>BWP switching on multiple CCs RRM requirements</w:t>
        </w:r>
      </w:ins>
    </w:p>
    <w:p w14:paraId="5EE1CF13" w14:textId="43983E22" w:rsidR="00622AF0" w:rsidRPr="00E22C95" w:rsidRDefault="00622AF0" w:rsidP="00622AF0">
      <w:pPr>
        <w:pStyle w:val="PL"/>
        <w:rPr>
          <w:ins w:id="21" w:author="MediaTek (Felix)" w:date="2021-02-02T22:02:00Z"/>
        </w:rPr>
      </w:pPr>
      <w:ins w:id="22" w:author="MediaTek (Felix)" w:date="2021-02-02T22:02:00Z">
        <w:r w:rsidRPr="00E22C95">
          <w:t xml:space="preserve">    </w:t>
        </w:r>
        <w:r w:rsidRPr="00253D76">
          <w:t>bwp-SwitchingMulti</w:t>
        </w:r>
        <w:r w:rsidRPr="007E64E9">
          <w:t>Dormancy</w:t>
        </w:r>
        <w:r>
          <w:t>CCs-r16</w:t>
        </w:r>
        <w:r>
          <w:t xml:space="preserve">           </w:t>
        </w:r>
        <w:r w:rsidRPr="0064098F">
          <w:rPr>
            <w:color w:val="993366"/>
          </w:rPr>
          <w:t>CHOICE</w:t>
        </w:r>
        <w:r w:rsidRPr="00E22C95">
          <w:t xml:space="preserve"> {</w:t>
        </w:r>
      </w:ins>
    </w:p>
    <w:p w14:paraId="17D1E824" w14:textId="77777777" w:rsidR="00622AF0" w:rsidRPr="00E22C95" w:rsidRDefault="00622AF0" w:rsidP="00622AF0">
      <w:pPr>
        <w:pStyle w:val="PL"/>
        <w:rPr>
          <w:ins w:id="23" w:author="MediaTek (Felix)" w:date="2021-02-02T22:02:00Z"/>
        </w:rPr>
      </w:pPr>
      <w:ins w:id="24" w:author="MediaTek (Felix)" w:date="2021-02-02T22:02:00Z">
        <w:r w:rsidRPr="00E22C95">
          <w:t xml:space="preserve">        type1-r16                                   </w:t>
        </w:r>
        <w:r w:rsidRPr="0064098F">
          <w:rPr>
            <w:color w:val="993366"/>
          </w:rPr>
          <w:t>ENUMERATED</w:t>
        </w:r>
        <w:r w:rsidRPr="00E22C95">
          <w:t xml:space="preserve"> {us100, us200},</w:t>
        </w:r>
      </w:ins>
    </w:p>
    <w:p w14:paraId="6AC3778E" w14:textId="77777777" w:rsidR="00622AF0" w:rsidRPr="00E22C95" w:rsidRDefault="00622AF0" w:rsidP="00622AF0">
      <w:pPr>
        <w:pStyle w:val="PL"/>
        <w:rPr>
          <w:ins w:id="25" w:author="MediaTek (Felix)" w:date="2021-02-02T22:02:00Z"/>
        </w:rPr>
      </w:pPr>
      <w:ins w:id="26" w:author="MediaTek (Felix)" w:date="2021-02-02T22:02:00Z">
        <w:r w:rsidRPr="00E22C95">
          <w:t xml:space="preserve">        type2-r16                                   </w:t>
        </w:r>
        <w:r w:rsidRPr="0064098F">
          <w:rPr>
            <w:color w:val="993366"/>
          </w:rPr>
          <w:t>ENUMERATED</w:t>
        </w:r>
        <w:r w:rsidRPr="00E22C95">
          <w:t xml:space="preserve"> {us200, us400, us800, us1000}</w:t>
        </w:r>
      </w:ins>
    </w:p>
    <w:p w14:paraId="2F31A379" w14:textId="75E72ECC" w:rsidR="00622AF0" w:rsidRDefault="00622AF0" w:rsidP="00037484">
      <w:pPr>
        <w:pStyle w:val="PL"/>
        <w:rPr>
          <w:ins w:id="27" w:author="MediaTek (Felix)" w:date="2021-02-02T22:01:00Z"/>
        </w:rPr>
      </w:pPr>
      <w:ins w:id="28" w:author="MediaTek (Felix)" w:date="2021-02-02T22:02:00Z">
        <w:r w:rsidRPr="00E22C95">
          <w:t xml:space="preserve">    }                                                                               </w:t>
        </w:r>
        <w:r w:rsidRPr="0064098F">
          <w:rPr>
            <w:color w:val="993366"/>
          </w:rPr>
          <w:t>OPTIONAL</w:t>
        </w:r>
      </w:ins>
    </w:p>
    <w:p w14:paraId="2E57267F" w14:textId="446B7E35" w:rsidR="00622AF0" w:rsidRPr="00E22C95" w:rsidRDefault="00622AF0" w:rsidP="00037484">
      <w:pPr>
        <w:pStyle w:val="PL"/>
      </w:pPr>
      <w:ins w:id="29" w:author="MediaTek (Felix)" w:date="2021-02-02T22:01:00Z">
        <w:r>
          <w:t xml:space="preserve">    ]]</w:t>
        </w:r>
      </w:ins>
    </w:p>
    <w:p w14:paraId="33573433" w14:textId="77777777" w:rsidR="00037484" w:rsidRPr="00E22C95" w:rsidRDefault="00037484" w:rsidP="00037484">
      <w:pPr>
        <w:pStyle w:val="PL"/>
      </w:pPr>
      <w:r w:rsidRPr="00E22C95">
        <w:t>}</w:t>
      </w:r>
    </w:p>
    <w:p w14:paraId="337A558E" w14:textId="77777777" w:rsidR="00037484" w:rsidRPr="00E22C95" w:rsidRDefault="00037484" w:rsidP="00037484">
      <w:pPr>
        <w:pStyle w:val="PL"/>
      </w:pPr>
    </w:p>
    <w:p w14:paraId="7730F7EF" w14:textId="77777777" w:rsidR="00037484" w:rsidRPr="00E22C95" w:rsidRDefault="00037484" w:rsidP="00037484">
      <w:pPr>
        <w:pStyle w:val="PL"/>
      </w:pPr>
      <w:r w:rsidRPr="00E22C95">
        <w:t xml:space="preserve">Phy-ParametersXDD-Diff ::=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2CA47360" w14:textId="77777777" w:rsidR="00037484" w:rsidRPr="00E22C95" w:rsidRDefault="00037484" w:rsidP="00037484">
      <w:pPr>
        <w:pStyle w:val="PL"/>
      </w:pPr>
      <w:r w:rsidRPr="00E22C95">
        <w:t xml:space="preserve">    dynamicSFI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BEB04EA" w14:textId="77777777" w:rsidR="00037484" w:rsidRPr="00E22C95" w:rsidRDefault="00037484" w:rsidP="00037484">
      <w:pPr>
        <w:pStyle w:val="PL"/>
      </w:pPr>
      <w:r w:rsidRPr="00E22C95">
        <w:t xml:space="preserve">    twoPUCCH-F0-2-ConsecSymbols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2285315" w14:textId="77777777" w:rsidR="00037484" w:rsidRPr="00E22C95" w:rsidRDefault="00037484" w:rsidP="00037484">
      <w:pPr>
        <w:pStyle w:val="PL"/>
      </w:pPr>
      <w:r w:rsidRPr="00E22C95">
        <w:t xml:space="preserve">    twoDifferentTPC-Loop-PUSCH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00830CF" w14:textId="77777777" w:rsidR="00037484" w:rsidRPr="00E22C95" w:rsidRDefault="00037484" w:rsidP="00037484">
      <w:pPr>
        <w:pStyle w:val="PL"/>
      </w:pPr>
      <w:r w:rsidRPr="00E22C95">
        <w:t xml:space="preserve">    twoDifferentTPC-Loop-PUCCH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545496A" w14:textId="77777777" w:rsidR="00037484" w:rsidRPr="00E22C95" w:rsidRDefault="00037484" w:rsidP="00037484">
      <w:pPr>
        <w:pStyle w:val="PL"/>
      </w:pPr>
      <w:r w:rsidRPr="00E22C95">
        <w:t xml:space="preserve">    ...,</w:t>
      </w:r>
    </w:p>
    <w:p w14:paraId="7E1E6E00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706EF7FF" w14:textId="77777777" w:rsidR="00037484" w:rsidRPr="00E22C95" w:rsidRDefault="00037484" w:rsidP="00037484">
      <w:pPr>
        <w:pStyle w:val="PL"/>
      </w:pPr>
      <w:r w:rsidRPr="00E22C95">
        <w:t xml:space="preserve">    dl-SchedulingOffset-PDSCH-TypeA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C2CF788" w14:textId="77777777" w:rsidR="00037484" w:rsidRPr="00E22C95" w:rsidRDefault="00037484" w:rsidP="00037484">
      <w:pPr>
        <w:pStyle w:val="PL"/>
      </w:pPr>
      <w:r w:rsidRPr="00E22C95">
        <w:t xml:space="preserve">    dl-SchedulingOffset-PDSCH-TypeB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4210D07" w14:textId="77777777" w:rsidR="00037484" w:rsidRPr="00E22C95" w:rsidRDefault="00037484" w:rsidP="00037484">
      <w:pPr>
        <w:pStyle w:val="PL"/>
      </w:pPr>
      <w:r w:rsidRPr="00E22C95">
        <w:t xml:space="preserve">    ul-SchedulingOffset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52FD7951" w14:textId="77777777" w:rsidR="00037484" w:rsidRPr="00E22C95" w:rsidRDefault="00037484" w:rsidP="00037484">
      <w:pPr>
        <w:pStyle w:val="PL"/>
      </w:pPr>
      <w:r w:rsidRPr="00E22C95">
        <w:t xml:space="preserve">    ]]</w:t>
      </w:r>
    </w:p>
    <w:p w14:paraId="612405F8" w14:textId="77777777" w:rsidR="00037484" w:rsidRPr="00E22C95" w:rsidRDefault="00037484" w:rsidP="00037484">
      <w:pPr>
        <w:pStyle w:val="PL"/>
      </w:pPr>
      <w:r w:rsidRPr="00E22C95">
        <w:t>}</w:t>
      </w:r>
    </w:p>
    <w:p w14:paraId="3E05EA5D" w14:textId="77777777" w:rsidR="00037484" w:rsidRPr="00E22C95" w:rsidRDefault="00037484" w:rsidP="00037484">
      <w:pPr>
        <w:pStyle w:val="PL"/>
      </w:pPr>
    </w:p>
    <w:p w14:paraId="03FCC183" w14:textId="77777777" w:rsidR="00037484" w:rsidRPr="00E22C95" w:rsidRDefault="00037484" w:rsidP="00037484">
      <w:pPr>
        <w:pStyle w:val="PL"/>
      </w:pPr>
      <w:r w:rsidRPr="00E22C95">
        <w:t xml:space="preserve">Phy-ParametersFRX-Diff ::=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12987C42" w14:textId="77777777" w:rsidR="00037484" w:rsidRPr="00E22C95" w:rsidRDefault="00037484" w:rsidP="00037484">
      <w:pPr>
        <w:pStyle w:val="PL"/>
      </w:pPr>
      <w:r w:rsidRPr="00E22C95">
        <w:t xml:space="preserve">    dynamicSFI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EE3B641" w14:textId="77777777" w:rsidR="00037484" w:rsidRPr="00E22C95" w:rsidRDefault="00037484" w:rsidP="00037484">
      <w:pPr>
        <w:pStyle w:val="PL"/>
      </w:pPr>
      <w:r w:rsidRPr="00E22C95">
        <w:t xml:space="preserve">    dummy1                                      </w:t>
      </w:r>
      <w:r w:rsidRPr="0064098F">
        <w:rPr>
          <w:color w:val="993366"/>
        </w:rPr>
        <w:t>BIT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(2))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D3EA5B" w14:textId="77777777" w:rsidR="00037484" w:rsidRPr="00E22C95" w:rsidRDefault="00037484" w:rsidP="00037484">
      <w:pPr>
        <w:pStyle w:val="PL"/>
      </w:pPr>
      <w:r w:rsidRPr="00E22C95">
        <w:t xml:space="preserve">    twoFL-DMRS                                  </w:t>
      </w:r>
      <w:r w:rsidRPr="0064098F">
        <w:rPr>
          <w:color w:val="993366"/>
        </w:rPr>
        <w:t>BIT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(2))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CD25995" w14:textId="77777777" w:rsidR="00037484" w:rsidRPr="00E22C95" w:rsidRDefault="00037484" w:rsidP="00037484">
      <w:pPr>
        <w:pStyle w:val="PL"/>
      </w:pPr>
      <w:r w:rsidRPr="00E22C95">
        <w:t xml:space="preserve">    dummy2                                      </w:t>
      </w:r>
      <w:r w:rsidRPr="0064098F">
        <w:rPr>
          <w:color w:val="993366"/>
        </w:rPr>
        <w:t>BIT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(2))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CC38FA3" w14:textId="77777777" w:rsidR="00037484" w:rsidRPr="00E22C95" w:rsidRDefault="00037484" w:rsidP="00037484">
      <w:pPr>
        <w:pStyle w:val="PL"/>
      </w:pPr>
      <w:r w:rsidRPr="00E22C95">
        <w:t xml:space="preserve">    dummy3                                      </w:t>
      </w:r>
      <w:r w:rsidRPr="0064098F">
        <w:rPr>
          <w:color w:val="993366"/>
        </w:rPr>
        <w:t>BIT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(2))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56A0B60" w14:textId="77777777" w:rsidR="00037484" w:rsidRPr="00E22C95" w:rsidRDefault="00037484" w:rsidP="00037484">
      <w:pPr>
        <w:pStyle w:val="PL"/>
      </w:pPr>
      <w:r w:rsidRPr="00E22C95">
        <w:t xml:space="preserve">    supportedDMRS-TypeDL                        </w:t>
      </w:r>
      <w:r w:rsidRPr="0064098F">
        <w:rPr>
          <w:color w:val="993366"/>
        </w:rPr>
        <w:t>ENUMERATED</w:t>
      </w:r>
      <w:r w:rsidRPr="00E22C95">
        <w:t xml:space="preserve"> {type1, type1And2}               </w:t>
      </w:r>
      <w:r w:rsidRPr="0064098F">
        <w:rPr>
          <w:color w:val="993366"/>
        </w:rPr>
        <w:t>OPTIONAL</w:t>
      </w:r>
      <w:r w:rsidRPr="00E22C95">
        <w:t>,</w:t>
      </w:r>
    </w:p>
    <w:p w14:paraId="10432D55" w14:textId="77777777" w:rsidR="00037484" w:rsidRPr="00E22C95" w:rsidRDefault="00037484" w:rsidP="00037484">
      <w:pPr>
        <w:pStyle w:val="PL"/>
      </w:pPr>
      <w:r w:rsidRPr="00E22C95">
        <w:t xml:space="preserve">    supportedDMRS-TypeUL                        </w:t>
      </w:r>
      <w:r w:rsidRPr="0064098F">
        <w:rPr>
          <w:color w:val="993366"/>
        </w:rPr>
        <w:t>ENUMERATED</w:t>
      </w:r>
      <w:r w:rsidRPr="00E22C95">
        <w:t xml:space="preserve"> {type1, type1And2}               </w:t>
      </w:r>
      <w:r w:rsidRPr="0064098F">
        <w:rPr>
          <w:color w:val="993366"/>
        </w:rPr>
        <w:t>OPTIONAL</w:t>
      </w:r>
      <w:r w:rsidRPr="00E22C95">
        <w:t>,</w:t>
      </w:r>
    </w:p>
    <w:p w14:paraId="7C2EC5FB" w14:textId="77777777" w:rsidR="00037484" w:rsidRPr="00E22C95" w:rsidRDefault="00037484" w:rsidP="00037484">
      <w:pPr>
        <w:pStyle w:val="PL"/>
      </w:pPr>
      <w:r w:rsidRPr="00E22C95">
        <w:t xml:space="preserve">    semiOpenLoopCSI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96E1F8D" w14:textId="77777777" w:rsidR="00037484" w:rsidRPr="00E22C95" w:rsidRDefault="00037484" w:rsidP="00037484">
      <w:pPr>
        <w:pStyle w:val="PL"/>
      </w:pPr>
      <w:r w:rsidRPr="00E22C95">
        <w:t xml:space="preserve">    csi-ReportWithoutPMI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BD3753" w14:textId="77777777" w:rsidR="00037484" w:rsidRPr="00E22C95" w:rsidRDefault="00037484" w:rsidP="00037484">
      <w:pPr>
        <w:pStyle w:val="PL"/>
      </w:pPr>
      <w:r w:rsidRPr="00E22C95">
        <w:t xml:space="preserve">    csi-ReportWithoutCQI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600091F" w14:textId="77777777" w:rsidR="00037484" w:rsidRPr="00E22C95" w:rsidRDefault="00037484" w:rsidP="00037484">
      <w:pPr>
        <w:pStyle w:val="PL"/>
      </w:pPr>
      <w:r w:rsidRPr="00E22C95">
        <w:t xml:space="preserve">    onePortsPTRS                                </w:t>
      </w:r>
      <w:r w:rsidRPr="0064098F">
        <w:rPr>
          <w:color w:val="993366"/>
        </w:rPr>
        <w:t>BIT</w:t>
      </w:r>
      <w:r w:rsidRPr="00E22C95">
        <w:t xml:space="preserve"> </w:t>
      </w:r>
      <w:r w:rsidRPr="0064098F">
        <w:rPr>
          <w:color w:val="993366"/>
        </w:rPr>
        <w:t>STRING</w:t>
      </w:r>
      <w:r w:rsidRPr="00E22C95">
        <w:t xml:space="preserve"> (</w:t>
      </w:r>
      <w:r w:rsidRPr="0064098F">
        <w:rPr>
          <w:color w:val="993366"/>
        </w:rPr>
        <w:t>SIZE</w:t>
      </w:r>
      <w:r w:rsidRPr="00E22C95">
        <w:t xml:space="preserve"> (2))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A6ADD46" w14:textId="77777777" w:rsidR="00037484" w:rsidRPr="00E22C95" w:rsidRDefault="00037484" w:rsidP="00037484">
      <w:pPr>
        <w:pStyle w:val="PL"/>
      </w:pPr>
      <w:r w:rsidRPr="00E22C95">
        <w:t xml:space="preserve">    twoPUCCH-F0-2-ConsecSymbols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0B7CB46" w14:textId="77777777" w:rsidR="00037484" w:rsidRPr="00E22C95" w:rsidRDefault="00037484" w:rsidP="00037484">
      <w:pPr>
        <w:pStyle w:val="PL"/>
      </w:pPr>
      <w:r w:rsidRPr="00E22C95">
        <w:t xml:space="preserve">    pucch-F2-WithFH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5FE3E94" w14:textId="77777777" w:rsidR="00037484" w:rsidRPr="00E22C95" w:rsidRDefault="00037484" w:rsidP="00037484">
      <w:pPr>
        <w:pStyle w:val="PL"/>
      </w:pPr>
      <w:r w:rsidRPr="00E22C95">
        <w:t xml:space="preserve">    pucch-F3-WithFH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5B3A13D" w14:textId="77777777" w:rsidR="00037484" w:rsidRPr="00E22C95" w:rsidRDefault="00037484" w:rsidP="00037484">
      <w:pPr>
        <w:pStyle w:val="PL"/>
      </w:pPr>
      <w:r w:rsidRPr="00E22C95">
        <w:t xml:space="preserve">    pucch-F4-WithFH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73D6319" w14:textId="77777777" w:rsidR="00037484" w:rsidRPr="00E22C95" w:rsidRDefault="00037484" w:rsidP="00037484">
      <w:pPr>
        <w:pStyle w:val="PL"/>
      </w:pPr>
      <w:r w:rsidRPr="00E22C95">
        <w:t xml:space="preserve">    pucch-F0-2WithoutFH                         </w:t>
      </w:r>
      <w:r w:rsidRPr="0064098F">
        <w:rPr>
          <w:color w:val="993366"/>
        </w:rPr>
        <w:t>ENUMERATED</w:t>
      </w:r>
      <w:r w:rsidRPr="00E22C95">
        <w:t xml:space="preserve"> {notSupported}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90F89EC" w14:textId="77777777" w:rsidR="00037484" w:rsidRPr="00E22C95" w:rsidRDefault="00037484" w:rsidP="00037484">
      <w:pPr>
        <w:pStyle w:val="PL"/>
      </w:pPr>
      <w:r w:rsidRPr="00E22C95">
        <w:t xml:space="preserve">    pucch-F1-3-4WithoutFH                       </w:t>
      </w:r>
      <w:r w:rsidRPr="0064098F">
        <w:rPr>
          <w:color w:val="993366"/>
        </w:rPr>
        <w:t>ENUMERATED</w:t>
      </w:r>
      <w:r w:rsidRPr="00E22C95">
        <w:t xml:space="preserve"> {notSupported}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42B2CC0" w14:textId="77777777" w:rsidR="00037484" w:rsidRPr="00E22C95" w:rsidRDefault="00037484" w:rsidP="00037484">
      <w:pPr>
        <w:pStyle w:val="PL"/>
      </w:pPr>
      <w:r w:rsidRPr="00E22C95">
        <w:t xml:space="preserve">    mux-SR-HARQ-ACK-CSI-PUCCH-MultiPerSlot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760B211" w14:textId="77777777" w:rsidR="00037484" w:rsidRPr="00E22C95" w:rsidRDefault="00037484" w:rsidP="00037484">
      <w:pPr>
        <w:pStyle w:val="PL"/>
      </w:pPr>
      <w:r w:rsidRPr="00E22C95">
        <w:t xml:space="preserve">    uci-CodeBlockSegmentation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39C1ABC" w14:textId="77777777" w:rsidR="00037484" w:rsidRPr="00E22C95" w:rsidRDefault="00037484" w:rsidP="00037484">
      <w:pPr>
        <w:pStyle w:val="PL"/>
      </w:pPr>
      <w:r w:rsidRPr="00E22C95">
        <w:t xml:space="preserve">    onePUCCH-LongAndShortFormat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6BA48A2" w14:textId="77777777" w:rsidR="00037484" w:rsidRPr="00E22C95" w:rsidRDefault="00037484" w:rsidP="00037484">
      <w:pPr>
        <w:pStyle w:val="PL"/>
      </w:pPr>
      <w:r w:rsidRPr="00E22C95">
        <w:t xml:space="preserve">    twoPUCCH-AnyOthersInSlot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3813A62" w14:textId="77777777" w:rsidR="00037484" w:rsidRPr="00E22C95" w:rsidRDefault="00037484" w:rsidP="00037484">
      <w:pPr>
        <w:pStyle w:val="PL"/>
      </w:pPr>
      <w:r w:rsidRPr="00E22C95">
        <w:t xml:space="preserve">    intraSlotFreqHopping-PUSCH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FA978AD" w14:textId="77777777" w:rsidR="00037484" w:rsidRPr="00E22C95" w:rsidRDefault="00037484" w:rsidP="00037484">
      <w:pPr>
        <w:pStyle w:val="PL"/>
      </w:pPr>
      <w:r w:rsidRPr="00E22C95">
        <w:t xml:space="preserve">    pusch-LBRM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3874BBA" w14:textId="77777777" w:rsidR="00037484" w:rsidRPr="00E22C95" w:rsidRDefault="00037484" w:rsidP="00037484">
      <w:pPr>
        <w:pStyle w:val="PL"/>
      </w:pPr>
      <w:r w:rsidRPr="00E22C95">
        <w:t xml:space="preserve">    pdcch-BlindDetectionCA                      </w:t>
      </w:r>
      <w:r w:rsidRPr="0064098F">
        <w:rPr>
          <w:color w:val="993366"/>
        </w:rPr>
        <w:t>INTEGER</w:t>
      </w:r>
      <w:r w:rsidRPr="00E22C95">
        <w:t xml:space="preserve"> (4..16)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8711855" w14:textId="77777777" w:rsidR="00037484" w:rsidRPr="00E22C95" w:rsidRDefault="00037484" w:rsidP="00037484">
      <w:pPr>
        <w:pStyle w:val="PL"/>
      </w:pPr>
      <w:r w:rsidRPr="00E22C95">
        <w:t xml:space="preserve">    tpc-PUSCH-RNTI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5BF2ECD" w14:textId="77777777" w:rsidR="00037484" w:rsidRPr="00E22C95" w:rsidRDefault="00037484" w:rsidP="00037484">
      <w:pPr>
        <w:pStyle w:val="PL"/>
      </w:pPr>
      <w:r w:rsidRPr="00E22C95">
        <w:lastRenderedPageBreak/>
        <w:t xml:space="preserve">    tpc-PUCCH-RNTI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273319B" w14:textId="77777777" w:rsidR="00037484" w:rsidRPr="00E22C95" w:rsidRDefault="00037484" w:rsidP="00037484">
      <w:pPr>
        <w:pStyle w:val="PL"/>
      </w:pPr>
      <w:r w:rsidRPr="00E22C95">
        <w:t xml:space="preserve">    tpc-SRS-RNTI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842FDEB" w14:textId="77777777" w:rsidR="00037484" w:rsidRPr="00E22C95" w:rsidRDefault="00037484" w:rsidP="00037484">
      <w:pPr>
        <w:pStyle w:val="PL"/>
      </w:pPr>
      <w:r w:rsidRPr="00E22C95">
        <w:t xml:space="preserve">    absoluteTPC-Command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140ED1" w14:textId="77777777" w:rsidR="00037484" w:rsidRPr="00E22C95" w:rsidRDefault="00037484" w:rsidP="00037484">
      <w:pPr>
        <w:pStyle w:val="PL"/>
      </w:pPr>
      <w:r w:rsidRPr="00E22C95">
        <w:t xml:space="preserve">    twoDifferentTPC-Loop-PUSCH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58937E0" w14:textId="77777777" w:rsidR="00037484" w:rsidRPr="00E22C95" w:rsidRDefault="00037484" w:rsidP="00037484">
      <w:pPr>
        <w:pStyle w:val="PL"/>
      </w:pPr>
      <w:r w:rsidRPr="00E22C95">
        <w:t xml:space="preserve">    twoDifferentTPC-Loop-PUCCH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C315EF2" w14:textId="77777777" w:rsidR="00037484" w:rsidRPr="00E22C95" w:rsidRDefault="00037484" w:rsidP="00037484">
      <w:pPr>
        <w:pStyle w:val="PL"/>
      </w:pPr>
      <w:r w:rsidRPr="00E22C95">
        <w:t xml:space="preserve">    pusch-HalfPi-BPSK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D144A32" w14:textId="77777777" w:rsidR="00037484" w:rsidRPr="00E22C95" w:rsidRDefault="00037484" w:rsidP="00037484">
      <w:pPr>
        <w:pStyle w:val="PL"/>
      </w:pPr>
      <w:r w:rsidRPr="00E22C95">
        <w:t xml:space="preserve">    pucch-F3-4-HalfPi-BPSK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E6F49AA" w14:textId="77777777" w:rsidR="00037484" w:rsidRPr="00E22C95" w:rsidRDefault="00037484" w:rsidP="00037484">
      <w:pPr>
        <w:pStyle w:val="PL"/>
      </w:pPr>
      <w:r w:rsidRPr="00E22C95">
        <w:t xml:space="preserve">    almostContiguousCP-OFDM-UL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E69CF02" w14:textId="77777777" w:rsidR="00037484" w:rsidRPr="00E22C95" w:rsidRDefault="00037484" w:rsidP="00037484">
      <w:pPr>
        <w:pStyle w:val="PL"/>
      </w:pPr>
      <w:r w:rsidRPr="00E22C95">
        <w:t xml:space="preserve">    sp-CSI-RS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C3747CF" w14:textId="77777777" w:rsidR="00037484" w:rsidRPr="00E22C95" w:rsidRDefault="00037484" w:rsidP="00037484">
      <w:pPr>
        <w:pStyle w:val="PL"/>
      </w:pPr>
      <w:r w:rsidRPr="00E22C95">
        <w:t xml:space="preserve">    sp-CSI-IM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FCA9FFF" w14:textId="77777777" w:rsidR="00037484" w:rsidRPr="00E22C95" w:rsidRDefault="00037484" w:rsidP="00037484">
      <w:pPr>
        <w:pStyle w:val="PL"/>
      </w:pPr>
      <w:r w:rsidRPr="00E22C95">
        <w:t xml:space="preserve">    tdd-MultiDL-UL-SwitchPerSlot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B68E4A2" w14:textId="77777777" w:rsidR="00037484" w:rsidRPr="00E22C95" w:rsidRDefault="00037484" w:rsidP="00037484">
      <w:pPr>
        <w:pStyle w:val="PL"/>
      </w:pPr>
      <w:r w:rsidRPr="00E22C95">
        <w:t xml:space="preserve">    multipleCORESET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2180361" w14:textId="77777777" w:rsidR="00037484" w:rsidRPr="00E22C95" w:rsidRDefault="00037484" w:rsidP="00037484">
      <w:pPr>
        <w:pStyle w:val="PL"/>
      </w:pPr>
      <w:r w:rsidRPr="00E22C95">
        <w:t xml:space="preserve">    ...,</w:t>
      </w:r>
    </w:p>
    <w:p w14:paraId="6E4662B2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1D454B4B" w14:textId="77777777" w:rsidR="00037484" w:rsidRPr="00E22C95" w:rsidRDefault="00037484" w:rsidP="00037484">
      <w:pPr>
        <w:pStyle w:val="PL"/>
      </w:pPr>
      <w:r w:rsidRPr="00E22C95">
        <w:t xml:space="preserve">    csi-RS-IM-ReceptionForFeedback              CSI-RS-IM-ReceptionForFeedback              </w:t>
      </w:r>
      <w:r w:rsidRPr="0064098F">
        <w:rPr>
          <w:color w:val="993366"/>
        </w:rPr>
        <w:t>OPTIONAL</w:t>
      </w:r>
      <w:r w:rsidRPr="00E22C95">
        <w:t>,</w:t>
      </w:r>
    </w:p>
    <w:p w14:paraId="066633C6" w14:textId="77777777" w:rsidR="00037484" w:rsidRPr="00E22C95" w:rsidRDefault="00037484" w:rsidP="00037484">
      <w:pPr>
        <w:pStyle w:val="PL"/>
      </w:pPr>
      <w:r w:rsidRPr="00E22C95">
        <w:t xml:space="preserve">    csi-RS-ProcFrameworkForSRS                  CSI-RS-ProcFrameworkForSRS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9DCD6E6" w14:textId="77777777" w:rsidR="00037484" w:rsidRPr="00E22C95" w:rsidRDefault="00037484" w:rsidP="00037484">
      <w:pPr>
        <w:pStyle w:val="PL"/>
      </w:pPr>
      <w:r w:rsidRPr="00E22C95">
        <w:t xml:space="preserve">    csi-ReportFramework                         CSI-ReportFramework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82CF039" w14:textId="77777777" w:rsidR="00037484" w:rsidRPr="00E22C95" w:rsidRDefault="00037484" w:rsidP="00037484">
      <w:pPr>
        <w:pStyle w:val="PL"/>
      </w:pPr>
      <w:r w:rsidRPr="00E22C95">
        <w:t xml:space="preserve">    mux-SR-HARQ-ACK-CSI-PUCCH-OncePerSlot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F089D29" w14:textId="77777777" w:rsidR="00037484" w:rsidRPr="00E22C95" w:rsidRDefault="00037484" w:rsidP="00037484">
      <w:pPr>
        <w:pStyle w:val="PL"/>
      </w:pPr>
      <w:r w:rsidRPr="00E22C95">
        <w:t xml:space="preserve">        sameSymbol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88221AA" w14:textId="77777777" w:rsidR="00037484" w:rsidRPr="00E22C95" w:rsidRDefault="00037484" w:rsidP="00037484">
      <w:pPr>
        <w:pStyle w:val="PL"/>
      </w:pPr>
      <w:r w:rsidRPr="00E22C95">
        <w:t xml:space="preserve">        diffSymbol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03521C4D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146987" w14:textId="77777777" w:rsidR="00037484" w:rsidRPr="00E22C95" w:rsidRDefault="00037484" w:rsidP="00037484">
      <w:pPr>
        <w:pStyle w:val="PL"/>
      </w:pPr>
      <w:r w:rsidRPr="00E22C95">
        <w:t xml:space="preserve">    mux-SR-HARQ-ACK-PUCCH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A211253" w14:textId="77777777" w:rsidR="00037484" w:rsidRPr="00E22C95" w:rsidRDefault="00037484" w:rsidP="00037484">
      <w:pPr>
        <w:pStyle w:val="PL"/>
      </w:pPr>
      <w:r w:rsidRPr="00E22C95">
        <w:t xml:space="preserve">    mux-MultipleGroupCtrlCH-Overlap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1C8C00E" w14:textId="77777777" w:rsidR="00037484" w:rsidRPr="00E22C95" w:rsidRDefault="00037484" w:rsidP="00037484">
      <w:pPr>
        <w:pStyle w:val="PL"/>
      </w:pPr>
      <w:r w:rsidRPr="00E22C95">
        <w:t xml:space="preserve">    dl-SchedulingOffset-PDSCH-TypeA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D7CB404" w14:textId="77777777" w:rsidR="00037484" w:rsidRPr="00E22C95" w:rsidRDefault="00037484" w:rsidP="00037484">
      <w:pPr>
        <w:pStyle w:val="PL"/>
      </w:pPr>
      <w:r w:rsidRPr="00E22C95">
        <w:t xml:space="preserve">    dl-SchedulingOffset-PDSCH-TypeB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412ADDB" w14:textId="77777777" w:rsidR="00037484" w:rsidRPr="00E22C95" w:rsidRDefault="00037484" w:rsidP="00037484">
      <w:pPr>
        <w:pStyle w:val="PL"/>
      </w:pPr>
      <w:r w:rsidRPr="00E22C95">
        <w:t xml:space="preserve">    ul-SchedulingOffset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BA4916F" w14:textId="77777777" w:rsidR="00037484" w:rsidRPr="00E22C95" w:rsidRDefault="00037484" w:rsidP="00037484">
      <w:pPr>
        <w:pStyle w:val="PL"/>
      </w:pPr>
      <w:r w:rsidRPr="00E22C95">
        <w:t xml:space="preserve">    dl-64QAM-MCS-TableAlt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36C383A" w14:textId="77777777" w:rsidR="00037484" w:rsidRPr="00E22C95" w:rsidRDefault="00037484" w:rsidP="00037484">
      <w:pPr>
        <w:pStyle w:val="PL"/>
      </w:pPr>
      <w:r w:rsidRPr="00E22C95">
        <w:t xml:space="preserve">    ul-64QAM-MCS-TableAlt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9B5C7F0" w14:textId="77777777" w:rsidR="00037484" w:rsidRPr="00E22C95" w:rsidRDefault="00037484" w:rsidP="00037484">
      <w:pPr>
        <w:pStyle w:val="PL"/>
      </w:pPr>
      <w:r w:rsidRPr="00E22C95">
        <w:t xml:space="preserve">    cqi-TableAlt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DC404E0" w14:textId="77777777" w:rsidR="00037484" w:rsidRPr="00E22C95" w:rsidRDefault="00037484" w:rsidP="00037484">
      <w:pPr>
        <w:pStyle w:val="PL"/>
      </w:pPr>
      <w:r w:rsidRPr="00E22C95">
        <w:t xml:space="preserve">    oneFL-DMRS-TwoAdditionalDMRS-UL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3FBD22E" w14:textId="77777777" w:rsidR="00037484" w:rsidRPr="00E22C95" w:rsidRDefault="00037484" w:rsidP="00037484">
      <w:pPr>
        <w:pStyle w:val="PL"/>
      </w:pPr>
      <w:r w:rsidRPr="00E22C95">
        <w:t xml:space="preserve">    twoFL-DMRS-TwoAdditionalDMRS-UL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EBAE927" w14:textId="77777777" w:rsidR="00037484" w:rsidRPr="00E22C95" w:rsidRDefault="00037484" w:rsidP="00037484">
      <w:pPr>
        <w:pStyle w:val="PL"/>
      </w:pPr>
      <w:r w:rsidRPr="00E22C95">
        <w:t xml:space="preserve">    oneFL-DMRS-ThreeAdditionalDMRS-UL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138F7116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00F20C79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60D52944" w14:textId="77777777" w:rsidR="00037484" w:rsidRPr="00E22C95" w:rsidRDefault="00037484" w:rsidP="00037484">
      <w:pPr>
        <w:pStyle w:val="PL"/>
      </w:pPr>
      <w:r w:rsidRPr="00E22C95">
        <w:t xml:space="preserve">    pdcch-BlindDetectionNRDC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6C9CEF17" w14:textId="77777777" w:rsidR="00037484" w:rsidRPr="00E22C95" w:rsidRDefault="00037484" w:rsidP="00037484">
      <w:pPr>
        <w:pStyle w:val="PL"/>
      </w:pPr>
      <w:r w:rsidRPr="00E22C95">
        <w:t xml:space="preserve">        pdcch-BlindDetectionMCG-UE              </w:t>
      </w:r>
      <w:r w:rsidRPr="0064098F">
        <w:rPr>
          <w:color w:val="993366"/>
        </w:rPr>
        <w:t>INTEGER</w:t>
      </w:r>
      <w:r w:rsidRPr="00E22C95">
        <w:t xml:space="preserve"> (1..15),</w:t>
      </w:r>
    </w:p>
    <w:p w14:paraId="5B8D4568" w14:textId="77777777" w:rsidR="00037484" w:rsidRPr="00E22C95" w:rsidRDefault="00037484" w:rsidP="00037484">
      <w:pPr>
        <w:pStyle w:val="PL"/>
      </w:pPr>
      <w:r w:rsidRPr="00E22C95">
        <w:t xml:space="preserve">        pdcch-BlindDetectionSCG-UE              </w:t>
      </w:r>
      <w:r w:rsidRPr="0064098F">
        <w:rPr>
          <w:color w:val="993366"/>
        </w:rPr>
        <w:t>INTEGER</w:t>
      </w:r>
      <w:r w:rsidRPr="00E22C95">
        <w:t xml:space="preserve"> (1..15)</w:t>
      </w:r>
    </w:p>
    <w:p w14:paraId="55AC90F4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 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841C93D" w14:textId="77777777" w:rsidR="00037484" w:rsidRPr="00E22C95" w:rsidRDefault="00037484" w:rsidP="00037484">
      <w:pPr>
        <w:pStyle w:val="PL"/>
      </w:pPr>
      <w:r w:rsidRPr="00E22C95">
        <w:t xml:space="preserve">    mux-HARQ-ACK-PUSCH-DiffSymbol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6ED218E0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0D1142EA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6A40B018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11-1b: Type 1 HARQ-ACK codebook support for relative TDRA for DL</w:t>
      </w:r>
    </w:p>
    <w:p w14:paraId="4EB0858C" w14:textId="77777777" w:rsidR="00037484" w:rsidRPr="00E22C95" w:rsidRDefault="00037484" w:rsidP="00037484">
      <w:pPr>
        <w:pStyle w:val="PL"/>
      </w:pPr>
      <w:r w:rsidRPr="00E22C95">
        <w:t xml:space="preserve">    type1-HARQ-ACK-Codebook-r16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5003D39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11-8: Enhanced UL power control scheme</w:t>
      </w:r>
    </w:p>
    <w:p w14:paraId="5539AD17" w14:textId="77777777" w:rsidR="00037484" w:rsidRPr="00E22C95" w:rsidRDefault="00037484" w:rsidP="00037484">
      <w:pPr>
        <w:pStyle w:val="PL"/>
      </w:pPr>
      <w:r w:rsidRPr="00E22C95">
        <w:t xml:space="preserve">    enhancedPowerControl-r16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0B22F16" w14:textId="77777777" w:rsidR="00037484" w:rsidRPr="00600D0C" w:rsidRDefault="00037484" w:rsidP="00037484">
      <w:pPr>
        <w:pStyle w:val="PL"/>
        <w:rPr>
          <w:rFonts w:eastAsia="Malgun Gothic"/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16-1b-1: </w:t>
      </w:r>
      <w:r w:rsidRPr="00600D0C">
        <w:rPr>
          <w:rFonts w:eastAsia="Malgun Gothic"/>
          <w:color w:val="808080"/>
        </w:rPr>
        <w:t>TCI state activation across multiple CCs</w:t>
      </w:r>
    </w:p>
    <w:p w14:paraId="6EC52FC3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Malgun Gothic"/>
        </w:rPr>
        <w:t>simultaneousTCI-ActMultipleCC-r16</w:t>
      </w:r>
      <w:r w:rsidRPr="00E22C95">
        <w:t xml:space="preserve">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DC644B4" w14:textId="77777777" w:rsidR="00037484" w:rsidRPr="00600D0C" w:rsidRDefault="00037484" w:rsidP="00037484">
      <w:pPr>
        <w:pStyle w:val="PL"/>
        <w:rPr>
          <w:rFonts w:eastAsia="Malgun Gothic"/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16-1b-2: </w:t>
      </w:r>
      <w:r w:rsidRPr="00600D0C">
        <w:rPr>
          <w:rFonts w:eastAsia="Malgun Gothic"/>
          <w:color w:val="808080"/>
        </w:rPr>
        <w:t>Spatial relation update across multiple CCs</w:t>
      </w:r>
    </w:p>
    <w:p w14:paraId="5A46606A" w14:textId="77777777" w:rsidR="00037484" w:rsidRPr="00E22C95" w:rsidRDefault="00037484" w:rsidP="00037484">
      <w:pPr>
        <w:pStyle w:val="PL"/>
      </w:pPr>
      <w:r w:rsidRPr="00E22C95">
        <w:t xml:space="preserve">    </w:t>
      </w:r>
      <w:r w:rsidRPr="00E22C95">
        <w:rPr>
          <w:rFonts w:eastAsia="Malgun Gothic"/>
        </w:rPr>
        <w:t>simultaneousSpatialRelationMultipleCC-r16</w:t>
      </w:r>
      <w:r w:rsidRPr="00E22C95">
        <w:t xml:space="preserve">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58EDB718" w14:textId="77777777" w:rsidR="00037484" w:rsidRPr="00E22C95" w:rsidRDefault="00037484" w:rsidP="00037484">
      <w:pPr>
        <w:pStyle w:val="PL"/>
      </w:pPr>
      <w:r w:rsidRPr="00E22C95">
        <w:t xml:space="preserve">    cli-RSSI-FDM-DL-r16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29605D6" w14:textId="77777777" w:rsidR="00037484" w:rsidRPr="00E22C95" w:rsidRDefault="00037484" w:rsidP="00037484">
      <w:pPr>
        <w:pStyle w:val="PL"/>
        <w:rPr>
          <w:rFonts w:eastAsia="Malgun Gothic"/>
        </w:rPr>
      </w:pPr>
      <w:r w:rsidRPr="00E22C95">
        <w:t xml:space="preserve">    </w:t>
      </w:r>
      <w:r w:rsidRPr="00E22C95">
        <w:rPr>
          <w:rFonts w:eastAsia="Malgun Gothic"/>
        </w:rPr>
        <w:t>cli-SRS-RSRP-FDM-DL-r16</w:t>
      </w:r>
      <w:r w:rsidRPr="00E22C95">
        <w:t xml:space="preserve">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06AAEB8" w14:textId="77777777" w:rsidR="00037484" w:rsidRPr="00600D0C" w:rsidRDefault="00037484" w:rsidP="00037484">
      <w:pPr>
        <w:pStyle w:val="PL"/>
        <w:rPr>
          <w:rFonts w:eastAsiaTheme="minorEastAsia"/>
          <w:color w:val="808080"/>
        </w:rPr>
      </w:pPr>
      <w:r w:rsidRPr="00E22C95">
        <w:t xml:space="preserve">    </w:t>
      </w:r>
      <w:r w:rsidRPr="00600D0C">
        <w:rPr>
          <w:rFonts w:eastAsiaTheme="minorEastAsia"/>
          <w:color w:val="808080"/>
        </w:rPr>
        <w:t>-- R1 19-3: Maximum MIMO Layer Adaptation</w:t>
      </w:r>
    </w:p>
    <w:p w14:paraId="57BDA9BA" w14:textId="77777777" w:rsidR="00037484" w:rsidRPr="00E22C95" w:rsidRDefault="00037484" w:rsidP="00037484">
      <w:pPr>
        <w:pStyle w:val="PL"/>
      </w:pPr>
      <w:r w:rsidRPr="00E22C95">
        <w:lastRenderedPageBreak/>
        <w:t xml:space="preserve">    </w:t>
      </w:r>
      <w:r w:rsidRPr="00E22C95">
        <w:rPr>
          <w:rFonts w:eastAsiaTheme="minorEastAsia"/>
        </w:rPr>
        <w:t>maxLayersMIMO-Adaptation-r16</w:t>
      </w:r>
      <w:r w:rsidRPr="00E22C95">
        <w:t xml:space="preserve">                </w:t>
      </w:r>
      <w:r w:rsidRPr="0064098F">
        <w:rPr>
          <w:rFonts w:eastAsiaTheme="minorEastAsia"/>
          <w:color w:val="993366"/>
        </w:rPr>
        <w:t>ENUMERATED</w:t>
      </w:r>
      <w:r w:rsidRPr="00E22C95">
        <w:rPr>
          <w:rFonts w:eastAsiaTheme="minorEastAsia"/>
        </w:rPr>
        <w:t xml:space="preserve"> {supported}</w:t>
      </w:r>
      <w:r w:rsidRPr="00E22C95">
        <w:t xml:space="preserve">                      </w:t>
      </w:r>
      <w:r w:rsidRPr="0064098F">
        <w:rPr>
          <w:rFonts w:eastAsiaTheme="minorEastAsia"/>
          <w:color w:val="993366"/>
        </w:rPr>
        <w:t>OPTIONAL</w:t>
      </w:r>
      <w:r w:rsidRPr="00E22C95">
        <w:rPr>
          <w:rFonts w:eastAsiaTheme="minorEastAsia"/>
        </w:rPr>
        <w:t>,</w:t>
      </w:r>
    </w:p>
    <w:p w14:paraId="22251917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12-5: Configuration of aggregation factor per SPS configuration</w:t>
      </w:r>
    </w:p>
    <w:p w14:paraId="04405D01" w14:textId="77777777" w:rsidR="00037484" w:rsidRPr="00E22C95" w:rsidRDefault="00037484" w:rsidP="00037484">
      <w:pPr>
        <w:pStyle w:val="PL"/>
      </w:pPr>
      <w:r w:rsidRPr="00E22C95">
        <w:t xml:space="preserve">    aggregationFactorSPS-DL-r16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43C9414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16-1g: Resources for beam management, pathloss measurement, BFD, RLM and new beam identification</w:t>
      </w:r>
    </w:p>
    <w:p w14:paraId="13099D42" w14:textId="77777777" w:rsidR="00037484" w:rsidRPr="00E22C95" w:rsidRDefault="00037484" w:rsidP="00037484">
      <w:pPr>
        <w:pStyle w:val="PL"/>
      </w:pPr>
      <w:r w:rsidRPr="00E22C95">
        <w:t xml:space="preserve">    maxTotalResourcesForOneFreqRange-r16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2E2A638" w14:textId="77777777" w:rsidR="00037484" w:rsidRPr="00E22C95" w:rsidRDefault="00037484" w:rsidP="00037484">
      <w:pPr>
        <w:pStyle w:val="PL"/>
      </w:pPr>
      <w:r w:rsidRPr="00E22C95">
        <w:t xml:space="preserve">        maxNumberResWithinSlotAcrossCC-OneFR-r16    </w:t>
      </w:r>
      <w:r w:rsidRPr="0064098F">
        <w:rPr>
          <w:color w:val="993366"/>
        </w:rPr>
        <w:t>ENUMERATED</w:t>
      </w:r>
      <w:r w:rsidRPr="00E22C95">
        <w:t xml:space="preserve"> {n2, n4, n8, n12, n16, n32, n64, n128}    </w:t>
      </w:r>
      <w:r w:rsidRPr="0064098F">
        <w:rPr>
          <w:color w:val="993366"/>
        </w:rPr>
        <w:t>OPTIONAL</w:t>
      </w:r>
      <w:r w:rsidRPr="00E22C95">
        <w:t>,</w:t>
      </w:r>
    </w:p>
    <w:p w14:paraId="7C0FA9DA" w14:textId="77777777" w:rsidR="00037484" w:rsidRPr="00E22C95" w:rsidRDefault="00037484" w:rsidP="00037484">
      <w:pPr>
        <w:pStyle w:val="PL"/>
      </w:pPr>
      <w:r w:rsidRPr="00E22C95">
        <w:t xml:space="preserve">        maxNumberResAcrossCC-OneFR-r16              </w:t>
      </w:r>
      <w:r w:rsidRPr="0064098F">
        <w:rPr>
          <w:color w:val="993366"/>
        </w:rPr>
        <w:t>ENUMERATED</w:t>
      </w:r>
      <w:r w:rsidRPr="00E22C95">
        <w:t xml:space="preserve"> {n2, n4, n8, n12, n16, n32, n40, n48, n64, n72, n80, n96, n128, n256}</w:t>
      </w:r>
    </w:p>
    <w:p w14:paraId="7FF4059B" w14:textId="77777777" w:rsidR="00037484" w:rsidRPr="00E22C95" w:rsidRDefault="00037484" w:rsidP="00037484">
      <w:pPr>
        <w:pStyle w:val="PL"/>
      </w:pPr>
      <w:r w:rsidRPr="00E22C95">
        <w:t xml:space="preserve">                                                                                            </w:t>
      </w:r>
      <w:r w:rsidRPr="0064098F">
        <w:rPr>
          <w:color w:val="993366"/>
        </w:rPr>
        <w:t>OPTIONAL</w:t>
      </w:r>
    </w:p>
    <w:p w14:paraId="4F87FD6C" w14:textId="77777777" w:rsidR="00037484" w:rsidRPr="00E22C95" w:rsidRDefault="00037484" w:rsidP="00037484">
      <w:pPr>
        <w:pStyle w:val="PL"/>
      </w:pPr>
      <w:r w:rsidRPr="00E22C95">
        <w:t xml:space="preserve">    }       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F120AA7" w14:textId="77777777" w:rsidR="00037484" w:rsidRPr="00600D0C" w:rsidRDefault="00037484" w:rsidP="00037484">
      <w:pPr>
        <w:pStyle w:val="PL"/>
        <w:rPr>
          <w:rFonts w:eastAsia="Malgun Gothic"/>
          <w:color w:val="808080"/>
        </w:rPr>
      </w:pPr>
      <w:r w:rsidRPr="00E22C95">
        <w:t xml:space="preserve">    </w:t>
      </w:r>
      <w:r w:rsidRPr="00600D0C">
        <w:rPr>
          <w:color w:val="808080"/>
        </w:rPr>
        <w:t xml:space="preserve">-- R1 16-7: </w:t>
      </w:r>
      <w:r w:rsidRPr="00600D0C">
        <w:rPr>
          <w:rFonts w:eastAsia="Malgun Gothic"/>
          <w:color w:val="808080"/>
        </w:rPr>
        <w:t>Extension of the maximum number of configured aperiodic CSI report settings</w:t>
      </w:r>
    </w:p>
    <w:p w14:paraId="622F6A27" w14:textId="77777777" w:rsidR="00037484" w:rsidRPr="00E22C95" w:rsidRDefault="00037484" w:rsidP="00037484">
      <w:pPr>
        <w:pStyle w:val="PL"/>
      </w:pPr>
      <w:r w:rsidRPr="00E22C95">
        <w:t xml:space="preserve">    csi-ReportFrameworkExt-r16                  CSI-ReportFrameworkExt-r16                  </w:t>
      </w:r>
      <w:r w:rsidRPr="0064098F">
        <w:rPr>
          <w:color w:val="993366"/>
        </w:rPr>
        <w:t>OPTIONAL</w:t>
      </w:r>
    </w:p>
    <w:p w14:paraId="500850EE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6A15907A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5854863D" w14:textId="77777777" w:rsidR="00037484" w:rsidRPr="00E22C95" w:rsidRDefault="00037484" w:rsidP="00037484">
      <w:pPr>
        <w:pStyle w:val="PL"/>
      </w:pPr>
      <w:r w:rsidRPr="00E22C95">
        <w:t xml:space="preserve">    twoTCI-Act-servingCellInCC-List-r16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</w:p>
    <w:p w14:paraId="3DAEBDE8" w14:textId="77777777" w:rsidR="00037484" w:rsidRPr="00E22C95" w:rsidRDefault="00037484" w:rsidP="00037484">
      <w:pPr>
        <w:pStyle w:val="PL"/>
      </w:pPr>
      <w:r w:rsidRPr="00E22C95">
        <w:t xml:space="preserve">    ]]</w:t>
      </w:r>
    </w:p>
    <w:p w14:paraId="73B84EC3" w14:textId="77777777" w:rsidR="00037484" w:rsidRPr="00E22C95" w:rsidRDefault="00037484" w:rsidP="00037484">
      <w:pPr>
        <w:pStyle w:val="PL"/>
      </w:pPr>
      <w:r w:rsidRPr="00E22C95">
        <w:t>}</w:t>
      </w:r>
    </w:p>
    <w:p w14:paraId="00B274BF" w14:textId="77777777" w:rsidR="00037484" w:rsidRPr="00E22C95" w:rsidRDefault="00037484" w:rsidP="00037484">
      <w:pPr>
        <w:pStyle w:val="PL"/>
      </w:pPr>
    </w:p>
    <w:p w14:paraId="5935780F" w14:textId="77777777" w:rsidR="00037484" w:rsidRPr="00E22C95" w:rsidRDefault="00037484" w:rsidP="00037484">
      <w:pPr>
        <w:pStyle w:val="PL"/>
      </w:pPr>
      <w:r w:rsidRPr="00E22C95">
        <w:t xml:space="preserve">Phy-ParametersFR1 ::=    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734BCBE3" w14:textId="77777777" w:rsidR="00037484" w:rsidRPr="00E22C95" w:rsidRDefault="00037484" w:rsidP="00037484">
      <w:pPr>
        <w:pStyle w:val="PL"/>
      </w:pPr>
      <w:r w:rsidRPr="00E22C95">
        <w:t xml:space="preserve">    pdcch-MonitoringSingleOccasion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DD9B31C" w14:textId="77777777" w:rsidR="00037484" w:rsidRPr="00E22C95" w:rsidRDefault="00037484" w:rsidP="00037484">
      <w:pPr>
        <w:pStyle w:val="PL"/>
      </w:pPr>
      <w:r w:rsidRPr="00E22C95">
        <w:t xml:space="preserve">    scs-60kHz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3B90586" w14:textId="77777777" w:rsidR="00037484" w:rsidRPr="00E22C95" w:rsidRDefault="00037484" w:rsidP="00037484">
      <w:pPr>
        <w:pStyle w:val="PL"/>
      </w:pPr>
      <w:r w:rsidRPr="00E22C95">
        <w:t xml:space="preserve">    pdsch-256QAM-FR1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4C15C30A" w14:textId="77777777" w:rsidR="00037484" w:rsidRPr="00E22C95" w:rsidRDefault="00037484" w:rsidP="00037484">
      <w:pPr>
        <w:pStyle w:val="PL"/>
      </w:pPr>
      <w:r w:rsidRPr="00E22C95">
        <w:t xml:space="preserve">    pdsch-RE-MappingFR1-PerSymbol               </w:t>
      </w:r>
      <w:r w:rsidRPr="0064098F">
        <w:rPr>
          <w:color w:val="993366"/>
        </w:rPr>
        <w:t>ENUMERATED</w:t>
      </w:r>
      <w:r w:rsidRPr="00E22C95">
        <w:t xml:space="preserve"> {n10, n20}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79E83CE8" w14:textId="77777777" w:rsidR="00037484" w:rsidRPr="00E22C95" w:rsidRDefault="00037484" w:rsidP="00037484">
      <w:pPr>
        <w:pStyle w:val="PL"/>
      </w:pPr>
      <w:r w:rsidRPr="00E22C95">
        <w:t xml:space="preserve">    ...,</w:t>
      </w:r>
    </w:p>
    <w:p w14:paraId="5D758E29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01DB9ABB" w14:textId="77777777" w:rsidR="00037484" w:rsidRPr="00E22C95" w:rsidRDefault="00037484" w:rsidP="00037484">
      <w:pPr>
        <w:pStyle w:val="PL"/>
      </w:pPr>
      <w:r w:rsidRPr="00E22C95">
        <w:t xml:space="preserve">    pdsch-RE-MappingFR1-PerSlot                 </w:t>
      </w:r>
      <w:r w:rsidRPr="0064098F">
        <w:rPr>
          <w:color w:val="993366"/>
        </w:rPr>
        <w:t>ENUMERATED</w:t>
      </w:r>
      <w:r w:rsidRPr="00E22C95">
        <w:t xml:space="preserve"> {n16, n32, n48, n64, n80, n96, n112, n128,</w:t>
      </w:r>
    </w:p>
    <w:p w14:paraId="60CBB79F" w14:textId="77777777" w:rsidR="00037484" w:rsidRPr="00E22C95" w:rsidRDefault="00037484" w:rsidP="00037484">
      <w:pPr>
        <w:pStyle w:val="PL"/>
      </w:pPr>
      <w:r w:rsidRPr="00E22C95">
        <w:t xml:space="preserve">                                                n144, n160, n176, n192, n208, n224, n240, n256}         </w:t>
      </w:r>
      <w:r w:rsidRPr="0064098F">
        <w:rPr>
          <w:color w:val="993366"/>
        </w:rPr>
        <w:t>OPTIONAL</w:t>
      </w:r>
    </w:p>
    <w:p w14:paraId="025037BE" w14:textId="77777777" w:rsidR="00037484" w:rsidRPr="00E22C95" w:rsidRDefault="00037484" w:rsidP="00037484">
      <w:pPr>
        <w:pStyle w:val="PL"/>
      </w:pPr>
      <w:r w:rsidRPr="00E22C95">
        <w:t xml:space="preserve">    ]]</w:t>
      </w:r>
    </w:p>
    <w:p w14:paraId="5A772A7F" w14:textId="77777777" w:rsidR="00037484" w:rsidRPr="00E22C95" w:rsidRDefault="00037484" w:rsidP="00037484">
      <w:pPr>
        <w:pStyle w:val="PL"/>
      </w:pPr>
      <w:r w:rsidRPr="00E22C95">
        <w:t>}</w:t>
      </w:r>
    </w:p>
    <w:p w14:paraId="28A62601" w14:textId="77777777" w:rsidR="00037484" w:rsidRPr="00E22C95" w:rsidRDefault="00037484" w:rsidP="00037484">
      <w:pPr>
        <w:pStyle w:val="PL"/>
      </w:pPr>
    </w:p>
    <w:p w14:paraId="090CB302" w14:textId="77777777" w:rsidR="00037484" w:rsidRPr="00E22C95" w:rsidRDefault="00037484" w:rsidP="00037484">
      <w:pPr>
        <w:pStyle w:val="PL"/>
      </w:pPr>
      <w:r w:rsidRPr="00E22C95">
        <w:t xml:space="preserve">Phy-ParametersFR2 ::=                       </w:t>
      </w:r>
      <w:r w:rsidRPr="0064098F">
        <w:rPr>
          <w:color w:val="993366"/>
        </w:rPr>
        <w:t>SEQUENCE</w:t>
      </w:r>
      <w:r w:rsidRPr="00E22C95">
        <w:t xml:space="preserve"> {</w:t>
      </w:r>
    </w:p>
    <w:p w14:paraId="473C0182" w14:textId="77777777" w:rsidR="00037484" w:rsidRPr="00E22C95" w:rsidRDefault="00037484" w:rsidP="00037484">
      <w:pPr>
        <w:pStyle w:val="PL"/>
      </w:pPr>
      <w:r w:rsidRPr="00E22C95">
        <w:t xml:space="preserve">    dummy    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6412B164" w14:textId="77777777" w:rsidR="00037484" w:rsidRPr="00E22C95" w:rsidRDefault="00037484" w:rsidP="00037484">
      <w:pPr>
        <w:pStyle w:val="PL"/>
      </w:pPr>
      <w:r w:rsidRPr="00E22C95">
        <w:t xml:space="preserve">    pdsch-RE-MappingFR2-PerSymbol               </w:t>
      </w:r>
      <w:r w:rsidRPr="0064098F">
        <w:rPr>
          <w:color w:val="993366"/>
        </w:rPr>
        <w:t>ENUMERATED</w:t>
      </w:r>
      <w:r w:rsidRPr="00E22C95">
        <w:t xml:space="preserve"> {n6, n20}  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3C2C2903" w14:textId="77777777" w:rsidR="00037484" w:rsidRPr="00E22C95" w:rsidRDefault="00037484" w:rsidP="00037484">
      <w:pPr>
        <w:pStyle w:val="PL"/>
      </w:pPr>
      <w:r w:rsidRPr="00E22C95">
        <w:t xml:space="preserve">    ...,</w:t>
      </w:r>
    </w:p>
    <w:p w14:paraId="052E3036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57FC2C1B" w14:textId="77777777" w:rsidR="00037484" w:rsidRPr="00E22C95" w:rsidRDefault="00037484" w:rsidP="00037484">
      <w:pPr>
        <w:pStyle w:val="PL"/>
      </w:pPr>
      <w:r w:rsidRPr="00E22C95">
        <w:t xml:space="preserve">    pCell-FR2                      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0034F343" w14:textId="77777777" w:rsidR="00037484" w:rsidRPr="00E22C95" w:rsidRDefault="00037484" w:rsidP="00037484">
      <w:pPr>
        <w:pStyle w:val="PL"/>
      </w:pPr>
      <w:r w:rsidRPr="00E22C95">
        <w:t xml:space="preserve">    pdsch-RE-MappingFR2-PerSlot                 </w:t>
      </w:r>
      <w:r w:rsidRPr="0064098F">
        <w:rPr>
          <w:color w:val="993366"/>
        </w:rPr>
        <w:t>ENUMERATED</w:t>
      </w:r>
      <w:r w:rsidRPr="00E22C95">
        <w:t xml:space="preserve"> {n16, n32, n48, n64, n80, n96, n112, n128,</w:t>
      </w:r>
    </w:p>
    <w:p w14:paraId="0A64F097" w14:textId="77777777" w:rsidR="00037484" w:rsidRPr="00E22C95" w:rsidRDefault="00037484" w:rsidP="00037484">
      <w:pPr>
        <w:pStyle w:val="PL"/>
      </w:pPr>
      <w:r w:rsidRPr="00E22C95">
        <w:t xml:space="preserve">                                                    n144, n160, n176, n192, n208, n224, n240, n256}     </w:t>
      </w:r>
      <w:r w:rsidRPr="0064098F">
        <w:rPr>
          <w:color w:val="993366"/>
        </w:rPr>
        <w:t>OPTIONAL</w:t>
      </w:r>
    </w:p>
    <w:p w14:paraId="5D6E7A84" w14:textId="77777777" w:rsidR="00037484" w:rsidRPr="00E22C95" w:rsidRDefault="00037484" w:rsidP="00037484">
      <w:pPr>
        <w:pStyle w:val="PL"/>
      </w:pPr>
      <w:r w:rsidRPr="00E22C95">
        <w:t xml:space="preserve">    ]],</w:t>
      </w:r>
    </w:p>
    <w:p w14:paraId="725F01DE" w14:textId="77777777" w:rsidR="00037484" w:rsidRPr="00E22C95" w:rsidRDefault="00037484" w:rsidP="00037484">
      <w:pPr>
        <w:pStyle w:val="PL"/>
      </w:pPr>
      <w:r w:rsidRPr="00E22C95">
        <w:t xml:space="preserve">    [[</w:t>
      </w:r>
    </w:p>
    <w:p w14:paraId="41D79018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16-1c: Support of default spatial relation and pathloss reference RS for dedicated-PUCCH/SRS and PUSCH</w:t>
      </w:r>
    </w:p>
    <w:p w14:paraId="05BFB8AC" w14:textId="77777777" w:rsidR="00037484" w:rsidRPr="00E22C95" w:rsidRDefault="00037484" w:rsidP="00037484">
      <w:pPr>
        <w:pStyle w:val="PL"/>
      </w:pPr>
      <w:r w:rsidRPr="00E22C95">
        <w:t xml:space="preserve">    defaultSpatialRelationPathlossRS-r16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271C4AB2" w14:textId="77777777" w:rsidR="00037484" w:rsidRPr="00600D0C" w:rsidRDefault="00037484" w:rsidP="00037484">
      <w:pPr>
        <w:pStyle w:val="PL"/>
        <w:rPr>
          <w:color w:val="808080"/>
        </w:rPr>
      </w:pPr>
      <w:r w:rsidRPr="00E22C95">
        <w:t xml:space="preserve">    </w:t>
      </w:r>
      <w:r w:rsidRPr="00600D0C">
        <w:rPr>
          <w:color w:val="808080"/>
        </w:rPr>
        <w:t>-- R1 16-1d: Support of spatial relation update for AP-SRS via MAC CE</w:t>
      </w:r>
    </w:p>
    <w:p w14:paraId="036A4896" w14:textId="77777777" w:rsidR="00037484" w:rsidRPr="00E22C95" w:rsidRDefault="00037484" w:rsidP="00037484">
      <w:pPr>
        <w:pStyle w:val="PL"/>
      </w:pPr>
      <w:r w:rsidRPr="00E22C95">
        <w:t xml:space="preserve">    spatialRelationUpdateAP-SRS-r16             </w:t>
      </w:r>
      <w:r w:rsidRPr="0064098F">
        <w:rPr>
          <w:color w:val="993366"/>
        </w:rPr>
        <w:t>ENUMERATED</w:t>
      </w:r>
      <w:r w:rsidRPr="00E22C95">
        <w:t xml:space="preserve"> {supported}                                  </w:t>
      </w:r>
      <w:r w:rsidRPr="0064098F">
        <w:rPr>
          <w:color w:val="993366"/>
        </w:rPr>
        <w:t>OPTIONAL</w:t>
      </w:r>
      <w:r w:rsidRPr="00E22C95">
        <w:t>,</w:t>
      </w:r>
    </w:p>
    <w:p w14:paraId="1F6F65A1" w14:textId="77777777" w:rsidR="00037484" w:rsidRPr="00E22C95" w:rsidRDefault="00037484" w:rsidP="00037484">
      <w:pPr>
        <w:pStyle w:val="PL"/>
      </w:pPr>
      <w:r w:rsidRPr="00E22C95">
        <w:t xml:space="preserve">    maxNumberSRS-PosSpatialRelationsAllServingCells-r16  </w:t>
      </w:r>
      <w:r w:rsidRPr="0064098F">
        <w:rPr>
          <w:color w:val="993366"/>
        </w:rPr>
        <w:t>ENUMERATED</w:t>
      </w:r>
      <w:r w:rsidRPr="00E22C95">
        <w:t xml:space="preserve"> {n0, n1, n2, n4, n8, n16}           </w:t>
      </w:r>
      <w:r w:rsidRPr="0064098F">
        <w:rPr>
          <w:color w:val="993366"/>
        </w:rPr>
        <w:t>OPTIONAL</w:t>
      </w:r>
    </w:p>
    <w:p w14:paraId="0F9AA1BD" w14:textId="77777777" w:rsidR="00037484" w:rsidRPr="00E22C95" w:rsidRDefault="00037484" w:rsidP="00037484">
      <w:pPr>
        <w:pStyle w:val="PL"/>
      </w:pPr>
      <w:r w:rsidRPr="00E22C95">
        <w:t xml:space="preserve">    ]]</w:t>
      </w:r>
    </w:p>
    <w:p w14:paraId="3A3B97BE" w14:textId="77777777" w:rsidR="00037484" w:rsidRPr="00E22C95" w:rsidRDefault="00037484" w:rsidP="00037484">
      <w:pPr>
        <w:pStyle w:val="PL"/>
      </w:pPr>
      <w:r w:rsidRPr="00E22C95">
        <w:t>}</w:t>
      </w:r>
    </w:p>
    <w:p w14:paraId="1B3923D3" w14:textId="77777777" w:rsidR="00037484" w:rsidRPr="00E22C95" w:rsidRDefault="00037484" w:rsidP="00037484">
      <w:pPr>
        <w:pStyle w:val="PL"/>
      </w:pPr>
    </w:p>
    <w:p w14:paraId="7A201A49" w14:textId="77777777" w:rsidR="00037484" w:rsidRPr="00600D0C" w:rsidRDefault="00037484" w:rsidP="00037484">
      <w:pPr>
        <w:pStyle w:val="PL"/>
        <w:rPr>
          <w:color w:val="808080"/>
        </w:rPr>
      </w:pPr>
      <w:r w:rsidRPr="00600D0C">
        <w:rPr>
          <w:color w:val="808080"/>
        </w:rPr>
        <w:t>-- TAG-PHY-PARAMETERS-STOP</w:t>
      </w:r>
    </w:p>
    <w:p w14:paraId="3C9D4B0C" w14:textId="77777777" w:rsidR="00037484" w:rsidRPr="00600D0C" w:rsidRDefault="00037484" w:rsidP="00037484">
      <w:pPr>
        <w:pStyle w:val="PL"/>
        <w:rPr>
          <w:color w:val="808080"/>
        </w:rPr>
      </w:pPr>
      <w:r w:rsidRPr="00600D0C">
        <w:rPr>
          <w:color w:val="808080"/>
        </w:rPr>
        <w:t>-- ASN1STOP</w:t>
      </w:r>
    </w:p>
    <w:p w14:paraId="7954CDD1" w14:textId="77777777" w:rsidR="00037484" w:rsidRPr="00CA3ECC" w:rsidRDefault="00037484" w:rsidP="00037484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037484" w:rsidRPr="00CA3ECC" w14:paraId="60EF1B2E" w14:textId="77777777" w:rsidTr="00A872D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CF8D" w14:textId="77777777" w:rsidR="00037484" w:rsidRPr="00CA3ECC" w:rsidRDefault="00037484" w:rsidP="00A872D6">
            <w:pPr>
              <w:pStyle w:val="TAH"/>
              <w:rPr>
                <w:bCs/>
                <w:i/>
                <w:iCs/>
                <w:lang w:eastAsia="sv-SE"/>
              </w:rPr>
            </w:pPr>
            <w:proofErr w:type="spellStart"/>
            <w:r w:rsidRPr="00CA3ECC">
              <w:rPr>
                <w:bCs/>
                <w:i/>
                <w:iCs/>
                <w:lang w:eastAsia="sv-SE"/>
              </w:rPr>
              <w:lastRenderedPageBreak/>
              <w:t>Phy</w:t>
            </w:r>
            <w:proofErr w:type="spellEnd"/>
            <w:r w:rsidRPr="00CA3ECC">
              <w:rPr>
                <w:bCs/>
                <w:i/>
                <w:iCs/>
                <w:lang w:eastAsia="sv-SE"/>
              </w:rPr>
              <w:t>-</w:t>
            </w:r>
            <w:proofErr w:type="spellStart"/>
            <w:r w:rsidRPr="00CA3ECC">
              <w:rPr>
                <w:bCs/>
                <w:i/>
                <w:iCs/>
                <w:lang w:eastAsia="sv-SE"/>
              </w:rPr>
              <w:t>ParametersFRX</w:t>
            </w:r>
            <w:proofErr w:type="spellEnd"/>
            <w:r w:rsidRPr="00CA3ECC">
              <w:rPr>
                <w:bCs/>
                <w:i/>
                <w:iCs/>
                <w:lang w:eastAsia="sv-SE"/>
              </w:rPr>
              <w:t>-Diff field description</w:t>
            </w:r>
          </w:p>
        </w:tc>
      </w:tr>
      <w:tr w:rsidR="00037484" w:rsidRPr="00CA3ECC" w14:paraId="0EE6AED2" w14:textId="77777777" w:rsidTr="00A872D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8E13" w14:textId="77777777" w:rsidR="00037484" w:rsidRPr="00CA3ECC" w:rsidRDefault="00037484" w:rsidP="00A872D6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A3ECC">
              <w:rPr>
                <w:b/>
                <w:i/>
                <w:lang w:eastAsia="sv-SE"/>
              </w:rPr>
              <w:t>csi</w:t>
            </w:r>
            <w:proofErr w:type="spellEnd"/>
            <w:r w:rsidRPr="00CA3ECC">
              <w:rPr>
                <w:b/>
                <w:i/>
                <w:lang w:eastAsia="sv-SE"/>
              </w:rPr>
              <w:t>-RS-IM-</w:t>
            </w:r>
            <w:proofErr w:type="spellStart"/>
            <w:r w:rsidRPr="00CA3ECC">
              <w:rPr>
                <w:b/>
                <w:i/>
                <w:lang w:eastAsia="sv-SE"/>
              </w:rPr>
              <w:t>ReceptionForFeedback</w:t>
            </w:r>
            <w:proofErr w:type="spellEnd"/>
            <w:r w:rsidRPr="00CA3ECC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CA3ECC">
              <w:rPr>
                <w:b/>
                <w:i/>
                <w:lang w:eastAsia="sv-SE"/>
              </w:rPr>
              <w:t>csi</w:t>
            </w:r>
            <w:proofErr w:type="spellEnd"/>
            <w:r w:rsidRPr="00CA3ECC">
              <w:rPr>
                <w:b/>
                <w:i/>
                <w:lang w:eastAsia="sv-SE"/>
              </w:rPr>
              <w:t>-RS-</w:t>
            </w:r>
            <w:proofErr w:type="spellStart"/>
            <w:r w:rsidRPr="00CA3ECC">
              <w:rPr>
                <w:b/>
                <w:i/>
                <w:lang w:eastAsia="sv-SE"/>
              </w:rPr>
              <w:t>ProcFrameworkForSRS</w:t>
            </w:r>
            <w:proofErr w:type="spellEnd"/>
            <w:r w:rsidRPr="00CA3ECC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CA3ECC">
              <w:rPr>
                <w:b/>
                <w:i/>
                <w:lang w:eastAsia="sv-SE"/>
              </w:rPr>
              <w:t>csi-ReportFramework</w:t>
            </w:r>
            <w:proofErr w:type="spellEnd"/>
          </w:p>
          <w:p w14:paraId="27414AFE" w14:textId="77777777" w:rsidR="00037484" w:rsidRPr="00CA3ECC" w:rsidRDefault="00037484" w:rsidP="00A872D6">
            <w:pPr>
              <w:pStyle w:val="TAL"/>
              <w:rPr>
                <w:lang w:eastAsia="sv-SE"/>
              </w:rPr>
            </w:pPr>
            <w:r w:rsidRPr="00CA3ECC">
              <w:rPr>
                <w:lang w:eastAsia="sv-SE"/>
              </w:rPr>
              <w:t xml:space="preserve">These fields are optionally present in </w:t>
            </w:r>
            <w:r w:rsidRPr="00CA3ECC">
              <w:rPr>
                <w:i/>
                <w:lang w:eastAsia="sv-SE"/>
              </w:rPr>
              <w:t>fr1-fr2-Add-UE-NR-Capabilities</w:t>
            </w:r>
            <w:r w:rsidRPr="00CA3ECC">
              <w:rPr>
                <w:lang w:eastAsia="sv-SE"/>
              </w:rPr>
              <w:t xml:space="preserve"> in </w:t>
            </w:r>
            <w:r w:rsidRPr="00CA3ECC">
              <w:rPr>
                <w:i/>
                <w:lang w:eastAsia="sv-SE"/>
              </w:rPr>
              <w:t>UE-NR-Capability</w:t>
            </w:r>
            <w:r w:rsidRPr="00CA3ECC">
              <w:rPr>
                <w:lang w:eastAsia="sv-SE"/>
              </w:rPr>
              <w:t xml:space="preserve">. </w:t>
            </w:r>
            <w:r w:rsidRPr="00CA3ECC">
              <w:t xml:space="preserve">They shall not be set in any other instance of the IE </w:t>
            </w:r>
            <w:proofErr w:type="spellStart"/>
            <w:r w:rsidRPr="00CA3ECC">
              <w:rPr>
                <w:i/>
                <w:iCs/>
              </w:rPr>
              <w:t>Phy</w:t>
            </w:r>
            <w:proofErr w:type="spellEnd"/>
            <w:r w:rsidRPr="00CA3ECC">
              <w:rPr>
                <w:i/>
                <w:iCs/>
              </w:rPr>
              <w:t>-</w:t>
            </w:r>
            <w:proofErr w:type="spellStart"/>
            <w:r w:rsidRPr="00CA3ECC">
              <w:rPr>
                <w:i/>
                <w:iCs/>
              </w:rPr>
              <w:t>ParametersFRX</w:t>
            </w:r>
            <w:proofErr w:type="spellEnd"/>
            <w:r w:rsidRPr="00CA3ECC">
              <w:rPr>
                <w:i/>
                <w:iCs/>
              </w:rPr>
              <w:t>-Diff</w:t>
            </w:r>
            <w:r w:rsidRPr="00CA3ECC">
              <w:t xml:space="preserve">. If the network configures the UE with serving cells on both </w:t>
            </w:r>
            <w:r w:rsidRPr="00CA3ECC">
              <w:rPr>
                <w:lang w:eastAsia="sv-SE"/>
              </w:rPr>
              <w:t xml:space="preserve">FR1 and FR2 bands, these parameters, if present, limit the corresponding parameters in </w:t>
            </w:r>
            <w:r w:rsidRPr="00CA3ECC">
              <w:rPr>
                <w:i/>
                <w:lang w:eastAsia="sv-SE"/>
              </w:rPr>
              <w:t>MIMO-</w:t>
            </w:r>
            <w:proofErr w:type="spellStart"/>
            <w:r w:rsidRPr="00CA3ECC">
              <w:rPr>
                <w:i/>
                <w:lang w:eastAsia="sv-SE"/>
              </w:rPr>
              <w:t>ParametersPerBand</w:t>
            </w:r>
            <w:proofErr w:type="spellEnd"/>
            <w:r w:rsidRPr="00CA3ECC">
              <w:rPr>
                <w:lang w:eastAsia="sv-SE"/>
              </w:rPr>
              <w:t>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7FDF1203" w14:textId="77777777" w:rsidR="00E8641A" w:rsidRPr="00834AED" w:rsidRDefault="00E8641A" w:rsidP="00AE631B">
      <w:pPr>
        <w:rPr>
          <w:iCs/>
        </w:rPr>
      </w:pPr>
    </w:p>
    <w:sectPr w:rsidR="00E8641A" w:rsidRPr="00834AED" w:rsidSect="002C5D28">
      <w:headerReference w:type="default" r:id="rId12"/>
      <w:footerReference w:type="default" r:id="rId1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F0E5" w14:textId="77777777" w:rsidR="00706F90" w:rsidRDefault="00706F90">
      <w:pPr>
        <w:spacing w:after="0"/>
      </w:pPr>
      <w:r>
        <w:separator/>
      </w:r>
    </w:p>
  </w:endnote>
  <w:endnote w:type="continuationSeparator" w:id="0">
    <w:p w14:paraId="468B093B" w14:textId="77777777" w:rsidR="00706F90" w:rsidRDefault="00706F90">
      <w:pPr>
        <w:spacing w:after="0"/>
      </w:pPr>
      <w:r>
        <w:continuationSeparator/>
      </w:r>
    </w:p>
  </w:endnote>
  <w:endnote w:type="continuationNotice" w:id="1">
    <w:p w14:paraId="6C5252FA" w14:textId="77777777" w:rsidR="00706F90" w:rsidRDefault="00706F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6DFDD700" w:rsidR="00587D44" w:rsidRDefault="0058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CD60" w14:textId="77777777" w:rsidR="00706F90" w:rsidRDefault="00706F90">
      <w:pPr>
        <w:spacing w:after="0"/>
      </w:pPr>
      <w:r>
        <w:separator/>
      </w:r>
    </w:p>
  </w:footnote>
  <w:footnote w:type="continuationSeparator" w:id="0">
    <w:p w14:paraId="160E11C7" w14:textId="77777777" w:rsidR="00706F90" w:rsidRDefault="00706F90">
      <w:pPr>
        <w:spacing w:after="0"/>
      </w:pPr>
      <w:r>
        <w:continuationSeparator/>
      </w:r>
    </w:p>
  </w:footnote>
  <w:footnote w:type="continuationNotice" w:id="1">
    <w:p w14:paraId="2E93A2FA" w14:textId="77777777" w:rsidR="00706F90" w:rsidRDefault="00706F9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452E" w14:textId="77777777" w:rsidR="00750224" w:rsidRDefault="007502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7484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5D8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C75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C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56D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1B9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70B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79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06A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54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C84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2AF0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90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224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550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AC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2EC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554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61C"/>
    <w:rsid w:val="00D628C8"/>
    <w:rsid w:val="00D62C62"/>
    <w:rsid w:val="00D63432"/>
    <w:rsid w:val="00D63949"/>
    <w:rsid w:val="00D63A82"/>
    <w:rsid w:val="00D649A0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A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A120-7930-4612-A266-0E0AC40B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9</Pages>
  <Words>3788</Words>
  <Characters>21594</Characters>
  <Application>Microsoft Office Word</Application>
  <DocSecurity>0</DocSecurity>
  <Lines>179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25332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42</cp:revision>
  <cp:lastPrinted>2017-05-08T10:55:00Z</cp:lastPrinted>
  <dcterms:created xsi:type="dcterms:W3CDTF">2020-07-24T10:47:00Z</dcterms:created>
  <dcterms:modified xsi:type="dcterms:W3CDTF">2021-02-02T16:45:00Z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