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F0EF" w14:textId="77777777" w:rsidR="00F810F0" w:rsidRDefault="007442D0" w:rsidP="00F810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7E730A">
        <w:rPr>
          <w:b/>
          <w:noProof/>
          <w:sz w:val="24"/>
        </w:rPr>
        <w:t>RAN WG2 Meeting #113</w:t>
      </w:r>
      <w:r>
        <w:rPr>
          <w:b/>
          <w:noProof/>
          <w:sz w:val="24"/>
        </w:rPr>
        <w:t>-e</w:t>
      </w:r>
      <w:r w:rsidR="00F810F0">
        <w:rPr>
          <w:b/>
          <w:i/>
          <w:noProof/>
          <w:sz w:val="28"/>
        </w:rPr>
        <w:tab/>
      </w:r>
      <w:r w:rsidR="007E730A">
        <w:rPr>
          <w:b/>
          <w:noProof/>
          <w:sz w:val="24"/>
          <w:highlight w:val="cyan"/>
        </w:rPr>
        <w:t>R2-21</w:t>
      </w:r>
      <w:r>
        <w:rPr>
          <w:b/>
          <w:noProof/>
          <w:sz w:val="24"/>
          <w:highlight w:val="cyan"/>
        </w:rPr>
        <w:t>0xxxx</w:t>
      </w:r>
    </w:p>
    <w:p w14:paraId="3D06EDB2" w14:textId="77777777" w:rsidR="00F810F0" w:rsidRDefault="002779B1" w:rsidP="00F810F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7E730A" w:rsidRPr="00570154">
        <w:rPr>
          <w:b/>
          <w:noProof/>
          <w:sz w:val="24"/>
        </w:rPr>
        <w:t>25</w:t>
      </w:r>
      <w:r w:rsidR="007E730A" w:rsidRPr="00570154">
        <w:rPr>
          <w:b/>
          <w:noProof/>
          <w:sz w:val="24"/>
          <w:vertAlign w:val="superscript"/>
        </w:rPr>
        <w:t>th</w:t>
      </w:r>
      <w:r w:rsidR="007E730A">
        <w:rPr>
          <w:b/>
          <w:noProof/>
          <w:sz w:val="24"/>
        </w:rPr>
        <w:t xml:space="preserve"> </w:t>
      </w:r>
      <w:r w:rsidR="007E730A" w:rsidRPr="00570154">
        <w:rPr>
          <w:b/>
          <w:noProof/>
          <w:sz w:val="24"/>
        </w:rPr>
        <w:t>Jan – 5</w:t>
      </w:r>
      <w:r w:rsidR="007E730A" w:rsidRPr="00570154">
        <w:rPr>
          <w:b/>
          <w:noProof/>
          <w:sz w:val="24"/>
          <w:vertAlign w:val="superscript"/>
        </w:rPr>
        <w:t>th</w:t>
      </w:r>
      <w:r w:rsidR="007E730A">
        <w:rPr>
          <w:b/>
          <w:noProof/>
          <w:sz w:val="24"/>
        </w:rPr>
        <w:t xml:space="preserve"> </w:t>
      </w:r>
      <w:r w:rsidR="007E730A" w:rsidRPr="00570154">
        <w:rPr>
          <w:b/>
          <w:noProof/>
          <w:sz w:val="24"/>
        </w:rPr>
        <w:t>Feb,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810F0" w14:paraId="305BAE73" w14:textId="77777777" w:rsidTr="00F810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99CA8" w14:textId="77777777" w:rsidR="00F810F0" w:rsidRDefault="00F810F0" w:rsidP="00F810F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810F0" w14:paraId="6609396A" w14:textId="77777777" w:rsidTr="00F810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404E50" w14:textId="77777777" w:rsidR="00F810F0" w:rsidRDefault="00F810F0" w:rsidP="00F810F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810F0" w14:paraId="2C776CFD" w14:textId="77777777" w:rsidTr="00F810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EC75FF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4372518B" w14:textId="77777777" w:rsidTr="00F810F0">
        <w:tc>
          <w:tcPr>
            <w:tcW w:w="142" w:type="dxa"/>
            <w:tcBorders>
              <w:left w:val="single" w:sz="4" w:space="0" w:color="auto"/>
            </w:tcBorders>
          </w:tcPr>
          <w:p w14:paraId="7C9CE5F8" w14:textId="77777777" w:rsidR="00F810F0" w:rsidRDefault="00F810F0" w:rsidP="00F810F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2F66E9" w14:textId="77777777" w:rsidR="00F810F0" w:rsidRPr="00410371" w:rsidRDefault="007442D0" w:rsidP="00F810F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 w:rsidR="00183EBA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8BD062" w14:textId="77777777" w:rsidR="00F810F0" w:rsidRDefault="00F810F0" w:rsidP="00F810F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C63457" w14:textId="77777777" w:rsidR="00F810F0" w:rsidRPr="00410371" w:rsidRDefault="007442D0" w:rsidP="00F810F0">
            <w:pPr>
              <w:pStyle w:val="CRCoverPage"/>
              <w:spacing w:after="0"/>
              <w:rPr>
                <w:noProof/>
              </w:rPr>
            </w:pPr>
            <w:r w:rsidRPr="00B60F56">
              <w:rPr>
                <w:b/>
                <w:noProof/>
                <w:sz w:val="28"/>
                <w:highlight w:val="cyan"/>
              </w:rPr>
              <w:t>NNN</w:t>
            </w:r>
          </w:p>
        </w:tc>
        <w:tc>
          <w:tcPr>
            <w:tcW w:w="709" w:type="dxa"/>
          </w:tcPr>
          <w:p w14:paraId="53D2C772" w14:textId="77777777" w:rsidR="00F810F0" w:rsidRDefault="00F810F0" w:rsidP="00F810F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3A3216" w14:textId="77777777" w:rsidR="00F810F0" w:rsidRPr="00410371" w:rsidRDefault="007442D0" w:rsidP="00F810F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A04F62" w14:textId="77777777" w:rsidR="00F810F0" w:rsidRDefault="00F810F0" w:rsidP="00F810F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1230D3" w14:textId="77777777" w:rsidR="00F810F0" w:rsidRPr="00410371" w:rsidRDefault="00017EDD" w:rsidP="00F810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7442D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4E800C5" w14:textId="77777777" w:rsidR="00F810F0" w:rsidRDefault="00F810F0" w:rsidP="00F810F0">
            <w:pPr>
              <w:pStyle w:val="CRCoverPage"/>
              <w:spacing w:after="0"/>
              <w:rPr>
                <w:noProof/>
              </w:rPr>
            </w:pPr>
          </w:p>
        </w:tc>
      </w:tr>
      <w:tr w:rsidR="00F810F0" w14:paraId="40C6B7C2" w14:textId="77777777" w:rsidTr="00F810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AF2262" w14:textId="77777777" w:rsidR="00F810F0" w:rsidRDefault="00F810F0" w:rsidP="00F810F0">
            <w:pPr>
              <w:pStyle w:val="CRCoverPage"/>
              <w:spacing w:after="0"/>
              <w:rPr>
                <w:noProof/>
              </w:rPr>
            </w:pPr>
          </w:p>
        </w:tc>
      </w:tr>
      <w:tr w:rsidR="00F810F0" w14:paraId="4BDB6757" w14:textId="77777777" w:rsidTr="00F810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84631F" w14:textId="77777777" w:rsidR="00F810F0" w:rsidRPr="00F25D98" w:rsidRDefault="00F810F0" w:rsidP="00F810F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810F0" w14:paraId="2E8BFCD4" w14:textId="77777777" w:rsidTr="00F810F0">
        <w:tc>
          <w:tcPr>
            <w:tcW w:w="9641" w:type="dxa"/>
            <w:gridSpan w:val="9"/>
          </w:tcPr>
          <w:p w14:paraId="3B184E98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6F222A" w14:textId="77777777" w:rsidR="00F810F0" w:rsidRDefault="00F810F0" w:rsidP="00F810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810F0" w14:paraId="192902BD" w14:textId="77777777" w:rsidTr="00F810F0">
        <w:tc>
          <w:tcPr>
            <w:tcW w:w="2835" w:type="dxa"/>
          </w:tcPr>
          <w:p w14:paraId="017E743D" w14:textId="77777777" w:rsidR="00F810F0" w:rsidRDefault="00F810F0" w:rsidP="00F810F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B3DE681" w14:textId="77777777" w:rsidR="00F810F0" w:rsidRDefault="00F810F0" w:rsidP="00F810F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C0D25C" w14:textId="77777777" w:rsidR="00F810F0" w:rsidRDefault="00F810F0" w:rsidP="00F810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2DD3A" w14:textId="77777777" w:rsidR="00F810F0" w:rsidRDefault="00F810F0" w:rsidP="00F810F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FDD0B0" w14:textId="77777777" w:rsidR="00F810F0" w:rsidRDefault="007C3AD6" w:rsidP="00F810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53BC8E1" w14:textId="77777777" w:rsidR="00F810F0" w:rsidRDefault="00F810F0" w:rsidP="00F810F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962A84" w14:textId="77777777" w:rsidR="00F810F0" w:rsidRDefault="007C3AD6" w:rsidP="00F810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8E9EE70" w14:textId="77777777" w:rsidR="00F810F0" w:rsidRDefault="00F810F0" w:rsidP="00F810F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6CE20F" w14:textId="77777777" w:rsidR="00F810F0" w:rsidRDefault="00F810F0" w:rsidP="00F810F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5AC35B" w14:textId="77777777" w:rsidR="00F810F0" w:rsidRDefault="00F810F0" w:rsidP="00F810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810F0" w14:paraId="68E008A7" w14:textId="77777777" w:rsidTr="00F810F0">
        <w:tc>
          <w:tcPr>
            <w:tcW w:w="9640" w:type="dxa"/>
            <w:gridSpan w:val="11"/>
          </w:tcPr>
          <w:p w14:paraId="16056AD4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2B70C689" w14:textId="77777777" w:rsidTr="00F810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B8CD00" w14:textId="77777777" w:rsidR="00F810F0" w:rsidRDefault="00F810F0" w:rsidP="00F810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6D23" w14:textId="77777777" w:rsidR="00F810F0" w:rsidRDefault="007872E8" w:rsidP="00F810F0">
            <w:pPr>
              <w:pStyle w:val="CRCoverPage"/>
              <w:spacing w:after="0"/>
              <w:ind w:left="100"/>
              <w:rPr>
                <w:noProof/>
              </w:rPr>
            </w:pPr>
            <w:r w:rsidRPr="0024570B">
              <w:rPr>
                <w:noProof/>
              </w:rPr>
              <w:t>Capability for dormant BWP switching of multiple SCells</w:t>
            </w:r>
          </w:p>
        </w:tc>
      </w:tr>
      <w:tr w:rsidR="00F810F0" w14:paraId="55995C26" w14:textId="77777777" w:rsidTr="00F810F0">
        <w:tc>
          <w:tcPr>
            <w:tcW w:w="1843" w:type="dxa"/>
            <w:tcBorders>
              <w:left w:val="single" w:sz="4" w:space="0" w:color="auto"/>
            </w:tcBorders>
          </w:tcPr>
          <w:p w14:paraId="207D420C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5B9CC2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01B7D1AF" w14:textId="77777777" w:rsidTr="00F810F0">
        <w:tc>
          <w:tcPr>
            <w:tcW w:w="1843" w:type="dxa"/>
            <w:tcBorders>
              <w:left w:val="single" w:sz="4" w:space="0" w:color="auto"/>
            </w:tcBorders>
          </w:tcPr>
          <w:p w14:paraId="7770F4F2" w14:textId="77777777" w:rsidR="00F810F0" w:rsidRDefault="00F810F0" w:rsidP="00F810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1D9A8" w14:textId="77777777" w:rsidR="00F810F0" w:rsidRDefault="0047115A" w:rsidP="00F810F0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F810F0" w14:paraId="6ECD3A5F" w14:textId="77777777" w:rsidTr="00F810F0">
        <w:tc>
          <w:tcPr>
            <w:tcW w:w="1843" w:type="dxa"/>
            <w:tcBorders>
              <w:left w:val="single" w:sz="4" w:space="0" w:color="auto"/>
            </w:tcBorders>
          </w:tcPr>
          <w:p w14:paraId="03F3DD47" w14:textId="77777777" w:rsidR="00F810F0" w:rsidRDefault="00F810F0" w:rsidP="00F810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7C90D6" w14:textId="77777777" w:rsidR="00F810F0" w:rsidRDefault="0047115A" w:rsidP="0047115A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F810F0" w14:paraId="40079846" w14:textId="77777777" w:rsidTr="00F810F0">
        <w:tc>
          <w:tcPr>
            <w:tcW w:w="1843" w:type="dxa"/>
            <w:tcBorders>
              <w:left w:val="single" w:sz="4" w:space="0" w:color="auto"/>
            </w:tcBorders>
          </w:tcPr>
          <w:p w14:paraId="52453ADB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EFD693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0AA03553" w14:textId="77777777" w:rsidTr="00F810F0">
        <w:tc>
          <w:tcPr>
            <w:tcW w:w="1843" w:type="dxa"/>
            <w:tcBorders>
              <w:left w:val="single" w:sz="4" w:space="0" w:color="auto"/>
            </w:tcBorders>
          </w:tcPr>
          <w:p w14:paraId="7E698B38" w14:textId="77777777" w:rsidR="00F810F0" w:rsidRDefault="00F810F0" w:rsidP="00F810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EE2B9" w14:textId="77777777" w:rsidR="00F810F0" w:rsidRDefault="00272869" w:rsidP="00F810F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72869">
              <w:t>LTE_NR_DC_CA_enh</w:t>
            </w:r>
            <w:proofErr w:type="spellEnd"/>
            <w:r w:rsidRPr="0027286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01CA4F5" w14:textId="77777777" w:rsidR="00F810F0" w:rsidRDefault="00F810F0" w:rsidP="00F810F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F104FF" w14:textId="77777777" w:rsidR="00F810F0" w:rsidRDefault="00F810F0" w:rsidP="00F810F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599B1A" w14:textId="77777777" w:rsidR="00F810F0" w:rsidRDefault="006269D5" w:rsidP="00F810F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2021/01/</w:t>
            </w:r>
            <w:r w:rsidR="002779B1">
              <w:t>2</w:t>
            </w:r>
            <w:r>
              <w:t>5</w:t>
            </w:r>
          </w:p>
        </w:tc>
      </w:tr>
      <w:tr w:rsidR="00F810F0" w14:paraId="5637CDEC" w14:textId="77777777" w:rsidTr="00F810F0">
        <w:tc>
          <w:tcPr>
            <w:tcW w:w="1843" w:type="dxa"/>
            <w:tcBorders>
              <w:left w:val="single" w:sz="4" w:space="0" w:color="auto"/>
            </w:tcBorders>
          </w:tcPr>
          <w:p w14:paraId="3F2A74D0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AD02A39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F0C4AA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B5A68A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C2F4D7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13C57E2E" w14:textId="77777777" w:rsidTr="00F810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E3AD34" w14:textId="77777777" w:rsidR="00F810F0" w:rsidRDefault="00F810F0" w:rsidP="00F810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786EE4" w14:textId="77777777" w:rsidR="00F810F0" w:rsidRDefault="0047115A" w:rsidP="00F810F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431A35" w14:textId="77777777" w:rsidR="00F810F0" w:rsidRDefault="00F810F0" w:rsidP="00F810F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516D59" w14:textId="77777777" w:rsidR="00F810F0" w:rsidRDefault="00F810F0" w:rsidP="00F810F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DCC02E" w14:textId="77777777" w:rsidR="00F810F0" w:rsidRDefault="0047115A" w:rsidP="00F810F0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>
              <w:t>6</w:t>
            </w:r>
          </w:p>
        </w:tc>
      </w:tr>
      <w:tr w:rsidR="00F810F0" w14:paraId="1AF85B03" w14:textId="77777777" w:rsidTr="00F810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86598B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25F121" w14:textId="77777777" w:rsidR="00F810F0" w:rsidRDefault="00F810F0" w:rsidP="00F810F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A04B57" w14:textId="77777777" w:rsidR="00F810F0" w:rsidRDefault="00F810F0" w:rsidP="00F810F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7725F7" w14:textId="77777777" w:rsidR="00F810F0" w:rsidRPr="007C2097" w:rsidRDefault="00F810F0" w:rsidP="00F810F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810F0" w14:paraId="183AD61D" w14:textId="77777777" w:rsidTr="00F810F0">
        <w:tc>
          <w:tcPr>
            <w:tcW w:w="1843" w:type="dxa"/>
          </w:tcPr>
          <w:p w14:paraId="44C8333E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62B15B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07B7CE9F" w14:textId="77777777" w:rsidTr="00F810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34D926" w14:textId="77777777" w:rsidR="00F810F0" w:rsidRDefault="00F810F0" w:rsidP="00F810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7B4CA4" w14:textId="77777777" w:rsidR="00272869" w:rsidRDefault="00272869" w:rsidP="002728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R4 feature table 6-3 in feature list </w:t>
            </w:r>
            <w:r w:rsidRPr="00D649A0">
              <w:rPr>
                <w:noProof/>
              </w:rPr>
              <w:t>R4-2103479</w:t>
            </w:r>
            <w:r>
              <w:rPr>
                <w:noProof/>
              </w:rPr>
              <w:t>, i</w:t>
            </w:r>
            <w:r w:rsidRPr="00D649A0">
              <w:rPr>
                <w:noProof/>
              </w:rPr>
              <w:t>t is agreed to have new capability for dormant BWP switching of multiple SCells.</w:t>
            </w:r>
            <w:r>
              <w:rPr>
                <w:noProof/>
              </w:rPr>
              <w:t xml:space="preserve"> </w:t>
            </w:r>
          </w:p>
          <w:p w14:paraId="0737EE26" w14:textId="77777777" w:rsidR="00F810F0" w:rsidRDefault="00272869" w:rsidP="002728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br/>
              <w:t xml:space="preserve">The CR proposes to add the </w:t>
            </w:r>
            <w:r w:rsidRPr="00604C84">
              <w:rPr>
                <w:noProof/>
              </w:rPr>
              <w:t xml:space="preserve">corresponding </w:t>
            </w:r>
            <w:r>
              <w:rPr>
                <w:noProof/>
              </w:rPr>
              <w:t>ASN.1 and field description.</w:t>
            </w:r>
          </w:p>
        </w:tc>
      </w:tr>
      <w:tr w:rsidR="00F810F0" w14:paraId="0F0BD1BE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7E60AF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4FF8E2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1FF753E0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7A1F1E" w14:textId="77777777" w:rsidR="00F810F0" w:rsidRDefault="00F810F0" w:rsidP="00F810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08AB7A" w14:textId="77777777" w:rsidR="00272869" w:rsidRDefault="009D3386" w:rsidP="002728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br/>
            </w:r>
            <w:r w:rsidR="00272869">
              <w:rPr>
                <w:noProof/>
              </w:rPr>
              <w:t xml:space="preserve">In </w:t>
            </w:r>
            <w:r w:rsidR="00D73920">
              <w:rPr>
                <w:noProof/>
              </w:rPr>
              <w:t>4.2.7</w:t>
            </w:r>
            <w:r w:rsidR="00272869">
              <w:rPr>
                <w:noProof/>
              </w:rPr>
              <w:t xml:space="preserve">, </w:t>
            </w:r>
            <w:r w:rsidR="00D73920">
              <w:rPr>
                <w:noProof/>
              </w:rPr>
              <w:t xml:space="preserve">add field description for </w:t>
            </w:r>
            <w:r w:rsidR="00D73920" w:rsidRPr="00D73920">
              <w:rPr>
                <w:i/>
                <w:noProof/>
              </w:rPr>
              <w:t>bwp-SwitchingMultiDormancyCCs-r16</w:t>
            </w:r>
            <w:r w:rsidR="00272869">
              <w:rPr>
                <w:noProof/>
              </w:rPr>
              <w:t>.</w:t>
            </w:r>
          </w:p>
          <w:p w14:paraId="5AA7182C" w14:textId="77777777" w:rsidR="00272869" w:rsidRDefault="00272869" w:rsidP="0027286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7573A4E" w14:textId="77777777" w:rsidR="00272869" w:rsidRPr="00F65743" w:rsidRDefault="00272869" w:rsidP="00272869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>
              <w:rPr>
                <w:b/>
                <w:noProof/>
                <w:u w:val="single"/>
                <w:lang w:eastAsia="zh-TW"/>
              </w:rPr>
              <w:t>:</w:t>
            </w:r>
          </w:p>
          <w:p w14:paraId="4864B8DF" w14:textId="77777777" w:rsidR="00272869" w:rsidRPr="00613B1C" w:rsidRDefault="00272869" w:rsidP="00272869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Impacted 5G architecture options: Standalon</w:t>
            </w:r>
            <w:r>
              <w:rPr>
                <w:noProof/>
                <w:u w:val="single"/>
                <w:lang w:eastAsia="zh-TW"/>
              </w:rPr>
              <w:t>e, EN-DC, NGEN-DC, NE-DC, NR-DC</w:t>
            </w:r>
          </w:p>
          <w:p w14:paraId="5B152A7D" w14:textId="77777777" w:rsidR="00272869" w:rsidRPr="00613B1C" w:rsidRDefault="00272869" w:rsidP="00272869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560BD154" w14:textId="77777777" w:rsidR="00272869" w:rsidRPr="00613B1C" w:rsidRDefault="00272869" w:rsidP="00272869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1E6A6E24" w14:textId="77777777" w:rsidR="00272869" w:rsidRPr="00D649A0" w:rsidRDefault="00272869" w:rsidP="00272869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D</w:t>
            </w:r>
            <w:r w:rsidRPr="00D649A0">
              <w:rPr>
                <w:noProof/>
                <w:lang w:eastAsia="zh-TW"/>
              </w:rPr>
              <w:t>ormant BWP switching of multiple SCells</w:t>
            </w:r>
            <w:r>
              <w:rPr>
                <w:noProof/>
                <w:lang w:eastAsia="zh-TW"/>
              </w:rPr>
              <w:br/>
            </w:r>
          </w:p>
          <w:p w14:paraId="741020C2" w14:textId="77777777" w:rsidR="00272869" w:rsidRPr="00613B1C" w:rsidRDefault="00272869" w:rsidP="00272869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29C5AFD5" w14:textId="77777777" w:rsidR="00272869" w:rsidRPr="00272869" w:rsidRDefault="00272869" w:rsidP="002728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13B1C">
              <w:rPr>
                <w:noProof/>
                <w:lang w:eastAsia="zh-CN"/>
              </w:rPr>
              <w:t xml:space="preserve">If the network is implemented according </w:t>
            </w:r>
            <w:r>
              <w:rPr>
                <w:noProof/>
                <w:lang w:eastAsia="zh-CN"/>
              </w:rPr>
              <w:t>to this CR while the UE is not or vice versa, t</w:t>
            </w:r>
            <w:r w:rsidRPr="000815D8">
              <w:rPr>
                <w:noProof/>
                <w:lang w:eastAsia="zh-CN"/>
              </w:rPr>
              <w:t>here may be additional unclear BWP switching delay if network trigger dormant BWP switching on multiple SCells simultaneously.</w:t>
            </w:r>
            <w:r>
              <w:rPr>
                <w:noProof/>
                <w:lang w:eastAsia="zh-CN"/>
              </w:rPr>
              <w:br/>
            </w:r>
          </w:p>
        </w:tc>
      </w:tr>
      <w:tr w:rsidR="00F810F0" w14:paraId="49CB8902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597584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FE2B2E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469F56D9" w14:textId="77777777" w:rsidTr="00F810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53F0F6" w14:textId="77777777" w:rsidR="00F810F0" w:rsidRDefault="00F810F0" w:rsidP="00F810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FE209" w14:textId="77777777" w:rsidR="00F810F0" w:rsidRDefault="00272869" w:rsidP="00F810F0">
            <w:pPr>
              <w:pStyle w:val="CRCoverPage"/>
              <w:spacing w:after="0"/>
              <w:ind w:left="100"/>
              <w:rPr>
                <w:noProof/>
              </w:rPr>
            </w:pPr>
            <w:r w:rsidRPr="000815D8">
              <w:rPr>
                <w:noProof/>
              </w:rPr>
              <w:t>There may be additional unclear BWP switching delay if network trigger dormant BWP switching on multiple SCells simultaneously</w:t>
            </w:r>
            <w:r>
              <w:rPr>
                <w:noProof/>
              </w:rPr>
              <w:t>.</w:t>
            </w:r>
          </w:p>
        </w:tc>
      </w:tr>
      <w:tr w:rsidR="00F810F0" w14:paraId="365C5782" w14:textId="77777777" w:rsidTr="00F810F0">
        <w:tc>
          <w:tcPr>
            <w:tcW w:w="2694" w:type="dxa"/>
            <w:gridSpan w:val="2"/>
          </w:tcPr>
          <w:p w14:paraId="69D3AC07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7B89A4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3CAAB7D7" w14:textId="77777777" w:rsidTr="00F810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95E4AE" w14:textId="77777777" w:rsidR="00F810F0" w:rsidRDefault="00F810F0" w:rsidP="00F810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72A182" w14:textId="77777777" w:rsidR="00F810F0" w:rsidRDefault="009D3386" w:rsidP="00F810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</w:t>
            </w:r>
          </w:p>
        </w:tc>
      </w:tr>
      <w:tr w:rsidR="00F810F0" w14:paraId="674DF709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B951C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74437D" w14:textId="77777777" w:rsidR="00F810F0" w:rsidRDefault="00F810F0" w:rsidP="00F810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10F0" w14:paraId="0B4F30BE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0B124D" w14:textId="77777777" w:rsidR="00F810F0" w:rsidRDefault="00F810F0" w:rsidP="00F810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9DB62" w14:textId="77777777" w:rsidR="00F810F0" w:rsidRDefault="00F810F0" w:rsidP="00F810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F1F60C" w14:textId="77777777" w:rsidR="00F810F0" w:rsidRDefault="00F810F0" w:rsidP="00F810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791416" w14:textId="77777777" w:rsidR="00F810F0" w:rsidRDefault="00F810F0" w:rsidP="00F810F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044EC8" w14:textId="77777777" w:rsidR="00F810F0" w:rsidRDefault="00F810F0" w:rsidP="00F810F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918A2" w14:paraId="3BA70DD7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D9394" w14:textId="77777777" w:rsidR="006918A2" w:rsidRDefault="006918A2" w:rsidP="006918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E39B90" w14:textId="77777777" w:rsidR="006918A2" w:rsidRDefault="009D3386" w:rsidP="006918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3B476" w14:textId="77777777" w:rsidR="006918A2" w:rsidRDefault="006918A2" w:rsidP="006918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5BEE1D7" w14:textId="77777777" w:rsidR="006918A2" w:rsidRDefault="006918A2" w:rsidP="006918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EAE02E" w14:textId="77777777" w:rsidR="006918A2" w:rsidRDefault="009D3386" w:rsidP="006918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 xxxx</w:t>
            </w:r>
            <w:r w:rsidR="006918A2">
              <w:rPr>
                <w:noProof/>
              </w:rPr>
              <w:t xml:space="preserve"> </w:t>
            </w:r>
          </w:p>
        </w:tc>
      </w:tr>
      <w:tr w:rsidR="006918A2" w14:paraId="4C253192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AD5BD" w14:textId="77777777" w:rsidR="006918A2" w:rsidRDefault="006918A2" w:rsidP="006918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664F7" w14:textId="77777777" w:rsidR="006918A2" w:rsidRDefault="006918A2" w:rsidP="006918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0C1F22" w14:textId="77777777" w:rsidR="006918A2" w:rsidRDefault="006918A2" w:rsidP="006918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135F87" w14:textId="77777777" w:rsidR="006918A2" w:rsidRDefault="006918A2" w:rsidP="006918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448167" w14:textId="77777777" w:rsidR="006918A2" w:rsidRDefault="006918A2" w:rsidP="006918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18A2" w14:paraId="4A5A05C6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EB901F" w14:textId="77777777" w:rsidR="006918A2" w:rsidRDefault="006918A2" w:rsidP="006918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04C62F" w14:textId="77777777" w:rsidR="006918A2" w:rsidRDefault="006918A2" w:rsidP="006918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3D981" w14:textId="77777777" w:rsidR="006918A2" w:rsidRDefault="006918A2" w:rsidP="006918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2C2160" w14:textId="77777777" w:rsidR="006918A2" w:rsidRDefault="006918A2" w:rsidP="006918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092EED" w14:textId="77777777" w:rsidR="006918A2" w:rsidRDefault="006918A2" w:rsidP="006918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810F0" w14:paraId="68FBE8F6" w14:textId="77777777" w:rsidTr="00F810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C684C" w14:textId="77777777" w:rsidR="00F810F0" w:rsidRDefault="00F810F0" w:rsidP="00F810F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5A36F9" w14:textId="77777777" w:rsidR="00F810F0" w:rsidRDefault="00F810F0" w:rsidP="00F810F0">
            <w:pPr>
              <w:pStyle w:val="CRCoverPage"/>
              <w:spacing w:after="0"/>
              <w:rPr>
                <w:noProof/>
              </w:rPr>
            </w:pPr>
          </w:p>
        </w:tc>
      </w:tr>
      <w:tr w:rsidR="00F810F0" w14:paraId="5C301D7D" w14:textId="77777777" w:rsidTr="00F810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524E6" w14:textId="77777777" w:rsidR="00F810F0" w:rsidRDefault="00F810F0" w:rsidP="00F810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0544DF" w14:textId="77777777" w:rsidR="00F810F0" w:rsidRDefault="00F810F0" w:rsidP="00F810F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810F0" w:rsidRPr="008863B9" w14:paraId="3DFA9B03" w14:textId="77777777" w:rsidTr="00F810F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835A1" w14:textId="77777777" w:rsidR="00F810F0" w:rsidRPr="008863B9" w:rsidRDefault="00F810F0" w:rsidP="00F810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5E2693" w14:textId="77777777" w:rsidR="00F810F0" w:rsidRPr="008863B9" w:rsidRDefault="00F810F0" w:rsidP="00F810F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810F0" w14:paraId="42988110" w14:textId="77777777" w:rsidTr="00F810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9921D" w14:textId="77777777" w:rsidR="00F810F0" w:rsidRDefault="00F810F0" w:rsidP="00F810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73C13" w14:textId="77777777" w:rsidR="00F810F0" w:rsidRDefault="00F810F0" w:rsidP="00F810F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9C2CAF" w14:textId="77777777" w:rsidR="00F810F0" w:rsidRDefault="00F810F0" w:rsidP="00F810F0">
      <w:pPr>
        <w:pStyle w:val="CRCoverPage"/>
        <w:spacing w:after="0"/>
        <w:rPr>
          <w:noProof/>
          <w:sz w:val="8"/>
          <w:szCs w:val="8"/>
        </w:rPr>
      </w:pPr>
    </w:p>
    <w:p w14:paraId="556B28AA" w14:textId="77777777" w:rsidR="00F810F0" w:rsidRDefault="00F810F0" w:rsidP="00F810F0">
      <w:pPr>
        <w:rPr>
          <w:noProof/>
        </w:rPr>
        <w:sectPr w:rsidR="00F810F0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03DB9A" w14:textId="77777777" w:rsidR="00A419D1" w:rsidRDefault="00A419D1" w:rsidP="00A419D1">
      <w:pPr>
        <w:pStyle w:val="TAL"/>
        <w:rPr>
          <w:b/>
          <w:lang w:eastAsia="en-GB"/>
        </w:rPr>
      </w:pPr>
    </w:p>
    <w:p w14:paraId="2E0C4E41" w14:textId="77777777" w:rsidR="00A419D1" w:rsidRDefault="00A419D1" w:rsidP="00A41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1</w:t>
      </w:r>
      <w:r>
        <w:rPr>
          <w:noProof/>
          <w:sz w:val="32"/>
          <w:vertAlign w:val="superscript"/>
          <w:lang w:eastAsia="zh-CN"/>
        </w:rPr>
        <w:t>st</w:t>
      </w:r>
      <w:r>
        <w:rPr>
          <w:noProof/>
          <w:sz w:val="32"/>
          <w:lang w:eastAsia="zh-CN"/>
        </w:rPr>
        <w:t xml:space="preserve"> change</w:t>
      </w:r>
    </w:p>
    <w:p w14:paraId="2922ED01" w14:textId="77777777" w:rsidR="00A148AF" w:rsidRPr="00A148AF" w:rsidRDefault="00A148AF" w:rsidP="00A148A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3BEB0D97" w14:textId="77777777" w:rsidR="007B36CA" w:rsidRPr="004C5447" w:rsidRDefault="007B36CA" w:rsidP="007B36C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" w:name="_Toc12750902"/>
      <w:bookmarkStart w:id="2" w:name="_Toc29382266"/>
      <w:bookmarkStart w:id="3" w:name="_Toc37093383"/>
      <w:bookmarkStart w:id="4" w:name="_Toc37238659"/>
      <w:bookmarkStart w:id="5" w:name="_Toc37238773"/>
      <w:bookmarkStart w:id="6" w:name="_Toc46488669"/>
      <w:bookmarkStart w:id="7" w:name="_Toc52574090"/>
      <w:bookmarkStart w:id="8" w:name="_Toc52574176"/>
      <w:bookmarkStart w:id="9" w:name="_Toc60790988"/>
      <w:r w:rsidRPr="004C5447">
        <w:rPr>
          <w:rFonts w:ascii="Arial" w:eastAsia="Times New Roman" w:hAnsi="Arial"/>
          <w:sz w:val="24"/>
          <w:lang w:eastAsia="ja-JP"/>
        </w:rPr>
        <w:t>4.2.7.10</w:t>
      </w:r>
      <w:r w:rsidRPr="004C5447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4C5447">
        <w:rPr>
          <w:rFonts w:ascii="Arial" w:eastAsia="Times New Roman" w:hAnsi="Arial"/>
          <w:i/>
          <w:sz w:val="24"/>
          <w:lang w:eastAsia="ja-JP"/>
        </w:rPr>
        <w:t>Phy</w:t>
      </w:r>
      <w:proofErr w:type="spellEnd"/>
      <w:r w:rsidRPr="004C5447">
        <w:rPr>
          <w:rFonts w:ascii="Arial" w:eastAsia="Times New Roman" w:hAnsi="Arial"/>
          <w:i/>
          <w:sz w:val="24"/>
          <w:lang w:eastAsia="ja-JP"/>
        </w:rPr>
        <w:t>-Parameters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7B36CA" w:rsidRPr="004C5447" w14:paraId="42404223" w14:textId="77777777" w:rsidTr="00A872D6">
        <w:trPr>
          <w:cantSplit/>
          <w:tblHeader/>
        </w:trPr>
        <w:tc>
          <w:tcPr>
            <w:tcW w:w="6917" w:type="dxa"/>
          </w:tcPr>
          <w:p w14:paraId="4375259C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/>
                <w:sz w:val="18"/>
                <w:lang w:eastAsia="ja-JP"/>
              </w:rPr>
              <w:t>Definitions for parameters</w:t>
            </w:r>
          </w:p>
        </w:tc>
        <w:tc>
          <w:tcPr>
            <w:tcW w:w="709" w:type="dxa"/>
          </w:tcPr>
          <w:p w14:paraId="00309DA7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/>
                <w:sz w:val="18"/>
                <w:lang w:eastAsia="ja-JP"/>
              </w:rPr>
              <w:t>Per</w:t>
            </w:r>
          </w:p>
        </w:tc>
        <w:tc>
          <w:tcPr>
            <w:tcW w:w="567" w:type="dxa"/>
          </w:tcPr>
          <w:p w14:paraId="641CCA2F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/>
                <w:sz w:val="18"/>
                <w:lang w:eastAsia="ja-JP"/>
              </w:rPr>
              <w:t>M</w:t>
            </w:r>
          </w:p>
        </w:tc>
        <w:tc>
          <w:tcPr>
            <w:tcW w:w="709" w:type="dxa"/>
          </w:tcPr>
          <w:p w14:paraId="3F8567F5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/>
                <w:sz w:val="18"/>
                <w:lang w:eastAsia="ja-JP"/>
              </w:rPr>
              <w:t>FDD-TDD</w:t>
            </w:r>
          </w:p>
          <w:p w14:paraId="7BF20608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/>
                <w:sz w:val="18"/>
                <w:lang w:eastAsia="ja-JP"/>
              </w:rPr>
              <w:t>DIFF</w:t>
            </w:r>
          </w:p>
        </w:tc>
        <w:tc>
          <w:tcPr>
            <w:tcW w:w="728" w:type="dxa"/>
          </w:tcPr>
          <w:p w14:paraId="0EDE4D8E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/>
                <w:sz w:val="18"/>
                <w:lang w:eastAsia="ja-JP"/>
              </w:rPr>
              <w:t>FR1-FR2</w:t>
            </w:r>
          </w:p>
          <w:p w14:paraId="015202C0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/>
                <w:sz w:val="18"/>
                <w:lang w:eastAsia="ja-JP"/>
              </w:rPr>
              <w:t>DIFF</w:t>
            </w:r>
          </w:p>
        </w:tc>
      </w:tr>
      <w:tr w:rsidR="007B36CA" w:rsidRPr="004C5447" w14:paraId="461B3F1A" w14:textId="77777777" w:rsidTr="00A872D6">
        <w:trPr>
          <w:cantSplit/>
          <w:tblHeader/>
        </w:trPr>
        <w:tc>
          <w:tcPr>
            <w:tcW w:w="6917" w:type="dxa"/>
          </w:tcPr>
          <w:p w14:paraId="36361002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&lt;</w:t>
            </w:r>
            <w:r w:rsidRPr="00BF2CC1">
              <w:rPr>
                <w:rFonts w:ascii="Arial" w:eastAsia="Times New Roman" w:hAnsi="Arial"/>
                <w:sz w:val="18"/>
                <w:highlight w:val="yellow"/>
                <w:lang w:eastAsia="ja-JP"/>
              </w:rPr>
              <w:t>Skip</w:t>
            </w:r>
            <w:r>
              <w:rPr>
                <w:rFonts w:ascii="Arial" w:eastAsia="Times New Roman" w:hAnsi="Arial"/>
                <w:sz w:val="18"/>
                <w:lang w:eastAsia="ja-JP"/>
              </w:rPr>
              <w:t>&gt;</w:t>
            </w:r>
          </w:p>
        </w:tc>
        <w:tc>
          <w:tcPr>
            <w:tcW w:w="709" w:type="dxa"/>
          </w:tcPr>
          <w:p w14:paraId="5310F31E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567" w:type="dxa"/>
          </w:tcPr>
          <w:p w14:paraId="4C4BB04C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709" w:type="dxa"/>
          </w:tcPr>
          <w:p w14:paraId="0EB72AC1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728" w:type="dxa"/>
          </w:tcPr>
          <w:p w14:paraId="23EFEB1B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7B36CA" w:rsidRPr="004C5447" w14:paraId="291A769B" w14:textId="77777777" w:rsidTr="00A872D6">
        <w:trPr>
          <w:cantSplit/>
          <w:tblHeader/>
        </w:trPr>
        <w:tc>
          <w:tcPr>
            <w:tcW w:w="6917" w:type="dxa"/>
          </w:tcPr>
          <w:p w14:paraId="1E50AF8D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C544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bwp-SwitchingDelay</w:t>
            </w:r>
            <w:proofErr w:type="spellEnd"/>
          </w:p>
          <w:p w14:paraId="186B654E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>Defines whether the UE supports DCI and timer based active BWP switching delay type1 or type2 specified in clause 8.6.2 of TS 38.133 [5]. It is mandatory to report type 1 or type 2. This capability is not applicable to IAB-MT.</w:t>
            </w:r>
          </w:p>
        </w:tc>
        <w:tc>
          <w:tcPr>
            <w:tcW w:w="709" w:type="dxa"/>
          </w:tcPr>
          <w:p w14:paraId="6B1A13D6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UE</w:t>
            </w:r>
          </w:p>
        </w:tc>
        <w:tc>
          <w:tcPr>
            <w:tcW w:w="567" w:type="dxa"/>
          </w:tcPr>
          <w:p w14:paraId="6277E2EA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709" w:type="dxa"/>
          </w:tcPr>
          <w:p w14:paraId="2C4913AF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No</w:t>
            </w:r>
          </w:p>
        </w:tc>
        <w:tc>
          <w:tcPr>
            <w:tcW w:w="728" w:type="dxa"/>
          </w:tcPr>
          <w:p w14:paraId="0A84F0E7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No</w:t>
            </w:r>
          </w:p>
        </w:tc>
      </w:tr>
      <w:tr w:rsidR="007B36CA" w:rsidRPr="004C5447" w14:paraId="1A2F20F8" w14:textId="77777777" w:rsidTr="00A872D6">
        <w:trPr>
          <w:cantSplit/>
          <w:tblHeader/>
        </w:trPr>
        <w:tc>
          <w:tcPr>
            <w:tcW w:w="6917" w:type="dxa"/>
          </w:tcPr>
          <w:p w14:paraId="7744E3FC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bwp-SwitchingMultiCCs-r16</w:t>
            </w:r>
          </w:p>
          <w:p w14:paraId="28EB25EC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Indicates whether the UE supports incremental delay for DCI and timer based active BWP switching on multiple CCs simultaneously as specified in TS 38.133 [5]. The capability signalling comprises of the following:</w:t>
            </w:r>
          </w:p>
          <w:p w14:paraId="601A8D73" w14:textId="77777777" w:rsidR="007B36CA" w:rsidRPr="004C5447" w:rsidRDefault="007B36CA" w:rsidP="00A872D6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4C5447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4C5447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</w:r>
            <w:r w:rsidRPr="004C544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type1-r16</w:t>
            </w:r>
            <w:r w:rsidRPr="004C5447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indicates the delay value for type 1 BWP switching delay for type1 and has values of {100us, 200us}</w:t>
            </w:r>
          </w:p>
          <w:p w14:paraId="75B14FE3" w14:textId="77777777" w:rsidR="007B36CA" w:rsidRPr="004C5447" w:rsidRDefault="007B36CA" w:rsidP="00A872D6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4C5447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4C5447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</w:r>
            <w:r w:rsidRPr="004C544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 xml:space="preserve">type2-r16 </w:t>
            </w:r>
            <w:r w:rsidRPr="004C5447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the delay value for type 2 BWP switching delay and has values of {200us, 400us, 800us, 1000us}</w:t>
            </w:r>
          </w:p>
          <w:p w14:paraId="2E52B2E0" w14:textId="77777777" w:rsidR="007B36CA" w:rsidRPr="004C5447" w:rsidRDefault="007B36CA" w:rsidP="00A872D6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  <w:p w14:paraId="35A4F525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 xml:space="preserve">UE indicates support of this feature indicates support of </w:t>
            </w:r>
            <w:proofErr w:type="spellStart"/>
            <w:r w:rsidRPr="004C544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bwp-SwitchingDelay</w:t>
            </w:r>
            <w:proofErr w:type="spellEnd"/>
            <w:r w:rsidRPr="004C5447">
              <w:rPr>
                <w:rFonts w:ascii="Arial" w:eastAsia="Times New Roman" w:hAnsi="Arial"/>
                <w:sz w:val="18"/>
                <w:lang w:eastAsia="ja-JP"/>
              </w:rPr>
              <w:t>,</w:t>
            </w:r>
            <w:r w:rsidRPr="004C5447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</w:t>
            </w:r>
            <w:proofErr w:type="spellStart"/>
            <w:r w:rsidRPr="004C5447">
              <w:rPr>
                <w:rFonts w:ascii="Arial" w:eastAsia="Times New Roman" w:hAnsi="Arial"/>
                <w:i/>
                <w:sz w:val="18"/>
                <w:lang w:eastAsia="ja-JP"/>
              </w:rPr>
              <w:t>bwp-SameNumerology</w:t>
            </w:r>
            <w:proofErr w:type="spellEnd"/>
            <w:r w:rsidRPr="004C5447">
              <w:rPr>
                <w:rFonts w:ascii="Arial" w:eastAsia="Times New Roman" w:hAnsi="Arial"/>
                <w:sz w:val="18"/>
                <w:lang w:eastAsia="ja-JP"/>
              </w:rPr>
              <w:t xml:space="preserve"> and </w:t>
            </w:r>
            <w:proofErr w:type="spellStart"/>
            <w:r w:rsidRPr="004C5447">
              <w:rPr>
                <w:rFonts w:ascii="Arial" w:eastAsia="Times New Roman" w:hAnsi="Arial"/>
                <w:i/>
                <w:sz w:val="18"/>
                <w:lang w:eastAsia="ja-JP"/>
              </w:rPr>
              <w:t>bwp-DiffNumerology</w:t>
            </w:r>
            <w:proofErr w:type="spellEnd"/>
            <w:r w:rsidRPr="004C5447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  <w:tc>
          <w:tcPr>
            <w:tcW w:w="709" w:type="dxa"/>
          </w:tcPr>
          <w:p w14:paraId="145D6802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UE</w:t>
            </w:r>
          </w:p>
        </w:tc>
        <w:tc>
          <w:tcPr>
            <w:tcW w:w="567" w:type="dxa"/>
          </w:tcPr>
          <w:p w14:paraId="5E6BC6DA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No</w:t>
            </w:r>
          </w:p>
        </w:tc>
        <w:tc>
          <w:tcPr>
            <w:tcW w:w="709" w:type="dxa"/>
          </w:tcPr>
          <w:p w14:paraId="67B886E3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No</w:t>
            </w:r>
          </w:p>
        </w:tc>
        <w:tc>
          <w:tcPr>
            <w:tcW w:w="728" w:type="dxa"/>
          </w:tcPr>
          <w:p w14:paraId="2D1BAFAC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4C5447">
              <w:rPr>
                <w:rFonts w:ascii="Arial" w:eastAsia="Times New Roman" w:hAnsi="Arial"/>
                <w:sz w:val="18"/>
                <w:lang w:eastAsia="ja-JP"/>
              </w:rPr>
              <w:t>No</w:t>
            </w:r>
          </w:p>
        </w:tc>
      </w:tr>
      <w:tr w:rsidR="007B36CA" w:rsidRPr="004C5447" w14:paraId="31144245" w14:textId="77777777" w:rsidTr="00A872D6">
        <w:trPr>
          <w:cantSplit/>
          <w:tblHeader/>
          <w:ins w:id="10" w:author="MediaTek (Felix)" w:date="2021-01-11T10:37:00Z"/>
        </w:trPr>
        <w:tc>
          <w:tcPr>
            <w:tcW w:w="6917" w:type="dxa"/>
          </w:tcPr>
          <w:p w14:paraId="1D108883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" w:author="MediaTek (Felix)" w:date="2021-01-11T10:37:00Z"/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ins w:id="12" w:author="MediaTek (Felix)" w:date="2021-01-11T10:49:00Z">
              <w:r w:rsidRPr="007E64E9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ja-JP"/>
                </w:rPr>
                <w:t>bwp-SwitchingMultiDormancyCCs</w:t>
              </w:r>
            </w:ins>
            <w:ins w:id="13" w:author="MediaTek (Felix)" w:date="2021-01-11T10:37:00Z">
              <w:r w:rsidRPr="004C5447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ja-JP"/>
                </w:rPr>
                <w:t>-r16</w:t>
              </w:r>
            </w:ins>
          </w:p>
          <w:p w14:paraId="1E51C8D5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" w:author="MediaTek (Felix)" w:date="2021-01-11T10:37:00Z"/>
                <w:rFonts w:ascii="Arial" w:eastAsia="Times New Roman" w:hAnsi="Arial"/>
                <w:sz w:val="18"/>
                <w:lang w:eastAsia="ja-JP"/>
              </w:rPr>
            </w:pPr>
            <w:ins w:id="15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 xml:space="preserve">Indicates </w:t>
              </w:r>
              <w:commentRangeStart w:id="16"/>
              <w:commentRangeStart w:id="17"/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>whether</w:t>
              </w:r>
            </w:ins>
            <w:commentRangeEnd w:id="16"/>
            <w:r w:rsidR="008B19F3">
              <w:rPr>
                <w:rStyle w:val="CommentReference"/>
                <w:rFonts w:eastAsia="Times New Roman"/>
              </w:rPr>
              <w:commentReference w:id="16"/>
            </w:r>
            <w:commentRangeEnd w:id="17"/>
            <w:r w:rsidR="00F3003F">
              <w:rPr>
                <w:rStyle w:val="CommentReference"/>
                <w:rFonts w:eastAsia="Times New Roman"/>
              </w:rPr>
              <w:commentReference w:id="17"/>
            </w:r>
            <w:ins w:id="18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 xml:space="preserve"> the UE supports </w:t>
              </w:r>
            </w:ins>
            <w:ins w:id="19" w:author="MediaTek (Felix)" w:date="2021-02-02T23:04:00Z">
              <w:r w:rsidR="00DC0F85">
                <w:rPr>
                  <w:rFonts w:ascii="Arial" w:eastAsia="Times New Roman" w:hAnsi="Arial"/>
                  <w:sz w:val="18"/>
                  <w:lang w:eastAsia="ja-JP"/>
                </w:rPr>
                <w:t>i</w:t>
              </w:r>
              <w:r w:rsidR="00DC0F85" w:rsidRPr="00DC0F85">
                <w:rPr>
                  <w:rFonts w:ascii="Arial" w:eastAsia="Times New Roman" w:hAnsi="Arial"/>
                  <w:sz w:val="18"/>
                  <w:lang w:eastAsia="ja-JP"/>
                </w:rPr>
                <w:t xml:space="preserve">ncremental delay for BWP switch processing on additional </w:t>
              </w:r>
              <w:proofErr w:type="spellStart"/>
              <w:r w:rsidR="00DC0F85" w:rsidRPr="00DC0F85">
                <w:rPr>
                  <w:rFonts w:ascii="Arial" w:eastAsia="Times New Roman" w:hAnsi="Arial"/>
                  <w:sz w:val="18"/>
                  <w:lang w:eastAsia="ja-JP"/>
                </w:rPr>
                <w:t>SCells</w:t>
              </w:r>
              <w:proofErr w:type="spellEnd"/>
              <w:r w:rsidR="00DC0F85" w:rsidRPr="00DC0F85">
                <w:rPr>
                  <w:rFonts w:ascii="Arial" w:eastAsia="Times New Roman" w:hAnsi="Arial"/>
                  <w:sz w:val="18"/>
                  <w:lang w:eastAsia="ja-JP"/>
                </w:rPr>
                <w:t xml:space="preserve"> in DCI based simultaneous dormant BWP switching on multiple </w:t>
              </w:r>
              <w:proofErr w:type="spellStart"/>
              <w:r w:rsidR="00DC0F85" w:rsidRPr="00DC0F85">
                <w:rPr>
                  <w:rFonts w:ascii="Arial" w:eastAsia="Times New Roman" w:hAnsi="Arial"/>
                  <w:sz w:val="18"/>
                  <w:lang w:eastAsia="ja-JP"/>
                </w:rPr>
                <w:t>SCells</w:t>
              </w:r>
            </w:ins>
            <w:proofErr w:type="spellEnd"/>
            <w:ins w:id="20" w:author="MediaTek (Felix)" w:date="2021-01-11T10:54:00Z">
              <w:r w:rsidRPr="007D1282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21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 xml:space="preserve">as specified in TS 38.133 [5]. </w:t>
              </w:r>
              <w:commentRangeStart w:id="22"/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>The capability signalling comprises of the following</w:t>
              </w:r>
            </w:ins>
            <w:commentRangeEnd w:id="22"/>
            <w:r w:rsidR="00A31816">
              <w:rPr>
                <w:rStyle w:val="CommentReference"/>
                <w:rFonts w:eastAsia="Times New Roman"/>
              </w:rPr>
              <w:commentReference w:id="22"/>
            </w:r>
            <w:ins w:id="23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>:</w:t>
              </w:r>
            </w:ins>
          </w:p>
          <w:p w14:paraId="4292528B" w14:textId="77777777" w:rsidR="007B36CA" w:rsidRPr="004C5447" w:rsidRDefault="007B36CA" w:rsidP="00A872D6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ins w:id="24" w:author="MediaTek (Felix)" w:date="2021-01-11T10:37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25" w:author="MediaTek (Felix)" w:date="2021-01-11T10:37:00Z"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ab/>
              </w:r>
              <w:r w:rsidRPr="004C5447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ja-JP"/>
                </w:rPr>
                <w:t>type1-r16</w:t>
              </w:r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 xml:space="preserve"> indicates the delay value for type 1 BWP switching delay</w:t>
              </w:r>
              <w:commentRangeStart w:id="26"/>
              <w:commentRangeStart w:id="27"/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 xml:space="preserve"> for type1 </w:t>
              </w:r>
            </w:ins>
            <w:commentRangeEnd w:id="26"/>
            <w:r w:rsidR="005E5880">
              <w:rPr>
                <w:rStyle w:val="CommentReference"/>
                <w:rFonts w:eastAsia="Times New Roman"/>
              </w:rPr>
              <w:commentReference w:id="26"/>
            </w:r>
            <w:commentRangeEnd w:id="27"/>
            <w:r w:rsidR="006559A4">
              <w:rPr>
                <w:rStyle w:val="CommentReference"/>
                <w:rFonts w:eastAsia="Times New Roman"/>
              </w:rPr>
              <w:commentReference w:id="27"/>
            </w:r>
            <w:ins w:id="28" w:author="MediaTek (Felix)" w:date="2021-01-11T10:37:00Z"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and has values of {100us, 200us}</w:t>
              </w:r>
            </w:ins>
          </w:p>
          <w:p w14:paraId="02757D0F" w14:textId="77777777" w:rsidR="007B36CA" w:rsidRPr="004C5447" w:rsidRDefault="007B36CA" w:rsidP="00A872D6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ins w:id="29" w:author="MediaTek (Felix)" w:date="2021-01-11T10:37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30" w:author="MediaTek (Felix)" w:date="2021-01-11T10:37:00Z"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ab/>
              </w:r>
              <w:r w:rsidRPr="004C5447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ja-JP"/>
                </w:rPr>
                <w:t xml:space="preserve">type2-r16 </w:t>
              </w:r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indicates the delay value for type 2 BWP switching delay a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nd has values of {200us, 400us</w:t>
              </w:r>
            </w:ins>
            <w:ins w:id="31" w:author="MediaTek (Felix)" w:date="2021-02-02T22:47:00Z">
              <w:r w:rsidR="007F41BD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 xml:space="preserve">, </w:t>
              </w:r>
              <w:r w:rsidR="007F41BD"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800us, 1000us</w:t>
              </w:r>
            </w:ins>
            <w:ins w:id="32" w:author="MediaTek (Felix)" w:date="2021-01-11T10:37:00Z">
              <w:r w:rsidRPr="004C5447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}</w:t>
              </w:r>
            </w:ins>
          </w:p>
          <w:p w14:paraId="704B64C4" w14:textId="77777777" w:rsidR="007B36CA" w:rsidRPr="004C5447" w:rsidRDefault="007B36CA" w:rsidP="00A872D6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ins w:id="33" w:author="MediaTek (Felix)" w:date="2021-01-11T10:37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  <w:p w14:paraId="17659584" w14:textId="77777777" w:rsidR="007B36CA" w:rsidRPr="00093F19" w:rsidRDefault="007B36CA" w:rsidP="00093F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MediaTek (Felix)" w:date="2021-01-11T10:37:00Z"/>
                <w:rFonts w:ascii="Arial" w:eastAsia="Times New Roman" w:hAnsi="Arial"/>
                <w:b/>
                <w:bCs/>
                <w:iCs/>
                <w:sz w:val="18"/>
                <w:lang w:eastAsia="ja-JP"/>
              </w:rPr>
            </w:pPr>
            <w:ins w:id="35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>UE indicates support of this feature indicates support of</w:t>
              </w:r>
            </w:ins>
            <w:ins w:id="36" w:author="MediaTek (Felix)" w:date="2021-02-03T00:58:00Z">
              <w:r w:rsidR="00093F19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 w:rsidR="00093F19" w:rsidRPr="00093F19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scellDormancyWithinActiveTime-r16</w:t>
              </w:r>
              <w:r w:rsidR="00093F19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 xml:space="preserve"> </w:t>
              </w:r>
              <w:r w:rsidR="00093F19" w:rsidRPr="00093F19">
                <w:rPr>
                  <w:rFonts w:ascii="Arial" w:eastAsia="Times New Roman" w:hAnsi="Arial"/>
                  <w:iCs/>
                  <w:sz w:val="18"/>
                  <w:lang w:eastAsia="ja-JP"/>
                </w:rPr>
                <w:t>or</w:t>
              </w:r>
              <w:r w:rsidR="00093F19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 w:rsidR="00093F19" w:rsidRPr="00093F19">
                <w:rPr>
                  <w:rFonts w:ascii="Arial" w:eastAsia="Times New Roman" w:hAnsi="Arial"/>
                  <w:i/>
                  <w:sz w:val="18"/>
                  <w:lang w:eastAsia="ja-JP"/>
                </w:rPr>
                <w:t>scellDormancyOutsideActiveTime-r16</w:t>
              </w:r>
              <w:r w:rsidR="00093F19">
                <w:rPr>
                  <w:rFonts w:ascii="Arial" w:eastAsia="Times New Roman" w:hAnsi="Arial"/>
                  <w:i/>
                  <w:sz w:val="18"/>
                  <w:lang w:eastAsia="ja-JP"/>
                </w:rPr>
                <w:t>.</w:t>
              </w:r>
            </w:ins>
          </w:p>
        </w:tc>
        <w:tc>
          <w:tcPr>
            <w:tcW w:w="709" w:type="dxa"/>
          </w:tcPr>
          <w:p w14:paraId="2F259922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" w:author="MediaTek (Felix)" w:date="2021-01-11T10:37:00Z"/>
                <w:rFonts w:ascii="Arial" w:eastAsia="Times New Roman" w:hAnsi="Arial"/>
                <w:sz w:val="18"/>
                <w:lang w:eastAsia="ja-JP"/>
              </w:rPr>
            </w:pPr>
            <w:ins w:id="38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>UE</w:t>
              </w:r>
            </w:ins>
          </w:p>
        </w:tc>
        <w:tc>
          <w:tcPr>
            <w:tcW w:w="567" w:type="dxa"/>
          </w:tcPr>
          <w:p w14:paraId="50707F53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" w:author="MediaTek (Felix)" w:date="2021-01-11T10:37:00Z"/>
                <w:rFonts w:ascii="Arial" w:eastAsia="Times New Roman" w:hAnsi="Arial"/>
                <w:sz w:val="18"/>
                <w:lang w:eastAsia="ja-JP"/>
              </w:rPr>
            </w:pPr>
            <w:ins w:id="40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9" w:type="dxa"/>
          </w:tcPr>
          <w:p w14:paraId="06D1620E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" w:author="MediaTek (Felix)" w:date="2021-01-11T10:37:00Z"/>
                <w:rFonts w:ascii="Arial" w:eastAsia="Times New Roman" w:hAnsi="Arial"/>
                <w:sz w:val="18"/>
                <w:lang w:eastAsia="ja-JP"/>
              </w:rPr>
            </w:pPr>
            <w:ins w:id="42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28" w:type="dxa"/>
          </w:tcPr>
          <w:p w14:paraId="29AB70D4" w14:textId="77777777" w:rsidR="007B36CA" w:rsidRPr="004C5447" w:rsidRDefault="007B36CA" w:rsidP="00A872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" w:author="MediaTek (Felix)" w:date="2021-01-11T10:37:00Z"/>
                <w:rFonts w:ascii="Arial" w:eastAsia="Times New Roman" w:hAnsi="Arial"/>
                <w:sz w:val="18"/>
                <w:lang w:eastAsia="ja-JP"/>
              </w:rPr>
            </w:pPr>
            <w:ins w:id="44" w:author="MediaTek (Felix)" w:date="2021-01-11T10:37:00Z">
              <w:r w:rsidRPr="004C5447"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</w:tr>
    </w:tbl>
    <w:p w14:paraId="713F0EF4" w14:textId="77777777" w:rsidR="00516734" w:rsidRPr="004C5447" w:rsidRDefault="00043214" w:rsidP="007B36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br/>
      </w:r>
    </w:p>
    <w:sectPr w:rsidR="00516734" w:rsidRPr="004C5447" w:rsidSect="00AD5FB7">
      <w:headerReference w:type="default" r:id="rId21"/>
      <w:footerReference w:type="default" r:id="rId22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Huawei" w:date="2021-02-03T11:05:00Z" w:initials="HW">
    <w:p w14:paraId="226BC792" w14:textId="236BA3B7" w:rsidR="008B19F3" w:rsidRPr="008B19F3" w:rsidRDefault="008B19F3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 xml:space="preserve">suggest to </w:t>
      </w:r>
      <w:proofErr w:type="gramStart"/>
      <w:r>
        <w:rPr>
          <w:rFonts w:eastAsia="DengXian"/>
          <w:lang w:eastAsia="zh-CN"/>
        </w:rPr>
        <w:t>remove ”whether</w:t>
      </w:r>
      <w:proofErr w:type="gramEnd"/>
      <w:r>
        <w:rPr>
          <w:rFonts w:eastAsia="DengXian"/>
          <w:lang w:eastAsia="zh-CN"/>
        </w:rPr>
        <w:t>”.</w:t>
      </w:r>
    </w:p>
  </w:comment>
  <w:comment w:id="17" w:author="Ericsson" w:date="2021-02-03T15:12:00Z" w:initials="LA">
    <w:p w14:paraId="439A3323" w14:textId="2FB01EAC" w:rsidR="00F3003F" w:rsidRDefault="00F3003F">
      <w:pPr>
        <w:pStyle w:val="CommentText"/>
      </w:pPr>
      <w:r>
        <w:rPr>
          <w:rStyle w:val="CommentReference"/>
        </w:rPr>
        <w:annotationRef/>
      </w:r>
      <w:r>
        <w:t xml:space="preserve">We understand “whether” is used in many places in 38.306, so we think it is </w:t>
      </w:r>
      <w:proofErr w:type="gramStart"/>
      <w:r>
        <w:t>actually fine</w:t>
      </w:r>
      <w:proofErr w:type="gramEnd"/>
      <w:r>
        <w:t xml:space="preserve"> to keep it. But ultimately, we should be consistent at least with the other two capabilities above which are also about BWP switching delay i.e. </w:t>
      </w:r>
      <w:proofErr w:type="spellStart"/>
      <w:r w:rsidRPr="00F3003F">
        <w:t>bwp-SwitchingDelay</w:t>
      </w:r>
      <w:proofErr w:type="spellEnd"/>
      <w:r>
        <w:t xml:space="preserve"> and </w:t>
      </w:r>
      <w:r w:rsidRPr="00F3003F">
        <w:t>bwp-SwitchingMultiCCs-r16</w:t>
      </w:r>
      <w:r>
        <w:t xml:space="preserve"> – they both include “whether”, then if we remove from here we should also remove from the two capabilities above.</w:t>
      </w:r>
    </w:p>
  </w:comment>
  <w:comment w:id="22" w:author="Ericsson" w:date="2021-02-03T15:15:00Z" w:initials="LA">
    <w:p w14:paraId="3777BBA6" w14:textId="1A41FFD6" w:rsidR="00A31816" w:rsidRDefault="00A31816">
      <w:pPr>
        <w:pStyle w:val="CommentText"/>
      </w:pPr>
      <w:r>
        <w:rPr>
          <w:rStyle w:val="CommentReference"/>
        </w:rPr>
        <w:annotationRef/>
      </w:r>
      <w:r>
        <w:t xml:space="preserve">Should we rather </w:t>
      </w:r>
      <w:proofErr w:type="gramStart"/>
      <w:r>
        <w:t>say</w:t>
      </w:r>
      <w:proofErr w:type="gramEnd"/>
      <w:r>
        <w:t xml:space="preserve"> “</w:t>
      </w:r>
      <w:r w:rsidRPr="00A31816">
        <w:t>The UE indicating support of this feature shall include at least one of the following capabilities:</w:t>
      </w:r>
      <w:r>
        <w:t xml:space="preserve">”? If yes, we should probably do the same for </w:t>
      </w:r>
      <w:r w:rsidRPr="00A31816">
        <w:t>bwp-SwitchingMultiCCs-r16</w:t>
      </w:r>
      <w:r>
        <w:t>.</w:t>
      </w:r>
    </w:p>
  </w:comment>
  <w:comment w:id="26" w:author="Intel" w:date="2021-02-02T18:18:00Z" w:initials="Intel">
    <w:p w14:paraId="59C506C7" w14:textId="73A9E5CF" w:rsidR="005E5880" w:rsidRDefault="005E5880">
      <w:pPr>
        <w:pStyle w:val="CommentText"/>
      </w:pPr>
      <w:r>
        <w:rPr>
          <w:rStyle w:val="CommentReference"/>
        </w:rPr>
        <w:annotationRef/>
      </w:r>
      <w:r>
        <w:t>Can be removed?</w:t>
      </w:r>
    </w:p>
  </w:comment>
  <w:comment w:id="27" w:author="Ericsson" w:date="2021-02-03T15:14:00Z" w:initials="LA">
    <w:p w14:paraId="25BE1C04" w14:textId="462A59D9" w:rsidR="006559A4" w:rsidRDefault="006559A4">
      <w:pPr>
        <w:pStyle w:val="CommentText"/>
      </w:pPr>
      <w:r>
        <w:rPr>
          <w:rStyle w:val="CommentReference"/>
        </w:rPr>
        <w:annotationRef/>
      </w:r>
      <w:r>
        <w:t xml:space="preserve">The same typo is also in </w:t>
      </w:r>
      <w:r w:rsidRPr="006559A4">
        <w:t>bwp-SwitchingMultiCCs-r16</w:t>
      </w:r>
      <w:r>
        <w:t>, so we could remove from there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6BC792" w15:done="0"/>
  <w15:commentEx w15:paraId="439A3323" w15:paraIdParent="226BC792" w15:done="0"/>
  <w15:commentEx w15:paraId="3777BBA6" w15:done="0"/>
  <w15:commentEx w15:paraId="59C506C7" w15:done="0"/>
  <w15:commentEx w15:paraId="25BE1C04" w15:paraIdParent="59C506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3BC3" w16cex:dateUtc="2021-02-03T14:12:00Z"/>
  <w16cex:commentExtensible w16cex:durableId="23C53C81" w16cex:dateUtc="2021-02-03T14:15:00Z"/>
  <w16cex:commentExtensible w16cex:durableId="23C53C53" w16cex:dateUtc="2021-02-03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6BC792" w16cid:durableId="23C53912"/>
  <w16cid:commentId w16cid:paraId="439A3323" w16cid:durableId="23C53BC3"/>
  <w16cid:commentId w16cid:paraId="3777BBA6" w16cid:durableId="23C53C81"/>
  <w16cid:commentId w16cid:paraId="59C506C7" w16cid:durableId="23C415EC"/>
  <w16cid:commentId w16cid:paraId="25BE1C04" w16cid:durableId="23C53C5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0CDC4" w14:textId="77777777" w:rsidR="009C4C20" w:rsidRDefault="009C4C20">
      <w:r>
        <w:separator/>
      </w:r>
    </w:p>
  </w:endnote>
  <w:endnote w:type="continuationSeparator" w:id="0">
    <w:p w14:paraId="5B85BF27" w14:textId="77777777" w:rsidR="009C4C20" w:rsidRDefault="009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BBFB" w14:textId="77777777" w:rsidR="00F810F0" w:rsidRDefault="00F8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56A47" w14:textId="77777777" w:rsidR="009C4C20" w:rsidRDefault="009C4C20">
      <w:r>
        <w:separator/>
      </w:r>
    </w:p>
  </w:footnote>
  <w:footnote w:type="continuationSeparator" w:id="0">
    <w:p w14:paraId="525DF796" w14:textId="77777777" w:rsidR="009C4C20" w:rsidRDefault="009C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6C78E" w14:textId="77777777" w:rsidR="00F810F0" w:rsidRDefault="00F810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8FC2" w14:textId="77777777" w:rsidR="00F810F0" w:rsidRDefault="00F810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FC1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2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5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9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5"/>
  </w:num>
  <w:num w:numId="4">
    <w:abstractNumId w:val="15"/>
  </w:num>
  <w:num w:numId="5">
    <w:abstractNumId w:val="28"/>
  </w:num>
  <w:num w:numId="6">
    <w:abstractNumId w:val="18"/>
  </w:num>
  <w:num w:numId="7">
    <w:abstractNumId w:val="8"/>
  </w:num>
  <w:num w:numId="8">
    <w:abstractNumId w:val="4"/>
  </w:num>
  <w:num w:numId="9">
    <w:abstractNumId w:val="23"/>
  </w:num>
  <w:num w:numId="10">
    <w:abstractNumId w:val="7"/>
  </w:num>
  <w:num w:numId="11">
    <w:abstractNumId w:val="16"/>
  </w:num>
  <w:num w:numId="12">
    <w:abstractNumId w:val="2"/>
  </w:num>
  <w:num w:numId="13">
    <w:abstractNumId w:val="24"/>
  </w:num>
  <w:num w:numId="14">
    <w:abstractNumId w:val="11"/>
  </w:num>
  <w:num w:numId="15">
    <w:abstractNumId w:val="2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3"/>
  </w:num>
  <w:num w:numId="18">
    <w:abstractNumId w:val="9"/>
  </w:num>
  <w:num w:numId="19">
    <w:abstractNumId w:val="5"/>
  </w:num>
  <w:num w:numId="20">
    <w:abstractNumId w:val="34"/>
  </w:num>
  <w:num w:numId="21">
    <w:abstractNumId w:val="21"/>
  </w:num>
  <w:num w:numId="22">
    <w:abstractNumId w:val="6"/>
  </w:num>
  <w:num w:numId="23">
    <w:abstractNumId w:val="29"/>
  </w:num>
  <w:num w:numId="24">
    <w:abstractNumId w:val="31"/>
  </w:num>
  <w:num w:numId="25">
    <w:abstractNumId w:val="19"/>
  </w:num>
  <w:num w:numId="26">
    <w:abstractNumId w:val="37"/>
  </w:num>
  <w:num w:numId="27">
    <w:abstractNumId w:val="10"/>
  </w:num>
  <w:num w:numId="28">
    <w:abstractNumId w:val="12"/>
  </w:num>
  <w:num w:numId="29">
    <w:abstractNumId w:val="3"/>
  </w:num>
  <w:num w:numId="30">
    <w:abstractNumId w:val="27"/>
  </w:num>
  <w:num w:numId="31">
    <w:abstractNumId w:val="32"/>
  </w:num>
  <w:num w:numId="32">
    <w:abstractNumId w:val="30"/>
  </w:num>
  <w:num w:numId="33">
    <w:abstractNumId w:val="25"/>
  </w:num>
  <w:num w:numId="34">
    <w:abstractNumId w:val="22"/>
  </w:num>
  <w:num w:numId="35">
    <w:abstractNumId w:val="26"/>
  </w:num>
  <w:num w:numId="36">
    <w:abstractNumId w:val="36"/>
  </w:num>
  <w:num w:numId="37">
    <w:abstractNumId w:val="17"/>
  </w:num>
  <w:num w:numId="38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(Felix)">
    <w15:presenceInfo w15:providerId="None" w15:userId="MediaTek (Felix)"/>
  </w15:person>
  <w15:person w15:author="Huawei">
    <w15:presenceInfo w15:providerId="None" w15:userId="Huawei"/>
  </w15:person>
  <w15:person w15:author="Ericsson">
    <w15:presenceInfo w15:providerId="None" w15:userId="Ericsson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A8E"/>
    <w:rsid w:val="0001397F"/>
    <w:rsid w:val="00017EDD"/>
    <w:rsid w:val="0002019F"/>
    <w:rsid w:val="0002186C"/>
    <w:rsid w:val="00022FAC"/>
    <w:rsid w:val="00027CEE"/>
    <w:rsid w:val="00033397"/>
    <w:rsid w:val="00034CDA"/>
    <w:rsid w:val="00037420"/>
    <w:rsid w:val="00040095"/>
    <w:rsid w:val="00041614"/>
    <w:rsid w:val="00043214"/>
    <w:rsid w:val="00043516"/>
    <w:rsid w:val="00044E41"/>
    <w:rsid w:val="00045A78"/>
    <w:rsid w:val="00046223"/>
    <w:rsid w:val="0004721C"/>
    <w:rsid w:val="000505DE"/>
    <w:rsid w:val="00051834"/>
    <w:rsid w:val="00051A52"/>
    <w:rsid w:val="00053977"/>
    <w:rsid w:val="00054A22"/>
    <w:rsid w:val="00054FFD"/>
    <w:rsid w:val="00055B04"/>
    <w:rsid w:val="00055C51"/>
    <w:rsid w:val="0005734E"/>
    <w:rsid w:val="00060CB4"/>
    <w:rsid w:val="0006170A"/>
    <w:rsid w:val="000655A6"/>
    <w:rsid w:val="00066D17"/>
    <w:rsid w:val="00071325"/>
    <w:rsid w:val="000732DB"/>
    <w:rsid w:val="0007394B"/>
    <w:rsid w:val="00073C3A"/>
    <w:rsid w:val="00080512"/>
    <w:rsid w:val="00085225"/>
    <w:rsid w:val="00085C85"/>
    <w:rsid w:val="0009093D"/>
    <w:rsid w:val="00090A4D"/>
    <w:rsid w:val="00093F19"/>
    <w:rsid w:val="0009665E"/>
    <w:rsid w:val="000A2570"/>
    <w:rsid w:val="000A2845"/>
    <w:rsid w:val="000A4057"/>
    <w:rsid w:val="000A4A08"/>
    <w:rsid w:val="000A6570"/>
    <w:rsid w:val="000B7267"/>
    <w:rsid w:val="000C4CFF"/>
    <w:rsid w:val="000C51EF"/>
    <w:rsid w:val="000C68AF"/>
    <w:rsid w:val="000D1925"/>
    <w:rsid w:val="000D1F15"/>
    <w:rsid w:val="000D4F14"/>
    <w:rsid w:val="000D58AB"/>
    <w:rsid w:val="000E09AA"/>
    <w:rsid w:val="000E1447"/>
    <w:rsid w:val="000E28DE"/>
    <w:rsid w:val="000E5DB7"/>
    <w:rsid w:val="000F0548"/>
    <w:rsid w:val="00103566"/>
    <w:rsid w:val="001045E9"/>
    <w:rsid w:val="001073E2"/>
    <w:rsid w:val="00114964"/>
    <w:rsid w:val="0012027E"/>
    <w:rsid w:val="00121B9E"/>
    <w:rsid w:val="00123C09"/>
    <w:rsid w:val="00124D17"/>
    <w:rsid w:val="00127053"/>
    <w:rsid w:val="00131102"/>
    <w:rsid w:val="00133E52"/>
    <w:rsid w:val="00134A1C"/>
    <w:rsid w:val="001411F4"/>
    <w:rsid w:val="00143430"/>
    <w:rsid w:val="00143664"/>
    <w:rsid w:val="001451E1"/>
    <w:rsid w:val="00147A0A"/>
    <w:rsid w:val="00147AB3"/>
    <w:rsid w:val="001542DD"/>
    <w:rsid w:val="00160615"/>
    <w:rsid w:val="00161FF1"/>
    <w:rsid w:val="00162458"/>
    <w:rsid w:val="0016337F"/>
    <w:rsid w:val="00164EC7"/>
    <w:rsid w:val="00167D5A"/>
    <w:rsid w:val="00170F89"/>
    <w:rsid w:val="00174CA4"/>
    <w:rsid w:val="00180E53"/>
    <w:rsid w:val="00182049"/>
    <w:rsid w:val="00183EBA"/>
    <w:rsid w:val="001848C3"/>
    <w:rsid w:val="00190518"/>
    <w:rsid w:val="00190723"/>
    <w:rsid w:val="001964DD"/>
    <w:rsid w:val="001A17E8"/>
    <w:rsid w:val="001A423F"/>
    <w:rsid w:val="001A5A96"/>
    <w:rsid w:val="001B0A85"/>
    <w:rsid w:val="001C399B"/>
    <w:rsid w:val="001C71A5"/>
    <w:rsid w:val="001D02C2"/>
    <w:rsid w:val="001D0750"/>
    <w:rsid w:val="001D29E6"/>
    <w:rsid w:val="001D677E"/>
    <w:rsid w:val="001F04DE"/>
    <w:rsid w:val="001F168B"/>
    <w:rsid w:val="001F528E"/>
    <w:rsid w:val="001F67A3"/>
    <w:rsid w:val="001F7FB0"/>
    <w:rsid w:val="002064D7"/>
    <w:rsid w:val="0021061E"/>
    <w:rsid w:val="00214746"/>
    <w:rsid w:val="002156F2"/>
    <w:rsid w:val="0021641D"/>
    <w:rsid w:val="002172B7"/>
    <w:rsid w:val="0022097E"/>
    <w:rsid w:val="002240F6"/>
    <w:rsid w:val="00226085"/>
    <w:rsid w:val="00233DAC"/>
    <w:rsid w:val="00233F77"/>
    <w:rsid w:val="00234276"/>
    <w:rsid w:val="002347A2"/>
    <w:rsid w:val="002347DD"/>
    <w:rsid w:val="002415D8"/>
    <w:rsid w:val="00242137"/>
    <w:rsid w:val="00242897"/>
    <w:rsid w:val="002468F0"/>
    <w:rsid w:val="0025296C"/>
    <w:rsid w:val="0025436F"/>
    <w:rsid w:val="002569B8"/>
    <w:rsid w:val="0026000E"/>
    <w:rsid w:val="00263AD9"/>
    <w:rsid w:val="00265057"/>
    <w:rsid w:val="0026698F"/>
    <w:rsid w:val="00270478"/>
    <w:rsid w:val="00272869"/>
    <w:rsid w:val="002779B1"/>
    <w:rsid w:val="00277ECB"/>
    <w:rsid w:val="00290720"/>
    <w:rsid w:val="002917AF"/>
    <w:rsid w:val="002A016C"/>
    <w:rsid w:val="002A2496"/>
    <w:rsid w:val="002A62B5"/>
    <w:rsid w:val="002B412A"/>
    <w:rsid w:val="002B6B6D"/>
    <w:rsid w:val="002C2704"/>
    <w:rsid w:val="002C5A15"/>
    <w:rsid w:val="002C684C"/>
    <w:rsid w:val="002C721D"/>
    <w:rsid w:val="002C7524"/>
    <w:rsid w:val="002D0259"/>
    <w:rsid w:val="002D2210"/>
    <w:rsid w:val="002D2526"/>
    <w:rsid w:val="002D44EA"/>
    <w:rsid w:val="002E1530"/>
    <w:rsid w:val="002F0A72"/>
    <w:rsid w:val="002F0B69"/>
    <w:rsid w:val="002F0EFF"/>
    <w:rsid w:val="002F78DA"/>
    <w:rsid w:val="002F7EB7"/>
    <w:rsid w:val="00303484"/>
    <w:rsid w:val="003046A5"/>
    <w:rsid w:val="00307C22"/>
    <w:rsid w:val="00311BCE"/>
    <w:rsid w:val="00315451"/>
    <w:rsid w:val="0031707C"/>
    <w:rsid w:val="003172DC"/>
    <w:rsid w:val="003227BD"/>
    <w:rsid w:val="00331408"/>
    <w:rsid w:val="003330BD"/>
    <w:rsid w:val="003376AE"/>
    <w:rsid w:val="00342F83"/>
    <w:rsid w:val="00344928"/>
    <w:rsid w:val="00350C52"/>
    <w:rsid w:val="003510A9"/>
    <w:rsid w:val="0035152A"/>
    <w:rsid w:val="0035462D"/>
    <w:rsid w:val="00377A50"/>
    <w:rsid w:val="0038334B"/>
    <w:rsid w:val="00385E83"/>
    <w:rsid w:val="00387C00"/>
    <w:rsid w:val="003914BF"/>
    <w:rsid w:val="00395844"/>
    <w:rsid w:val="00397F7B"/>
    <w:rsid w:val="003A09C1"/>
    <w:rsid w:val="003B081E"/>
    <w:rsid w:val="003B2180"/>
    <w:rsid w:val="003B3EA8"/>
    <w:rsid w:val="003C3971"/>
    <w:rsid w:val="003C515A"/>
    <w:rsid w:val="003D5CB6"/>
    <w:rsid w:val="003F274E"/>
    <w:rsid w:val="003F37F8"/>
    <w:rsid w:val="00400618"/>
    <w:rsid w:val="00403B9E"/>
    <w:rsid w:val="00403BD3"/>
    <w:rsid w:val="0040694A"/>
    <w:rsid w:val="00413153"/>
    <w:rsid w:val="004136D7"/>
    <w:rsid w:val="00417453"/>
    <w:rsid w:val="0042099A"/>
    <w:rsid w:val="00422112"/>
    <w:rsid w:val="004276DE"/>
    <w:rsid w:val="004277B0"/>
    <w:rsid w:val="00431390"/>
    <w:rsid w:val="00443BC4"/>
    <w:rsid w:val="0044486E"/>
    <w:rsid w:val="00444BE3"/>
    <w:rsid w:val="00456F3E"/>
    <w:rsid w:val="00463335"/>
    <w:rsid w:val="00463371"/>
    <w:rsid w:val="004637DE"/>
    <w:rsid w:val="00467C3F"/>
    <w:rsid w:val="0047115A"/>
    <w:rsid w:val="00472341"/>
    <w:rsid w:val="00475BCB"/>
    <w:rsid w:val="004771F0"/>
    <w:rsid w:val="00482F7A"/>
    <w:rsid w:val="0048319A"/>
    <w:rsid w:val="00484207"/>
    <w:rsid w:val="0048424A"/>
    <w:rsid w:val="0049360F"/>
    <w:rsid w:val="00494C16"/>
    <w:rsid w:val="004B1BEF"/>
    <w:rsid w:val="004C1B4C"/>
    <w:rsid w:val="004C4624"/>
    <w:rsid w:val="004D0CD5"/>
    <w:rsid w:val="004D3578"/>
    <w:rsid w:val="004D6DB0"/>
    <w:rsid w:val="004E213A"/>
    <w:rsid w:val="004E22A8"/>
    <w:rsid w:val="004E448B"/>
    <w:rsid w:val="004F5EB8"/>
    <w:rsid w:val="005003EC"/>
    <w:rsid w:val="00511AD3"/>
    <w:rsid w:val="00511F52"/>
    <w:rsid w:val="00512DCE"/>
    <w:rsid w:val="00515075"/>
    <w:rsid w:val="00516734"/>
    <w:rsid w:val="00520DBA"/>
    <w:rsid w:val="00522D21"/>
    <w:rsid w:val="00525B76"/>
    <w:rsid w:val="00543E6C"/>
    <w:rsid w:val="00544A1F"/>
    <w:rsid w:val="00544A2E"/>
    <w:rsid w:val="00544D18"/>
    <w:rsid w:val="00546E1F"/>
    <w:rsid w:val="0054705B"/>
    <w:rsid w:val="00547850"/>
    <w:rsid w:val="00551FAE"/>
    <w:rsid w:val="00552BB2"/>
    <w:rsid w:val="00565087"/>
    <w:rsid w:val="00566432"/>
    <w:rsid w:val="00577B80"/>
    <w:rsid w:val="00585E49"/>
    <w:rsid w:val="005861A6"/>
    <w:rsid w:val="00587266"/>
    <w:rsid w:val="005954E1"/>
    <w:rsid w:val="00595EBB"/>
    <w:rsid w:val="005A150C"/>
    <w:rsid w:val="005A3C38"/>
    <w:rsid w:val="005A561B"/>
    <w:rsid w:val="005A5669"/>
    <w:rsid w:val="005B3242"/>
    <w:rsid w:val="005B7DAD"/>
    <w:rsid w:val="005C2C66"/>
    <w:rsid w:val="005C6BB7"/>
    <w:rsid w:val="005D2E01"/>
    <w:rsid w:val="005D5D81"/>
    <w:rsid w:val="005E1749"/>
    <w:rsid w:val="005E5880"/>
    <w:rsid w:val="005E74EC"/>
    <w:rsid w:val="005F04A7"/>
    <w:rsid w:val="005F115E"/>
    <w:rsid w:val="005F3372"/>
    <w:rsid w:val="005F3E47"/>
    <w:rsid w:val="005F437E"/>
    <w:rsid w:val="00605064"/>
    <w:rsid w:val="006149AB"/>
    <w:rsid w:val="00614FDF"/>
    <w:rsid w:val="006208C7"/>
    <w:rsid w:val="0062184B"/>
    <w:rsid w:val="006231D9"/>
    <w:rsid w:val="006234A9"/>
    <w:rsid w:val="006269D5"/>
    <w:rsid w:val="00626EE0"/>
    <w:rsid w:val="006323BD"/>
    <w:rsid w:val="00632CC6"/>
    <w:rsid w:val="00642092"/>
    <w:rsid w:val="0064313B"/>
    <w:rsid w:val="00653ADD"/>
    <w:rsid w:val="006559A4"/>
    <w:rsid w:val="0065705B"/>
    <w:rsid w:val="00664F9F"/>
    <w:rsid w:val="00666F6D"/>
    <w:rsid w:val="00670279"/>
    <w:rsid w:val="006706AA"/>
    <w:rsid w:val="00670A91"/>
    <w:rsid w:val="00672422"/>
    <w:rsid w:val="00677EAE"/>
    <w:rsid w:val="00677FEF"/>
    <w:rsid w:val="0068014E"/>
    <w:rsid w:val="006826B2"/>
    <w:rsid w:val="0068423E"/>
    <w:rsid w:val="00684D5A"/>
    <w:rsid w:val="00686BCC"/>
    <w:rsid w:val="006918A2"/>
    <w:rsid w:val="00694780"/>
    <w:rsid w:val="006A26BB"/>
    <w:rsid w:val="006A26E2"/>
    <w:rsid w:val="006A36A0"/>
    <w:rsid w:val="006A4EA4"/>
    <w:rsid w:val="006B3ED6"/>
    <w:rsid w:val="006D6906"/>
    <w:rsid w:val="006D700B"/>
    <w:rsid w:val="006E3903"/>
    <w:rsid w:val="006E582B"/>
    <w:rsid w:val="006E5CC6"/>
    <w:rsid w:val="006E6BCA"/>
    <w:rsid w:val="006F6048"/>
    <w:rsid w:val="006F6453"/>
    <w:rsid w:val="006F730D"/>
    <w:rsid w:val="00701CFA"/>
    <w:rsid w:val="00701EDD"/>
    <w:rsid w:val="00702299"/>
    <w:rsid w:val="00703293"/>
    <w:rsid w:val="00714926"/>
    <w:rsid w:val="00716495"/>
    <w:rsid w:val="0072100B"/>
    <w:rsid w:val="00732993"/>
    <w:rsid w:val="00734A5B"/>
    <w:rsid w:val="00734E25"/>
    <w:rsid w:val="00734E7C"/>
    <w:rsid w:val="00735E56"/>
    <w:rsid w:val="00736D74"/>
    <w:rsid w:val="007442D0"/>
    <w:rsid w:val="00744E76"/>
    <w:rsid w:val="00745A5D"/>
    <w:rsid w:val="00752C90"/>
    <w:rsid w:val="00755D78"/>
    <w:rsid w:val="00764BAC"/>
    <w:rsid w:val="007662C7"/>
    <w:rsid w:val="007671D2"/>
    <w:rsid w:val="00773592"/>
    <w:rsid w:val="00776A09"/>
    <w:rsid w:val="007779BF"/>
    <w:rsid w:val="0078130C"/>
    <w:rsid w:val="00781F0F"/>
    <w:rsid w:val="0078557D"/>
    <w:rsid w:val="007872E8"/>
    <w:rsid w:val="007938B2"/>
    <w:rsid w:val="00797A40"/>
    <w:rsid w:val="007A1DFB"/>
    <w:rsid w:val="007B05D3"/>
    <w:rsid w:val="007B36CA"/>
    <w:rsid w:val="007B3AF2"/>
    <w:rsid w:val="007B4F87"/>
    <w:rsid w:val="007C0421"/>
    <w:rsid w:val="007C320F"/>
    <w:rsid w:val="007C381F"/>
    <w:rsid w:val="007C3AD6"/>
    <w:rsid w:val="007C57D2"/>
    <w:rsid w:val="007C6FCE"/>
    <w:rsid w:val="007E32E9"/>
    <w:rsid w:val="007E3C1A"/>
    <w:rsid w:val="007E4E5F"/>
    <w:rsid w:val="007E63F3"/>
    <w:rsid w:val="007E730A"/>
    <w:rsid w:val="007E7C87"/>
    <w:rsid w:val="007F35BF"/>
    <w:rsid w:val="007F41BD"/>
    <w:rsid w:val="007F7D6B"/>
    <w:rsid w:val="008028A4"/>
    <w:rsid w:val="00811513"/>
    <w:rsid w:val="008161DB"/>
    <w:rsid w:val="0082610D"/>
    <w:rsid w:val="00831C40"/>
    <w:rsid w:val="008367CD"/>
    <w:rsid w:val="00845013"/>
    <w:rsid w:val="00845CF1"/>
    <w:rsid w:val="00847D43"/>
    <w:rsid w:val="008508FE"/>
    <w:rsid w:val="00850FDF"/>
    <w:rsid w:val="0086367A"/>
    <w:rsid w:val="008744B3"/>
    <w:rsid w:val="008768CA"/>
    <w:rsid w:val="0088118B"/>
    <w:rsid w:val="008878FB"/>
    <w:rsid w:val="00890F8B"/>
    <w:rsid w:val="008A4439"/>
    <w:rsid w:val="008A6552"/>
    <w:rsid w:val="008B19F3"/>
    <w:rsid w:val="008C27B3"/>
    <w:rsid w:val="008C50B5"/>
    <w:rsid w:val="008C7D7A"/>
    <w:rsid w:val="008D70D3"/>
    <w:rsid w:val="008E2D32"/>
    <w:rsid w:val="008E3B11"/>
    <w:rsid w:val="008E53DB"/>
    <w:rsid w:val="008E6F93"/>
    <w:rsid w:val="008F2B8A"/>
    <w:rsid w:val="008F5127"/>
    <w:rsid w:val="008F552F"/>
    <w:rsid w:val="0090271F"/>
    <w:rsid w:val="00902E23"/>
    <w:rsid w:val="009055B5"/>
    <w:rsid w:val="0091348E"/>
    <w:rsid w:val="009225D1"/>
    <w:rsid w:val="00923DD5"/>
    <w:rsid w:val="00926B86"/>
    <w:rsid w:val="00933E70"/>
    <w:rsid w:val="00934F57"/>
    <w:rsid w:val="00942EC2"/>
    <w:rsid w:val="00946894"/>
    <w:rsid w:val="00947DD0"/>
    <w:rsid w:val="00953870"/>
    <w:rsid w:val="00956C78"/>
    <w:rsid w:val="0096192B"/>
    <w:rsid w:val="009660B9"/>
    <w:rsid w:val="0098739F"/>
    <w:rsid w:val="009915D1"/>
    <w:rsid w:val="00992C67"/>
    <w:rsid w:val="009A4219"/>
    <w:rsid w:val="009A4388"/>
    <w:rsid w:val="009A5D76"/>
    <w:rsid w:val="009A7427"/>
    <w:rsid w:val="009B4ACB"/>
    <w:rsid w:val="009C0C3B"/>
    <w:rsid w:val="009C4C20"/>
    <w:rsid w:val="009C66B7"/>
    <w:rsid w:val="009D1B1D"/>
    <w:rsid w:val="009D3386"/>
    <w:rsid w:val="009D4CC4"/>
    <w:rsid w:val="009D6ACA"/>
    <w:rsid w:val="009D6D0A"/>
    <w:rsid w:val="009E7E4E"/>
    <w:rsid w:val="009F37B7"/>
    <w:rsid w:val="009F4E6B"/>
    <w:rsid w:val="00A00F65"/>
    <w:rsid w:val="00A10F02"/>
    <w:rsid w:val="00A148AF"/>
    <w:rsid w:val="00A14F1B"/>
    <w:rsid w:val="00A164B4"/>
    <w:rsid w:val="00A26402"/>
    <w:rsid w:val="00A31816"/>
    <w:rsid w:val="00A36DB2"/>
    <w:rsid w:val="00A419D1"/>
    <w:rsid w:val="00A43323"/>
    <w:rsid w:val="00A45E46"/>
    <w:rsid w:val="00A53724"/>
    <w:rsid w:val="00A54441"/>
    <w:rsid w:val="00A5567E"/>
    <w:rsid w:val="00A574C0"/>
    <w:rsid w:val="00A579BD"/>
    <w:rsid w:val="00A6398D"/>
    <w:rsid w:val="00A71580"/>
    <w:rsid w:val="00A773BB"/>
    <w:rsid w:val="00A77D7D"/>
    <w:rsid w:val="00A815AC"/>
    <w:rsid w:val="00A82346"/>
    <w:rsid w:val="00A82A2F"/>
    <w:rsid w:val="00A90170"/>
    <w:rsid w:val="00AA140D"/>
    <w:rsid w:val="00AA499D"/>
    <w:rsid w:val="00AA686D"/>
    <w:rsid w:val="00AB4E7E"/>
    <w:rsid w:val="00AB5AEC"/>
    <w:rsid w:val="00AB6751"/>
    <w:rsid w:val="00AC038D"/>
    <w:rsid w:val="00AC14E6"/>
    <w:rsid w:val="00AC2350"/>
    <w:rsid w:val="00AC50DC"/>
    <w:rsid w:val="00AC5F95"/>
    <w:rsid w:val="00AD16B2"/>
    <w:rsid w:val="00AD5FB7"/>
    <w:rsid w:val="00AE31E5"/>
    <w:rsid w:val="00AE48BF"/>
    <w:rsid w:val="00AF020E"/>
    <w:rsid w:val="00AF18A6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7E09"/>
    <w:rsid w:val="00B30987"/>
    <w:rsid w:val="00B30D87"/>
    <w:rsid w:val="00B3259C"/>
    <w:rsid w:val="00B36335"/>
    <w:rsid w:val="00B40982"/>
    <w:rsid w:val="00B40C77"/>
    <w:rsid w:val="00B40FE9"/>
    <w:rsid w:val="00B47CC5"/>
    <w:rsid w:val="00B50061"/>
    <w:rsid w:val="00B51C60"/>
    <w:rsid w:val="00B550C1"/>
    <w:rsid w:val="00B57F44"/>
    <w:rsid w:val="00B60D12"/>
    <w:rsid w:val="00B62F6D"/>
    <w:rsid w:val="00B6623B"/>
    <w:rsid w:val="00B71A26"/>
    <w:rsid w:val="00B7335E"/>
    <w:rsid w:val="00B7426F"/>
    <w:rsid w:val="00B74DC8"/>
    <w:rsid w:val="00B7559F"/>
    <w:rsid w:val="00B83245"/>
    <w:rsid w:val="00B8621B"/>
    <w:rsid w:val="00B87783"/>
    <w:rsid w:val="00B878A4"/>
    <w:rsid w:val="00B879A0"/>
    <w:rsid w:val="00B91F2C"/>
    <w:rsid w:val="00B9431B"/>
    <w:rsid w:val="00B96BBD"/>
    <w:rsid w:val="00BA291C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7F9"/>
    <w:rsid w:val="00BF179A"/>
    <w:rsid w:val="00BF2CC1"/>
    <w:rsid w:val="00BF3A16"/>
    <w:rsid w:val="00BF6E01"/>
    <w:rsid w:val="00C00912"/>
    <w:rsid w:val="00C01EDE"/>
    <w:rsid w:val="00C01F84"/>
    <w:rsid w:val="00C047B4"/>
    <w:rsid w:val="00C06108"/>
    <w:rsid w:val="00C12329"/>
    <w:rsid w:val="00C13E9E"/>
    <w:rsid w:val="00C27F50"/>
    <w:rsid w:val="00C27F55"/>
    <w:rsid w:val="00C33079"/>
    <w:rsid w:val="00C332A9"/>
    <w:rsid w:val="00C372A3"/>
    <w:rsid w:val="00C4117E"/>
    <w:rsid w:val="00C430C8"/>
    <w:rsid w:val="00C44DAB"/>
    <w:rsid w:val="00C45231"/>
    <w:rsid w:val="00C467BC"/>
    <w:rsid w:val="00C51F78"/>
    <w:rsid w:val="00C539A9"/>
    <w:rsid w:val="00C561C2"/>
    <w:rsid w:val="00C616EC"/>
    <w:rsid w:val="00C640E0"/>
    <w:rsid w:val="00C646AB"/>
    <w:rsid w:val="00C64D5E"/>
    <w:rsid w:val="00C66DEB"/>
    <w:rsid w:val="00C7005D"/>
    <w:rsid w:val="00C722E1"/>
    <w:rsid w:val="00C726D4"/>
    <w:rsid w:val="00C72833"/>
    <w:rsid w:val="00C75500"/>
    <w:rsid w:val="00C764DE"/>
    <w:rsid w:val="00C80C10"/>
    <w:rsid w:val="00C81456"/>
    <w:rsid w:val="00C85B4C"/>
    <w:rsid w:val="00C8718E"/>
    <w:rsid w:val="00C91BAC"/>
    <w:rsid w:val="00C92CF0"/>
    <w:rsid w:val="00C93014"/>
    <w:rsid w:val="00C93F40"/>
    <w:rsid w:val="00CA3D0C"/>
    <w:rsid w:val="00CA44F3"/>
    <w:rsid w:val="00CB0214"/>
    <w:rsid w:val="00CB7B37"/>
    <w:rsid w:val="00CC22F4"/>
    <w:rsid w:val="00CC30C9"/>
    <w:rsid w:val="00CC4F13"/>
    <w:rsid w:val="00CD37B4"/>
    <w:rsid w:val="00CD4DD6"/>
    <w:rsid w:val="00CE5992"/>
    <w:rsid w:val="00CE69B6"/>
    <w:rsid w:val="00CE717B"/>
    <w:rsid w:val="00CE7FAA"/>
    <w:rsid w:val="00CF0F1C"/>
    <w:rsid w:val="00CF1999"/>
    <w:rsid w:val="00CF461F"/>
    <w:rsid w:val="00CF554A"/>
    <w:rsid w:val="00CF7BE2"/>
    <w:rsid w:val="00D01A0D"/>
    <w:rsid w:val="00D01B74"/>
    <w:rsid w:val="00D02E4D"/>
    <w:rsid w:val="00D0404E"/>
    <w:rsid w:val="00D06DBF"/>
    <w:rsid w:val="00D118D7"/>
    <w:rsid w:val="00D14891"/>
    <w:rsid w:val="00D166B6"/>
    <w:rsid w:val="00D219C9"/>
    <w:rsid w:val="00D31AF6"/>
    <w:rsid w:val="00D374CC"/>
    <w:rsid w:val="00D45BFE"/>
    <w:rsid w:val="00D470F8"/>
    <w:rsid w:val="00D50F40"/>
    <w:rsid w:val="00D52644"/>
    <w:rsid w:val="00D54CB1"/>
    <w:rsid w:val="00D57D18"/>
    <w:rsid w:val="00D617A9"/>
    <w:rsid w:val="00D61B3C"/>
    <w:rsid w:val="00D65604"/>
    <w:rsid w:val="00D6654B"/>
    <w:rsid w:val="00D71FCA"/>
    <w:rsid w:val="00D72BEB"/>
    <w:rsid w:val="00D738D6"/>
    <w:rsid w:val="00D73920"/>
    <w:rsid w:val="00D755EB"/>
    <w:rsid w:val="00D75ED6"/>
    <w:rsid w:val="00D87E00"/>
    <w:rsid w:val="00D9134D"/>
    <w:rsid w:val="00D9296C"/>
    <w:rsid w:val="00DA7A03"/>
    <w:rsid w:val="00DA7C8F"/>
    <w:rsid w:val="00DB1818"/>
    <w:rsid w:val="00DB7BEB"/>
    <w:rsid w:val="00DB7FEA"/>
    <w:rsid w:val="00DC0F85"/>
    <w:rsid w:val="00DC309B"/>
    <w:rsid w:val="00DC4DA2"/>
    <w:rsid w:val="00DC6E3B"/>
    <w:rsid w:val="00DD1124"/>
    <w:rsid w:val="00DD1743"/>
    <w:rsid w:val="00DD2F35"/>
    <w:rsid w:val="00DE409D"/>
    <w:rsid w:val="00DE5A03"/>
    <w:rsid w:val="00DF27E2"/>
    <w:rsid w:val="00DF2B1F"/>
    <w:rsid w:val="00DF62CD"/>
    <w:rsid w:val="00DF7430"/>
    <w:rsid w:val="00E02BC8"/>
    <w:rsid w:val="00E047A5"/>
    <w:rsid w:val="00E0726B"/>
    <w:rsid w:val="00E07780"/>
    <w:rsid w:val="00E07AE1"/>
    <w:rsid w:val="00E1106F"/>
    <w:rsid w:val="00E1149C"/>
    <w:rsid w:val="00E1165A"/>
    <w:rsid w:val="00E224A0"/>
    <w:rsid w:val="00E23302"/>
    <w:rsid w:val="00E30752"/>
    <w:rsid w:val="00E31DD4"/>
    <w:rsid w:val="00E33D16"/>
    <w:rsid w:val="00E40447"/>
    <w:rsid w:val="00E448A5"/>
    <w:rsid w:val="00E50D11"/>
    <w:rsid w:val="00E5192D"/>
    <w:rsid w:val="00E53618"/>
    <w:rsid w:val="00E55E17"/>
    <w:rsid w:val="00E60E55"/>
    <w:rsid w:val="00E66AAA"/>
    <w:rsid w:val="00E7535B"/>
    <w:rsid w:val="00E77645"/>
    <w:rsid w:val="00E77E23"/>
    <w:rsid w:val="00E80095"/>
    <w:rsid w:val="00E8445A"/>
    <w:rsid w:val="00E84731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BB0"/>
    <w:rsid w:val="00EC0ED1"/>
    <w:rsid w:val="00EC0F54"/>
    <w:rsid w:val="00EC27B2"/>
    <w:rsid w:val="00EC4A25"/>
    <w:rsid w:val="00EC530E"/>
    <w:rsid w:val="00ED023B"/>
    <w:rsid w:val="00ED6979"/>
    <w:rsid w:val="00ED6980"/>
    <w:rsid w:val="00EE5524"/>
    <w:rsid w:val="00EE63F4"/>
    <w:rsid w:val="00EF2A43"/>
    <w:rsid w:val="00EF4788"/>
    <w:rsid w:val="00EF770F"/>
    <w:rsid w:val="00F01AB4"/>
    <w:rsid w:val="00F025A2"/>
    <w:rsid w:val="00F03937"/>
    <w:rsid w:val="00F04712"/>
    <w:rsid w:val="00F056D4"/>
    <w:rsid w:val="00F1613E"/>
    <w:rsid w:val="00F16982"/>
    <w:rsid w:val="00F22254"/>
    <w:rsid w:val="00F22EC7"/>
    <w:rsid w:val="00F24297"/>
    <w:rsid w:val="00F24C5B"/>
    <w:rsid w:val="00F264AF"/>
    <w:rsid w:val="00F3003F"/>
    <w:rsid w:val="00F355F2"/>
    <w:rsid w:val="00F372A7"/>
    <w:rsid w:val="00F4454C"/>
    <w:rsid w:val="00F44F3F"/>
    <w:rsid w:val="00F57ECA"/>
    <w:rsid w:val="00F650DD"/>
    <w:rsid w:val="00F653B8"/>
    <w:rsid w:val="00F66CBB"/>
    <w:rsid w:val="00F70EB8"/>
    <w:rsid w:val="00F725D9"/>
    <w:rsid w:val="00F80720"/>
    <w:rsid w:val="00F807D6"/>
    <w:rsid w:val="00F810F0"/>
    <w:rsid w:val="00F85385"/>
    <w:rsid w:val="00F87C84"/>
    <w:rsid w:val="00F93ABF"/>
    <w:rsid w:val="00FA1266"/>
    <w:rsid w:val="00FA2CE7"/>
    <w:rsid w:val="00FA4D1E"/>
    <w:rsid w:val="00FA62F8"/>
    <w:rsid w:val="00FC1192"/>
    <w:rsid w:val="00FC21F7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E178A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annotation text" w:uiPriority="99" w:qFormat="1"/>
    <w:lsdException w:name="caption" w:semiHidden="1" w:unhideWhenUsed="1" w:qFormat="1"/>
    <w:lsdException w:name="annotation reference" w:uiPriority="99"/>
    <w:lsdException w:name="List Bullet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Normal (Web)" w:uiPriority="99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  <w:lang w:val="x-none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x-none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  <w:lang w:val="x-none" w:eastAsia="x-none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  <w:lang w:val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3">
    <w:name w:val="B3"/>
    <w:basedOn w:val="Normal"/>
    <w:link w:val="B3Char2"/>
    <w:qFormat/>
    <w:pPr>
      <w:ind w:left="1135" w:hanging="284"/>
    </w:pPr>
    <w:rPr>
      <w:lang w:val="x-none"/>
    </w:rPr>
  </w:style>
  <w:style w:type="paragraph" w:customStyle="1" w:styleId="B4">
    <w:name w:val="B4"/>
    <w:basedOn w:val="Normal"/>
    <w:link w:val="B4Char"/>
    <w:qFormat/>
    <w:pPr>
      <w:ind w:left="1418" w:hanging="284"/>
    </w:pPr>
    <w:rPr>
      <w:lang w:val="x-none"/>
    </w:rPr>
  </w:style>
  <w:style w:type="paragraph" w:customStyle="1" w:styleId="B5">
    <w:name w:val="B5"/>
    <w:basedOn w:val="Normal"/>
    <w:link w:val="B5Char"/>
    <w:pPr>
      <w:ind w:left="1702" w:hanging="284"/>
    </w:pPr>
    <w:rPr>
      <w:lang w:val="x-none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1">
    <w:name w:val="index 1"/>
    <w:basedOn w:val="Normal"/>
    <w:rsid w:val="00F03937"/>
    <w:pPr>
      <w:keepLines/>
      <w:spacing w:after="0"/>
    </w:pPr>
    <w:rPr>
      <w:rFonts w:eastAsia="Times New Roman"/>
    </w:rPr>
  </w:style>
  <w:style w:type="paragraph" w:styleId="Index2">
    <w:name w:val="index 2"/>
    <w:basedOn w:val="Index1"/>
    <w:rsid w:val="00F03937"/>
    <w:pPr>
      <w:ind w:left="284"/>
    </w:pPr>
  </w:style>
  <w:style w:type="character" w:styleId="FootnoteReference">
    <w:name w:val="footnote reference"/>
    <w:rsid w:val="00F0393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03937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  <w:lang w:val="en-GB" w:eastAsia="en-US"/>
    </w:rPr>
  </w:style>
  <w:style w:type="paragraph" w:styleId="ListNumber2">
    <w:name w:val="List Number 2"/>
    <w:basedOn w:val="ListNumber"/>
    <w:rsid w:val="00F03937"/>
    <w:pPr>
      <w:ind w:left="851"/>
    </w:pPr>
  </w:style>
  <w:style w:type="paragraph" w:styleId="ListNumber">
    <w:name w:val="List Number"/>
    <w:basedOn w:val="List"/>
    <w:rsid w:val="00F03937"/>
  </w:style>
  <w:style w:type="paragraph" w:styleId="List">
    <w:name w:val="List"/>
    <w:basedOn w:val="Normal"/>
    <w:rsid w:val="00F03937"/>
    <w:pPr>
      <w:ind w:left="568" w:hanging="284"/>
    </w:pPr>
    <w:rPr>
      <w:rFonts w:eastAsia="Times New Roman"/>
    </w:rPr>
  </w:style>
  <w:style w:type="paragraph" w:styleId="ListBullet2">
    <w:name w:val="List Bullet 2"/>
    <w:basedOn w:val="ListBullet"/>
    <w:rsid w:val="00F03937"/>
    <w:pPr>
      <w:ind w:left="851"/>
    </w:pPr>
  </w:style>
  <w:style w:type="paragraph" w:styleId="ListBullet">
    <w:name w:val="List Bullet"/>
    <w:basedOn w:val="List"/>
    <w:qFormat/>
    <w:rsid w:val="00F03937"/>
    <w:pPr>
      <w:numPr>
        <w:numId w:val="2"/>
      </w:numPr>
      <w:tabs>
        <w:tab w:val="clear" w:pos="360"/>
      </w:tabs>
      <w:ind w:left="568" w:hanging="284"/>
    </w:pPr>
  </w:style>
  <w:style w:type="paragraph" w:styleId="ListBullet3">
    <w:name w:val="List Bullet 3"/>
    <w:basedOn w:val="ListBullet2"/>
    <w:rsid w:val="00F03937"/>
    <w:pPr>
      <w:ind w:left="1135"/>
    </w:pPr>
  </w:style>
  <w:style w:type="paragraph" w:styleId="List2">
    <w:name w:val="List 2"/>
    <w:basedOn w:val="List"/>
    <w:rsid w:val="00F03937"/>
    <w:pPr>
      <w:ind w:left="851"/>
    </w:pPr>
  </w:style>
  <w:style w:type="paragraph" w:styleId="List3">
    <w:name w:val="List 3"/>
    <w:basedOn w:val="List2"/>
    <w:rsid w:val="00F03937"/>
    <w:pPr>
      <w:ind w:left="1135"/>
    </w:pPr>
  </w:style>
  <w:style w:type="paragraph" w:styleId="List4">
    <w:name w:val="List 4"/>
    <w:basedOn w:val="List3"/>
    <w:rsid w:val="00F03937"/>
    <w:pPr>
      <w:ind w:left="1418"/>
    </w:pPr>
  </w:style>
  <w:style w:type="paragraph" w:styleId="List5">
    <w:name w:val="List 5"/>
    <w:basedOn w:val="List4"/>
    <w:rsid w:val="00F03937"/>
    <w:pPr>
      <w:ind w:left="1702"/>
    </w:pPr>
  </w:style>
  <w:style w:type="paragraph" w:styleId="ListBullet4">
    <w:name w:val="List Bullet 4"/>
    <w:basedOn w:val="ListBullet3"/>
    <w:rsid w:val="00F03937"/>
    <w:pPr>
      <w:ind w:left="1418"/>
    </w:pPr>
  </w:style>
  <w:style w:type="paragraph" w:styleId="ListBullet5">
    <w:name w:val="List Bullet 5"/>
    <w:basedOn w:val="ListBullet4"/>
    <w:rsid w:val="00F03937"/>
    <w:pPr>
      <w:ind w:left="1702"/>
    </w:pPr>
  </w:style>
  <w:style w:type="paragraph" w:styleId="IndexHeading">
    <w:name w:val="index heading"/>
    <w:basedOn w:val="Normal"/>
    <w:next w:val="Normal"/>
    <w:rsid w:val="00F03937"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</w:rPr>
  </w:style>
  <w:style w:type="paragraph" w:customStyle="1" w:styleId="INDENT1">
    <w:name w:val="INDENT1"/>
    <w:basedOn w:val="Normal"/>
    <w:rsid w:val="00F03937"/>
    <w:pPr>
      <w:ind w:left="851"/>
    </w:pPr>
    <w:rPr>
      <w:rFonts w:eastAsia="Times New Roman"/>
    </w:rPr>
  </w:style>
  <w:style w:type="paragraph" w:customStyle="1" w:styleId="INDENT2">
    <w:name w:val="INDENT2"/>
    <w:basedOn w:val="Normal"/>
    <w:rsid w:val="00F03937"/>
    <w:pPr>
      <w:ind w:left="1135" w:hanging="284"/>
    </w:pPr>
    <w:rPr>
      <w:rFonts w:eastAsia="Times New Roman"/>
    </w:rPr>
  </w:style>
  <w:style w:type="paragraph" w:customStyle="1" w:styleId="INDENT3">
    <w:name w:val="INDENT3"/>
    <w:basedOn w:val="Normal"/>
    <w:rsid w:val="00F03937"/>
    <w:pPr>
      <w:ind w:left="1701" w:hanging="567"/>
    </w:pPr>
    <w:rPr>
      <w:rFonts w:eastAsia="Times New Roman"/>
    </w:rPr>
  </w:style>
  <w:style w:type="paragraph" w:customStyle="1" w:styleId="FigureTitle">
    <w:name w:val="Figure_Title"/>
    <w:basedOn w:val="Normal"/>
    <w:next w:val="Normal"/>
    <w:rsid w:val="00F0393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paragraph" w:customStyle="1" w:styleId="RecCCITT">
    <w:name w:val="Rec_CCITT_#"/>
    <w:basedOn w:val="Normal"/>
    <w:rsid w:val="00F03937"/>
    <w:pPr>
      <w:keepNext/>
      <w:keepLines/>
    </w:pPr>
    <w:rPr>
      <w:rFonts w:eastAsia="Times New Roman"/>
      <w:b/>
    </w:rPr>
  </w:style>
  <w:style w:type="paragraph" w:customStyle="1" w:styleId="enumlev2">
    <w:name w:val="enumlev2"/>
    <w:basedOn w:val="Normal"/>
    <w:rsid w:val="00F0393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Times New Roman"/>
      <w:lang w:val="en-US"/>
    </w:rPr>
  </w:style>
  <w:style w:type="paragraph" w:customStyle="1" w:styleId="CouvRecTitle">
    <w:name w:val="Couv Rec Title"/>
    <w:basedOn w:val="Normal"/>
    <w:rsid w:val="00F03937"/>
    <w:pPr>
      <w:keepNext/>
      <w:keepLines/>
      <w:spacing w:before="240"/>
      <w:ind w:left="1418"/>
    </w:pPr>
    <w:rPr>
      <w:rFonts w:ascii="Arial" w:eastAsia="Times New Roman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03937"/>
    <w:pPr>
      <w:spacing w:before="120" w:after="120"/>
    </w:pPr>
    <w:rPr>
      <w:rFonts w:eastAsia="Times New Roman"/>
      <w:b/>
    </w:rPr>
  </w:style>
  <w:style w:type="character" w:styleId="Hyperlink">
    <w:name w:val="Hyperlink"/>
    <w:rsid w:val="00F03937"/>
    <w:rPr>
      <w:color w:val="0000FF"/>
      <w:u w:val="single"/>
    </w:rPr>
  </w:style>
  <w:style w:type="character" w:styleId="FollowedHyperlink">
    <w:name w:val="FollowedHyperlink"/>
    <w:rsid w:val="00F03937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F03937"/>
    <w:pPr>
      <w:shd w:val="clear" w:color="auto" w:fill="000080"/>
    </w:pPr>
    <w:rPr>
      <w:rFonts w:ascii="Tahoma" w:eastAsia="Times New Roman" w:hAnsi="Tahoma"/>
    </w:rPr>
  </w:style>
  <w:style w:type="character" w:customStyle="1" w:styleId="DocumentMapChar">
    <w:name w:val="Document Map Char"/>
    <w:link w:val="DocumentMap"/>
    <w:qFormat/>
    <w:rsid w:val="00F03937"/>
    <w:rPr>
      <w:rFonts w:ascii="Tahoma" w:eastAsia="Times New Roman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03937"/>
    <w:rPr>
      <w:rFonts w:ascii="Courier New" w:eastAsia="Times New Roman" w:hAnsi="Courier New"/>
      <w:lang w:val="nb-NO"/>
    </w:rPr>
  </w:style>
  <w:style w:type="character" w:customStyle="1" w:styleId="PlainTextChar">
    <w:name w:val="Plain Text Char"/>
    <w:link w:val="PlainText"/>
    <w:rsid w:val="00F03937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  <w:rsid w:val="00F03937"/>
    <w:rPr>
      <w:rFonts w:eastAsia="Times New Roman"/>
    </w:rPr>
  </w:style>
  <w:style w:type="character" w:customStyle="1" w:styleId="BodyTextChar">
    <w:name w:val="Body Text Char"/>
    <w:link w:val="BodyText"/>
    <w:rsid w:val="00F03937"/>
    <w:rPr>
      <w:rFonts w:eastAsia="Times New Roman"/>
      <w:lang w:val="en-GB" w:eastAsia="en-US"/>
    </w:rPr>
  </w:style>
  <w:style w:type="character" w:styleId="CommentReference">
    <w:name w:val="annotation reference"/>
    <w:uiPriority w:val="99"/>
    <w:rsid w:val="00F03937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03937"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sid w:val="00F03937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F03937"/>
  </w:style>
  <w:style w:type="paragraph" w:customStyle="1" w:styleId="CRCoverPage">
    <w:name w:val="CR Cover Page"/>
    <w:next w:val="Normal"/>
    <w:link w:val="CRCoverPageZchn"/>
    <w:qFormat/>
    <w:rsid w:val="00F03937"/>
    <w:pPr>
      <w:spacing w:after="120"/>
    </w:pPr>
    <w:rPr>
      <w:rFonts w:ascii="Arial" w:eastAsia="MS Mincho" w:hAnsi="Arial"/>
      <w:lang w:eastAsia="de-DE"/>
    </w:rPr>
  </w:style>
  <w:style w:type="character" w:customStyle="1" w:styleId="NOChar">
    <w:name w:val="NO Char"/>
    <w:link w:val="NO"/>
    <w:qFormat/>
    <w:rsid w:val="00F03937"/>
    <w:rPr>
      <w:lang w:val="en-GB" w:eastAsia="en-US"/>
    </w:rPr>
  </w:style>
  <w:style w:type="paragraph" w:customStyle="1" w:styleId="CharCharCharCharCharCharCharChar">
    <w:name w:val="Char Char Char Char Char Char Char Char"/>
    <w:semiHidden/>
    <w:rsid w:val="00F03937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uiPriority w:val="39"/>
    <w:qFormat/>
    <w:rsid w:val="00F03937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3937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qFormat/>
    <w:rsid w:val="00F0393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F0393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F03937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F03937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F03937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link w:val="EditorsNote"/>
    <w:rsid w:val="00F03937"/>
    <w:rPr>
      <w:color w:val="FF0000"/>
      <w:lang w:val="en-GB" w:eastAsia="en-US"/>
    </w:rPr>
  </w:style>
  <w:style w:type="paragraph" w:customStyle="1" w:styleId="clean">
    <w:name w:val="clean"/>
    <w:semiHidden/>
    <w:rsid w:val="00F039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F03937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F03937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F0393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03937"/>
    <w:rPr>
      <w:rFonts w:ascii="Arial" w:hAnsi="Arial"/>
      <w:b/>
      <w:lang w:val="en-GB" w:eastAsia="en-US"/>
    </w:rPr>
  </w:style>
  <w:style w:type="character" w:customStyle="1" w:styleId="CharChar2">
    <w:name w:val="Char Char2"/>
    <w:rsid w:val="00F03937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qFormat/>
    <w:rsid w:val="00F03937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qFormat/>
    <w:rsid w:val="00F03937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F03937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F03937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F03937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F03937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F03937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F03937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F03937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F03937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32A9"/>
    <w:rPr>
      <w:b/>
      <w:bCs/>
    </w:rPr>
  </w:style>
  <w:style w:type="character" w:customStyle="1" w:styleId="CommentSubjectChar">
    <w:name w:val="Comment Subject Char"/>
    <w:link w:val="CommentSubject"/>
    <w:rsid w:val="00C332A9"/>
    <w:rPr>
      <w:rFonts w:eastAsia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2B412A"/>
    <w:rPr>
      <w:lang w:val="en-GB" w:eastAsia="en-US"/>
    </w:rPr>
  </w:style>
  <w:style w:type="character" w:customStyle="1" w:styleId="B1Char1">
    <w:name w:val="B1 Char1"/>
    <w:link w:val="B1"/>
    <w:qFormat/>
    <w:rsid w:val="004637DE"/>
    <w:rPr>
      <w:lang w:val="en-GB" w:eastAsia="en-US"/>
    </w:rPr>
  </w:style>
  <w:style w:type="character" w:customStyle="1" w:styleId="TAHCar">
    <w:name w:val="TAH Car"/>
    <w:link w:val="TAH"/>
    <w:qFormat/>
    <w:locked/>
    <w:rsid w:val="00544A1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aliases w:val="h5 Char,Heading5 Char"/>
    <w:link w:val="Heading5"/>
    <w:qFormat/>
    <w:rsid w:val="00EA306E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A306E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EA306E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EA306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EA306E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EA306E"/>
    <w:rPr>
      <w:rFonts w:ascii="Arial" w:hAnsi="Arial"/>
      <w:b/>
      <w:noProof/>
      <w:sz w:val="18"/>
      <w:lang w:val="en-GB" w:eastAsia="ja-JP" w:bidi="ar-SA"/>
    </w:rPr>
  </w:style>
  <w:style w:type="character" w:customStyle="1" w:styleId="TFChar">
    <w:name w:val="TF Char"/>
    <w:link w:val="TF"/>
    <w:rsid w:val="00EA306E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EA306E"/>
    <w:rPr>
      <w:rFonts w:ascii="Courier New" w:hAnsi="Courier New"/>
      <w:noProof/>
      <w:sz w:val="16"/>
      <w:lang w:eastAsia="en-US" w:bidi="ar-SA"/>
    </w:rPr>
  </w:style>
  <w:style w:type="character" w:customStyle="1" w:styleId="B2Char">
    <w:name w:val="B2 Char"/>
    <w:link w:val="B2"/>
    <w:qFormat/>
    <w:rsid w:val="00EA306E"/>
    <w:rPr>
      <w:lang w:eastAsia="en-US"/>
    </w:rPr>
  </w:style>
  <w:style w:type="character" w:customStyle="1" w:styleId="B3Char2">
    <w:name w:val="B3 Char2"/>
    <w:link w:val="B3"/>
    <w:rsid w:val="00EA306E"/>
    <w:rPr>
      <w:lang w:eastAsia="en-US"/>
    </w:rPr>
  </w:style>
  <w:style w:type="character" w:customStyle="1" w:styleId="B4Char">
    <w:name w:val="B4 Char"/>
    <w:link w:val="B4"/>
    <w:qFormat/>
    <w:rsid w:val="00EA306E"/>
    <w:rPr>
      <w:lang w:eastAsia="en-US"/>
    </w:rPr>
  </w:style>
  <w:style w:type="character" w:customStyle="1" w:styleId="B5Char">
    <w:name w:val="B5 Char"/>
    <w:link w:val="B5"/>
    <w:rsid w:val="00EA306E"/>
    <w:rPr>
      <w:lang w:eastAsia="en-US"/>
    </w:rPr>
  </w:style>
  <w:style w:type="character" w:customStyle="1" w:styleId="FooterChar">
    <w:name w:val="Footer Char"/>
    <w:link w:val="Footer"/>
    <w:rsid w:val="00EA306E"/>
    <w:rPr>
      <w:rFonts w:ascii="Arial" w:hAnsi="Arial"/>
      <w:b/>
      <w:i/>
      <w:noProof/>
      <w:sz w:val="18"/>
    </w:rPr>
  </w:style>
  <w:style w:type="paragraph" w:customStyle="1" w:styleId="tdoc-header">
    <w:name w:val="tdoc-header"/>
    <w:rsid w:val="00EA306E"/>
    <w:rPr>
      <w:rFonts w:ascii="Arial" w:eastAsia="MS Mincho" w:hAnsi="Arial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06E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EA306E"/>
    <w:rPr>
      <w:rFonts w:eastAsia="MS Mincho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EA306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EA306E"/>
    <w:rPr>
      <w:rFonts w:eastAsia="MS Mincho"/>
      <w:sz w:val="24"/>
      <w:lang w:val="x-none" w:eastAsia="en-GB"/>
    </w:rPr>
  </w:style>
  <w:style w:type="paragraph" w:customStyle="1" w:styleId="B6">
    <w:name w:val="B6"/>
    <w:basedOn w:val="B5"/>
    <w:link w:val="B6Char"/>
    <w:rsid w:val="00EA306E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character" w:styleId="Strong">
    <w:name w:val="Strong"/>
    <w:uiPriority w:val="22"/>
    <w:qFormat/>
    <w:rsid w:val="00EA306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A306E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EA306E"/>
    <w:rPr>
      <w:rFonts w:ascii="Calibri" w:eastAsia="Calibri" w:hAnsi="Calibri"/>
      <w:sz w:val="22"/>
      <w:szCs w:val="22"/>
      <w:lang w:eastAsia="en-US"/>
    </w:rPr>
  </w:style>
  <w:style w:type="paragraph" w:customStyle="1" w:styleId="B7">
    <w:name w:val="B7"/>
    <w:basedOn w:val="B6"/>
    <w:link w:val="B7Char"/>
    <w:qFormat/>
    <w:rsid w:val="00EA306E"/>
    <w:pPr>
      <w:ind w:left="2269"/>
    </w:pPr>
  </w:style>
  <w:style w:type="character" w:customStyle="1" w:styleId="B7Char">
    <w:name w:val="B7 Char"/>
    <w:link w:val="B7"/>
    <w:qFormat/>
    <w:rsid w:val="00EA306E"/>
    <w:rPr>
      <w:rFonts w:eastAsia="MS Mincho"/>
    </w:rPr>
  </w:style>
  <w:style w:type="character" w:styleId="HTMLCode">
    <w:name w:val="HTML Code"/>
    <w:uiPriority w:val="99"/>
    <w:unhideWhenUsed/>
    <w:rsid w:val="00EA306E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EA306E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EA306E"/>
    <w:rPr>
      <w:rFonts w:ascii="Arial" w:hAnsi="Arial"/>
      <w:b/>
      <w:lang w:val="en-GB"/>
    </w:rPr>
  </w:style>
  <w:style w:type="character" w:customStyle="1" w:styleId="B1Char">
    <w:name w:val="B1 Char"/>
    <w:rsid w:val="00EA306E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EA306E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EA306E"/>
    <w:rPr>
      <w:rFonts w:ascii="Arial" w:eastAsia="MS Mincho" w:hAnsi="Arial"/>
      <w:lang w:eastAsia="de-DE" w:bidi="ar-SA"/>
    </w:rPr>
  </w:style>
  <w:style w:type="numbering" w:customStyle="1" w:styleId="1">
    <w:name w:val="リストなし1"/>
    <w:next w:val="NoList"/>
    <w:uiPriority w:val="99"/>
    <w:semiHidden/>
    <w:unhideWhenUsed/>
    <w:rsid w:val="00EA306E"/>
  </w:style>
  <w:style w:type="table" w:customStyle="1" w:styleId="10">
    <w:name w:val="表 (格子)1"/>
    <w:basedOn w:val="TableNormal"/>
    <w:next w:val="TableGrid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463335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A43323"/>
  </w:style>
  <w:style w:type="numbering" w:customStyle="1" w:styleId="NoList2">
    <w:name w:val="No List2"/>
    <w:next w:val="NoList"/>
    <w:uiPriority w:val="99"/>
    <w:semiHidden/>
    <w:rsid w:val="00A43323"/>
  </w:style>
  <w:style w:type="numbering" w:customStyle="1" w:styleId="110">
    <w:name w:val="リストなし11"/>
    <w:next w:val="NoList"/>
    <w:uiPriority w:val="99"/>
    <w:semiHidden/>
    <w:unhideWhenUsed/>
    <w:rsid w:val="00A43323"/>
  </w:style>
  <w:style w:type="numbering" w:customStyle="1" w:styleId="NoList3">
    <w:name w:val="No List3"/>
    <w:next w:val="NoList"/>
    <w:uiPriority w:val="99"/>
    <w:semiHidden/>
    <w:unhideWhenUsed/>
    <w:rsid w:val="00A43323"/>
  </w:style>
  <w:style w:type="table" w:customStyle="1" w:styleId="TableGrid10">
    <w:name w:val="Table Grid1"/>
    <w:basedOn w:val="TableNormal"/>
    <w:next w:val="TableGrid"/>
    <w:rsid w:val="00A43323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43323"/>
  </w:style>
  <w:style w:type="character" w:customStyle="1" w:styleId="TALChar">
    <w:name w:val="TAL Char"/>
    <w:rsid w:val="0009093D"/>
    <w:rPr>
      <w:rFonts w:ascii="Arial" w:hAnsi="Arial"/>
      <w:sz w:val="18"/>
      <w:lang w:val="en-GB" w:eastAsia="en-US"/>
    </w:rPr>
  </w:style>
  <w:style w:type="character" w:customStyle="1" w:styleId="TAHChar">
    <w:name w:val="TAH Char"/>
    <w:rsid w:val="00CB0214"/>
    <w:rPr>
      <w:rFonts w:ascii="Arial" w:hAnsi="Arial"/>
      <w:b/>
      <w:sz w:val="18"/>
      <w:lang w:val="en-GB" w:eastAsia="x-none"/>
    </w:rPr>
  </w:style>
  <w:style w:type="character" w:customStyle="1" w:styleId="TACChar">
    <w:name w:val="TAC Char"/>
    <w:link w:val="TAC"/>
    <w:qFormat/>
    <w:locked/>
    <w:rsid w:val="00071325"/>
    <w:rPr>
      <w:rFonts w:ascii="Arial" w:hAnsi="Arial"/>
      <w:sz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9A9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A148AF"/>
  </w:style>
  <w:style w:type="character" w:styleId="Emphasis">
    <w:name w:val="Emphasis"/>
    <w:uiPriority w:val="20"/>
    <w:qFormat/>
    <w:rsid w:val="00A148AF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A148A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2642C-6036-4554-84B9-4E5BC4E6C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71EF4-12C4-4463-B2BC-C793ACCFA3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A0E7528-CD9B-49E5-A6A8-C6298CD94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643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4043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Ericsson</cp:lastModifiedBy>
  <cp:revision>2</cp:revision>
  <dcterms:created xsi:type="dcterms:W3CDTF">2021-02-03T14:16:00Z</dcterms:created>
  <dcterms:modified xsi:type="dcterms:W3CDTF">2021-02-03T14:16:00Z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0x010100F2552158F8185D44A8848B98AEA319AF</vt:lpwstr>
  </property>
</Properties>
</file>