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F74" w:rsidRDefault="0040253E">
      <w:pPr>
        <w:pStyle w:val="3GPPHeader"/>
        <w:spacing w:after="60"/>
        <w:rPr>
          <w:sz w:val="32"/>
          <w:szCs w:val="32"/>
          <w:highlight w:val="yellow"/>
        </w:rPr>
      </w:pPr>
      <w:r>
        <w:t>3GPP TSG-RAN WG2#113-e</w:t>
      </w:r>
      <w:r>
        <w:tab/>
      </w:r>
      <w:r>
        <w:rPr>
          <w:sz w:val="32"/>
          <w:szCs w:val="32"/>
        </w:rPr>
        <w:t>DocNumber</w:t>
      </w:r>
    </w:p>
    <w:p w:rsidR="00735F74" w:rsidRDefault="0040253E">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Author">
        <w:r>
          <w:delText>2020</w:delText>
        </w:r>
      </w:del>
      <w:ins w:id="1" w:author="Author">
        <w:r>
          <w:t>2021</w:t>
        </w:r>
      </w:ins>
    </w:p>
    <w:p w:rsidR="00735F74" w:rsidRDefault="0040253E">
      <w:pPr>
        <w:pStyle w:val="3GPPHeader"/>
      </w:pPr>
      <w:r>
        <w:t>Agenda Item:</w:t>
      </w:r>
      <w:r>
        <w:tab/>
        <w:t>5.4.1.2</w:t>
      </w:r>
    </w:p>
    <w:p w:rsidR="00735F74" w:rsidRDefault="0040253E">
      <w:pPr>
        <w:pStyle w:val="3GPPHeader"/>
      </w:pPr>
      <w:r>
        <w:t>Source:</w:t>
      </w:r>
      <w:r>
        <w:tab/>
        <w:t>Ericsson</w:t>
      </w:r>
    </w:p>
    <w:p w:rsidR="00735F74" w:rsidRDefault="0040253E">
      <w:pPr>
        <w:pStyle w:val="3GPPHeader"/>
      </w:pPr>
      <w:r>
        <w:t>Title:</w:t>
      </w:r>
      <w:r>
        <w:tab/>
      </w:r>
      <w:bookmarkStart w:id="2" w:name="_Hlk62501229"/>
      <w:r>
        <w:t>[AT113-</w:t>
      </w:r>
      <w:proofErr w:type="gramStart"/>
      <w:r>
        <w:t>e][</w:t>
      </w:r>
      <w:proofErr w:type="gramEnd"/>
      <w:r>
        <w:t>014][NR16] RRC I (Ericsson)</w:t>
      </w:r>
      <w:bookmarkEnd w:id="2"/>
    </w:p>
    <w:p w:rsidR="00735F74" w:rsidRDefault="0040253E">
      <w:pPr>
        <w:pStyle w:val="3GPPHeader"/>
      </w:pPr>
      <w:r>
        <w:t>Document for:</w:t>
      </w:r>
      <w:r>
        <w:tab/>
        <w:t>Discussion, Decision</w:t>
      </w:r>
    </w:p>
    <w:p w:rsidR="00735F74" w:rsidRDefault="0040253E">
      <w:pPr>
        <w:pStyle w:val="Heading1"/>
      </w:pPr>
      <w:r>
        <w:t>1</w:t>
      </w:r>
      <w:r>
        <w:tab/>
        <w:t>Introduction</w:t>
      </w:r>
    </w:p>
    <w:p w:rsidR="00735F74" w:rsidRDefault="0040253E">
      <w:pPr>
        <w:rPr>
          <w:rFonts w:ascii="Arial" w:hAnsi="Arial" w:cs="Arial"/>
        </w:rPr>
      </w:pPr>
      <w:r>
        <w:rPr>
          <w:rFonts w:ascii="Arial" w:hAnsi="Arial" w:cs="Arial"/>
        </w:rPr>
        <w:t>This contribution is related to the following email discussion.</w:t>
      </w:r>
    </w:p>
    <w:p w:rsidR="00735F74" w:rsidRDefault="0040253E">
      <w:pPr>
        <w:pStyle w:val="EmailDiscussion2"/>
        <w:rPr>
          <w:rFonts w:cstheme="minorBidi"/>
          <w:b/>
          <w:szCs w:val="22"/>
        </w:rPr>
      </w:pPr>
      <w:bookmarkStart w:id="3" w:name="_Hlk62501198"/>
      <w:r>
        <w:rPr>
          <w:rFonts w:cstheme="minorBidi"/>
          <w:b/>
          <w:szCs w:val="22"/>
        </w:rPr>
        <w:t>[AT113-</w:t>
      </w:r>
      <w:proofErr w:type="gramStart"/>
      <w:r>
        <w:rPr>
          <w:rFonts w:cstheme="minorBidi"/>
          <w:b/>
          <w:szCs w:val="22"/>
        </w:rPr>
        <w:t>e][</w:t>
      </w:r>
      <w:proofErr w:type="gramEnd"/>
      <w:r>
        <w:rPr>
          <w:rFonts w:cstheme="minorBidi"/>
          <w:b/>
          <w:szCs w:val="22"/>
        </w:rPr>
        <w:t xml:space="preserve">014][NR16] RRC </w:t>
      </w:r>
      <w:bookmarkEnd w:id="3"/>
      <w:r>
        <w:rPr>
          <w:rFonts w:cstheme="minorBidi"/>
          <w:b/>
          <w:szCs w:val="22"/>
        </w:rPr>
        <w:t>I (Ericsson)</w:t>
      </w:r>
    </w:p>
    <w:p w:rsidR="00735F74" w:rsidRDefault="0040253E">
      <w:pPr>
        <w:pStyle w:val="EmailDiscussion2"/>
        <w:rPr>
          <w:rFonts w:cstheme="minorBidi"/>
          <w:bCs/>
          <w:szCs w:val="22"/>
        </w:rPr>
      </w:pPr>
      <w:r>
        <w:rPr>
          <w:rFonts w:cstheme="minorBidi"/>
          <w:b/>
          <w:szCs w:val="22"/>
        </w:rPr>
        <w:tab/>
      </w:r>
      <w:r>
        <w:rPr>
          <w:rFonts w:cstheme="minorBidi"/>
          <w:bCs/>
          <w:szCs w:val="22"/>
        </w:rPr>
        <w:t xml:space="preserve">Scope: Treat </w:t>
      </w:r>
      <w:hyperlink r:id="rId12" w:history="1">
        <w:r>
          <w:rPr>
            <w:rStyle w:val="Hyperlink"/>
            <w:rFonts w:cstheme="minorBidi"/>
            <w:bCs/>
            <w:szCs w:val="22"/>
          </w:rPr>
          <w:t>R2-2101286</w:t>
        </w:r>
      </w:hyperlink>
      <w:r>
        <w:rPr>
          <w:rFonts w:cstheme="minorBidi"/>
          <w:bCs/>
          <w:szCs w:val="22"/>
        </w:rPr>
        <w:t xml:space="preserve">, </w:t>
      </w:r>
      <w:hyperlink r:id="rId13" w:history="1">
        <w:r>
          <w:rPr>
            <w:rStyle w:val="Hyperlink"/>
            <w:rFonts w:cstheme="minorBidi"/>
            <w:bCs/>
            <w:szCs w:val="22"/>
          </w:rPr>
          <w:t>R2-2101023</w:t>
        </w:r>
      </w:hyperlink>
      <w:r>
        <w:rPr>
          <w:rFonts w:cstheme="minorBidi"/>
          <w:bCs/>
          <w:szCs w:val="22"/>
        </w:rPr>
        <w:t xml:space="preserve">, </w:t>
      </w:r>
      <w:hyperlink r:id="rId14" w:history="1">
        <w:r>
          <w:rPr>
            <w:rStyle w:val="Hyperlink"/>
            <w:rFonts w:cstheme="minorBidi"/>
            <w:bCs/>
            <w:szCs w:val="22"/>
          </w:rPr>
          <w:t>R2-2101024</w:t>
        </w:r>
      </w:hyperlink>
      <w:r>
        <w:rPr>
          <w:rFonts w:cstheme="minorBidi"/>
          <w:bCs/>
          <w:szCs w:val="22"/>
        </w:rPr>
        <w:t xml:space="preserve">, </w:t>
      </w:r>
      <w:hyperlink r:id="rId15" w:history="1">
        <w:r>
          <w:rPr>
            <w:rStyle w:val="Hyperlink"/>
            <w:rFonts w:cstheme="minorBidi"/>
            <w:bCs/>
            <w:szCs w:val="22"/>
          </w:rPr>
          <w:t>R2-2101687</w:t>
        </w:r>
      </w:hyperlink>
      <w:r>
        <w:rPr>
          <w:rFonts w:cstheme="minorBidi"/>
          <w:bCs/>
          <w:szCs w:val="22"/>
        </w:rPr>
        <w:t xml:space="preserve">, </w:t>
      </w:r>
      <w:hyperlink r:id="rId16" w:history="1">
        <w:r>
          <w:rPr>
            <w:rStyle w:val="Hyperlink"/>
            <w:rFonts w:cstheme="minorBidi"/>
            <w:bCs/>
            <w:szCs w:val="22"/>
          </w:rPr>
          <w:t>R2-2101324</w:t>
        </w:r>
      </w:hyperlink>
      <w:r>
        <w:rPr>
          <w:rFonts w:cstheme="minorBidi"/>
          <w:bCs/>
          <w:szCs w:val="22"/>
        </w:rPr>
        <w:t xml:space="preserve">, </w:t>
      </w:r>
      <w:hyperlink r:id="rId17" w:history="1">
        <w:r>
          <w:rPr>
            <w:rStyle w:val="Hyperlink"/>
            <w:rFonts w:cstheme="minorBidi"/>
            <w:bCs/>
            <w:szCs w:val="22"/>
          </w:rPr>
          <w:t>R2-2101193</w:t>
        </w:r>
      </w:hyperlink>
      <w:r>
        <w:rPr>
          <w:rFonts w:cstheme="minorBidi"/>
          <w:bCs/>
          <w:szCs w:val="22"/>
        </w:rPr>
        <w:t xml:space="preserve">, </w:t>
      </w:r>
      <w:hyperlink r:id="rId18" w:history="1">
        <w:r>
          <w:rPr>
            <w:rStyle w:val="Hyperlink"/>
            <w:rFonts w:cstheme="minorBidi"/>
            <w:bCs/>
            <w:szCs w:val="22"/>
          </w:rPr>
          <w:t>R2-2101474</w:t>
        </w:r>
      </w:hyperlink>
      <w:r>
        <w:rPr>
          <w:rFonts w:cstheme="minorBidi"/>
          <w:bCs/>
          <w:szCs w:val="22"/>
        </w:rPr>
        <w:t xml:space="preserve">, </w:t>
      </w:r>
      <w:hyperlink r:id="rId19" w:history="1">
        <w:r>
          <w:rPr>
            <w:rStyle w:val="Hyperlink"/>
            <w:rFonts w:cstheme="minorBidi"/>
            <w:bCs/>
            <w:szCs w:val="22"/>
          </w:rPr>
          <w:t>R2-2101475</w:t>
        </w:r>
      </w:hyperlink>
      <w:r>
        <w:rPr>
          <w:rFonts w:cstheme="minorBidi"/>
          <w:bCs/>
          <w:szCs w:val="22"/>
        </w:rPr>
        <w:t xml:space="preserve"> TBD some treated on-line first (Monday)</w:t>
      </w:r>
    </w:p>
    <w:p w:rsidR="00735F74" w:rsidRDefault="0040253E">
      <w:pPr>
        <w:pStyle w:val="EmailDiscussion2"/>
        <w:rPr>
          <w:rFonts w:cstheme="minorBidi"/>
          <w:bCs/>
          <w:szCs w:val="22"/>
        </w:rPr>
      </w:pPr>
      <w:r>
        <w:rPr>
          <w:rFonts w:cstheme="minorBidi"/>
          <w:bCs/>
          <w:szCs w:val="22"/>
        </w:rPr>
        <w:tab/>
        <w:t>Phase 1, determine agreeable parts, Phase 2, for agreeable parts Work on CRs.</w:t>
      </w:r>
    </w:p>
    <w:p w:rsidR="00735F74" w:rsidRDefault="0040253E">
      <w:pPr>
        <w:pStyle w:val="EmailDiscussion2"/>
        <w:rPr>
          <w:rFonts w:cstheme="minorBidi"/>
          <w:bCs/>
          <w:szCs w:val="22"/>
        </w:rPr>
      </w:pPr>
      <w:r>
        <w:rPr>
          <w:rFonts w:cstheme="minorBidi"/>
          <w:bCs/>
          <w:szCs w:val="22"/>
        </w:rPr>
        <w:tab/>
        <w:t xml:space="preserve">Intended outcome: Report and Agreed CRs. </w:t>
      </w:r>
    </w:p>
    <w:p w:rsidR="00735F74" w:rsidRDefault="0040253E">
      <w:pPr>
        <w:pStyle w:val="EmailDiscussion2"/>
        <w:rPr>
          <w:rFonts w:cstheme="minorBidi"/>
          <w:bCs/>
          <w:szCs w:val="22"/>
        </w:rPr>
      </w:pPr>
      <w:r>
        <w:rPr>
          <w:rFonts w:cstheme="minorBidi"/>
          <w:bCs/>
          <w:szCs w:val="22"/>
        </w:rPr>
        <w:tab/>
        <w:t>Deadline: Schedule A</w:t>
      </w:r>
    </w:p>
    <w:p w:rsidR="00735F74" w:rsidRDefault="00735F74">
      <w:pPr>
        <w:pStyle w:val="EmailDiscussion2"/>
      </w:pPr>
    </w:p>
    <w:p w:rsidR="00735F74" w:rsidRDefault="0040253E">
      <w:r>
        <w:rPr>
          <w:b/>
        </w:rPr>
        <w:t>Deadline:</w:t>
      </w:r>
      <w:r>
        <w:t xml:space="preserve"> Email discussions with Deadline </w:t>
      </w:r>
      <w:r>
        <w:rPr>
          <w:b/>
          <w:i/>
          <w:color w:val="FF0000"/>
        </w:rPr>
        <w:t>Schedule A</w:t>
      </w:r>
      <w:r>
        <w:t>:</w:t>
      </w:r>
    </w:p>
    <w:p w:rsidR="00735F74" w:rsidRDefault="0040253E">
      <w:r>
        <w:t xml:space="preserve">A first round with </w:t>
      </w:r>
      <w:r>
        <w:rPr>
          <w:b/>
          <w:color w:val="FF0000"/>
        </w:rPr>
        <w:t xml:space="preserve">Deadline for comments Thursday </w:t>
      </w:r>
      <w:del w:id="4" w:author="Author">
        <w:r>
          <w:rPr>
            <w:b/>
            <w:color w:val="FF0000"/>
          </w:rPr>
          <w:delText xml:space="preserve">Feb </w:delText>
        </w:r>
      </w:del>
      <w:ins w:id="5" w:author="Author">
        <w:r>
          <w:rPr>
            <w:b/>
            <w:color w:val="FF0000"/>
          </w:rPr>
          <w:t xml:space="preserve">Jan </w:t>
        </w:r>
      </w:ins>
      <w:r>
        <w:rPr>
          <w:b/>
          <w:color w:val="FF0000"/>
        </w:rPr>
        <w:t>28 1200 UTC</w:t>
      </w:r>
      <w:r>
        <w:t xml:space="preserve"> to settle scope what is agreeable etc</w:t>
      </w:r>
    </w:p>
    <w:p w:rsidR="00735F74" w:rsidRDefault="0040253E">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rsidR="00735F74" w:rsidRDefault="00735F74">
      <w:pPr>
        <w:rPr>
          <w:rFonts w:ascii="Arial" w:hAnsi="Arial" w:cs="Arial"/>
        </w:rPr>
      </w:pPr>
    </w:p>
    <w:p w:rsidR="00735F74" w:rsidRDefault="0040253E">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35F74">
        <w:tc>
          <w:tcPr>
            <w:tcW w:w="3835" w:type="dxa"/>
          </w:tcPr>
          <w:p w:rsidR="00735F74" w:rsidRDefault="0040253E">
            <w:pPr>
              <w:pStyle w:val="TAH"/>
              <w:jc w:val="left"/>
              <w:rPr>
                <w:lang w:eastAsia="ko-KR"/>
              </w:rPr>
            </w:pPr>
            <w:r>
              <w:rPr>
                <w:lang w:eastAsia="ko-KR"/>
              </w:rPr>
              <w:t>Company</w:t>
            </w:r>
          </w:p>
        </w:tc>
        <w:tc>
          <w:tcPr>
            <w:tcW w:w="5794" w:type="dxa"/>
          </w:tcPr>
          <w:p w:rsidR="00735F74" w:rsidRDefault="0040253E">
            <w:pPr>
              <w:pStyle w:val="TAH"/>
              <w:jc w:val="left"/>
              <w:rPr>
                <w:lang w:eastAsia="ko-KR"/>
              </w:rPr>
            </w:pPr>
            <w:r>
              <w:rPr>
                <w:lang w:eastAsia="ko-KR"/>
              </w:rPr>
              <w:t>Contact: Name (E-mail)</w:t>
            </w:r>
          </w:p>
        </w:tc>
      </w:tr>
      <w:tr w:rsidR="00735F74" w:rsidRPr="00D659EF">
        <w:tc>
          <w:tcPr>
            <w:tcW w:w="3835" w:type="dxa"/>
          </w:tcPr>
          <w:p w:rsidR="00735F74" w:rsidRDefault="0040253E">
            <w:pPr>
              <w:pStyle w:val="TAC"/>
              <w:jc w:val="left"/>
              <w:rPr>
                <w:lang w:val="sv-SE" w:eastAsia="ko-KR"/>
              </w:rPr>
            </w:pPr>
            <w:r>
              <w:rPr>
                <w:lang w:val="sv-SE" w:eastAsia="ko-KR"/>
              </w:rPr>
              <w:t>Ericsson</w:t>
            </w:r>
          </w:p>
        </w:tc>
        <w:tc>
          <w:tcPr>
            <w:tcW w:w="5794" w:type="dxa"/>
          </w:tcPr>
          <w:p w:rsidR="00735F74" w:rsidRDefault="0040253E">
            <w:pPr>
              <w:pStyle w:val="TAC"/>
              <w:jc w:val="left"/>
              <w:rPr>
                <w:lang w:val="sv-SE" w:eastAsia="ko-KR"/>
              </w:rPr>
            </w:pPr>
            <w:r>
              <w:rPr>
                <w:lang w:val="sv-SE" w:eastAsia="ko-KR"/>
              </w:rPr>
              <w:t>hakan.l.palm@ericsson.com</w:t>
            </w:r>
          </w:p>
        </w:tc>
      </w:tr>
      <w:tr w:rsidR="00735F74">
        <w:tc>
          <w:tcPr>
            <w:tcW w:w="3835" w:type="dxa"/>
          </w:tcPr>
          <w:p w:rsidR="00735F74" w:rsidRDefault="0040253E">
            <w:pPr>
              <w:pStyle w:val="TAC"/>
              <w:jc w:val="left"/>
              <w:rPr>
                <w:lang w:val="de-DE" w:eastAsia="ko-KR"/>
              </w:rPr>
            </w:pPr>
            <w:r>
              <w:rPr>
                <w:lang w:val="de-DE" w:eastAsia="ko-KR"/>
              </w:rPr>
              <w:t>Lenovo</w:t>
            </w:r>
          </w:p>
        </w:tc>
        <w:tc>
          <w:tcPr>
            <w:tcW w:w="5794" w:type="dxa"/>
          </w:tcPr>
          <w:p w:rsidR="00735F74" w:rsidRDefault="0040253E">
            <w:pPr>
              <w:pStyle w:val="TAC"/>
              <w:jc w:val="left"/>
              <w:rPr>
                <w:lang w:val="de-DE" w:eastAsia="ko-KR"/>
              </w:rPr>
            </w:pPr>
            <w:r>
              <w:rPr>
                <w:lang w:val="de-DE" w:eastAsia="ko-KR"/>
              </w:rPr>
              <w:t>hchoi5@lenovo.com</w:t>
            </w:r>
          </w:p>
        </w:tc>
      </w:tr>
      <w:tr w:rsidR="00735F74">
        <w:tc>
          <w:tcPr>
            <w:tcW w:w="3835" w:type="dxa"/>
          </w:tcPr>
          <w:p w:rsidR="00735F74" w:rsidRDefault="0040253E">
            <w:pPr>
              <w:pStyle w:val="TAC"/>
              <w:jc w:val="left"/>
              <w:rPr>
                <w:rFonts w:eastAsia="Yu Mincho"/>
                <w:lang w:eastAsia="ja-JP"/>
              </w:rPr>
            </w:pPr>
            <w:r>
              <w:rPr>
                <w:rFonts w:eastAsia="Yu Mincho" w:hint="eastAsia"/>
                <w:lang w:eastAsia="ja-JP"/>
              </w:rPr>
              <w:t>Q</w:t>
            </w:r>
            <w:r>
              <w:rPr>
                <w:rFonts w:eastAsia="Yu Mincho"/>
                <w:lang w:eastAsia="ja-JP"/>
              </w:rPr>
              <w:t>ualcomm Incorporated</w:t>
            </w:r>
          </w:p>
        </w:tc>
        <w:tc>
          <w:tcPr>
            <w:tcW w:w="5794" w:type="dxa"/>
          </w:tcPr>
          <w:p w:rsidR="00735F74" w:rsidRDefault="0040253E">
            <w:pPr>
              <w:pStyle w:val="TAC"/>
              <w:jc w:val="left"/>
              <w:rPr>
                <w:rFonts w:eastAsia="Yu Mincho"/>
                <w:lang w:eastAsia="ja-JP"/>
              </w:rPr>
            </w:pPr>
            <w:r>
              <w:rPr>
                <w:rFonts w:eastAsia="Yu Mincho" w:hint="eastAsia"/>
                <w:lang w:eastAsia="ja-JP"/>
              </w:rPr>
              <w:t>m</w:t>
            </w:r>
            <w:r>
              <w:rPr>
                <w:rFonts w:eastAsia="Yu Mincho"/>
                <w:lang w:eastAsia="ja-JP"/>
              </w:rPr>
              <w:t>kitazoe@qti.qualcomm.com</w:t>
            </w:r>
          </w:p>
        </w:tc>
      </w:tr>
      <w:tr w:rsidR="00735F74">
        <w:tc>
          <w:tcPr>
            <w:tcW w:w="3835" w:type="dxa"/>
          </w:tcPr>
          <w:p w:rsidR="00735F74" w:rsidRDefault="0040253E">
            <w:pPr>
              <w:pStyle w:val="TAC"/>
              <w:jc w:val="left"/>
              <w:rPr>
                <w:lang w:eastAsia="ko-KR"/>
              </w:rPr>
            </w:pPr>
            <w:r>
              <w:rPr>
                <w:rFonts w:hint="eastAsia"/>
              </w:rPr>
              <w:t>H</w:t>
            </w:r>
            <w:r>
              <w:t>uawei, HiSilicon</w:t>
            </w:r>
          </w:p>
        </w:tc>
        <w:tc>
          <w:tcPr>
            <w:tcW w:w="5794" w:type="dxa"/>
          </w:tcPr>
          <w:p w:rsidR="00735F74" w:rsidRDefault="0040253E">
            <w:pPr>
              <w:pStyle w:val="TAC"/>
              <w:jc w:val="left"/>
              <w:rPr>
                <w:lang w:eastAsia="ko-KR"/>
              </w:rPr>
            </w:pPr>
            <w:r>
              <w:rPr>
                <w:rFonts w:hint="eastAsia"/>
              </w:rPr>
              <w:t>z</w:t>
            </w:r>
            <w:r>
              <w:t>haoyang@huawei.com</w:t>
            </w:r>
          </w:p>
        </w:tc>
      </w:tr>
      <w:tr w:rsidR="00735F74">
        <w:tc>
          <w:tcPr>
            <w:tcW w:w="3835" w:type="dxa"/>
          </w:tcPr>
          <w:p w:rsidR="00735F74" w:rsidRDefault="0040253E">
            <w:pPr>
              <w:pStyle w:val="TAC"/>
              <w:jc w:val="left"/>
              <w:rPr>
                <w:rFonts w:eastAsia="SimSun"/>
                <w:lang w:val="en-US"/>
              </w:rPr>
            </w:pPr>
            <w:r>
              <w:rPr>
                <w:rFonts w:eastAsia="SimSun" w:hint="eastAsia"/>
                <w:lang w:val="en-US"/>
              </w:rPr>
              <w:t>ZTE</w:t>
            </w:r>
          </w:p>
        </w:tc>
        <w:tc>
          <w:tcPr>
            <w:tcW w:w="5794" w:type="dxa"/>
          </w:tcPr>
          <w:p w:rsidR="00735F74" w:rsidRDefault="0040253E">
            <w:pPr>
              <w:pStyle w:val="TAC"/>
              <w:jc w:val="left"/>
              <w:rPr>
                <w:rFonts w:eastAsia="SimSun"/>
                <w:lang w:val="en-US"/>
              </w:rPr>
            </w:pPr>
            <w:r>
              <w:rPr>
                <w:rFonts w:eastAsia="SimSun" w:hint="eastAsia"/>
                <w:lang w:val="en-US"/>
              </w:rPr>
              <w:t>gao.yuan66@zte.com.cn</w:t>
            </w:r>
          </w:p>
        </w:tc>
      </w:tr>
      <w:tr w:rsidR="00735F74">
        <w:tc>
          <w:tcPr>
            <w:tcW w:w="3835" w:type="dxa"/>
          </w:tcPr>
          <w:p w:rsidR="00735F74" w:rsidRDefault="0040253E">
            <w:pPr>
              <w:pStyle w:val="TAC"/>
              <w:jc w:val="left"/>
              <w:rPr>
                <w:rFonts w:eastAsia="Malgun Gothic"/>
                <w:lang w:eastAsia="ko-KR"/>
              </w:rPr>
            </w:pPr>
            <w:r>
              <w:rPr>
                <w:rFonts w:eastAsia="Malgun Gothic" w:hint="eastAsia"/>
                <w:lang w:eastAsia="ko-KR"/>
              </w:rPr>
              <w:t>LG</w:t>
            </w:r>
          </w:p>
        </w:tc>
        <w:tc>
          <w:tcPr>
            <w:tcW w:w="5794" w:type="dxa"/>
          </w:tcPr>
          <w:p w:rsidR="00735F74" w:rsidRPr="007B330C" w:rsidRDefault="0040253E">
            <w:pPr>
              <w:pStyle w:val="TAC"/>
              <w:jc w:val="left"/>
              <w:rPr>
                <w:rFonts w:eastAsia="Malgun Gothic"/>
                <w:lang w:val="en-US" w:eastAsia="ko-KR"/>
              </w:rPr>
            </w:pPr>
            <w:r w:rsidRPr="007B330C">
              <w:rPr>
                <w:rFonts w:eastAsia="Malgun Gothic"/>
                <w:lang w:val="en-US" w:eastAsia="ko-KR"/>
              </w:rPr>
              <w:t>S</w:t>
            </w:r>
            <w:r w:rsidRPr="007B330C">
              <w:rPr>
                <w:rFonts w:eastAsia="Malgun Gothic" w:hint="eastAsia"/>
                <w:lang w:val="en-US" w:eastAsia="ko-KR"/>
              </w:rPr>
              <w:t>unghoon</w:t>
            </w:r>
            <w:r w:rsidRPr="007B330C">
              <w:rPr>
                <w:rFonts w:eastAsia="Malgun Gothic"/>
                <w:lang w:val="en-US" w:eastAsia="ko-KR"/>
              </w:rPr>
              <w:t xml:space="preserve"> Jung (sunghoon.jung@lge.com)</w:t>
            </w:r>
          </w:p>
        </w:tc>
      </w:tr>
      <w:tr w:rsidR="00735F74">
        <w:tc>
          <w:tcPr>
            <w:tcW w:w="3835" w:type="dxa"/>
          </w:tcPr>
          <w:p w:rsidR="00735F74" w:rsidRDefault="0040253E">
            <w:pPr>
              <w:pStyle w:val="TAC"/>
              <w:jc w:val="left"/>
              <w:rPr>
                <w:lang w:val="en-US" w:eastAsia="ko-KR"/>
              </w:rPr>
            </w:pPr>
            <w:r>
              <w:rPr>
                <w:lang w:val="en-US" w:eastAsia="ko-KR"/>
              </w:rPr>
              <w:t>Intel</w:t>
            </w:r>
          </w:p>
        </w:tc>
        <w:tc>
          <w:tcPr>
            <w:tcW w:w="5794" w:type="dxa"/>
          </w:tcPr>
          <w:p w:rsidR="00735F74" w:rsidRDefault="0040253E">
            <w:pPr>
              <w:pStyle w:val="TAC"/>
              <w:jc w:val="left"/>
              <w:rPr>
                <w:lang w:val="en-GB" w:eastAsia="ko-KR"/>
              </w:rPr>
            </w:pPr>
            <w:r>
              <w:rPr>
                <w:lang w:val="en-GB" w:eastAsia="ko-KR"/>
              </w:rPr>
              <w:t>Sudeep Palat (Sudeep.k.palat@intel.com)</w:t>
            </w:r>
          </w:p>
        </w:tc>
      </w:tr>
      <w:tr w:rsidR="00735F74">
        <w:tc>
          <w:tcPr>
            <w:tcW w:w="3835" w:type="dxa"/>
          </w:tcPr>
          <w:p w:rsidR="00735F74" w:rsidRDefault="0040253E">
            <w:pPr>
              <w:pStyle w:val="TAC"/>
              <w:jc w:val="left"/>
              <w:rPr>
                <w:lang w:val="en-US" w:eastAsia="ko-KR"/>
              </w:rPr>
            </w:pPr>
            <w:r>
              <w:rPr>
                <w:lang w:val="en-US" w:eastAsia="ko-KR"/>
              </w:rPr>
              <w:t>MediaTek</w:t>
            </w:r>
          </w:p>
        </w:tc>
        <w:tc>
          <w:tcPr>
            <w:tcW w:w="5794" w:type="dxa"/>
          </w:tcPr>
          <w:p w:rsidR="00735F74" w:rsidRDefault="0040253E">
            <w:pPr>
              <w:pStyle w:val="TAC"/>
              <w:jc w:val="left"/>
              <w:rPr>
                <w:lang w:val="en-US" w:eastAsia="ko-KR"/>
              </w:rPr>
            </w:pPr>
            <w:r>
              <w:rPr>
                <w:lang w:val="en-US" w:eastAsia="ko-KR"/>
              </w:rPr>
              <w:t>nathan.tenny@mediatek.com</w:t>
            </w:r>
          </w:p>
        </w:tc>
      </w:tr>
      <w:tr w:rsidR="00735F74">
        <w:tc>
          <w:tcPr>
            <w:tcW w:w="3835" w:type="dxa"/>
          </w:tcPr>
          <w:p w:rsidR="00735F74" w:rsidRDefault="0040253E">
            <w:pPr>
              <w:pStyle w:val="TAC"/>
              <w:jc w:val="left"/>
              <w:rPr>
                <w:rFonts w:eastAsia="SimSun"/>
                <w:lang w:val="en-US"/>
              </w:rPr>
            </w:pPr>
            <w:r>
              <w:rPr>
                <w:rFonts w:eastAsia="SimSun" w:hint="eastAsia"/>
                <w:lang w:val="en-US"/>
              </w:rPr>
              <w:t>vivo</w:t>
            </w:r>
          </w:p>
        </w:tc>
        <w:tc>
          <w:tcPr>
            <w:tcW w:w="5794" w:type="dxa"/>
          </w:tcPr>
          <w:p w:rsidR="00735F74" w:rsidRDefault="0040253E">
            <w:pPr>
              <w:pStyle w:val="TAC"/>
              <w:jc w:val="left"/>
              <w:rPr>
                <w:rFonts w:eastAsia="SimSun"/>
                <w:lang w:val="en-US"/>
              </w:rPr>
            </w:pPr>
            <w:r>
              <w:rPr>
                <w:rFonts w:eastAsia="SimSun" w:hint="eastAsia"/>
                <w:lang w:val="en-US"/>
              </w:rPr>
              <w:t>Yanxia.zhang@vivo.com</w:t>
            </w:r>
          </w:p>
        </w:tc>
      </w:tr>
      <w:tr w:rsidR="00735F74">
        <w:tc>
          <w:tcPr>
            <w:tcW w:w="3835" w:type="dxa"/>
          </w:tcPr>
          <w:p w:rsidR="00735F74" w:rsidRDefault="007B330C">
            <w:pPr>
              <w:pStyle w:val="TAC"/>
              <w:jc w:val="left"/>
            </w:pPr>
            <w:r>
              <w:rPr>
                <w:rFonts w:hint="eastAsia"/>
              </w:rPr>
              <w:t>CATT</w:t>
            </w:r>
          </w:p>
        </w:tc>
        <w:tc>
          <w:tcPr>
            <w:tcW w:w="5794" w:type="dxa"/>
          </w:tcPr>
          <w:p w:rsidR="00735F74" w:rsidRDefault="007B330C">
            <w:pPr>
              <w:pStyle w:val="TAC"/>
              <w:jc w:val="left"/>
            </w:pPr>
            <w:r>
              <w:rPr>
                <w:rFonts w:hint="eastAsia"/>
              </w:rPr>
              <w:t>liangjing@catt.cn</w:t>
            </w:r>
          </w:p>
        </w:tc>
      </w:tr>
    </w:tbl>
    <w:p w:rsidR="00735F74" w:rsidRDefault="00735F74">
      <w:pPr>
        <w:rPr>
          <w:rFonts w:ascii="Arial" w:hAnsi="Arial" w:cs="Arial"/>
        </w:rPr>
      </w:pPr>
    </w:p>
    <w:p w:rsidR="00735F74" w:rsidRDefault="00735F74">
      <w:pPr>
        <w:rPr>
          <w:rFonts w:ascii="Arial" w:hAnsi="Arial" w:cs="Arial"/>
        </w:rPr>
      </w:pPr>
    </w:p>
    <w:p w:rsidR="00735F74" w:rsidRDefault="0040253E">
      <w:pPr>
        <w:pStyle w:val="Heading2"/>
      </w:pPr>
      <w:r>
        <w:t>3.1</w:t>
      </w:r>
      <w:r>
        <w:tab/>
        <w:t>Miscellaneous non-controversial corrections Set IX</w:t>
      </w:r>
    </w:p>
    <w:p w:rsidR="00735F74" w:rsidRDefault="008007A5">
      <w:pPr>
        <w:pStyle w:val="Doc-title"/>
      </w:pPr>
      <w:hyperlink r:id="rId20" w:history="1">
        <w:r w:rsidR="0040253E">
          <w:rPr>
            <w:rStyle w:val="Hyperlink"/>
          </w:rPr>
          <w:t>R2-2101286</w:t>
        </w:r>
      </w:hyperlink>
      <w:r w:rsidR="0040253E">
        <w:tab/>
        <w:t>Miscellaneous non-controversial corrections Set IX</w:t>
      </w:r>
      <w:r w:rsidR="0040253E">
        <w:tab/>
        <w:t>Ericsson</w:t>
      </w:r>
      <w:r w:rsidR="0040253E">
        <w:tab/>
        <w:t>CR</w:t>
      </w:r>
      <w:r w:rsidR="0040253E">
        <w:tab/>
        <w:t>Rel-16</w:t>
      </w:r>
      <w:r w:rsidR="0040253E">
        <w:tab/>
        <w:t>38.331</w:t>
      </w:r>
      <w:r w:rsidR="0040253E">
        <w:tab/>
        <w:t>16.3.1</w:t>
      </w:r>
      <w:r w:rsidR="0040253E">
        <w:tab/>
        <w:t>2400</w:t>
      </w:r>
      <w:r w:rsidR="0040253E">
        <w:tab/>
        <w:t>-</w:t>
      </w:r>
      <w:r w:rsidR="0040253E">
        <w:tab/>
        <w:t>F</w:t>
      </w:r>
      <w:r w:rsidR="0040253E">
        <w:tab/>
        <w:t>NR_newRAT-Core, TEI16</w:t>
      </w:r>
    </w:p>
    <w:p w:rsidR="00735F74" w:rsidRDefault="00735F74">
      <w:pPr>
        <w:pStyle w:val="Doc-text2"/>
        <w:ind w:left="363"/>
        <w:rPr>
          <w:lang w:val="en-GB" w:eastAsia="en-GB"/>
        </w:rPr>
      </w:pPr>
    </w:p>
    <w:p w:rsidR="00735F74" w:rsidRDefault="0040253E">
      <w:pPr>
        <w:pStyle w:val="BodyText"/>
      </w:pPr>
      <w:r>
        <w:t>The 38331 Rapporteur provided a revised draft version in the email discussion folder (top level) with ona additional change (issue #11) added:</w:t>
      </w:r>
    </w:p>
    <w:p w:rsidR="00735F74" w:rsidRDefault="008007A5">
      <w:pPr>
        <w:pStyle w:val="BodyText"/>
      </w:pPr>
      <w:hyperlink r:id="rId21" w:history="1">
        <w:r w:rsidR="0040253E">
          <w:rPr>
            <w:rStyle w:val="Hyperlink"/>
          </w:rPr>
          <w:t>https://www.3gpp.org/ftp/tsg_ran/WG2_RL2/TSGR2_113-e/Inbox/Drafts/%5BOffline-014%5D%5BNR16%5D%20RRC%20I%20(Ericsson)</w:t>
        </w:r>
      </w:hyperlink>
    </w:p>
    <w:p w:rsidR="00735F74" w:rsidRDefault="00735F74">
      <w:pPr>
        <w:rPr>
          <w:rFonts w:cstheme="minorHAnsi"/>
          <w:b/>
          <w:bCs/>
          <w:color w:val="FF0000"/>
        </w:rPr>
      </w:pPr>
    </w:p>
    <w:p w:rsidR="00735F74" w:rsidRDefault="0040253E">
      <w:pPr>
        <w:rPr>
          <w:rFonts w:cstheme="minorHAnsi"/>
          <w:b/>
          <w:bCs/>
          <w:color w:val="FF0000"/>
        </w:rPr>
      </w:pPr>
      <w:r>
        <w:rPr>
          <w:rFonts w:cstheme="minorHAnsi"/>
          <w:b/>
          <w:bCs/>
          <w:color w:val="FF0000"/>
        </w:rPr>
        <w:t>Question-1: Please indicate your comments on the draft CR, e.g. by using item numbers from the CR cover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tc>
          <w:tcPr>
            <w:tcW w:w="1838"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Yes but</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All changes are agreeable. But some further issues can be fixed as well:</w:t>
            </w:r>
          </w:p>
          <w:p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5.2.2.3.2:</w:t>
            </w:r>
            <w:r w:rsidRPr="007B330C">
              <w:rPr>
                <w:lang w:val="en-US"/>
              </w:rPr>
              <w:t xml:space="preserve"> fix typo in “</w:t>
            </w:r>
            <w:r w:rsidRPr="007B330C">
              <w:rPr>
                <w:rFonts w:eastAsia="Times New Roman"/>
                <w:color w:val="000000"/>
                <w:lang w:val="en-US"/>
              </w:rPr>
              <w:t>concatented”, i.e. change to “concaten</w:t>
            </w:r>
            <w:r w:rsidRPr="007B330C">
              <w:rPr>
                <w:rFonts w:eastAsia="Times New Roman"/>
                <w:color w:val="FF0000"/>
                <w:lang w:val="en-US"/>
              </w:rPr>
              <w:t>a</w:t>
            </w:r>
            <w:r w:rsidRPr="007B330C">
              <w:rPr>
                <w:rFonts w:eastAsia="Times New Roman"/>
                <w:color w:val="000000"/>
                <w:lang w:val="en-US"/>
              </w:rPr>
              <w:t>ted”, and set “to” not in italics.</w:t>
            </w:r>
          </w:p>
          <w:p w:rsidR="00735F74" w:rsidRDefault="0040253E">
            <w:pPr>
              <w:pStyle w:val="B3"/>
              <w:ind w:left="851"/>
            </w:pPr>
            <w:r>
              <w:t>3&gt;</w:t>
            </w:r>
            <w:r>
              <w:tab/>
              <w:t xml:space="preserve">create a </w:t>
            </w:r>
            <w:r>
              <w:rPr>
                <w:highlight w:val="yellow"/>
              </w:rPr>
              <w:t>concatented</w:t>
            </w:r>
            <w:r>
              <w:t xml:space="preserve"> list of SI messages by appending the </w:t>
            </w:r>
            <w:r>
              <w:rPr>
                <w:i/>
              </w:rPr>
              <w:t>pos-SchedulingInfoList</w:t>
            </w:r>
            <w:r>
              <w:t xml:space="preserve"> in </w:t>
            </w:r>
            <w:r>
              <w:rPr>
                <w:i/>
              </w:rPr>
              <w:t xml:space="preserve">posSI-SchedulingInfo </w:t>
            </w:r>
            <w:r>
              <w:t xml:space="preserve">in </w:t>
            </w:r>
            <w:r>
              <w:rPr>
                <w:i/>
              </w:rPr>
              <w:t xml:space="preserve">SIB1 </w:t>
            </w:r>
            <w:r>
              <w:rPr>
                <w:i/>
                <w:highlight w:val="yellow"/>
              </w:rPr>
              <w:t>to</w:t>
            </w:r>
            <w:r>
              <w:rPr>
                <w:i/>
              </w:rPr>
              <w:t xml:space="preserve"> schedulingInfoList </w:t>
            </w:r>
            <w:r>
              <w:t xml:space="preserve">in </w:t>
            </w:r>
            <w:r>
              <w:rPr>
                <w:i/>
              </w:rPr>
              <w:t>si-SchedulingInfo</w:t>
            </w:r>
            <w:r>
              <w:t xml:space="preserve"> in </w:t>
            </w:r>
            <w:r>
              <w:rPr>
                <w:i/>
              </w:rPr>
              <w:t>SIB1</w:t>
            </w:r>
          </w:p>
          <w:p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6.2.2 MobilityFromNRCommand:</w:t>
            </w:r>
            <w:r w:rsidRPr="007B330C">
              <w:rPr>
                <w:lang w:val="en-US"/>
              </w:rPr>
              <w:t xml:space="preserve"> in the description of condition “</w:t>
            </w:r>
            <w:r w:rsidRPr="007B330C">
              <w:rPr>
                <w:rFonts w:eastAsia="Times New Roman"/>
                <w:color w:val="000000"/>
                <w:lang w:val="en-US"/>
              </w:rPr>
              <w:t>HO-ToEPCUTRAN” the digit 2 can be removed from “FDD UTRAN2”.</w:t>
            </w:r>
          </w:p>
          <w:p w:rsidR="00735F74" w:rsidRDefault="0040253E">
            <w:pPr>
              <w:overflowPunct w:val="0"/>
              <w:adjustRightInd w:val="0"/>
              <w:ind w:left="567"/>
              <w:rPr>
                <w:lang w:eastAsia="sv-SE"/>
              </w:rPr>
            </w:pPr>
            <w:r>
              <w:rPr>
                <w:lang w:eastAsia="sv-SE"/>
              </w:rPr>
              <w:t>This field is mandatory present in case of inter system handover to "EPC" or "FDD UTRAN</w:t>
            </w:r>
            <w:r>
              <w:rPr>
                <w:highlight w:val="yellow"/>
                <w:lang w:eastAsia="sv-SE"/>
              </w:rPr>
              <w:t>2</w:t>
            </w:r>
            <w:r>
              <w:rPr>
                <w:lang w:eastAsia="sv-SE"/>
              </w:rPr>
              <w:t>". Otherwise it is absent.</w:t>
            </w:r>
          </w:p>
          <w:p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6.3.1a</w:t>
            </w:r>
            <w:r w:rsidRPr="007B330C">
              <w:rPr>
                <w:lang w:val="en-US"/>
              </w:rPr>
              <w:t xml:space="preserve"> </w:t>
            </w:r>
            <w:r w:rsidRPr="007B330C">
              <w:rPr>
                <w:rFonts w:eastAsia="Times New Roman"/>
                <w:color w:val="000000"/>
                <w:lang w:val="en-US"/>
              </w:rPr>
              <w:t xml:space="preserve">PosSI-SchedulingInfo field descriptions: </w:t>
            </w:r>
            <w:r>
              <w:rPr>
                <w:rFonts w:eastAsia="Times New Roman"/>
                <w:color w:val="000000"/>
                <w:lang w:val="de-DE"/>
              </w:rPr>
              <w:t>the</w:t>
            </w:r>
            <w:r w:rsidRPr="007B330C">
              <w:rPr>
                <w:rFonts w:eastAsia="Times New Roman"/>
                <w:color w:val="000000"/>
                <w:lang w:val="en-US"/>
              </w:rPr>
              <w:t xml:space="preserve"> field names </w:t>
            </w:r>
            <w:r>
              <w:rPr>
                <w:rFonts w:eastAsia="Times New Roman"/>
                <w:color w:val="000000"/>
                <w:lang w:val="de-DE"/>
              </w:rPr>
              <w:t xml:space="preserve">below </w:t>
            </w:r>
            <w:r w:rsidRPr="007B330C">
              <w:rPr>
                <w:rFonts w:eastAsia="Times New Roman"/>
                <w:color w:val="000000"/>
                <w:lang w:val="en-US"/>
              </w:rPr>
              <w:t>should be corrected</w:t>
            </w:r>
            <w:r>
              <w:rPr>
                <w:rFonts w:eastAsia="Times New Roman"/>
                <w:color w:val="000000"/>
                <w:lang w:val="de-DE"/>
              </w:rPr>
              <w:t>.</w:t>
            </w:r>
          </w:p>
          <w:p w:rsidR="00735F74" w:rsidRPr="007B330C" w:rsidRDefault="0040253E">
            <w:pPr>
              <w:pStyle w:val="TAL"/>
              <w:rPr>
                <w:bCs/>
                <w:i/>
                <w:lang w:val="en-US" w:eastAsia="sv-SE"/>
              </w:rPr>
            </w:pPr>
            <w:r w:rsidRPr="007B330C">
              <w:rPr>
                <w:bCs/>
                <w:i/>
                <w:lang w:val="en-US" w:eastAsia="sv-SE"/>
              </w:rPr>
              <w:t>pos</w:t>
            </w:r>
            <w:r w:rsidRPr="007B330C">
              <w:rPr>
                <w:bCs/>
                <w:i/>
                <w:highlight w:val="yellow"/>
                <w:lang w:val="en-US" w:eastAsia="sv-SE"/>
              </w:rPr>
              <w:t>-</w:t>
            </w:r>
            <w:r w:rsidRPr="007B330C">
              <w:rPr>
                <w:bCs/>
                <w:i/>
                <w:lang w:val="en-US"/>
              </w:rPr>
              <w:t>SIB</w:t>
            </w:r>
            <w:r w:rsidRPr="007B330C">
              <w:rPr>
                <w:bCs/>
                <w:i/>
                <w:lang w:val="en-US" w:eastAsia="sv-SE"/>
              </w:rPr>
              <w:t>-MappingInfo</w:t>
            </w:r>
            <w:r w:rsidRPr="007B330C">
              <w:rPr>
                <w:bCs/>
                <w:lang w:val="en-US"/>
              </w:rPr>
              <w:t xml:space="preserve"> -&gt;</w:t>
            </w:r>
            <w:r>
              <w:rPr>
                <w:bCs/>
                <w:lang w:val="de-DE"/>
              </w:rPr>
              <w:t>s</w:t>
            </w:r>
            <w:r w:rsidRPr="007B330C">
              <w:rPr>
                <w:bCs/>
                <w:i/>
                <w:lang w:val="en-US" w:eastAsia="sv-SE"/>
              </w:rPr>
              <w:t>hould be “posSIB-MappingInfo”</w:t>
            </w:r>
          </w:p>
          <w:p w:rsidR="00735F74" w:rsidRPr="007B330C" w:rsidRDefault="0040253E">
            <w:pPr>
              <w:pStyle w:val="TAL"/>
              <w:rPr>
                <w:bCs/>
                <w:i/>
                <w:lang w:val="en-US" w:eastAsia="en-GB"/>
              </w:rPr>
            </w:pPr>
            <w:r w:rsidRPr="007B330C">
              <w:rPr>
                <w:bCs/>
                <w:i/>
                <w:lang w:val="en-US" w:eastAsia="en-GB"/>
              </w:rPr>
              <w:t>posS</w:t>
            </w:r>
            <w:r w:rsidRPr="007B330C">
              <w:rPr>
                <w:bCs/>
                <w:i/>
                <w:highlight w:val="yellow"/>
                <w:lang w:val="en-US" w:eastAsia="en-GB"/>
              </w:rPr>
              <w:t>i</w:t>
            </w:r>
            <w:r w:rsidRPr="007B330C">
              <w:rPr>
                <w:bCs/>
                <w:i/>
                <w:lang w:val="en-US" w:eastAsia="en-GB"/>
              </w:rPr>
              <w:t>-Periodicity -&gt;</w:t>
            </w:r>
            <w:r>
              <w:rPr>
                <w:bCs/>
                <w:i/>
                <w:lang w:val="de-DE" w:eastAsia="en-GB"/>
              </w:rPr>
              <w:t>s</w:t>
            </w:r>
            <w:r w:rsidRPr="007B330C">
              <w:rPr>
                <w:bCs/>
                <w:i/>
                <w:lang w:val="en-US" w:eastAsia="en-GB"/>
              </w:rPr>
              <w:t>hould be “posS</w:t>
            </w:r>
            <w:r w:rsidRPr="007B330C">
              <w:rPr>
                <w:bCs/>
                <w:i/>
                <w:color w:val="FF0000"/>
                <w:lang w:val="en-US" w:eastAsia="en-GB"/>
              </w:rPr>
              <w:t>I</w:t>
            </w:r>
            <w:r w:rsidRPr="007B330C">
              <w:rPr>
                <w:bCs/>
                <w:i/>
                <w:lang w:val="en-US" w:eastAsia="en-GB"/>
              </w:rPr>
              <w:t>-Periodicity”</w:t>
            </w:r>
          </w:p>
          <w:p w:rsidR="00735F74" w:rsidRPr="007B330C" w:rsidRDefault="0040253E">
            <w:pPr>
              <w:pStyle w:val="TAL"/>
              <w:rPr>
                <w:bCs/>
                <w:i/>
                <w:iCs/>
                <w:lang w:val="en-US" w:eastAsia="sv-SE"/>
              </w:rPr>
            </w:pPr>
            <w:r w:rsidRPr="007B330C">
              <w:rPr>
                <w:bCs/>
                <w:i/>
                <w:iCs/>
                <w:lang w:val="en-US" w:eastAsia="sv-SE"/>
              </w:rPr>
              <w:t>sbas-</w:t>
            </w:r>
            <w:r w:rsidRPr="007B330C">
              <w:rPr>
                <w:bCs/>
                <w:i/>
                <w:iCs/>
                <w:highlight w:val="yellow"/>
                <w:lang w:val="en-US" w:eastAsia="sv-SE"/>
              </w:rPr>
              <w:t>ID</w:t>
            </w:r>
            <w:r w:rsidRPr="007B330C">
              <w:rPr>
                <w:bCs/>
                <w:lang w:val="en-US"/>
              </w:rPr>
              <w:t xml:space="preserve"> -&gt;</w:t>
            </w:r>
            <w:r>
              <w:rPr>
                <w:bCs/>
                <w:lang w:val="de-DE"/>
              </w:rPr>
              <w:t>s</w:t>
            </w:r>
            <w:r w:rsidRPr="007B330C">
              <w:rPr>
                <w:bCs/>
                <w:i/>
                <w:iCs/>
                <w:lang w:val="en-US" w:eastAsia="sv-SE"/>
              </w:rPr>
              <w:t>hould be “sbas-</w:t>
            </w:r>
            <w:r w:rsidRPr="007B330C">
              <w:rPr>
                <w:bCs/>
                <w:i/>
                <w:iCs/>
                <w:color w:val="FF0000"/>
                <w:lang w:val="en-US" w:eastAsia="sv-SE"/>
              </w:rPr>
              <w:t>id</w:t>
            </w:r>
            <w:r w:rsidRPr="007B330C">
              <w:rPr>
                <w:bCs/>
                <w:i/>
                <w:iCs/>
                <w:lang w:val="en-US" w:eastAsia="sv-SE"/>
              </w:rPr>
              <w:t>”.</w:t>
            </w:r>
          </w:p>
          <w:p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6.3.2 ServingCellConfig field descriptions: in the description of “crs-RateMatch-PerCORESETPoolIndex” the spec reference should be corrected to “TS 38.</w:t>
            </w:r>
            <w:r w:rsidRPr="007B330C">
              <w:rPr>
                <w:rFonts w:eastAsia="Times New Roman"/>
                <w:color w:val="FF0000"/>
                <w:lang w:val="en-US"/>
              </w:rPr>
              <w:t>2</w:t>
            </w:r>
            <w:r w:rsidRPr="007B330C">
              <w:rPr>
                <w:rFonts w:eastAsia="Times New Roman"/>
                <w:color w:val="000000"/>
                <w:lang w:val="en-US"/>
              </w:rPr>
              <w:t xml:space="preserve">14 </w:t>
            </w:r>
            <w:r w:rsidRPr="007B330C">
              <w:rPr>
                <w:rFonts w:eastAsia="Times New Roman"/>
                <w:color w:val="FF0000"/>
                <w:lang w:val="en-US"/>
              </w:rPr>
              <w:t>[19]</w:t>
            </w:r>
            <w:r w:rsidRPr="007B330C">
              <w:rPr>
                <w:rFonts w:eastAsia="Times New Roman"/>
                <w:color w:val="000000"/>
                <w:lang w:val="en-US"/>
              </w:rPr>
              <w:t>, clause 5.1.4.2.”</w:t>
            </w:r>
          </w:p>
          <w:p w:rsidR="00735F74" w:rsidRDefault="0040253E">
            <w:pPr>
              <w:overflowPunct w:val="0"/>
              <w:adjustRightInd w:val="0"/>
              <w:ind w:left="567"/>
            </w:pPr>
            <w:r>
              <w:t xml:space="preserve">Indicates how UE performs rate matching when both lte-CRS-PatternList1-r16 and lte-CRS-PatternList2-r16 are configured as specified in </w:t>
            </w:r>
            <w:r>
              <w:rPr>
                <w:highlight w:val="yellow"/>
              </w:rPr>
              <w:t>TS 38.314</w:t>
            </w:r>
            <w:r>
              <w:t>, clause 5.1.4.2.</w:t>
            </w:r>
          </w:p>
          <w:p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6.3.2 SlotFormatIndicator: to consistent “List” should be added to the field name availableRB-SetsToRelease-r16, i.e. </w:t>
            </w:r>
            <w:r>
              <w:rPr>
                <w:rFonts w:eastAsia="Times New Roman"/>
                <w:color w:val="000000"/>
                <w:lang w:val="de-DE"/>
              </w:rPr>
              <w:t>„</w:t>
            </w:r>
            <w:r w:rsidRPr="007B330C">
              <w:rPr>
                <w:rFonts w:eastAsia="Times New Roman"/>
                <w:color w:val="000000"/>
                <w:lang w:val="en-US"/>
              </w:rPr>
              <w:t>availableRB-SetsToRelease</w:t>
            </w:r>
            <w:r w:rsidRPr="007B330C">
              <w:rPr>
                <w:rFonts w:eastAsia="Times New Roman"/>
                <w:color w:val="FF0000"/>
                <w:lang w:val="en-US"/>
              </w:rPr>
              <w:t>List</w:t>
            </w:r>
            <w:r w:rsidRPr="007B330C">
              <w:rPr>
                <w:rFonts w:eastAsia="Times New Roman"/>
                <w:color w:val="000000"/>
                <w:lang w:val="en-US"/>
              </w:rPr>
              <w:t>-r16”.</w:t>
            </w:r>
          </w:p>
          <w:p w:rsidR="00735F74" w:rsidRDefault="0040253E">
            <w:pPr>
              <w:pStyle w:val="PL"/>
              <w:rPr>
                <w:color w:val="808080"/>
              </w:rPr>
            </w:pPr>
            <w:r>
              <w:t xml:space="preserve">    availableRB-SetsToAddModList-r</w:t>
            </w:r>
            <w:proofErr w:type="gramStart"/>
            <w:r>
              <w:t xml:space="preserve">16  </w:t>
            </w:r>
            <w:r>
              <w:rPr>
                <w:color w:val="993366"/>
              </w:rPr>
              <w:t>SEQUENCE</w:t>
            </w:r>
            <w:proofErr w:type="gramEnd"/>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rsidR="00735F74" w:rsidRDefault="0040253E">
            <w:pPr>
              <w:pStyle w:val="PL"/>
              <w:rPr>
                <w:color w:val="808080"/>
              </w:rPr>
            </w:pPr>
            <w:r>
              <w:t xml:space="preserve">    </w:t>
            </w:r>
            <w:r>
              <w:rPr>
                <w:highlight w:val="yellow"/>
              </w:rPr>
              <w:t>availableRB-SetsToRelease-r16</w:t>
            </w:r>
            <w:r>
              <w:t xml:space="preserve">     </w:t>
            </w:r>
            <w:r>
              <w:rPr>
                <w:color w:val="993366"/>
              </w:rPr>
              <w:t>SEQUENCE</w:t>
            </w:r>
            <w:r>
              <w:t xml:space="preserve"> (</w:t>
            </w:r>
            <w:proofErr w:type="gramStart"/>
            <w:r>
              <w:rPr>
                <w:color w:val="993366"/>
              </w:rPr>
              <w:t>SIZE</w:t>
            </w:r>
            <w:r>
              <w:t>(</w:t>
            </w:r>
            <w:proofErr w:type="gramEnd"/>
            <w:r>
              <w:t>1..maxNrofAggregatedCellsPerCellGroup))</w:t>
            </w:r>
            <w:r>
              <w:rPr>
                <w:color w:val="993366"/>
              </w:rPr>
              <w:t xml:space="preserve"> OF</w:t>
            </w:r>
            <w:r>
              <w:t xml:space="preserve"> ServCellIndex                 </w:t>
            </w:r>
            <w:r>
              <w:rPr>
                <w:color w:val="993366"/>
              </w:rPr>
              <w:t>OPTIONAL</w:t>
            </w:r>
            <w:r>
              <w:t xml:space="preserve">, </w:t>
            </w:r>
            <w:r>
              <w:rPr>
                <w:color w:val="808080"/>
              </w:rPr>
              <w:t>-- Need N</w:t>
            </w:r>
          </w:p>
          <w:p w:rsidR="00735F74" w:rsidRDefault="0040253E">
            <w:pPr>
              <w:pStyle w:val="PL"/>
              <w:rPr>
                <w:color w:val="808080"/>
              </w:rPr>
            </w:pPr>
            <w:r>
              <w:t xml:space="preserve">    switchTriggerToAddModList-r16     </w:t>
            </w:r>
            <w:r>
              <w:rPr>
                <w:color w:val="993366"/>
              </w:rPr>
              <w:t>SEQUENCE</w:t>
            </w:r>
            <w:r>
              <w:t xml:space="preserve"> (</w:t>
            </w:r>
            <w:proofErr w:type="gramStart"/>
            <w:r>
              <w:rPr>
                <w:color w:val="993366"/>
              </w:rPr>
              <w:t>SIZE</w:t>
            </w:r>
            <w:r>
              <w:t>(</w:t>
            </w:r>
            <w:proofErr w:type="gramEnd"/>
            <w:r>
              <w:t>1..4))</w:t>
            </w:r>
            <w:r>
              <w:rPr>
                <w:color w:val="993366"/>
              </w:rPr>
              <w:t xml:space="preserve"> OF</w:t>
            </w:r>
            <w:r>
              <w:t xml:space="preserve"> SearchSpaceSwitchTrigger-r16                                   </w:t>
            </w:r>
            <w:r>
              <w:rPr>
                <w:color w:val="993366"/>
              </w:rPr>
              <w:t>OPTIONAL</w:t>
            </w:r>
            <w:r>
              <w:t xml:space="preserve">, </w:t>
            </w:r>
            <w:r>
              <w:rPr>
                <w:color w:val="808080"/>
              </w:rPr>
              <w:t>-- Need N</w:t>
            </w:r>
          </w:p>
          <w:p w:rsidR="00735F74" w:rsidRDefault="0040253E">
            <w:pPr>
              <w:pStyle w:val="PL"/>
              <w:rPr>
                <w:color w:val="808080"/>
              </w:rPr>
            </w:pPr>
            <w:r>
              <w:t xml:space="preserve">    switchTriggerToReleaseList-r16    </w:t>
            </w:r>
            <w:r>
              <w:rPr>
                <w:color w:val="993366"/>
              </w:rPr>
              <w:t>SEQUENCE</w:t>
            </w:r>
            <w:r>
              <w:t xml:space="preserve"> (</w:t>
            </w:r>
            <w:proofErr w:type="gramStart"/>
            <w:r>
              <w:rPr>
                <w:color w:val="993366"/>
              </w:rPr>
              <w:t>SIZE</w:t>
            </w:r>
            <w:r>
              <w:t>(</w:t>
            </w:r>
            <w:proofErr w:type="gramEnd"/>
            <w:r>
              <w:t>1..4))</w:t>
            </w:r>
            <w:r>
              <w:rPr>
                <w:color w:val="993366"/>
              </w:rPr>
              <w:t xml:space="preserve"> OF</w:t>
            </w:r>
            <w:r>
              <w:t xml:space="preserve"> ServCellIndex                                                  </w:t>
            </w:r>
            <w:r>
              <w:rPr>
                <w:color w:val="993366"/>
              </w:rPr>
              <w:t>OPTIONAL</w:t>
            </w:r>
            <w:r>
              <w:t xml:space="preserve">, </w:t>
            </w:r>
            <w:r>
              <w:rPr>
                <w:color w:val="808080"/>
              </w:rPr>
              <w:t>-- Need N</w:t>
            </w:r>
          </w:p>
          <w:p w:rsidR="00735F74" w:rsidRDefault="00735F74">
            <w:pPr>
              <w:overflowPunct w:val="0"/>
              <w:adjustRightInd w:val="0"/>
              <w:rPr>
                <w:rFonts w:eastAsia="Times New Roman"/>
                <w:color w:val="000000"/>
              </w:rPr>
            </w:pP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G</w:t>
            </w:r>
            <w:r>
              <w:rPr>
                <w:rFonts w:eastAsia="Yu Mincho"/>
                <w:color w:val="000000"/>
              </w:rPr>
              <w:t>ood catches from Lenovo above.</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hint="eastAsia"/>
                <w:color w:val="000000"/>
              </w:rPr>
              <w:lastRenderedPageBreak/>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735F74">
            <w:pPr>
              <w:overflowPunct w:val="0"/>
              <w:adjustRightInd w:val="0"/>
              <w:rPr>
                <w:rFonts w:eastAsia="Times New Roman"/>
                <w:color w:val="000000"/>
              </w:rPr>
            </w:pP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735F74">
            <w:pPr>
              <w:overflowPunct w:val="0"/>
              <w:adjustRightInd w:val="0"/>
              <w:rPr>
                <w:rFonts w:eastAsia="Times New Roman"/>
                <w:color w:val="000000"/>
              </w:rPr>
            </w:pP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Times New Roman"/>
                <w:color w:val="000000"/>
                <w:lang w:eastAsia="ja-JP"/>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735F74">
            <w:pPr>
              <w:overflowPunct w:val="0"/>
              <w:adjustRightInd w:val="0"/>
              <w:rPr>
                <w:rFonts w:eastAsia="Times New Roman"/>
                <w:color w:val="000000"/>
              </w:rPr>
            </w:pP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rFonts w:eastAsia="SimSun"/>
                <w:color w:val="000000"/>
              </w:rPr>
              <w:t>MediaTek</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color w:val="000000"/>
              </w:rPr>
              <w:t>We agree with Lenovo’s corrections as well.</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color w:val="000000"/>
              </w:rPr>
            </w:pPr>
            <w:r>
              <w:rPr>
                <w:rFonts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color w:val="000000"/>
              </w:rPr>
            </w:pPr>
            <w:r>
              <w:rPr>
                <w:rFonts w:hint="eastAsia"/>
                <w:color w:val="000000"/>
              </w:rPr>
              <w:t>Yes</w:t>
            </w:r>
            <w:r>
              <w:rPr>
                <w:rFonts w:hint="eastAsia"/>
                <w:color w:val="000000"/>
              </w:rPr>
              <w:t>，</w:t>
            </w:r>
            <w:r>
              <w:rPr>
                <w:rFonts w:hint="eastAsia"/>
                <w:color w:val="000000"/>
              </w:rPr>
              <w:t>but</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SimSun"/>
                <w:color w:val="000000"/>
              </w:rPr>
            </w:pPr>
            <w:r>
              <w:rPr>
                <w:rFonts w:eastAsia="SimSun" w:hint="eastAsia"/>
                <w:color w:val="000000"/>
              </w:rPr>
              <w:t>Agree with all changes. But Some extra typos are found as following</w:t>
            </w:r>
            <w:r>
              <w:rPr>
                <w:rFonts w:eastAsia="SimSun" w:hint="eastAsia"/>
                <w:color w:val="000000"/>
              </w:rPr>
              <w:t>：</w:t>
            </w:r>
          </w:p>
          <w:p w:rsidR="00735F74" w:rsidRDefault="0040253E">
            <w:pPr>
              <w:numPr>
                <w:ilvl w:val="0"/>
                <w:numId w:val="15"/>
              </w:numPr>
              <w:overflowPunct w:val="0"/>
              <w:autoSpaceDE w:val="0"/>
              <w:autoSpaceDN w:val="0"/>
              <w:adjustRightInd w:val="0"/>
              <w:rPr>
                <w:rFonts w:eastAsia="SimSun"/>
              </w:rPr>
            </w:pPr>
            <w:r>
              <w:rPr>
                <w:rFonts w:eastAsia="MS Mincho"/>
              </w:rPr>
              <w:t>5.2.2.3.2</w:t>
            </w:r>
            <w:r>
              <w:rPr>
                <w:rFonts w:eastAsia="SimSun" w:hint="eastAsia"/>
              </w:rPr>
              <w:t>: semicolon is missing;</w:t>
            </w:r>
          </w:p>
          <w:p w:rsidR="00735F74" w:rsidRDefault="0040253E">
            <w:pPr>
              <w:pStyle w:val="B2"/>
              <w:rPr>
                <w:lang w:eastAsia="en-US"/>
              </w:rPr>
            </w:pPr>
            <w:r>
              <w:t>2&gt;</w:t>
            </w:r>
            <w:r>
              <w:tab/>
              <w:t xml:space="preserve">else if the concerned SI message is configured in the </w:t>
            </w:r>
            <w:r>
              <w:rPr>
                <w:i/>
              </w:rPr>
              <w:t>posSchedulingInfoList</w:t>
            </w:r>
            <w:r>
              <w:t xml:space="preserve"> and </w:t>
            </w:r>
            <w:r>
              <w:rPr>
                <w:i/>
              </w:rPr>
              <w:t>offsetToSI-Used</w:t>
            </w:r>
            <w:r>
              <w:t xml:space="preserve"> is not configured:</w:t>
            </w:r>
          </w:p>
          <w:p w:rsidR="00735F74" w:rsidRDefault="0040253E">
            <w:pPr>
              <w:pStyle w:val="B3"/>
              <w:rPr>
                <w:lang w:eastAsia="zh-CN"/>
              </w:rPr>
            </w:pPr>
            <w:r>
              <w:t>3&gt;</w:t>
            </w:r>
            <w:r>
              <w:tab/>
              <w:t xml:space="preserve">create a concatented list of SI messages by appending the </w:t>
            </w:r>
            <w:r>
              <w:rPr>
                <w:i/>
              </w:rPr>
              <w:t>posSchedulingInfoList</w:t>
            </w:r>
            <w:r>
              <w:t xml:space="preserve"> in </w:t>
            </w:r>
            <w:r>
              <w:rPr>
                <w:i/>
              </w:rPr>
              <w:t xml:space="preserve">posSI-SchedulingInfo </w:t>
            </w:r>
            <w:r>
              <w:t xml:space="preserve">in </w:t>
            </w:r>
            <w:r>
              <w:rPr>
                <w:i/>
              </w:rPr>
              <w:t xml:space="preserve">SIB1 to schedulingInfoList </w:t>
            </w:r>
            <w:r>
              <w:t xml:space="preserve">in </w:t>
            </w:r>
            <w:r>
              <w:rPr>
                <w:i/>
              </w:rPr>
              <w:t>si-SchedulingInfo</w:t>
            </w:r>
            <w:r>
              <w:t xml:space="preserve"> in </w:t>
            </w:r>
            <w:r>
              <w:rPr>
                <w:i/>
              </w:rPr>
              <w:t>SIB1</w:t>
            </w:r>
            <w:r>
              <w:rPr>
                <w:rFonts w:hint="eastAsia"/>
                <w:iCs/>
                <w:color w:val="FF0000"/>
                <w:lang w:eastAsia="zh-CN"/>
              </w:rPr>
              <w:t>;</w:t>
            </w:r>
          </w:p>
          <w:p w:rsidR="00735F74" w:rsidRDefault="0040253E">
            <w:pPr>
              <w:numPr>
                <w:ilvl w:val="0"/>
                <w:numId w:val="15"/>
              </w:numPr>
              <w:overflowPunct w:val="0"/>
              <w:autoSpaceDE w:val="0"/>
              <w:autoSpaceDN w:val="0"/>
              <w:adjustRightInd w:val="0"/>
              <w:rPr>
                <w:rFonts w:eastAsia="SimSun"/>
              </w:rPr>
            </w:pPr>
            <w:r>
              <w:rPr>
                <w:rFonts w:eastAsia="MS Mincho"/>
              </w:rPr>
              <w:t>5.2.2.3.2</w:t>
            </w:r>
            <w:r>
              <w:rPr>
                <w:rFonts w:eastAsia="SimSun" w:hint="eastAsia"/>
              </w:rPr>
              <w:t xml:space="preserve">: </w:t>
            </w:r>
            <w:r>
              <w:rPr>
                <w:rFonts w:eastAsia="SimSun"/>
              </w:rPr>
              <w:t>“</w:t>
            </w:r>
            <w:r>
              <w:t>posSI</w:t>
            </w:r>
            <w:r>
              <w:rPr>
                <w:i/>
              </w:rPr>
              <w:t>-Periodicity</w:t>
            </w:r>
            <w:r>
              <w:rPr>
                <w:rFonts w:eastAsia="SimSun"/>
              </w:rPr>
              <w:t>”</w:t>
            </w:r>
            <w:r>
              <w:rPr>
                <w:rFonts w:eastAsia="SimSun" w:hint="eastAsia"/>
              </w:rPr>
              <w:t xml:space="preserve"> should be changed to </w:t>
            </w:r>
            <w:r>
              <w:rPr>
                <w:rFonts w:eastAsia="SimSun"/>
              </w:rPr>
              <w:t>“</w:t>
            </w:r>
            <w:r>
              <w:t>pos</w:t>
            </w:r>
            <w:r>
              <w:rPr>
                <w:i/>
                <w:iCs/>
                <w:color w:val="FF0000"/>
              </w:rPr>
              <w:t>SI</w:t>
            </w:r>
            <w:r>
              <w:rPr>
                <w:i/>
              </w:rPr>
              <w:t>-Periodicity</w:t>
            </w:r>
            <w:r>
              <w:rPr>
                <w:rFonts w:eastAsia="SimSun"/>
              </w:rPr>
              <w:t>”</w:t>
            </w:r>
            <w:r>
              <w:rPr>
                <w:rFonts w:eastAsia="SimSun" w:hint="eastAsia"/>
              </w:rPr>
              <w:t>;</w:t>
            </w:r>
          </w:p>
          <w:p w:rsidR="00735F74" w:rsidRDefault="0040253E">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 xml:space="preserve">/N), where </w:t>
            </w:r>
            <w:r>
              <w:rPr>
                <w:i/>
              </w:rPr>
              <w:t>T</w:t>
            </w:r>
            <w:r>
              <w:t xml:space="preserve"> is the pos</w:t>
            </w:r>
            <w:r>
              <w:rPr>
                <w:i/>
                <w:iCs/>
                <w:color w:val="FF0000"/>
              </w:rPr>
              <w:t>SI</w:t>
            </w:r>
            <w:r>
              <w:rPr>
                <w:i/>
              </w:rPr>
              <w:t>-Periodicity</w:t>
            </w:r>
            <w:r>
              <w:t xml:space="preserve"> of the concerned SI message and N is the number of slots in a radio frame as specified in TS 38.213 [13];</w:t>
            </w:r>
          </w:p>
          <w:p w:rsidR="00735F74" w:rsidRDefault="00735F74">
            <w:pPr>
              <w:overflowPunct w:val="0"/>
              <w:autoSpaceDE w:val="0"/>
              <w:autoSpaceDN w:val="0"/>
              <w:adjustRightInd w:val="0"/>
              <w:rPr>
                <w:rFonts w:eastAsia="SimSun"/>
              </w:rPr>
            </w:pPr>
          </w:p>
        </w:tc>
      </w:tr>
      <w:tr w:rsidR="007B330C">
        <w:tc>
          <w:tcPr>
            <w:tcW w:w="1838" w:type="dxa"/>
            <w:tcBorders>
              <w:top w:val="single" w:sz="4" w:space="0" w:color="auto"/>
              <w:left w:val="single" w:sz="4" w:space="0" w:color="auto"/>
              <w:bottom w:val="single" w:sz="4" w:space="0" w:color="auto"/>
              <w:right w:val="single" w:sz="4" w:space="0" w:color="auto"/>
            </w:tcBorders>
          </w:tcPr>
          <w:p w:rsidR="007B330C" w:rsidRDefault="007B330C">
            <w:pPr>
              <w:overflowPunct w:val="0"/>
              <w:autoSpaceDE w:val="0"/>
              <w:autoSpaceDN w:val="0"/>
              <w:adjustRightInd w:val="0"/>
              <w:rPr>
                <w:color w:val="000000"/>
              </w:rPr>
            </w:pPr>
            <w:r>
              <w:rPr>
                <w:rFonts w:hint="eastAsia"/>
                <w:color w:val="000000"/>
              </w:rPr>
              <w:t>CATT</w:t>
            </w:r>
          </w:p>
        </w:tc>
        <w:tc>
          <w:tcPr>
            <w:tcW w:w="992" w:type="dxa"/>
            <w:tcBorders>
              <w:top w:val="single" w:sz="4" w:space="0" w:color="auto"/>
              <w:left w:val="single" w:sz="4" w:space="0" w:color="auto"/>
              <w:bottom w:val="single" w:sz="4" w:space="0" w:color="auto"/>
              <w:right w:val="single" w:sz="4" w:space="0" w:color="auto"/>
            </w:tcBorders>
          </w:tcPr>
          <w:p w:rsidR="007B330C" w:rsidRDefault="007B330C">
            <w:pPr>
              <w:overflowPunct w:val="0"/>
              <w:autoSpaceDE w:val="0"/>
              <w:autoSpaceDN w:val="0"/>
              <w:adjustRightInd w:val="0"/>
              <w:rPr>
                <w:color w:val="000000"/>
              </w:rPr>
            </w:pPr>
            <w:r>
              <w:rPr>
                <w:rFonts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rsidR="007B330C" w:rsidRDefault="007B330C">
            <w:pPr>
              <w:overflowPunct w:val="0"/>
              <w:autoSpaceDE w:val="0"/>
              <w:autoSpaceDN w:val="0"/>
              <w:adjustRightInd w:val="0"/>
              <w:rPr>
                <w:rFonts w:eastAsia="SimSun"/>
                <w:color w:val="000000"/>
              </w:rPr>
            </w:pPr>
          </w:p>
        </w:tc>
      </w:tr>
      <w:tr w:rsidR="00D659EF">
        <w:tc>
          <w:tcPr>
            <w:tcW w:w="1838"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color w:val="000000"/>
              </w:rPr>
            </w:pPr>
            <w:r>
              <w:rPr>
                <w:color w:val="000000"/>
              </w:rPr>
              <w:t>Apple</w:t>
            </w:r>
          </w:p>
        </w:tc>
        <w:tc>
          <w:tcPr>
            <w:tcW w:w="992"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rFonts w:eastAsia="SimSun"/>
                <w:color w:val="000000"/>
              </w:rPr>
            </w:pPr>
          </w:p>
        </w:tc>
      </w:tr>
    </w:tbl>
    <w:p w:rsidR="00735F74" w:rsidRDefault="00735F74">
      <w:pPr>
        <w:rPr>
          <w:rFonts w:cstheme="minorHAnsi"/>
          <w:b/>
          <w:bCs/>
          <w:highlight w:val="yellow"/>
        </w:rPr>
      </w:pPr>
    </w:p>
    <w:p w:rsidR="00735F74" w:rsidRDefault="0040253E">
      <w:pPr>
        <w:rPr>
          <w:rFonts w:cstheme="minorHAnsi"/>
        </w:rPr>
      </w:pPr>
      <w:r>
        <w:rPr>
          <w:rFonts w:cstheme="minorHAnsi"/>
          <w:b/>
          <w:bCs/>
          <w:highlight w:val="yellow"/>
        </w:rPr>
        <w:t>Rapporteur summary</w:t>
      </w:r>
      <w:r>
        <w:rPr>
          <w:rFonts w:cstheme="minorHAnsi"/>
          <w:highlight w:val="yellow"/>
        </w:rPr>
        <w:t>: To be added later</w:t>
      </w:r>
    </w:p>
    <w:p w:rsidR="00735F74" w:rsidRDefault="0040253E">
      <w:pPr>
        <w:rPr>
          <w:rFonts w:ascii="Arial" w:eastAsia="Times New Roman" w:hAnsi="Arial" w:cs="Times New Roman"/>
          <w:sz w:val="32"/>
          <w:szCs w:val="20"/>
        </w:rPr>
      </w:pPr>
      <w:r>
        <w:br w:type="page"/>
      </w:r>
    </w:p>
    <w:p w:rsidR="00735F74" w:rsidRDefault="0040253E">
      <w:pPr>
        <w:pStyle w:val="Heading2"/>
      </w:pPr>
      <w:r>
        <w:lastRenderedPageBreak/>
        <w:t>3.2</w:t>
      </w:r>
      <w:r>
        <w:tab/>
        <w:t>Introducing UE Config Release for NR</w:t>
      </w:r>
    </w:p>
    <w:p w:rsidR="00735F74" w:rsidRDefault="008007A5">
      <w:pPr>
        <w:pStyle w:val="Doc-text2"/>
        <w:ind w:left="363"/>
        <w:rPr>
          <w:lang w:val="en-GB" w:eastAsia="en-GB"/>
        </w:rPr>
      </w:pPr>
      <w:hyperlink r:id="rId22" w:history="1">
        <w:r w:rsidR="0040253E">
          <w:rPr>
            <w:rStyle w:val="Hyperlink"/>
            <w:lang w:val="en-GB" w:eastAsia="en-GB"/>
          </w:rPr>
          <w:t>R2-2101023</w:t>
        </w:r>
      </w:hyperlink>
      <w:r w:rsidR="0040253E">
        <w:rPr>
          <w:lang w:val="en-GB" w:eastAsia="en-GB"/>
        </w:rPr>
        <w:tab/>
        <w:t>Introducing UE Config Release for NR</w:t>
      </w:r>
      <w:r w:rsidR="0040253E">
        <w:rPr>
          <w:lang w:val="en-GB" w:eastAsia="en-GB"/>
        </w:rPr>
        <w:tab/>
        <w:t>Nokia, Nokia Shanghai Bell</w:t>
      </w:r>
      <w:r w:rsidR="0040253E">
        <w:rPr>
          <w:lang w:val="en-GB" w:eastAsia="en-GB"/>
        </w:rPr>
        <w:tab/>
        <w:t>CR</w:t>
      </w:r>
      <w:r w:rsidR="0040253E">
        <w:rPr>
          <w:lang w:val="en-GB" w:eastAsia="en-GB"/>
        </w:rPr>
        <w:tab/>
        <w:t>Rel-16</w:t>
      </w:r>
      <w:r w:rsidR="0040253E">
        <w:rPr>
          <w:lang w:val="en-GB" w:eastAsia="en-GB"/>
        </w:rPr>
        <w:tab/>
        <w:t>38.331</w:t>
      </w:r>
      <w:r w:rsidR="0040253E">
        <w:rPr>
          <w:lang w:val="en-GB" w:eastAsia="en-GB"/>
        </w:rPr>
        <w:tab/>
        <w:t>16.3.1</w:t>
      </w:r>
      <w:r w:rsidR="0040253E">
        <w:rPr>
          <w:lang w:val="en-GB" w:eastAsia="en-GB"/>
        </w:rPr>
        <w:tab/>
        <w:t>2378</w:t>
      </w:r>
      <w:r w:rsidR="0040253E">
        <w:rPr>
          <w:lang w:val="en-GB" w:eastAsia="en-GB"/>
        </w:rPr>
        <w:tab/>
        <w:t>-</w:t>
      </w:r>
      <w:r w:rsidR="0040253E">
        <w:rPr>
          <w:lang w:val="en-GB" w:eastAsia="en-GB"/>
        </w:rPr>
        <w:tab/>
        <w:t>B</w:t>
      </w:r>
      <w:r w:rsidR="0040253E">
        <w:rPr>
          <w:lang w:val="en-GB" w:eastAsia="en-GB"/>
        </w:rPr>
        <w:tab/>
        <w:t>TEI16</w:t>
      </w:r>
    </w:p>
    <w:p w:rsidR="00735F74" w:rsidRDefault="0040253E">
      <w:pPr>
        <w:rPr>
          <w:rFonts w:ascii="Arial" w:hAnsi="Arial" w:cs="Arial"/>
        </w:rPr>
      </w:pPr>
      <w:r>
        <w:rPr>
          <w:rFonts w:cstheme="minorHAnsi"/>
          <w:b/>
          <w:bCs/>
          <w:color w:val="FF0000"/>
        </w:rPr>
        <w:t>Question-2: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tc>
          <w:tcPr>
            <w:tcW w:w="1838"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Topic was discussed in #109bis-e</w:t>
            </w:r>
          </w:p>
          <w:p w:rsidR="00735F74" w:rsidRDefault="008007A5">
            <w:pPr>
              <w:pStyle w:val="Doc-title"/>
              <w:ind w:left="2393"/>
              <w:rPr>
                <w:rFonts w:eastAsia="Times New Roman" w:cs="Arial"/>
                <w:szCs w:val="20"/>
                <w:lang w:eastAsia="ja-JP"/>
              </w:rPr>
            </w:pPr>
            <w:hyperlink r:id="rId23" w:history="1">
              <w:r w:rsidR="0040253E">
                <w:rPr>
                  <w:rStyle w:val="Hyperlink"/>
                </w:rPr>
                <w:t>R2-2003753</w:t>
              </w:r>
            </w:hyperlink>
            <w:r w:rsidR="0040253E">
              <w:t xml:space="preserve">    Introduce RRC version for source configuration     Google Inc.       draftCR Rel-16   </w:t>
            </w:r>
            <w:proofErr w:type="gramStart"/>
            <w:r w:rsidR="0040253E">
              <w:t>38.331  16.0.0</w:t>
            </w:r>
            <w:proofErr w:type="gramEnd"/>
            <w:r w:rsidR="0040253E">
              <w:t>   F   NR_newRAT-Core, TEI16</w:t>
            </w:r>
          </w:p>
          <w:p w:rsidR="00735F74" w:rsidRDefault="0040253E">
            <w:pPr>
              <w:pStyle w:val="Agreement"/>
              <w:tabs>
                <w:tab w:val="clear" w:pos="1619"/>
                <w:tab w:val="left" w:pos="2753"/>
              </w:tabs>
              <w:ind w:left="2840"/>
              <w:rPr>
                <w:lang w:val="fr-FR"/>
              </w:rPr>
            </w:pPr>
            <w:r>
              <w:rPr>
                <w:lang w:val="fr-FR"/>
              </w:rPr>
              <w:t>[012] not Pursued</w:t>
            </w:r>
          </w:p>
          <w:p w:rsidR="00735F74" w:rsidRDefault="00735F74">
            <w:pPr>
              <w:ind w:left="1134"/>
            </w:pPr>
          </w:p>
          <w:p w:rsidR="00735F74" w:rsidRDefault="008007A5">
            <w:pPr>
              <w:pStyle w:val="Doc-title"/>
              <w:ind w:left="2393"/>
            </w:pPr>
            <w:hyperlink r:id="rId24" w:history="1">
              <w:r w:rsidR="0040253E">
                <w:rPr>
                  <w:rStyle w:val="Hyperlink"/>
                </w:rPr>
                <w:t>R2-2003838</w:t>
              </w:r>
            </w:hyperlink>
            <w:r w:rsidR="0040253E">
              <w:t>    Summary of [AT109bis-</w:t>
            </w:r>
            <w:proofErr w:type="gramStart"/>
            <w:r w:rsidR="0040253E">
              <w:t>e][</w:t>
            </w:r>
            <w:proofErr w:type="gramEnd"/>
            <w:r w:rsidR="0040253E">
              <w:t>012][NR15] Inter Node Coord     Ericsson           discussion</w:t>
            </w:r>
          </w:p>
          <w:p w:rsidR="00735F74" w:rsidRDefault="0040253E">
            <w:pPr>
              <w:pStyle w:val="Agreement"/>
              <w:tabs>
                <w:tab w:val="clear" w:pos="1619"/>
                <w:tab w:val="left" w:pos="2753"/>
              </w:tabs>
              <w:ind w:left="2840"/>
              <w:rPr>
                <w:lang w:val="fr-FR"/>
              </w:rPr>
            </w:pPr>
            <w:r>
              <w:rPr>
                <w:lang w:val="fr-FR"/>
              </w:rPr>
              <w:t>[012] Noted (outcome used below, proposals agreed)</w:t>
            </w:r>
          </w:p>
          <w:p w:rsidR="00735F74" w:rsidRDefault="00735F74">
            <w:pPr>
              <w:overflowPunct w:val="0"/>
              <w:adjustRightInd w:val="0"/>
              <w:rPr>
                <w:rFonts w:eastAsia="Times New Roman"/>
                <w:color w:val="000000"/>
              </w:rPr>
            </w:pP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Agree with Ericsson.</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N</w:t>
            </w:r>
            <w:r>
              <w:rPr>
                <w:rFonts w:eastAsia="Yu Mincho"/>
                <w:color w:val="000000"/>
              </w:rPr>
              <w:t>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color w:val="000000"/>
              </w:rPr>
              <w:t>It is good to follow the past agreement.</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SimSun" w:hint="eastAsia"/>
                <w:color w:val="000000"/>
              </w:rPr>
              <w:t>H</w:t>
            </w:r>
            <w:r>
              <w:rPr>
                <w:rFonts w:eastAsia="SimSun"/>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SimSun" w:hint="eastAsia"/>
                <w:color w:val="000000"/>
              </w:rPr>
              <w:t>N</w:t>
            </w:r>
            <w:r>
              <w:rPr>
                <w:rFonts w:eastAsia="SimSun"/>
                <w:color w:val="000000"/>
              </w:rPr>
              <w:t>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color w:val="000000"/>
              </w:rPr>
              <w:t>Agree with the above comment.</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color w:val="000000"/>
              </w:rPr>
              <w:t>[Proponent] First of all the same IE is there in LTE and was introduced starting Rel-9.</w:t>
            </w:r>
          </w:p>
          <w:p w:rsidR="00735F74" w:rsidRDefault="0040253E">
            <w:pPr>
              <w:overflowPunct w:val="0"/>
              <w:adjustRightInd w:val="0"/>
              <w:rPr>
                <w:color w:val="000000"/>
              </w:rPr>
            </w:pPr>
            <w:r>
              <w:rPr>
                <w:color w:val="000000"/>
              </w:rPr>
              <w:t>[Ericsson] The discussion pointed above was for Rel-15 and there was OCTET string proposed to carry RRC Vx.</w:t>
            </w:r>
            <w:proofErr w:type="gramStart"/>
            <w:r>
              <w:rPr>
                <w:color w:val="000000"/>
              </w:rPr>
              <w:t>y.z</w:t>
            </w:r>
            <w:proofErr w:type="gramEnd"/>
            <w:r>
              <w:rPr>
                <w:color w:val="000000"/>
              </w:rPr>
              <w:t xml:space="preserve"> which was disagreed. This is required for network implementation as is the case with LTE also :-)</w:t>
            </w:r>
          </w:p>
          <w:p w:rsidR="00735F74" w:rsidRDefault="0040253E">
            <w:pPr>
              <w:overflowPunct w:val="0"/>
              <w:adjustRightInd w:val="0"/>
              <w:rPr>
                <w:color w:val="000000"/>
              </w:rPr>
            </w:pPr>
            <w:r>
              <w:rPr>
                <w:color w:val="000000"/>
              </w:rPr>
              <w:t>[QC] Past agreement was not to have the IE for Rel-15 but as pointed out for LTE we introduced this in Rel-9 and this is vital for implementation in the network</w:t>
            </w:r>
          </w:p>
          <w:p w:rsidR="00735F74" w:rsidRDefault="0040253E">
            <w:pPr>
              <w:overflowPunct w:val="0"/>
              <w:adjustRightInd w:val="0"/>
              <w:rPr>
                <w:color w:val="000000"/>
              </w:rPr>
            </w:pPr>
            <w:r>
              <w:rPr>
                <w:color w:val="000000"/>
              </w:rPr>
              <w:t>[Huwawei, HiSi] Please see above comments to network vendors.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Times New Roman"/>
                <w:color w:val="000000"/>
              </w:rPr>
              <w:t>Agree with Ericsson.</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L</w:t>
            </w:r>
            <w:r>
              <w:rPr>
                <w:rFonts w:eastAsia="SimSun"/>
                <w:color w:val="000000"/>
              </w:rPr>
              <w:t>G</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 xml:space="preserve">No strong view from our side, but company views seem remain the same </w:t>
            </w:r>
            <w:proofErr w:type="gramStart"/>
            <w:r>
              <w:rPr>
                <w:rFonts w:eastAsia="Times New Roman"/>
                <w:color w:val="000000"/>
              </w:rPr>
              <w:t>since  the</w:t>
            </w:r>
            <w:proofErr w:type="gramEnd"/>
            <w:r>
              <w:rPr>
                <w:rFonts w:eastAsia="Times New Roman"/>
                <w:color w:val="000000"/>
              </w:rPr>
              <w:t xml:space="preserve"> conclusion in R2-2003838  </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color w:val="000000"/>
              </w:rPr>
              <w:t>Intel</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color w:val="000000"/>
              </w:rPr>
              <w:t>May be</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lang w:eastAsia="ja-JP"/>
              </w:rPr>
              <w:t xml:space="preserve">The target must use full configuration if any field in the UE configuration cannot be comprehended and hence this is duplicating that information.  </w:t>
            </w:r>
            <w:proofErr w:type="gramStart"/>
            <w:r>
              <w:rPr>
                <w:rFonts w:eastAsia="Times New Roman"/>
                <w:color w:val="000000"/>
                <w:lang w:eastAsia="ja-JP"/>
              </w:rPr>
              <w:t>Hence</w:t>
            </w:r>
            <w:proofErr w:type="gramEnd"/>
            <w:r>
              <w:rPr>
                <w:rFonts w:eastAsia="Times New Roman"/>
                <w:color w:val="000000"/>
                <w:lang w:eastAsia="ja-JP"/>
              </w:rPr>
              <w:t xml:space="preserve"> we don’t see it as essential.  The previous CR was using octet string encoding.   This encoding is the same as used in LTE and could hence be considered acceptable.</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SimSun"/>
                <w:color w:val="000000"/>
              </w:rPr>
            </w:pPr>
            <w:r>
              <w:rPr>
                <w:rFonts w:eastAsia="SimSun"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SimSun"/>
                <w:color w:val="000000"/>
              </w:rPr>
            </w:pPr>
            <w:r>
              <w:rPr>
                <w:rFonts w:eastAsia="SimSun" w:hint="eastAsia"/>
                <w:color w:val="000000"/>
              </w:rPr>
              <w:t>May be</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SimSun"/>
                <w:color w:val="000000"/>
              </w:rPr>
            </w:pPr>
            <w:r>
              <w:rPr>
                <w:rFonts w:eastAsia="SimSun" w:hint="eastAsia"/>
                <w:color w:val="000000"/>
              </w:rPr>
              <w:t>T</w:t>
            </w:r>
            <w:r>
              <w:rPr>
                <w:color w:val="000000"/>
              </w:rPr>
              <w:t xml:space="preserve">echnically we think this change is </w:t>
            </w:r>
            <w:r>
              <w:rPr>
                <w:rFonts w:eastAsia="SimSun" w:hint="eastAsia"/>
                <w:color w:val="000000"/>
              </w:rPr>
              <w:t xml:space="preserve">beneficial for assisting </w:t>
            </w:r>
            <w:r>
              <w:rPr>
                <w:rFonts w:eastAsia="SimSun"/>
                <w:color w:val="000000"/>
                <w:lang w:val="de-DE" w:eastAsia="ko-KR"/>
              </w:rPr>
              <w:t xml:space="preserve">the </w:t>
            </w:r>
            <w:r>
              <w:rPr>
                <w:rFonts w:eastAsia="SimSun"/>
                <w:color w:val="000000"/>
                <w:lang w:val="de-DE" w:eastAsia="ko-KR"/>
              </w:rPr>
              <w:lastRenderedPageBreak/>
              <w:t xml:space="preserve">target to </w:t>
            </w:r>
            <w:r>
              <w:rPr>
                <w:rFonts w:eastAsia="SimSun" w:hint="eastAsia"/>
                <w:color w:val="000000"/>
              </w:rPr>
              <w:t>decide whether full configuration is adopted or not. Considering that LTE has same IE, it is reasonable to inherit from LTE to introduce it.</w:t>
            </w:r>
          </w:p>
          <w:p w:rsidR="00735F74" w:rsidRDefault="0040253E">
            <w:pPr>
              <w:overflowPunct w:val="0"/>
              <w:autoSpaceDE w:val="0"/>
              <w:autoSpaceDN w:val="0"/>
              <w:adjustRightInd w:val="0"/>
              <w:rPr>
                <w:rFonts w:eastAsia="SimSun"/>
                <w:color w:val="000000"/>
                <w:lang w:eastAsia="ja-JP"/>
              </w:rPr>
            </w:pPr>
            <w:r>
              <w:rPr>
                <w:rFonts w:eastAsia="SimSun" w:hint="eastAsia"/>
                <w:color w:val="000000"/>
              </w:rPr>
              <w:t>But if majority views stick to the previous agreement, we are fine not to introduce it in NR.</w:t>
            </w:r>
          </w:p>
        </w:tc>
      </w:tr>
      <w:tr w:rsidR="00FC1440" w:rsidTr="00EB5FDD">
        <w:tc>
          <w:tcPr>
            <w:tcW w:w="1838"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rFonts w:eastAsia="SimSun"/>
                <w:color w:val="000000"/>
              </w:rPr>
            </w:pPr>
            <w:r>
              <w:rPr>
                <w:rFonts w:eastAsia="SimSun" w:hint="eastAsia"/>
                <w:color w:val="000000"/>
              </w:rPr>
              <w:lastRenderedPageBreak/>
              <w:t>C</w:t>
            </w:r>
            <w:r>
              <w:rPr>
                <w:rFonts w:eastAsia="SimSun"/>
                <w:color w:val="000000"/>
              </w:rPr>
              <w:t>ATT</w:t>
            </w:r>
          </w:p>
        </w:tc>
        <w:tc>
          <w:tcPr>
            <w:tcW w:w="992"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rFonts w:eastAsia="SimSun"/>
                <w:color w:val="000000"/>
              </w:rPr>
            </w:pPr>
            <w:r>
              <w:rPr>
                <w:rFonts w:eastAsia="SimSun" w:hint="eastAsia"/>
                <w:color w:val="000000"/>
              </w:rPr>
              <w:t>Y</w:t>
            </w:r>
            <w:r>
              <w:rPr>
                <w:rFonts w:eastAsia="SimSun"/>
                <w:color w:val="000000"/>
              </w:rPr>
              <w:t>es</w:t>
            </w:r>
          </w:p>
        </w:tc>
        <w:tc>
          <w:tcPr>
            <w:tcW w:w="6799"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color w:val="000000"/>
              </w:rPr>
            </w:pPr>
            <w:r>
              <w:rPr>
                <w:rFonts w:hint="eastAsia"/>
                <w:color w:val="000000"/>
              </w:rPr>
              <w:t>P</w:t>
            </w:r>
            <w:r>
              <w:rPr>
                <w:color w:val="000000"/>
              </w:rPr>
              <w:t>ast agreement was for Rel-15. We support to introduce it in Rel16.</w:t>
            </w:r>
          </w:p>
        </w:tc>
      </w:tr>
      <w:tr w:rsidR="00D659EF">
        <w:tc>
          <w:tcPr>
            <w:tcW w:w="1838"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992"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rFonts w:eastAsia="SimSun"/>
                <w:color w:val="000000"/>
              </w:rPr>
            </w:pPr>
            <w:r>
              <w:rPr>
                <w:rFonts w:eastAsia="SimSun"/>
                <w:color w:val="000000"/>
              </w:rPr>
              <w:t>Tend to Yes</w:t>
            </w:r>
          </w:p>
        </w:tc>
        <w:tc>
          <w:tcPr>
            <w:tcW w:w="6799"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color w:val="000000"/>
              </w:rPr>
            </w:pPr>
            <w:r>
              <w:rPr>
                <w:color w:val="000000"/>
              </w:rPr>
              <w:t>We see this is used in LTE spec. It’s not clear to us why it does not help in NR?</w:t>
            </w:r>
          </w:p>
        </w:tc>
      </w:tr>
    </w:tbl>
    <w:p w:rsidR="00735F74" w:rsidRDefault="00735F74">
      <w:pPr>
        <w:pStyle w:val="Doc-text2"/>
        <w:rPr>
          <w:rFonts w:cstheme="minorHAnsi"/>
          <w:b/>
          <w:bCs/>
          <w:highlight w:val="yellow"/>
          <w:lang w:val="en-US"/>
        </w:rPr>
      </w:pPr>
    </w:p>
    <w:p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rsidR="00735F74" w:rsidRDefault="0040253E">
      <w:pPr>
        <w:rPr>
          <w:rFonts w:ascii="Arial" w:eastAsia="Times New Roman" w:hAnsi="Arial" w:cs="Times New Roman"/>
          <w:sz w:val="32"/>
          <w:szCs w:val="20"/>
        </w:rPr>
      </w:pPr>
      <w:r>
        <w:br w:type="page"/>
      </w:r>
    </w:p>
    <w:p w:rsidR="00735F74" w:rsidRDefault="0040253E">
      <w:pPr>
        <w:pStyle w:val="Heading2"/>
      </w:pPr>
      <w:r>
        <w:lastRenderedPageBreak/>
        <w:t>3.3</w:t>
      </w:r>
      <w:r>
        <w:tab/>
        <w:t>Improving description of ue-ConfigRelease</w:t>
      </w:r>
    </w:p>
    <w:p w:rsidR="00735F74" w:rsidRDefault="008007A5">
      <w:pPr>
        <w:pStyle w:val="Doc-text2"/>
        <w:ind w:left="363"/>
        <w:rPr>
          <w:lang w:val="en-GB" w:eastAsia="en-GB"/>
        </w:rPr>
      </w:pPr>
      <w:hyperlink r:id="rId25" w:history="1">
        <w:r w:rsidR="0040253E">
          <w:rPr>
            <w:rStyle w:val="Hyperlink"/>
            <w:lang w:val="en-GB" w:eastAsia="en-GB"/>
          </w:rPr>
          <w:t>R2-2101024</w:t>
        </w:r>
      </w:hyperlink>
      <w:r w:rsidR="0040253E">
        <w:rPr>
          <w:lang w:val="en-GB" w:eastAsia="en-GB"/>
        </w:rPr>
        <w:tab/>
        <w:t>Improving description of ue-ConfigRelease</w:t>
      </w:r>
      <w:r w:rsidR="0040253E">
        <w:rPr>
          <w:lang w:val="en-GB" w:eastAsia="en-GB"/>
        </w:rPr>
        <w:tab/>
        <w:t>Nokia, Nokia Shanghai Bell</w:t>
      </w:r>
      <w:r w:rsidR="0040253E">
        <w:rPr>
          <w:lang w:val="en-GB" w:eastAsia="en-GB"/>
        </w:rPr>
        <w:tab/>
        <w:t>CR</w:t>
      </w:r>
      <w:r w:rsidR="0040253E">
        <w:rPr>
          <w:lang w:val="en-GB" w:eastAsia="en-GB"/>
        </w:rPr>
        <w:tab/>
        <w:t>Rel-16</w:t>
      </w:r>
      <w:r w:rsidR="0040253E">
        <w:rPr>
          <w:lang w:val="en-GB" w:eastAsia="en-GB"/>
        </w:rPr>
        <w:tab/>
        <w:t>36.331</w:t>
      </w:r>
      <w:r w:rsidR="0040253E">
        <w:rPr>
          <w:lang w:val="en-GB" w:eastAsia="en-GB"/>
        </w:rPr>
        <w:tab/>
        <w:t>16.3.0</w:t>
      </w:r>
      <w:r w:rsidR="0040253E">
        <w:rPr>
          <w:lang w:val="en-GB" w:eastAsia="en-GB"/>
        </w:rPr>
        <w:tab/>
        <w:t>4561</w:t>
      </w:r>
      <w:r w:rsidR="0040253E">
        <w:rPr>
          <w:lang w:val="en-GB" w:eastAsia="en-GB"/>
        </w:rPr>
        <w:tab/>
        <w:t>-</w:t>
      </w:r>
      <w:r w:rsidR="0040253E">
        <w:rPr>
          <w:lang w:val="en-GB" w:eastAsia="en-GB"/>
        </w:rPr>
        <w:tab/>
        <w:t>F</w:t>
      </w:r>
      <w:r w:rsidR="0040253E">
        <w:rPr>
          <w:lang w:val="en-GB" w:eastAsia="en-GB"/>
        </w:rPr>
        <w:tab/>
        <w:t>TEI16</w:t>
      </w:r>
    </w:p>
    <w:p w:rsidR="00735F74" w:rsidRDefault="0040253E">
      <w:pPr>
        <w:rPr>
          <w:rFonts w:ascii="Arial" w:hAnsi="Arial" w:cs="Arial"/>
        </w:rPr>
      </w:pPr>
      <w:r>
        <w:rPr>
          <w:rFonts w:cstheme="minorHAnsi"/>
          <w:b/>
          <w:bCs/>
          <w:color w:val="FF0000"/>
        </w:rPr>
        <w:t>Question-3: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tc>
          <w:tcPr>
            <w:tcW w:w="1838"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pStyle w:val="Agreement"/>
              <w:numPr>
                <w:ilvl w:val="0"/>
                <w:numId w:val="0"/>
              </w:numPr>
              <w:rPr>
                <w:rFonts w:eastAsia="Times New Roman"/>
                <w:b w:val="0"/>
                <w:bCs w:val="0"/>
                <w:color w:val="000000"/>
              </w:rPr>
            </w:pPr>
            <w:r>
              <w:rPr>
                <w:rFonts w:eastAsia="Times New Roman"/>
                <w:b w:val="0"/>
                <w:bCs w:val="0"/>
                <w:color w:val="000000"/>
              </w:rPr>
              <w:t>We see no reason to polish existing text in Rel-16 38331.</w:t>
            </w:r>
          </w:p>
          <w:p w:rsidR="00735F74" w:rsidRDefault="0040253E">
            <w:pPr>
              <w:pStyle w:val="Agreement"/>
              <w:numPr>
                <w:ilvl w:val="0"/>
                <w:numId w:val="0"/>
              </w:numPr>
              <w:rPr>
                <w:rFonts w:eastAsia="Times New Roman"/>
                <w:b w:val="0"/>
                <w:bCs w:val="0"/>
                <w:color w:val="000000"/>
              </w:rPr>
            </w:pPr>
            <w:r>
              <w:rPr>
                <w:rFonts w:eastAsia="Times New Roman"/>
                <w:b w:val="0"/>
                <w:bCs w:val="0"/>
                <w:color w:val="000000"/>
              </w:rPr>
              <w:t>And we see also no reason to impact earlier releases.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hint="eastAsia"/>
                <w:color w:val="000000"/>
              </w:rPr>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hint="eastAsia"/>
                <w:color w:val="000000"/>
              </w:rPr>
              <w:t>N</w:t>
            </w:r>
            <w:r>
              <w:rPr>
                <w:color w:val="000000"/>
              </w:rPr>
              <w:t>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color w:val="000000"/>
              </w:rPr>
              <w:t>There seems no real difference on the change than before and thus we don’t think it is essential.</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 xml:space="preserve">[Proponent] The text requires update; it reads like this now “UE temporary continues extensions of this part”. </w:t>
            </w:r>
          </w:p>
          <w:p w:rsidR="00735F74" w:rsidRDefault="0040253E">
            <w:pPr>
              <w:overflowPunct w:val="0"/>
              <w:adjustRightInd w:val="0"/>
              <w:rPr>
                <w:rFonts w:eastAsia="Times New Roman"/>
                <w:color w:val="000000"/>
              </w:rPr>
            </w:pPr>
            <w:r>
              <w:rPr>
                <w:rFonts w:eastAsia="Times New Roman"/>
                <w:color w:val="000000"/>
              </w:rPr>
              <w:t>[Ericsson and Huawei] Even if it is a text from long time, we need to keep the specification readable, no? No one really can understand what text above means.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 xml:space="preserve">No </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We don</w:t>
            </w:r>
            <w:r>
              <w:rPr>
                <w:rFonts w:eastAsia="SimSun"/>
                <w:color w:val="000000"/>
              </w:rPr>
              <w:t>’</w:t>
            </w:r>
            <w:r>
              <w:rPr>
                <w:rFonts w:eastAsia="SimSun" w:hint="eastAsia"/>
                <w:color w:val="000000"/>
              </w:rPr>
              <w:t>t see any critical issue in current specs.</w:t>
            </w:r>
          </w:p>
        </w:tc>
      </w:tr>
    </w:tbl>
    <w:p w:rsidR="00735F74" w:rsidRDefault="0040253E">
      <w:pPr>
        <w:pStyle w:val="Doc-text2"/>
        <w:ind w:left="363"/>
        <w:rPr>
          <w:rFonts w:cstheme="minorHAnsi"/>
          <w:b/>
          <w:bCs/>
          <w:lang w:val="sv-SE"/>
        </w:rPr>
      </w:pPr>
      <w:r>
        <w:rPr>
          <w:rFonts w:cstheme="minorHAnsi"/>
          <w:b/>
          <w:bCs/>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Malgun Gothic"/>
                <w:color w:val="000000"/>
              </w:rPr>
            </w:pPr>
            <w:r>
              <w:rPr>
                <w:rFonts w:eastAsia="Malgun Gothic" w:hint="eastAsia"/>
                <w:color w:val="000000"/>
              </w:rPr>
              <w:t>LG</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Malgun Gothic"/>
                <w:color w:val="000000"/>
              </w:rPr>
            </w:pPr>
            <w:r>
              <w:rPr>
                <w:rFonts w:eastAsia="Malgun Gothic"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Malgun Gothic"/>
                <w:color w:val="000000"/>
              </w:rPr>
            </w:pPr>
            <w:r>
              <w:rPr>
                <w:rFonts w:eastAsia="Malgun Gothic"/>
                <w:color w:val="000000"/>
              </w:rPr>
              <w:t xml:space="preserve">We understand the intention but at the same time do not see the critical need for change on the current text, since it is somehow readable. </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Malgun Gothic"/>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Malgun Gothic"/>
                <w:color w:val="000000"/>
              </w:rPr>
            </w:pPr>
            <w:r>
              <w:rPr>
                <w:rFonts w:eastAsia="Times New Roman"/>
                <w:color w:val="000000"/>
                <w:lang w:eastAsia="ja-JP"/>
              </w:rPr>
              <w:t>No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Malgun Gothic"/>
                <w:color w:val="000000"/>
              </w:rPr>
            </w:pPr>
            <w:r>
              <w:rPr>
                <w:rFonts w:eastAsia="Times New Roman"/>
                <w:color w:val="000000"/>
                <w:lang w:eastAsia="ja-JP"/>
              </w:rPr>
              <w:t>We think the original text is correct and do not agree with the proposed changes.  The original sentence is about common configuration and the example is meant to indicate that this is only a temporary issue during the HO period.  The proposed changes change the meaning of this.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SimSun"/>
                <w:color w:val="000000"/>
                <w:lang w:eastAsia="ja-JP"/>
              </w:rPr>
            </w:pPr>
            <w:r>
              <w:rPr>
                <w:rFonts w:eastAsia="SimSun"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SimSun"/>
                <w:color w:val="000000"/>
              </w:rPr>
            </w:pPr>
            <w:r>
              <w:rPr>
                <w:rFonts w:eastAsia="SimSun" w:hint="eastAsia"/>
                <w:color w:val="000000"/>
                <w:sz w:val="22"/>
              </w:rPr>
              <w:t>maybe</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SimSun"/>
                <w:color w:val="000000"/>
                <w:lang w:eastAsia="ja-JP"/>
              </w:rPr>
            </w:pPr>
            <w:r>
              <w:rPr>
                <w:rFonts w:eastAsia="SimSun" w:hint="eastAsia"/>
                <w:color w:val="000000"/>
              </w:rPr>
              <w:t>The provided CR is acceptable to us if we agree to introduce it in NR.</w:t>
            </w:r>
          </w:p>
        </w:tc>
      </w:tr>
      <w:tr w:rsidR="00FC1440" w:rsidTr="00EB5FDD">
        <w:tc>
          <w:tcPr>
            <w:tcW w:w="1838"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rFonts w:eastAsia="SimSun"/>
                <w:color w:val="000000"/>
              </w:rPr>
            </w:pPr>
            <w:r>
              <w:rPr>
                <w:rFonts w:eastAsia="SimSun" w:hint="eastAsia"/>
                <w:color w:val="000000"/>
              </w:rPr>
              <w:t>C</w:t>
            </w:r>
            <w:r>
              <w:rPr>
                <w:rFonts w:eastAsia="SimSun"/>
                <w:color w:val="000000"/>
              </w:rPr>
              <w:t>ATT</w:t>
            </w:r>
          </w:p>
        </w:tc>
        <w:tc>
          <w:tcPr>
            <w:tcW w:w="992"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rsidR="00FC1440" w:rsidRPr="002250CB" w:rsidRDefault="00FC1440" w:rsidP="00EB5FDD">
            <w:pPr>
              <w:overflowPunct w:val="0"/>
              <w:autoSpaceDE w:val="0"/>
              <w:autoSpaceDN w:val="0"/>
              <w:adjustRightInd w:val="0"/>
              <w:rPr>
                <w:color w:val="000000"/>
              </w:rPr>
            </w:pPr>
            <w:r>
              <w:rPr>
                <w:rFonts w:hint="eastAsia"/>
                <w:color w:val="000000"/>
              </w:rPr>
              <w:t>N</w:t>
            </w:r>
            <w:r>
              <w:rPr>
                <w:color w:val="000000"/>
              </w:rPr>
              <w:t>o strong view on improving description.</w:t>
            </w:r>
          </w:p>
        </w:tc>
      </w:tr>
      <w:tr w:rsidR="00D659EF">
        <w:tc>
          <w:tcPr>
            <w:tcW w:w="1838"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992"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rFonts w:eastAsia="SimSun"/>
                <w:color w:val="000000"/>
              </w:rPr>
            </w:pPr>
            <w:r>
              <w:rPr>
                <w:rFonts w:eastAsia="SimSun"/>
                <w:color w:val="000000"/>
              </w:rPr>
              <w:t>Tend to Yes</w:t>
            </w:r>
          </w:p>
        </w:tc>
        <w:tc>
          <w:tcPr>
            <w:tcW w:w="6799"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rFonts w:eastAsia="Times New Roman"/>
                <w:color w:val="000000"/>
              </w:rPr>
            </w:pPr>
            <w:r>
              <w:rPr>
                <w:rFonts w:eastAsia="Times New Roman"/>
                <w:color w:val="000000"/>
              </w:rPr>
              <w:t>Current text indeed is a little bit difficult to follow.</w:t>
            </w:r>
          </w:p>
        </w:tc>
      </w:tr>
    </w:tbl>
    <w:p w:rsidR="00735F74" w:rsidRDefault="00735F74">
      <w:pPr>
        <w:pStyle w:val="Doc-text2"/>
        <w:ind w:left="363"/>
        <w:rPr>
          <w:rFonts w:cstheme="minorHAnsi"/>
          <w:b/>
          <w:bCs/>
          <w:lang w:val="en-US"/>
        </w:rPr>
      </w:pPr>
    </w:p>
    <w:p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rsidR="00735F74" w:rsidRDefault="0040253E">
      <w:pPr>
        <w:rPr>
          <w:rFonts w:ascii="Arial" w:eastAsia="Times New Roman" w:hAnsi="Arial" w:cs="Times New Roman"/>
          <w:sz w:val="32"/>
          <w:szCs w:val="20"/>
        </w:rPr>
      </w:pPr>
      <w:r>
        <w:br w:type="page"/>
      </w:r>
    </w:p>
    <w:p w:rsidR="00735F74" w:rsidRDefault="0040253E">
      <w:pPr>
        <w:pStyle w:val="Heading2"/>
      </w:pPr>
      <w:r>
        <w:lastRenderedPageBreak/>
        <w:t>3.4</w:t>
      </w:r>
      <w:r>
        <w:tab/>
        <w:t>Corrections on the default configuration with Need M</w:t>
      </w:r>
    </w:p>
    <w:p w:rsidR="00735F74" w:rsidRDefault="008007A5">
      <w:pPr>
        <w:pStyle w:val="Doc-text2"/>
        <w:ind w:left="363"/>
        <w:rPr>
          <w:lang w:val="en-GB" w:eastAsia="en-GB"/>
        </w:rPr>
      </w:pPr>
      <w:hyperlink r:id="rId26" w:history="1">
        <w:r w:rsidR="0040253E">
          <w:rPr>
            <w:rStyle w:val="Hyperlink"/>
            <w:lang w:val="en-GB" w:eastAsia="en-GB"/>
          </w:rPr>
          <w:t>R2-2101687</w:t>
        </w:r>
      </w:hyperlink>
      <w:r w:rsidR="0040253E">
        <w:rPr>
          <w:lang w:val="en-GB" w:eastAsia="en-GB"/>
        </w:rPr>
        <w:tab/>
        <w:t>Correnctions on the default configuration with Need M</w:t>
      </w:r>
      <w:r w:rsidR="0040253E">
        <w:rPr>
          <w:lang w:val="en-GB" w:eastAsia="en-GB"/>
        </w:rPr>
        <w:tab/>
        <w:t>Huawei, HiSilicon</w:t>
      </w:r>
      <w:r w:rsidR="0040253E">
        <w:rPr>
          <w:lang w:val="en-GB" w:eastAsia="en-GB"/>
        </w:rPr>
        <w:tab/>
        <w:t>CR</w:t>
      </w:r>
      <w:r w:rsidR="0040253E">
        <w:rPr>
          <w:lang w:val="en-GB" w:eastAsia="en-GB"/>
        </w:rPr>
        <w:tab/>
        <w:t>Rel-16</w:t>
      </w:r>
      <w:r w:rsidR="0040253E">
        <w:rPr>
          <w:lang w:val="en-GB" w:eastAsia="en-GB"/>
        </w:rPr>
        <w:tab/>
        <w:t>38.331</w:t>
      </w:r>
      <w:r w:rsidR="0040253E">
        <w:rPr>
          <w:lang w:val="en-GB" w:eastAsia="en-GB"/>
        </w:rPr>
        <w:tab/>
        <w:t>16.3.1</w:t>
      </w:r>
      <w:r w:rsidR="0040253E">
        <w:rPr>
          <w:lang w:val="en-GB" w:eastAsia="en-GB"/>
        </w:rPr>
        <w:tab/>
        <w:t>2428</w:t>
      </w:r>
      <w:r w:rsidR="0040253E">
        <w:rPr>
          <w:lang w:val="en-GB" w:eastAsia="en-GB"/>
        </w:rPr>
        <w:tab/>
        <w:t>-</w:t>
      </w:r>
      <w:r w:rsidR="0040253E">
        <w:rPr>
          <w:lang w:val="en-GB" w:eastAsia="en-GB"/>
        </w:rPr>
        <w:tab/>
        <w:t>F</w:t>
      </w:r>
      <w:r w:rsidR="0040253E">
        <w:rPr>
          <w:lang w:val="en-GB" w:eastAsia="en-GB"/>
        </w:rPr>
        <w:tab/>
        <w:t>NR_IAB-Core, 5G_V2X_NRSL-Core</w:t>
      </w:r>
    </w:p>
    <w:p w:rsidR="00735F74" w:rsidRDefault="0040253E">
      <w:pPr>
        <w:rPr>
          <w:rFonts w:ascii="Arial" w:hAnsi="Arial" w:cs="Arial"/>
        </w:rPr>
      </w:pPr>
      <w:r>
        <w:rPr>
          <w:rFonts w:cstheme="minorHAnsi"/>
          <w:b/>
          <w:bCs/>
          <w:color w:val="FF0000"/>
        </w:rPr>
        <w:t>Question-4: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54"/>
        <w:gridCol w:w="8074"/>
      </w:tblGrid>
      <w:tr w:rsidR="00735F74">
        <w:tc>
          <w:tcPr>
            <w:tcW w:w="901"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Company Name</w:t>
            </w:r>
          </w:p>
        </w:tc>
        <w:tc>
          <w:tcPr>
            <w:tcW w:w="654"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Yes/No</w:t>
            </w:r>
          </w:p>
        </w:tc>
        <w:tc>
          <w:tcPr>
            <w:tcW w:w="8074"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Ericsson</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Yes</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CR is needed, because Need M and field descriptions are contradicting. Strictly, the draft CR is NBC (could be seen as new requirement on UE that implemented according to the field description), so if CR is to be agreed in this shape, should say on cover page “This CR shall be implemented by UE that supports XXX feature”.</w:t>
            </w:r>
          </w:p>
          <w:p w:rsidR="00735F74" w:rsidRDefault="0040253E">
            <w:pPr>
              <w:overflowPunct w:val="0"/>
              <w:adjustRightInd w:val="0"/>
              <w:rPr>
                <w:rFonts w:eastAsia="Times New Roman"/>
                <w:color w:val="000000"/>
              </w:rPr>
            </w:pPr>
            <w:r>
              <w:rPr>
                <w:rFonts w:eastAsia="Times New Roman"/>
                <w:color w:val="000000"/>
              </w:rPr>
              <w:t xml:space="preserve">Alternatively, to avoid UE change, nw could always include these problematic fields then the parent field is included (change to Need S and state in field description “Network always includes the field”). </w:t>
            </w:r>
            <w:proofErr w:type="gramStart"/>
            <w:r>
              <w:rPr>
                <w:rFonts w:eastAsia="Times New Roman"/>
                <w:color w:val="000000"/>
              </w:rPr>
              <w:t>Also</w:t>
            </w:r>
            <w:proofErr w:type="gramEnd"/>
            <w:r>
              <w:rPr>
                <w:rFonts w:eastAsia="Times New Roman"/>
                <w:color w:val="000000"/>
              </w:rPr>
              <w:t xml:space="preserve"> in this case, a sentence on cover page is needed.</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W</w:t>
            </w:r>
            <w:r>
              <w:rPr>
                <w:rFonts w:eastAsia="Yu Mincho"/>
                <w:color w:val="000000"/>
              </w:rPr>
              <w:t>e believe the CR captures the original intention, but ready to hear other companies view on backward compatibility.</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hint="eastAsia"/>
                <w:color w:val="000000"/>
              </w:rPr>
              <w:t>H</w:t>
            </w:r>
            <w:r>
              <w:rPr>
                <w:color w:val="000000"/>
              </w:rPr>
              <w:t>uawei, HiSilicon</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hint="eastAsia"/>
                <w:color w:val="000000"/>
              </w:rPr>
              <w:t>Y</w:t>
            </w:r>
            <w:r>
              <w:rPr>
                <w:color w:val="000000"/>
              </w:rPr>
              <w:t>es</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color w:val="000000"/>
              </w:rPr>
              <w:t>Proponent. We are fine to add clarification on the cover page as Ericsson suggested.</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color w:val="000000"/>
              </w:rPr>
              <w:t>Nokia</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color w:val="000000"/>
              </w:rPr>
              <w:t>Okay to have the CR, would the proponent be fine to merge this to a rapporteur’s CR?</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ZTE</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lang w:eastAsia="ja-JP"/>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lang w:eastAsia="ja-JP"/>
              </w:rPr>
            </w:pPr>
            <w:r>
              <w:rPr>
                <w:color w:val="000000"/>
              </w:rPr>
              <w:t>CR is needed. For the IE configured with “Need M”, if it is absent, UE should maintain its current configured value, rather than use the default value.  If the UE has not stored this IE before, which means this IE is not cnfigured, it can use the default value.</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LG</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Malgun Gothic"/>
                <w:color w:val="000000"/>
              </w:rPr>
            </w:pPr>
            <w:r>
              <w:rPr>
                <w:rFonts w:eastAsia="Malgun Gothic" w:hint="eastAsia"/>
                <w:color w:val="000000"/>
              </w:rPr>
              <w:t>Yes, but</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rFonts w:hint="eastAsia"/>
                <w:color w:val="000000"/>
              </w:rPr>
              <w:t xml:space="preserve">We agree with the intention of the CR, but wonder </w:t>
            </w:r>
            <w:r>
              <w:rPr>
                <w:color w:val="000000"/>
              </w:rPr>
              <w:t xml:space="preserve">we in 331 are strictly and consistently distinguishing “absent” from “not configured” in every occurrence of those terms. </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Times New Roman"/>
                <w:color w:val="000000"/>
                <w:lang w:eastAsia="ja-JP"/>
              </w:rPr>
              <w:t>Intel</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Malgun Gothic"/>
                <w:color w:val="000000"/>
              </w:rPr>
            </w:pPr>
            <w:r>
              <w:rPr>
                <w:rFonts w:eastAsia="Times New Roman"/>
                <w:color w:val="000000"/>
                <w:lang w:eastAsia="ja-JP"/>
              </w:rPr>
              <w:t>Yes</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rFonts w:eastAsia="Times New Roman"/>
                <w:color w:val="000000"/>
                <w:lang w:eastAsia="ja-JP"/>
              </w:rPr>
              <w:t xml:space="preserve">Such usage of “absent” was corrected in previous versions.  It is necessary to update the new ones that were introduced more recently.  </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rFonts w:eastAsia="SimSun"/>
                <w:color w:val="000000"/>
              </w:rPr>
              <w:t>MediaTek</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rFonts w:eastAsia="SimSun"/>
                <w:color w:val="000000"/>
              </w:rPr>
              <w:t>Yes</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color w:val="000000"/>
              </w:rPr>
              <w:t>Agree with Qualcomm that this change reflects the original intention of the spec, and with Ericsson that the current requirements are self-contradictory (and so this may require a UE change for a UE that picked the other requirement to follow).  It seems safest to have the “shall be implemented” indication on the coversheet.</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SimSun"/>
                <w:color w:val="000000"/>
              </w:rPr>
            </w:pPr>
            <w:r>
              <w:rPr>
                <w:rFonts w:eastAsia="SimSun" w:hint="eastAsia"/>
                <w:color w:val="000000"/>
              </w:rPr>
              <w:t>vivo</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SimSun"/>
                <w:color w:val="000000"/>
              </w:rPr>
            </w:pPr>
            <w:r>
              <w:rPr>
                <w:rFonts w:eastAsia="SimSun" w:hint="eastAsia"/>
                <w:color w:val="000000"/>
              </w:rPr>
              <w:t>Yes</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color w:val="000000"/>
              </w:rPr>
            </w:pPr>
            <w:r>
              <w:rPr>
                <w:rFonts w:eastAsia="SimSun" w:hint="eastAsia"/>
                <w:color w:val="000000"/>
              </w:rPr>
              <w:t>We agree with the intention of this CR, and think this CR is needed.</w:t>
            </w:r>
          </w:p>
        </w:tc>
      </w:tr>
      <w:tr w:rsidR="00FC1440">
        <w:tc>
          <w:tcPr>
            <w:tcW w:w="901"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color w:val="000000"/>
              </w:rPr>
            </w:pPr>
            <w:r>
              <w:rPr>
                <w:rFonts w:hint="eastAsia"/>
                <w:color w:val="000000"/>
              </w:rPr>
              <w:t>CATT</w:t>
            </w:r>
          </w:p>
        </w:tc>
        <w:tc>
          <w:tcPr>
            <w:tcW w:w="654"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color w:val="000000"/>
              </w:rPr>
            </w:pPr>
            <w:r>
              <w:rPr>
                <w:rFonts w:hint="eastAsia"/>
                <w:color w:val="000000"/>
              </w:rPr>
              <w:t>Yes</w:t>
            </w:r>
          </w:p>
        </w:tc>
        <w:tc>
          <w:tcPr>
            <w:tcW w:w="8074"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color w:val="000000"/>
              </w:rPr>
            </w:pPr>
            <w:r>
              <w:rPr>
                <w:rFonts w:hint="eastAsia"/>
                <w:color w:val="000000"/>
              </w:rPr>
              <w:t xml:space="preserve">We are fine to have the CR and merge this to a </w:t>
            </w:r>
            <w:r>
              <w:rPr>
                <w:color w:val="000000"/>
              </w:rPr>
              <w:t>rapporteur’s CR</w:t>
            </w:r>
            <w:r>
              <w:rPr>
                <w:rFonts w:hint="eastAsia"/>
                <w:color w:val="000000"/>
              </w:rPr>
              <w:t>.</w:t>
            </w:r>
          </w:p>
        </w:tc>
      </w:tr>
      <w:tr w:rsidR="00D659EF">
        <w:tc>
          <w:tcPr>
            <w:tcW w:w="901"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color w:val="000000"/>
              </w:rPr>
            </w:pPr>
            <w:r>
              <w:rPr>
                <w:color w:val="000000"/>
              </w:rPr>
              <w:t>Apple</w:t>
            </w:r>
          </w:p>
        </w:tc>
        <w:tc>
          <w:tcPr>
            <w:tcW w:w="654"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color w:val="000000"/>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rFonts w:hint="eastAsia"/>
                <w:color w:val="000000"/>
              </w:rPr>
            </w:pPr>
          </w:p>
        </w:tc>
      </w:tr>
    </w:tbl>
    <w:p w:rsidR="00735F74" w:rsidRDefault="00735F74">
      <w:pPr>
        <w:pStyle w:val="Doc-text2"/>
        <w:ind w:left="363"/>
        <w:rPr>
          <w:rFonts w:cstheme="minorHAnsi"/>
          <w:b/>
          <w:bCs/>
          <w:highlight w:val="yellow"/>
          <w:lang w:val="en-US"/>
        </w:rPr>
      </w:pPr>
    </w:p>
    <w:p w:rsidR="00735F74" w:rsidRDefault="0040253E">
      <w:pPr>
        <w:pStyle w:val="Doc-text2"/>
        <w:ind w:left="363"/>
        <w:rPr>
          <w:lang w:val="en-GB" w:eastAsia="en-GB"/>
        </w:rPr>
      </w:pPr>
      <w:r w:rsidRPr="007B330C">
        <w:rPr>
          <w:rFonts w:cstheme="minorHAnsi"/>
          <w:b/>
          <w:bCs/>
          <w:highlight w:val="yellow"/>
          <w:lang w:val="en-US"/>
        </w:rPr>
        <w:lastRenderedPageBreak/>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rsidR="00735F74" w:rsidRDefault="0040253E">
      <w:pPr>
        <w:rPr>
          <w:rFonts w:ascii="Arial" w:eastAsia="Times New Roman" w:hAnsi="Arial" w:cs="Times New Roman"/>
          <w:sz w:val="32"/>
          <w:szCs w:val="20"/>
        </w:rPr>
      </w:pPr>
      <w:r>
        <w:br w:type="page"/>
      </w:r>
    </w:p>
    <w:p w:rsidR="00735F74" w:rsidRDefault="0040253E">
      <w:pPr>
        <w:pStyle w:val="Heading2"/>
      </w:pPr>
      <w:r>
        <w:lastRenderedPageBreak/>
        <w:t>3.5</w:t>
      </w:r>
      <w:r>
        <w:tab/>
        <w:t>Correction on releasing referenceTimePreferenceReporting and other fields</w:t>
      </w:r>
    </w:p>
    <w:p w:rsidR="00735F74" w:rsidRDefault="008007A5">
      <w:pPr>
        <w:pStyle w:val="Doc-text2"/>
        <w:ind w:left="363"/>
        <w:rPr>
          <w:lang w:val="en-GB" w:eastAsia="en-GB"/>
        </w:rPr>
      </w:pPr>
      <w:hyperlink r:id="rId27" w:history="1">
        <w:r w:rsidR="0040253E">
          <w:rPr>
            <w:rStyle w:val="Hyperlink"/>
            <w:lang w:val="en-GB" w:eastAsia="en-GB"/>
          </w:rPr>
          <w:t>R2-2101324</w:t>
        </w:r>
      </w:hyperlink>
      <w:r w:rsidR="0040253E">
        <w:rPr>
          <w:lang w:val="en-GB" w:eastAsia="en-GB"/>
        </w:rPr>
        <w:tab/>
        <w:t xml:space="preserve">Correction on releasing referenceTimePreferenceReporting and </w:t>
      </w:r>
      <w:proofErr w:type="gramStart"/>
      <w:r w:rsidR="0040253E">
        <w:rPr>
          <w:lang w:val="en-GB" w:eastAsia="en-GB"/>
        </w:rPr>
        <w:t>other</w:t>
      </w:r>
      <w:proofErr w:type="gramEnd"/>
      <w:r w:rsidR="0040253E">
        <w:rPr>
          <w:lang w:val="en-GB" w:eastAsia="en-GB"/>
        </w:rPr>
        <w:t xml:space="preserve"> fields</w:t>
      </w:r>
      <w:r w:rsidR="0040253E">
        <w:rPr>
          <w:lang w:val="en-GB" w:eastAsia="en-GB"/>
        </w:rPr>
        <w:tab/>
        <w:t>Huawei, HiSilicon</w:t>
      </w:r>
      <w:r w:rsidR="0040253E">
        <w:rPr>
          <w:lang w:val="en-GB" w:eastAsia="en-GB"/>
        </w:rPr>
        <w:tab/>
        <w:t>CR</w:t>
      </w:r>
      <w:r w:rsidR="0040253E">
        <w:rPr>
          <w:lang w:val="en-GB" w:eastAsia="en-GB"/>
        </w:rPr>
        <w:tab/>
        <w:t>Rel-16</w:t>
      </w:r>
      <w:r w:rsidR="0040253E">
        <w:rPr>
          <w:lang w:val="en-GB" w:eastAsia="en-GB"/>
        </w:rPr>
        <w:tab/>
        <w:t>38.331</w:t>
      </w:r>
      <w:r w:rsidR="0040253E">
        <w:rPr>
          <w:lang w:val="en-GB" w:eastAsia="en-GB"/>
        </w:rPr>
        <w:tab/>
        <w:t>16.3.1</w:t>
      </w:r>
      <w:r w:rsidR="0040253E">
        <w:rPr>
          <w:lang w:val="en-GB" w:eastAsia="en-GB"/>
        </w:rPr>
        <w:tab/>
        <w:t>2403</w:t>
      </w:r>
      <w:r w:rsidR="0040253E">
        <w:rPr>
          <w:lang w:val="en-GB" w:eastAsia="en-GB"/>
        </w:rPr>
        <w:tab/>
        <w:t>-</w:t>
      </w:r>
      <w:r w:rsidR="0040253E">
        <w:rPr>
          <w:lang w:val="en-GB" w:eastAsia="en-GB"/>
        </w:rPr>
        <w:tab/>
        <w:t>F</w:t>
      </w:r>
      <w:r w:rsidR="0040253E">
        <w:rPr>
          <w:lang w:val="en-GB" w:eastAsia="en-GB"/>
        </w:rPr>
        <w:tab/>
        <w:t>NR_IIOT-Core</w:t>
      </w:r>
    </w:p>
    <w:p w:rsidR="00735F74" w:rsidRDefault="0040253E">
      <w:pPr>
        <w:rPr>
          <w:rFonts w:ascii="Arial" w:hAnsi="Arial" w:cs="Arial"/>
        </w:rPr>
      </w:pPr>
      <w:r>
        <w:rPr>
          <w:rFonts w:cstheme="minorHAnsi"/>
          <w:b/>
          <w:bCs/>
          <w:color w:val="FF0000"/>
        </w:rPr>
        <w:t>Question-5: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tc>
          <w:tcPr>
            <w:tcW w:w="1838"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 but</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obtainCommonLocation, btNameList, wlanNameList and sensorNameList can just be reconfigured after re-establishment or resume. Not as essential as removal of other configurations directly related to UE initiated RRC procedures.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rFonts w:hint="eastAsia"/>
                <w:color w:val="000000"/>
              </w:rPr>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rFonts w:hint="eastAsia"/>
                <w:color w:val="000000"/>
              </w:rPr>
              <w:t>Y</w:t>
            </w:r>
            <w:r>
              <w:rPr>
                <w:color w:val="000000"/>
              </w:rPr>
              <w:t>es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rFonts w:hint="eastAsia"/>
                <w:color w:val="000000"/>
              </w:rPr>
              <w:t>P</w:t>
            </w:r>
            <w:r>
              <w:rPr>
                <w:color w:val="000000"/>
              </w:rPr>
              <w:t xml:space="preserve">roponent. We think to have a unified way on handling the parameters could easy the implementation. </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color w:val="000000"/>
              </w:rPr>
              <w:t>Yes, but</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For MDT we have indeed agreed to release locationInfo for RRC Inactive. This is discussed in offline #808 (and R2-2101425). However, this is not agreed for Reestablishment. Thus, for MDT related ones (location information) better to be covered by MDT AI. For the others may be ok for RRC Inactive, but for Re-establishment – we are not so sure.</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735F74">
            <w:pPr>
              <w:overflowPunct w:val="0"/>
              <w:adjustRightInd w:val="0"/>
              <w:rPr>
                <w:rFonts w:eastAsia="Times New Roman"/>
                <w:color w:val="000000"/>
              </w:rPr>
            </w:pP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Times New Roman"/>
                <w:color w:val="000000"/>
                <w:lang w:eastAsia="ja-JP"/>
              </w:rPr>
              <w:t>?</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ascii="Calibri" w:hAnsi="Calibri" w:cs="Calibri"/>
                <w:color w:val="444444"/>
                <w:shd w:val="clear" w:color="auto" w:fill="FFFFFF"/>
              </w:rPr>
              <w:t>We don’t’ see a strong reason to release the configuration just because it could be different after re-establishment or resume.  It should be released if keeping that configuration can cause a problem in the transition period before the UE receives the new configuration in the first RRC Reconfiguration after re-establishment or Resume.</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color w:val="000000"/>
              </w:rPr>
              <w:t>MediaTek</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ascii="Calibri" w:hAnsi="Calibri" w:cs="Calibri"/>
                <w:color w:val="444444"/>
                <w:shd w:val="clear" w:color="auto" w:fill="FFFFFF"/>
              </w:rPr>
            </w:pPr>
            <w:r>
              <w:rPr>
                <w:color w:val="000000"/>
              </w:rPr>
              <w:t>This is consistent with the rest of the specification</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SimSun"/>
                <w:color w:val="000000"/>
              </w:rPr>
            </w:pPr>
            <w:r>
              <w:rPr>
                <w:rFonts w:eastAsia="SimSun"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SimSun"/>
                <w:color w:val="000000"/>
              </w:rPr>
            </w:pPr>
            <w:r>
              <w:rPr>
                <w:rFonts w:eastAsia="SimSun" w:hint="eastAsia"/>
                <w:color w:val="000000"/>
              </w:rPr>
              <w:t>maybe</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SimSun"/>
                <w:color w:val="000000"/>
              </w:rPr>
            </w:pPr>
            <w:r>
              <w:rPr>
                <w:rFonts w:eastAsia="SimSun" w:hint="eastAsia"/>
                <w:color w:val="000000"/>
              </w:rPr>
              <w:t>Based on our understanding, the removal of other configuration is not necessary when UE initials RRC re-establishment/resume procedure as the target can fetch UE context from source. If the target has different configuration preference than source, it can perform reconfiguration. Anyway, there is no misalignment between NW and UE.</w:t>
            </w:r>
          </w:p>
          <w:p w:rsidR="00735F74" w:rsidRDefault="0040253E">
            <w:pPr>
              <w:overflowPunct w:val="0"/>
              <w:autoSpaceDE w:val="0"/>
              <w:autoSpaceDN w:val="0"/>
              <w:adjustRightInd w:val="0"/>
              <w:rPr>
                <w:rFonts w:eastAsia="SimSun"/>
                <w:color w:val="000000"/>
              </w:rPr>
            </w:pPr>
            <w:r>
              <w:rPr>
                <w:rFonts w:eastAsia="SimSun" w:hint="eastAsia"/>
                <w:color w:val="000000"/>
              </w:rPr>
              <w:t>But we are fine with this CR if majority views think it is needed.</w:t>
            </w:r>
          </w:p>
        </w:tc>
      </w:tr>
      <w:tr w:rsidR="00FC1440" w:rsidTr="00EB5FDD">
        <w:tc>
          <w:tcPr>
            <w:tcW w:w="1838"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rFonts w:eastAsia="SimSun"/>
                <w:color w:val="000000"/>
              </w:rPr>
            </w:pPr>
            <w:r>
              <w:rPr>
                <w:rFonts w:eastAsia="SimSun" w:hint="eastAsia"/>
                <w:color w:val="000000"/>
              </w:rPr>
              <w:t>CATT</w:t>
            </w:r>
          </w:p>
        </w:tc>
        <w:tc>
          <w:tcPr>
            <w:tcW w:w="992"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rsidR="00FC1440" w:rsidRPr="00E000DF" w:rsidRDefault="00FC1440" w:rsidP="00EB5FDD">
            <w:pPr>
              <w:overflowPunct w:val="0"/>
              <w:autoSpaceDE w:val="0"/>
              <w:autoSpaceDN w:val="0"/>
              <w:adjustRightInd w:val="0"/>
              <w:rPr>
                <w:rFonts w:eastAsia="Times New Roman"/>
                <w:color w:val="000000"/>
              </w:rPr>
            </w:pPr>
          </w:p>
        </w:tc>
      </w:tr>
      <w:tr w:rsidR="00D659EF">
        <w:tc>
          <w:tcPr>
            <w:tcW w:w="1838"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992"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rsidR="00D659EF" w:rsidRPr="00E000DF" w:rsidRDefault="00D659EF" w:rsidP="00D659EF">
            <w:pPr>
              <w:overflowPunct w:val="0"/>
              <w:autoSpaceDE w:val="0"/>
              <w:autoSpaceDN w:val="0"/>
              <w:adjustRightInd w:val="0"/>
              <w:rPr>
                <w:rFonts w:eastAsia="Times New Roman"/>
                <w:color w:val="000000"/>
              </w:rPr>
            </w:pPr>
            <w:r>
              <w:rPr>
                <w:rFonts w:eastAsia="Times New Roman"/>
                <w:color w:val="000000"/>
              </w:rPr>
              <w:t>Makes sense to release those config(s) upon RRC reestablishment and RRC resume.</w:t>
            </w:r>
          </w:p>
        </w:tc>
      </w:tr>
    </w:tbl>
    <w:p w:rsidR="00735F74" w:rsidRPr="007B330C" w:rsidRDefault="00735F74">
      <w:pPr>
        <w:pStyle w:val="Doc-text2"/>
        <w:ind w:left="363"/>
        <w:rPr>
          <w:rFonts w:cstheme="minorHAnsi"/>
          <w:b/>
          <w:bCs/>
          <w:highlight w:val="yellow"/>
          <w:lang w:val="en-US"/>
        </w:rPr>
      </w:pPr>
    </w:p>
    <w:p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rsidR="00735F74" w:rsidRDefault="0040253E">
      <w:pPr>
        <w:rPr>
          <w:rFonts w:ascii="Arial" w:eastAsia="Times New Roman" w:hAnsi="Arial" w:cs="Times New Roman"/>
          <w:sz w:val="32"/>
          <w:szCs w:val="20"/>
        </w:rPr>
      </w:pPr>
      <w:r>
        <w:br w:type="page"/>
      </w:r>
    </w:p>
    <w:p w:rsidR="00735F74" w:rsidRDefault="0040253E">
      <w:pPr>
        <w:pStyle w:val="Heading2"/>
      </w:pPr>
      <w:r>
        <w:lastRenderedPageBreak/>
        <w:t>3.6</w:t>
      </w:r>
      <w:r>
        <w:tab/>
        <w:t>Correction on stop condition of T320 and T325</w:t>
      </w:r>
    </w:p>
    <w:p w:rsidR="00735F74" w:rsidRPr="007B330C" w:rsidRDefault="008007A5">
      <w:pPr>
        <w:pStyle w:val="Doc-text2"/>
        <w:ind w:left="363"/>
        <w:rPr>
          <w:lang w:val="en-US"/>
        </w:rPr>
      </w:pPr>
      <w:hyperlink r:id="rId28" w:history="1">
        <w:r w:rsidR="0040253E" w:rsidRPr="007B330C">
          <w:rPr>
            <w:rStyle w:val="Hyperlink"/>
            <w:lang w:val="en-US"/>
          </w:rPr>
          <w:t>R2-2101193</w:t>
        </w:r>
      </w:hyperlink>
      <w:r w:rsidR="0040253E" w:rsidRPr="007B330C">
        <w:rPr>
          <w:lang w:val="en-US"/>
        </w:rPr>
        <w:tab/>
        <w:t>Correction on stop condition of T320 and T325</w:t>
      </w:r>
      <w:r w:rsidR="0040253E" w:rsidRPr="007B330C">
        <w:rPr>
          <w:lang w:val="en-US"/>
        </w:rPr>
        <w:tab/>
        <w:t>ZTE corporation, Sanechips</w:t>
      </w:r>
      <w:r w:rsidR="0040253E" w:rsidRPr="007B330C">
        <w:rPr>
          <w:lang w:val="en-US"/>
        </w:rPr>
        <w:tab/>
        <w:t>CR</w:t>
      </w:r>
      <w:r w:rsidR="0040253E" w:rsidRPr="007B330C">
        <w:rPr>
          <w:lang w:val="en-US"/>
        </w:rPr>
        <w:tab/>
        <w:t>Rel-16</w:t>
      </w:r>
      <w:r w:rsidR="0040253E" w:rsidRPr="007B330C">
        <w:rPr>
          <w:lang w:val="en-US"/>
        </w:rPr>
        <w:tab/>
        <w:t>38.331</w:t>
      </w:r>
      <w:r w:rsidR="0040253E" w:rsidRPr="007B330C">
        <w:rPr>
          <w:lang w:val="en-US"/>
        </w:rPr>
        <w:tab/>
        <w:t>16.3.0</w:t>
      </w:r>
      <w:r w:rsidR="0040253E" w:rsidRPr="007B330C">
        <w:rPr>
          <w:lang w:val="en-US"/>
        </w:rPr>
        <w:tab/>
        <w:t>2390</w:t>
      </w:r>
      <w:r w:rsidR="0040253E" w:rsidRPr="007B330C">
        <w:rPr>
          <w:lang w:val="en-US"/>
        </w:rPr>
        <w:tab/>
        <w:t>-</w:t>
      </w:r>
      <w:r w:rsidR="0040253E" w:rsidRPr="007B330C">
        <w:rPr>
          <w:lang w:val="en-US"/>
        </w:rPr>
        <w:tab/>
        <w:t>F</w:t>
      </w:r>
      <w:r w:rsidR="0040253E" w:rsidRPr="007B330C">
        <w:rPr>
          <w:lang w:val="en-US"/>
        </w:rPr>
        <w:tab/>
        <w:t>NG_RAN_PRN-Core</w:t>
      </w:r>
    </w:p>
    <w:p w:rsidR="00735F74" w:rsidRDefault="0040253E">
      <w:pPr>
        <w:rPr>
          <w:rFonts w:ascii="Arial" w:hAnsi="Arial" w:cs="Arial"/>
        </w:rPr>
      </w:pPr>
      <w:r>
        <w:rPr>
          <w:rFonts w:cstheme="minorHAnsi"/>
          <w:b/>
          <w:bCs/>
          <w:color w:val="FF0000"/>
        </w:rPr>
        <w:t>Question-6: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62"/>
        <w:gridCol w:w="6799"/>
      </w:tblGrid>
      <w:tr w:rsidR="00735F74" w:rsidTr="00D659EF">
        <w:tc>
          <w:tcPr>
            <w:tcW w:w="1838"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Company Name</w:t>
            </w:r>
          </w:p>
        </w:tc>
        <w:tc>
          <w:tcPr>
            <w:tcW w:w="1162"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rsidTr="00D659EF">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Lenovo</w:t>
            </w:r>
          </w:p>
        </w:tc>
        <w:tc>
          <w:tcPr>
            <w:tcW w:w="116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Partly</w:t>
            </w:r>
          </w:p>
        </w:tc>
        <w:tc>
          <w:tcPr>
            <w:tcW w:w="6799" w:type="dxa"/>
            <w:tcBorders>
              <w:top w:val="single" w:sz="4" w:space="0" w:color="auto"/>
              <w:left w:val="single" w:sz="4" w:space="0" w:color="auto"/>
              <w:bottom w:val="single" w:sz="4" w:space="0" w:color="auto"/>
              <w:right w:val="single" w:sz="4" w:space="0" w:color="auto"/>
            </w:tcBorders>
          </w:tcPr>
          <w:p w:rsidR="00735F74" w:rsidRPr="007B330C" w:rsidRDefault="0040253E">
            <w:pPr>
              <w:pStyle w:val="ListParagraph"/>
              <w:numPr>
                <w:ilvl w:val="0"/>
                <w:numId w:val="14"/>
              </w:numPr>
              <w:overflowPunct w:val="0"/>
              <w:adjustRightInd w:val="0"/>
              <w:rPr>
                <w:rFonts w:eastAsia="Times New Roman"/>
                <w:color w:val="000000"/>
                <w:lang w:val="en-US"/>
              </w:rPr>
            </w:pPr>
            <w:r>
              <w:rPr>
                <w:rFonts w:eastAsia="Times New Roman"/>
                <w:color w:val="000000"/>
                <w:lang w:val="de-DE"/>
              </w:rPr>
              <w:t xml:space="preserve">There is another CR </w:t>
            </w:r>
            <w:r w:rsidRPr="007B330C">
              <w:rPr>
                <w:rFonts w:eastAsia="Times New Roman"/>
                <w:color w:val="000000"/>
                <w:lang w:val="en-US"/>
              </w:rPr>
              <w:t>R2-2101852</w:t>
            </w:r>
            <w:r>
              <w:rPr>
                <w:rFonts w:eastAsia="Times New Roman"/>
                <w:color w:val="000000"/>
                <w:lang w:val="de-DE"/>
              </w:rPr>
              <w:t xml:space="preserve"> which </w:t>
            </w:r>
            <w:r w:rsidRPr="007B330C">
              <w:rPr>
                <w:rFonts w:eastAsia="Times New Roman"/>
                <w:color w:val="000000"/>
                <w:lang w:val="en-US"/>
              </w:rPr>
              <w:t>i</w:t>
            </w:r>
            <w:r>
              <w:rPr>
                <w:rFonts w:eastAsia="Times New Roman"/>
                <w:color w:val="000000"/>
                <w:lang w:val="de-DE"/>
              </w:rPr>
              <w:t xml:space="preserve">s discussed in </w:t>
            </w:r>
            <w:r w:rsidRPr="007B330C">
              <w:rPr>
                <w:rFonts w:eastAsia="Times New Roman"/>
                <w:color w:val="000000"/>
                <w:lang w:val="en-US"/>
              </w:rPr>
              <w:t>AI 6.12</w:t>
            </w:r>
            <w:r>
              <w:rPr>
                <w:rFonts w:eastAsia="Times New Roman"/>
                <w:color w:val="000000"/>
                <w:lang w:val="de-DE"/>
              </w:rPr>
              <w:t xml:space="preserve"> and email thread [101], and covering the changes from this CR. So, there might be no need to discuss this CR in this email thread.</w:t>
            </w:r>
          </w:p>
          <w:p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Change 1) to T320 is ok.</w:t>
            </w:r>
          </w:p>
          <w:p w:rsidR="00735F74"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Change 2) to T325 is not ok and not needed. Deleting T325 upon PLMN/SNPN selection is not the same as stopping it. Therefore, the </w:t>
            </w:r>
            <w:r>
              <w:rPr>
                <w:rFonts w:eastAsia="Times New Roman"/>
                <w:color w:val="000000"/>
                <w:lang w:val="de-DE"/>
              </w:rPr>
              <w:t xml:space="preserve">description for </w:t>
            </w:r>
            <w:r w:rsidRPr="007B330C">
              <w:rPr>
                <w:rFonts w:eastAsia="Times New Roman"/>
                <w:color w:val="000000"/>
                <w:lang w:val="en-US"/>
              </w:rPr>
              <w:t>stop</w:t>
            </w:r>
            <w:r>
              <w:rPr>
                <w:rFonts w:eastAsia="Times New Roman"/>
                <w:color w:val="000000"/>
                <w:lang w:val="de-DE"/>
              </w:rPr>
              <w:t xml:space="preserve"> condition</w:t>
            </w:r>
            <w:r w:rsidRPr="007B330C">
              <w:rPr>
                <w:rFonts w:eastAsia="Times New Roman"/>
                <w:color w:val="000000"/>
                <w:lang w:val="en-US"/>
              </w:rPr>
              <w:t xml:space="preserve"> should be left empty.</w:t>
            </w:r>
          </w:p>
        </w:tc>
      </w:tr>
      <w:tr w:rsidR="00735F74" w:rsidTr="00D659EF">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116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color w:val="000000"/>
              </w:rPr>
              <w:t>To Lenovo’s comment on change 2, we do not think it is desirable to leave T325 running without any function associated with it.</w:t>
            </w:r>
          </w:p>
        </w:tc>
      </w:tr>
      <w:tr w:rsidR="00735F74" w:rsidTr="00D659EF">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hint="eastAsia"/>
                <w:color w:val="000000"/>
              </w:rPr>
              <w:t>H</w:t>
            </w:r>
            <w:r>
              <w:rPr>
                <w:color w:val="000000"/>
              </w:rPr>
              <w:t>uawei, HiSilicon</w:t>
            </w:r>
          </w:p>
        </w:tc>
        <w:tc>
          <w:tcPr>
            <w:tcW w:w="116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color w:val="000000"/>
              </w:rPr>
              <w:t>We think the change on T320 should be discussed in [101] and technically we think this change is correct, the change of T325 seems also falling into the [101] discussion and we are not sure whether this change also impacts legacy PLMN selection. Better not duplicate the discussion in multiple offline discussions.</w:t>
            </w:r>
          </w:p>
        </w:tc>
      </w:tr>
      <w:tr w:rsidR="00735F74" w:rsidTr="00D659EF">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color w:val="000000"/>
              </w:rPr>
              <w:t>Nokia</w:t>
            </w:r>
          </w:p>
        </w:tc>
        <w:tc>
          <w:tcPr>
            <w:tcW w:w="116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color w:val="000000"/>
              </w:rPr>
              <w:t xml:space="preserve">Fine to correct but editorial really as only impacting informative section. </w:t>
            </w:r>
            <w:proofErr w:type="gramStart"/>
            <w:r>
              <w:rPr>
                <w:color w:val="000000"/>
              </w:rPr>
              <w:t>So</w:t>
            </w:r>
            <w:proofErr w:type="gramEnd"/>
            <w:r>
              <w:rPr>
                <w:color w:val="000000"/>
              </w:rPr>
              <w:t xml:space="preserve"> category should be D, isn’t it? As others pointed out, this should go to 6.12 where other PRN related corrections are discussed.</w:t>
            </w:r>
          </w:p>
        </w:tc>
      </w:tr>
      <w:tr w:rsidR="00735F74" w:rsidTr="00D659EF">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ZTE</w:t>
            </w:r>
          </w:p>
        </w:tc>
        <w:tc>
          <w:tcPr>
            <w:tcW w:w="116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This CR will be handled in PRN session together with a similar CR submitted under 6.12:</w:t>
            </w:r>
          </w:p>
          <w:p w:rsidR="00735F74" w:rsidRDefault="008007A5">
            <w:pPr>
              <w:pStyle w:val="Comments"/>
              <w:spacing w:afterAutospacing="1"/>
            </w:pPr>
            <w:hyperlink r:id="rId29" w:tooltip="C:Data3GPPRAN2DocsR2-2101852.zip" w:history="1">
              <w:r w:rsidR="0040253E">
                <w:rPr>
                  <w:rStyle w:val="Hyperlink"/>
                </w:rPr>
                <w:t>R2-2101852</w:t>
              </w:r>
            </w:hyperlink>
            <w:r w:rsidR="0040253E">
              <w:tab/>
              <w:t>Stop conditions of T320 &amp; T325 in NR protocols</w:t>
            </w:r>
            <w:r w:rsidR="0040253E">
              <w:tab/>
              <w:t>Asia Pacific Telecom, FGI</w:t>
            </w:r>
          </w:p>
          <w:p w:rsidR="00735F74" w:rsidRDefault="0040253E">
            <w:pPr>
              <w:pStyle w:val="NormalWeb"/>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Most companies think that the first change (on T320) is needed, while the second is questionable/not only PRN related. There is also a similar CR in the main session.</w:t>
            </w:r>
          </w:p>
          <w:p w:rsidR="00735F74" w:rsidRDefault="0040253E">
            <w:pPr>
              <w:pStyle w:val="NormalWeb"/>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Lenovo thinks we can discuss the issue here. Regarding T325, deleting the timer is different than stopping the timer. </w:t>
            </w:r>
          </w:p>
          <w:p w:rsidR="00735F74" w:rsidRDefault="0040253E">
            <w:pPr>
              <w:pStyle w:val="NormalWeb"/>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Nokia thinks we can keep the CRs here, as the changes are not complex</w:t>
            </w:r>
          </w:p>
          <w:p w:rsidR="00735F74" w:rsidRDefault="0040253E">
            <w:pPr>
              <w:pStyle w:val="NormalWeb"/>
              <w:numPr>
                <w:ilvl w:val="0"/>
                <w:numId w:val="17"/>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The change on T320 is agreed in principle </w:t>
            </w:r>
          </w:p>
          <w:p w:rsidR="00735F74" w:rsidRDefault="0040253E">
            <w:pPr>
              <w:pStyle w:val="NormalWeb"/>
              <w:numPr>
                <w:ilvl w:val="0"/>
                <w:numId w:val="17"/>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Continue the discussion on the change to T325 (and possibly the coversheet) in offline 101, also considering the CR in </w:t>
            </w:r>
            <w:r>
              <w:rPr>
                <w:rFonts w:ascii="Arial" w:eastAsia="MS Mincho" w:hAnsi="Arial" w:cs="Times New Roman"/>
                <w:sz w:val="20"/>
                <w:szCs w:val="20"/>
                <w:highlight w:val="yellow"/>
                <w:lang w:bidi="ar"/>
              </w:rPr>
              <w:t>R2-2101193</w:t>
            </w:r>
            <w:r>
              <w:rPr>
                <w:rFonts w:ascii="Arial" w:eastAsia="MS Mincho" w:hAnsi="Arial" w:cs="Times New Roman"/>
                <w:sz w:val="20"/>
                <w:szCs w:val="20"/>
                <w:lang w:bidi="ar"/>
              </w:rPr>
              <w:t xml:space="preserve"> (initially discussed in the main session).</w:t>
            </w:r>
          </w:p>
          <w:p w:rsidR="00735F74" w:rsidRDefault="00735F74">
            <w:pPr>
              <w:overflowPunct w:val="0"/>
              <w:adjustRightInd w:val="0"/>
              <w:rPr>
                <w:rFonts w:eastAsia="SimSun"/>
                <w:color w:val="000000"/>
              </w:rPr>
            </w:pPr>
          </w:p>
        </w:tc>
      </w:tr>
      <w:tr w:rsidR="00735F74" w:rsidTr="00D659EF">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hint="eastAsia"/>
                <w:color w:val="000000"/>
              </w:rPr>
              <w:t>LG</w:t>
            </w:r>
          </w:p>
        </w:tc>
        <w:tc>
          <w:tcPr>
            <w:tcW w:w="1162" w:type="dxa"/>
            <w:tcBorders>
              <w:top w:val="single" w:sz="4" w:space="0" w:color="auto"/>
              <w:left w:val="single" w:sz="4" w:space="0" w:color="auto"/>
              <w:bottom w:val="single" w:sz="4" w:space="0" w:color="auto"/>
              <w:right w:val="single" w:sz="4" w:space="0" w:color="auto"/>
            </w:tcBorders>
          </w:tcPr>
          <w:p w:rsidR="00735F74" w:rsidRDefault="00735F74">
            <w:pPr>
              <w:overflowPunct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color w:val="000000"/>
              </w:rPr>
              <w:t>As Lenovo commented, it is true that a similar issue is discussed in AI6.12, but the CR being discussed there is motivated from inter-</w:t>
            </w:r>
            <w:r>
              <w:rPr>
                <w:rFonts w:eastAsia="SimSun"/>
                <w:color w:val="000000"/>
              </w:rPr>
              <w:lastRenderedPageBreak/>
              <w:t xml:space="preserve">RAT reselection between LTE and NR. Here, maybe we can discuss R2-2101193 in the context of intra-NR mobility. </w:t>
            </w:r>
          </w:p>
          <w:p w:rsidR="00735F74" w:rsidRDefault="0040253E">
            <w:pPr>
              <w:overflowPunct w:val="0"/>
              <w:adjustRightInd w:val="0"/>
              <w:rPr>
                <w:rFonts w:eastAsia="SimSun"/>
                <w:color w:val="000000"/>
              </w:rPr>
            </w:pPr>
            <w:r>
              <w:rPr>
                <w:rFonts w:eastAsia="SimSun"/>
                <w:color w:val="000000"/>
              </w:rPr>
              <w:t xml:space="preserve">On change 1, we are fine with this change, given that stopping T320 triggers deletion of dedicated priorities and that SNPN selection is one of sufficient conditions to stop T320. </w:t>
            </w:r>
          </w:p>
          <w:p w:rsidR="00735F74" w:rsidRDefault="0040253E">
            <w:pPr>
              <w:overflowPunct w:val="0"/>
              <w:adjustRightInd w:val="0"/>
              <w:rPr>
                <w:rFonts w:eastAsia="SimSun"/>
                <w:color w:val="000000"/>
              </w:rPr>
            </w:pPr>
            <w:r>
              <w:rPr>
                <w:rFonts w:eastAsia="SimSun" w:hint="eastAsia"/>
                <w:color w:val="000000"/>
              </w:rPr>
              <w:t>On change</w:t>
            </w:r>
            <w:r>
              <w:rPr>
                <w:rFonts w:eastAsia="SimSun"/>
                <w:color w:val="000000"/>
              </w:rPr>
              <w:t xml:space="preserve"> </w:t>
            </w:r>
            <w:r>
              <w:rPr>
                <w:rFonts w:eastAsia="SimSun" w:hint="eastAsia"/>
                <w:color w:val="000000"/>
              </w:rPr>
              <w:t xml:space="preserve">2, we think </w:t>
            </w:r>
            <w:r>
              <w:rPr>
                <w:rFonts w:eastAsia="SimSun"/>
                <w:color w:val="000000"/>
              </w:rPr>
              <w:t xml:space="preserve">in the current 38304, </w:t>
            </w:r>
            <w:r>
              <w:rPr>
                <w:rFonts w:eastAsia="SimSun" w:hint="eastAsia"/>
                <w:color w:val="000000"/>
              </w:rPr>
              <w:t>there is no stopping condition for T325. W</w:t>
            </w:r>
            <w:r>
              <w:rPr>
                <w:rFonts w:eastAsia="SimSun"/>
                <w:color w:val="000000"/>
              </w:rPr>
              <w:t xml:space="preserve">hat we have in 38304 is just to delete the stored deprioritisation request upon PLMN selection, and in this </w:t>
            </w:r>
            <w:proofErr w:type="gramStart"/>
            <w:r>
              <w:rPr>
                <w:rFonts w:eastAsia="SimSun"/>
                <w:color w:val="000000"/>
              </w:rPr>
              <w:t>case</w:t>
            </w:r>
            <w:proofErr w:type="gramEnd"/>
            <w:r>
              <w:rPr>
                <w:rFonts w:eastAsia="SimSun"/>
                <w:color w:val="000000"/>
              </w:rPr>
              <w:t xml:space="preserve"> we do not think T325 should necessarily stop, given that the congestion on the concerned frequencies may persist (so this T325 case can be treated somehow different from T320)</w:t>
            </w:r>
          </w:p>
        </w:tc>
      </w:tr>
      <w:tr w:rsidR="00735F74" w:rsidTr="00D659EF">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Times New Roman"/>
                <w:color w:val="000000"/>
                <w:lang w:eastAsia="ja-JP"/>
              </w:rPr>
              <w:lastRenderedPageBreak/>
              <w:t>Intel</w:t>
            </w:r>
          </w:p>
        </w:tc>
        <w:tc>
          <w:tcPr>
            <w:tcW w:w="116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Times New Roman"/>
                <w:color w:val="000000"/>
                <w:lang w:eastAsia="ja-JP"/>
              </w:rPr>
              <w:t>Partly</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T320 change is OK.  But the WI code needs to be updated.</w:t>
            </w:r>
          </w:p>
          <w:p w:rsidR="00735F74" w:rsidRDefault="0040253E">
            <w:pPr>
              <w:overflowPunct w:val="0"/>
              <w:adjustRightInd w:val="0"/>
              <w:rPr>
                <w:rFonts w:eastAsia="SimSun"/>
                <w:color w:val="000000"/>
              </w:rPr>
            </w:pPr>
            <w:r>
              <w:rPr>
                <w:rFonts w:eastAsia="Times New Roman"/>
                <w:color w:val="000000"/>
                <w:lang w:eastAsia="ja-JP"/>
              </w:rPr>
              <w:t xml:space="preserve">T325 change is that important.  It is only relevant if the UE does PLMN selection to another PLMN and comes back to this PLMN which is not a usual case.  Further, if the network provided a deprioritisation for a period of T325, it is OK to keep it even if the UE selects another PLMN.  For SNPN, if the UE switches to SNPN mode, it is again not wrong to keep the T325 running.  </w:t>
            </w:r>
            <w:proofErr w:type="gramStart"/>
            <w:r>
              <w:rPr>
                <w:rFonts w:eastAsia="Times New Roman"/>
                <w:color w:val="000000"/>
                <w:lang w:eastAsia="ja-JP"/>
              </w:rPr>
              <w:t>Hence</w:t>
            </w:r>
            <w:proofErr w:type="gramEnd"/>
            <w:r>
              <w:rPr>
                <w:rFonts w:eastAsia="Times New Roman"/>
                <w:color w:val="000000"/>
                <w:lang w:eastAsia="ja-JP"/>
              </w:rPr>
              <w:t xml:space="preserve"> we think it is not an essential change.</w:t>
            </w:r>
          </w:p>
        </w:tc>
      </w:tr>
      <w:tr w:rsidR="00735F74" w:rsidTr="00D659EF">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rFonts w:eastAsia="SimSun"/>
                <w:color w:val="000000"/>
              </w:rPr>
              <w:t>MediaTek</w:t>
            </w:r>
          </w:p>
        </w:tc>
        <w:tc>
          <w:tcPr>
            <w:tcW w:w="116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Times New Roman"/>
                <w:color w:val="000000"/>
                <w:lang w:eastAsia="ja-JP"/>
              </w:rPr>
            </w:pPr>
            <w:r>
              <w:rPr>
                <w:color w:val="000000"/>
              </w:rPr>
              <w:t xml:space="preserve">For Change 2, we </w:t>
            </w:r>
            <w:r>
              <w:rPr>
                <w:rFonts w:hint="eastAsia"/>
                <w:color w:val="000000"/>
              </w:rPr>
              <w:t>believ</w:t>
            </w:r>
            <w:r>
              <w:rPr>
                <w:color w:val="000000"/>
              </w:rPr>
              <w:t xml:space="preserve">e that T325 shouldn’t be left running when </w:t>
            </w:r>
            <w:r>
              <w:t>UE deletes the stored deprioritisation request(s) (when a PLMN selection or SNPN selection is performed on request by NAS)</w:t>
            </w:r>
            <w:r>
              <w:rPr>
                <w:color w:val="000000"/>
              </w:rPr>
              <w:t>.</w:t>
            </w:r>
          </w:p>
        </w:tc>
      </w:tr>
      <w:tr w:rsidR="00735F74" w:rsidTr="00D659EF">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color w:val="000000"/>
              </w:rPr>
            </w:pPr>
            <w:r>
              <w:rPr>
                <w:rFonts w:hint="eastAsia"/>
                <w:color w:val="000000"/>
              </w:rPr>
              <w:t>Vivo</w:t>
            </w:r>
          </w:p>
        </w:tc>
        <w:tc>
          <w:tcPr>
            <w:tcW w:w="1162"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SimSun"/>
                <w:color w:val="000000"/>
              </w:rPr>
            </w:pPr>
            <w:r>
              <w:rPr>
                <w:rFonts w:eastAsia="SimSun" w:hint="eastAsia"/>
                <w:color w:val="000000"/>
                <w:sz w:val="22"/>
              </w:rPr>
              <w:t>See comments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pPr>
            <w:r>
              <w:rPr>
                <w:rFonts w:hint="eastAsia"/>
                <w:color w:val="000000"/>
              </w:rPr>
              <w:t xml:space="preserve">NPN project has agree that </w:t>
            </w:r>
            <w:r>
              <w:rPr>
                <w:rFonts w:hint="eastAsia"/>
                <w:color w:val="000000"/>
              </w:rPr>
              <w:t>“</w:t>
            </w:r>
            <w:r>
              <w:rPr>
                <w:i/>
                <w:iCs/>
              </w:rPr>
              <w:t>The change on T320 is agreed in principle</w:t>
            </w:r>
            <w:r>
              <w:rPr>
                <w:rFonts w:hint="eastAsia"/>
                <w:color w:val="000000"/>
              </w:rPr>
              <w:t>”</w:t>
            </w:r>
            <w:r>
              <w:rPr>
                <w:rFonts w:hint="eastAsia"/>
                <w:color w:val="000000"/>
              </w:rPr>
              <w:t xml:space="preserve">, </w:t>
            </w:r>
            <w:r>
              <w:t>the discussion on the change to T325</w:t>
            </w:r>
            <w:r>
              <w:rPr>
                <w:rFonts w:hint="eastAsia"/>
              </w:rPr>
              <w:t xml:space="preserve"> is continuing in offline 101.</w:t>
            </w:r>
          </w:p>
          <w:p w:rsidR="00735F74" w:rsidRDefault="0040253E">
            <w:pPr>
              <w:overflowPunct w:val="0"/>
              <w:autoSpaceDE w:val="0"/>
              <w:autoSpaceDN w:val="0"/>
              <w:adjustRightInd w:val="0"/>
            </w:pPr>
            <w:r>
              <w:rPr>
                <w:rFonts w:hint="eastAsia"/>
                <w:color w:val="000000"/>
              </w:rPr>
              <w:t xml:space="preserve">We agree with HW that we should not duplicate the discussion </w:t>
            </w:r>
            <w:r>
              <w:rPr>
                <w:color w:val="000000"/>
              </w:rPr>
              <w:t>in multiple offline discussions</w:t>
            </w:r>
            <w:r>
              <w:rPr>
                <w:rFonts w:hint="eastAsia"/>
                <w:color w:val="000000"/>
              </w:rPr>
              <w:t xml:space="preserve">. </w:t>
            </w:r>
          </w:p>
        </w:tc>
      </w:tr>
      <w:tr w:rsidR="00453CCF" w:rsidTr="00D659EF">
        <w:tc>
          <w:tcPr>
            <w:tcW w:w="1838" w:type="dxa"/>
            <w:tcBorders>
              <w:top w:val="single" w:sz="4" w:space="0" w:color="auto"/>
              <w:left w:val="single" w:sz="4" w:space="0" w:color="auto"/>
              <w:bottom w:val="single" w:sz="4" w:space="0" w:color="auto"/>
              <w:right w:val="single" w:sz="4" w:space="0" w:color="auto"/>
            </w:tcBorders>
          </w:tcPr>
          <w:p w:rsidR="00453CCF" w:rsidRDefault="00453CCF">
            <w:pPr>
              <w:overflowPunct w:val="0"/>
              <w:autoSpaceDE w:val="0"/>
              <w:autoSpaceDN w:val="0"/>
              <w:adjustRightInd w:val="0"/>
              <w:rPr>
                <w:color w:val="000000"/>
              </w:rPr>
            </w:pPr>
            <w:r>
              <w:rPr>
                <w:rFonts w:hint="eastAsia"/>
                <w:color w:val="000000"/>
              </w:rPr>
              <w:t>CATT</w:t>
            </w:r>
          </w:p>
        </w:tc>
        <w:tc>
          <w:tcPr>
            <w:tcW w:w="1162" w:type="dxa"/>
            <w:tcBorders>
              <w:top w:val="single" w:sz="4" w:space="0" w:color="auto"/>
              <w:left w:val="single" w:sz="4" w:space="0" w:color="auto"/>
              <w:bottom w:val="single" w:sz="4" w:space="0" w:color="auto"/>
              <w:right w:val="single" w:sz="4" w:space="0" w:color="auto"/>
            </w:tcBorders>
          </w:tcPr>
          <w:p w:rsidR="00453CCF" w:rsidRDefault="00453CCF">
            <w:pPr>
              <w:overflowPunct w:val="0"/>
              <w:autoSpaceDE w:val="0"/>
              <w:autoSpaceDN w:val="0"/>
              <w:adjustRightInd w:val="0"/>
              <w:rPr>
                <w:rFonts w:eastAsia="SimSun"/>
                <w:color w:val="000000"/>
                <w:sz w:val="22"/>
              </w:rPr>
            </w:pPr>
            <w:r>
              <w:rPr>
                <w:rFonts w:eastAsia="SimSun" w:hint="eastAsia"/>
                <w:color w:val="000000"/>
                <w:sz w:val="22"/>
              </w:rPr>
              <w:t>Yes</w:t>
            </w:r>
          </w:p>
        </w:tc>
        <w:tc>
          <w:tcPr>
            <w:tcW w:w="6799" w:type="dxa"/>
            <w:tcBorders>
              <w:top w:val="single" w:sz="4" w:space="0" w:color="auto"/>
              <w:left w:val="single" w:sz="4" w:space="0" w:color="auto"/>
              <w:bottom w:val="single" w:sz="4" w:space="0" w:color="auto"/>
              <w:right w:val="single" w:sz="4" w:space="0" w:color="auto"/>
            </w:tcBorders>
          </w:tcPr>
          <w:p w:rsidR="00453CCF" w:rsidRDefault="00453CCF">
            <w:pPr>
              <w:overflowPunct w:val="0"/>
              <w:autoSpaceDE w:val="0"/>
              <w:autoSpaceDN w:val="0"/>
              <w:adjustRightInd w:val="0"/>
              <w:rPr>
                <w:color w:val="000000"/>
              </w:rPr>
            </w:pPr>
          </w:p>
        </w:tc>
      </w:tr>
      <w:tr w:rsidR="00D659EF" w:rsidTr="00D659EF">
        <w:tc>
          <w:tcPr>
            <w:tcW w:w="1838"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color w:val="000000"/>
              </w:rPr>
            </w:pPr>
            <w:r>
              <w:rPr>
                <w:color w:val="000000"/>
              </w:rPr>
              <w:t>Apple</w:t>
            </w:r>
          </w:p>
        </w:tc>
        <w:tc>
          <w:tcPr>
            <w:tcW w:w="1162"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rsidR="00D659EF" w:rsidRPr="00FB3620" w:rsidRDefault="00D659EF" w:rsidP="00D659EF">
            <w:pPr>
              <w:overflowPunct w:val="0"/>
              <w:autoSpaceDE w:val="0"/>
              <w:autoSpaceDN w:val="0"/>
              <w:adjustRightInd w:val="0"/>
              <w:rPr>
                <w:color w:val="000000"/>
              </w:rPr>
            </w:pPr>
            <w:r>
              <w:rPr>
                <w:color w:val="000000"/>
              </w:rPr>
              <w:t xml:space="preserve">We think both changes are correct and needed. </w:t>
            </w:r>
            <w:proofErr w:type="gramStart"/>
            <w:r>
              <w:rPr>
                <w:color w:val="000000"/>
              </w:rPr>
              <w:t>Also</w:t>
            </w:r>
            <w:proofErr w:type="gramEnd"/>
            <w:r>
              <w:rPr>
                <w:color w:val="000000"/>
              </w:rPr>
              <w:t xml:space="preserve"> fine if companies think this should be moved to PRN related discussion.</w:t>
            </w:r>
          </w:p>
        </w:tc>
      </w:tr>
    </w:tbl>
    <w:p w:rsidR="00735F74" w:rsidRDefault="00735F74">
      <w:pPr>
        <w:pStyle w:val="Doc-text2"/>
        <w:ind w:left="363"/>
        <w:rPr>
          <w:rFonts w:cstheme="minorHAnsi"/>
          <w:b/>
          <w:bCs/>
          <w:highlight w:val="yellow"/>
          <w:lang w:val="en-US"/>
        </w:rPr>
      </w:pPr>
    </w:p>
    <w:p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rsidR="00735F74" w:rsidRPr="007B330C" w:rsidRDefault="00735F74">
      <w:pPr>
        <w:pStyle w:val="Doc-text2"/>
        <w:rPr>
          <w:lang w:val="en-US"/>
        </w:rPr>
      </w:pPr>
    </w:p>
    <w:p w:rsidR="00735F74" w:rsidRDefault="0040253E">
      <w:pPr>
        <w:rPr>
          <w:rFonts w:ascii="Arial" w:eastAsia="Times New Roman" w:hAnsi="Arial" w:cs="Times New Roman"/>
          <w:sz w:val="32"/>
          <w:szCs w:val="20"/>
        </w:rPr>
      </w:pPr>
      <w:r>
        <w:br w:type="page"/>
      </w:r>
    </w:p>
    <w:p w:rsidR="00735F74" w:rsidRDefault="0040253E">
      <w:pPr>
        <w:pStyle w:val="Heading2"/>
      </w:pPr>
      <w:r>
        <w:lastRenderedPageBreak/>
        <w:t>3.7</w:t>
      </w:r>
      <w:r>
        <w:tab/>
        <w:t xml:space="preserve">ASN.1 </w:t>
      </w:r>
      <w:proofErr w:type="gramStart"/>
      <w:r>
        <w:t>guidelines</w:t>
      </w:r>
      <w:proofErr w:type="gramEnd"/>
      <w:r>
        <w:t xml:space="preserve"> for extension of lists using ToAddMod structure</w:t>
      </w:r>
    </w:p>
    <w:p w:rsidR="00735F74" w:rsidRDefault="008007A5">
      <w:pPr>
        <w:ind w:left="1695" w:hanging="1695"/>
        <w:rPr>
          <w:rFonts w:ascii="Arial" w:hAnsi="Arial" w:cs="Arial"/>
        </w:rPr>
      </w:pPr>
      <w:hyperlink r:id="rId30" w:history="1">
        <w:r w:rsidR="0040253E">
          <w:rPr>
            <w:rStyle w:val="Hyperlink"/>
            <w:rFonts w:ascii="Arial" w:hAnsi="Arial" w:cs="Arial"/>
          </w:rPr>
          <w:t>R2-2101474</w:t>
        </w:r>
      </w:hyperlink>
      <w:r w:rsidR="0040253E">
        <w:rPr>
          <w:rFonts w:ascii="Arial" w:hAnsi="Arial" w:cs="Arial"/>
        </w:rPr>
        <w:tab/>
        <w:t>Summary of email discussion [Post112-</w:t>
      </w:r>
      <w:proofErr w:type="gramStart"/>
      <w:r w:rsidR="0040253E">
        <w:rPr>
          <w:rFonts w:ascii="Arial" w:hAnsi="Arial" w:cs="Arial"/>
        </w:rPr>
        <w:t>e][</w:t>
      </w:r>
      <w:proofErr w:type="gramEnd"/>
      <w:r w:rsidR="0040253E">
        <w:rPr>
          <w:rFonts w:ascii="Arial" w:hAnsi="Arial" w:cs="Arial"/>
        </w:rPr>
        <w:t>060][NR16] Extension of ToAddMod lists (MediaTek)</w:t>
      </w:r>
      <w:r w:rsidR="0040253E">
        <w:rPr>
          <w:rFonts w:ascii="Arial" w:hAnsi="Arial" w:cs="Arial"/>
        </w:rPr>
        <w:tab/>
        <w:t>MediaTek Inc.</w:t>
      </w:r>
      <w:r w:rsidR="0040253E">
        <w:rPr>
          <w:rFonts w:ascii="Arial" w:hAnsi="Arial" w:cs="Arial"/>
        </w:rPr>
        <w:tab/>
        <w:t>discussion</w:t>
      </w:r>
      <w:r w:rsidR="0040253E">
        <w:rPr>
          <w:rFonts w:ascii="Arial" w:hAnsi="Arial" w:cs="Arial"/>
        </w:rPr>
        <w:tab/>
        <w:t>Rel-16</w:t>
      </w:r>
      <w:r w:rsidR="0040253E">
        <w:rPr>
          <w:rFonts w:ascii="Arial" w:hAnsi="Arial" w:cs="Arial"/>
        </w:rPr>
        <w:tab/>
        <w:t>TEI16</w:t>
      </w:r>
    </w:p>
    <w:p w:rsidR="00735F74" w:rsidRPr="007B330C" w:rsidRDefault="0040253E">
      <w:pPr>
        <w:pStyle w:val="ListParagraph"/>
        <w:numPr>
          <w:ilvl w:val="0"/>
          <w:numId w:val="18"/>
        </w:numPr>
        <w:rPr>
          <w:rFonts w:ascii="Arial" w:hAnsi="Arial" w:cs="Arial"/>
          <w:color w:val="FF0000"/>
          <w:lang w:val="en-US"/>
        </w:rPr>
      </w:pPr>
      <w:r w:rsidRPr="007B330C">
        <w:rPr>
          <w:rFonts w:ascii="Arial" w:hAnsi="Arial" w:cs="Arial"/>
          <w:color w:val="FF0000"/>
          <w:lang w:val="en-US"/>
        </w:rPr>
        <w:t xml:space="preserve">This email discussion report was Noted in Monday </w:t>
      </w:r>
      <w:r>
        <w:rPr>
          <w:rFonts w:ascii="Arial" w:hAnsi="Arial" w:cs="Arial"/>
          <w:color w:val="FF0000"/>
          <w:lang w:val="sv-SE"/>
        </w:rPr>
        <w:t xml:space="preserve">25 Jan </w:t>
      </w:r>
      <w:r w:rsidRPr="007B330C">
        <w:rPr>
          <w:rFonts w:ascii="Arial" w:hAnsi="Arial" w:cs="Arial"/>
          <w:color w:val="FF0000"/>
          <w:lang w:val="en-US"/>
        </w:rPr>
        <w:t>main session, need not be further discussed here</w:t>
      </w:r>
    </w:p>
    <w:p w:rsidR="00735F74" w:rsidRDefault="008007A5">
      <w:pPr>
        <w:ind w:left="1695" w:hanging="1695"/>
        <w:rPr>
          <w:rFonts w:ascii="Arial" w:hAnsi="Arial" w:cs="Arial"/>
        </w:rPr>
      </w:pPr>
      <w:hyperlink r:id="rId31" w:history="1">
        <w:r w:rsidR="0040253E">
          <w:rPr>
            <w:rStyle w:val="Hyperlink"/>
            <w:rFonts w:ascii="Arial" w:hAnsi="Arial" w:cs="Arial"/>
          </w:rPr>
          <w:t>R2-2102256</w:t>
        </w:r>
      </w:hyperlink>
      <w:r w:rsidR="0040253E">
        <w:rPr>
          <w:rFonts w:ascii="Arial" w:hAnsi="Arial" w:cs="Arial"/>
        </w:rPr>
        <w:tab/>
        <w:t xml:space="preserve">ASN.1 </w:t>
      </w:r>
      <w:proofErr w:type="gramStart"/>
      <w:r w:rsidR="0040253E">
        <w:rPr>
          <w:rFonts w:ascii="Arial" w:hAnsi="Arial" w:cs="Arial"/>
        </w:rPr>
        <w:t>guidelines</w:t>
      </w:r>
      <w:proofErr w:type="gramEnd"/>
      <w:r w:rsidR="0040253E">
        <w:rPr>
          <w:rFonts w:ascii="Arial" w:hAnsi="Arial" w:cs="Arial"/>
        </w:rPr>
        <w:t xml:space="preserve"> for extension of lists using ToAddMod structure</w:t>
      </w:r>
      <w:r w:rsidR="0040253E">
        <w:rPr>
          <w:rFonts w:ascii="Arial" w:hAnsi="Arial" w:cs="Arial"/>
        </w:rPr>
        <w:tab/>
        <w:t>MediaTek Inc.</w:t>
      </w:r>
      <w:r w:rsidR="0040253E">
        <w:rPr>
          <w:rFonts w:ascii="Arial" w:hAnsi="Arial" w:cs="Arial"/>
        </w:rPr>
        <w:tab/>
        <w:t>CR</w:t>
      </w:r>
      <w:r w:rsidR="0040253E">
        <w:rPr>
          <w:rFonts w:ascii="Arial" w:hAnsi="Arial" w:cs="Arial"/>
        </w:rPr>
        <w:tab/>
        <w:t>Rel-16</w:t>
      </w:r>
      <w:r w:rsidR="0040253E">
        <w:rPr>
          <w:rFonts w:ascii="Arial" w:hAnsi="Arial" w:cs="Arial"/>
        </w:rPr>
        <w:tab/>
        <w:t>38.331</w:t>
      </w:r>
      <w:r w:rsidR="0040253E">
        <w:rPr>
          <w:rFonts w:ascii="Arial" w:hAnsi="Arial" w:cs="Arial"/>
        </w:rPr>
        <w:tab/>
        <w:t>16.3.1</w:t>
      </w:r>
      <w:r w:rsidR="0040253E">
        <w:rPr>
          <w:rFonts w:ascii="Arial" w:hAnsi="Arial" w:cs="Arial"/>
        </w:rPr>
        <w:tab/>
        <w:t>2414</w:t>
      </w:r>
      <w:r w:rsidR="0040253E">
        <w:rPr>
          <w:rFonts w:ascii="Arial" w:hAnsi="Arial" w:cs="Arial"/>
        </w:rPr>
        <w:tab/>
        <w:t>1</w:t>
      </w:r>
      <w:r w:rsidR="0040253E">
        <w:rPr>
          <w:rFonts w:ascii="Arial" w:hAnsi="Arial" w:cs="Arial"/>
        </w:rPr>
        <w:tab/>
        <w:t>F</w:t>
      </w:r>
      <w:r w:rsidR="0040253E">
        <w:rPr>
          <w:rFonts w:ascii="Arial" w:hAnsi="Arial" w:cs="Arial"/>
        </w:rPr>
        <w:tab/>
        <w:t>TEI16</w:t>
      </w:r>
    </w:p>
    <w:p w:rsidR="00735F74" w:rsidRDefault="0040253E">
      <w:pPr>
        <w:rPr>
          <w:rFonts w:ascii="Arial" w:hAnsi="Arial" w:cs="Arial"/>
        </w:rPr>
      </w:pPr>
      <w:r>
        <w:rPr>
          <w:rFonts w:ascii="Arial" w:hAnsi="Arial" w:cs="Arial"/>
        </w:rPr>
        <w:t>-</w:t>
      </w:r>
      <w:r>
        <w:rPr>
          <w:rFonts w:ascii="Arial" w:hAnsi="Arial" w:cs="Arial"/>
        </w:rPr>
        <w:tab/>
        <w:t>Chair: the CR seems overall agreeable, only one comment</w:t>
      </w:r>
    </w:p>
    <w:p w:rsidR="00735F74" w:rsidRDefault="0040253E">
      <w:pPr>
        <w:rPr>
          <w:rFonts w:ascii="Arial" w:hAnsi="Arial" w:cs="Arial"/>
        </w:rPr>
      </w:pPr>
      <w:r>
        <w:rPr>
          <w:rFonts w:ascii="Arial" w:hAnsi="Arial" w:cs="Arial"/>
        </w:rPr>
        <w:t>-</w:t>
      </w:r>
      <w:r>
        <w:rPr>
          <w:rFonts w:ascii="Arial" w:hAnsi="Arial" w:cs="Arial"/>
        </w:rPr>
        <w:tab/>
        <w:t xml:space="preserve">Ericsson found another small issue that need to be fixed. </w:t>
      </w:r>
    </w:p>
    <w:p w:rsidR="00735F74" w:rsidRDefault="0040253E">
      <w:pPr>
        <w:rPr>
          <w:rFonts w:cstheme="minorHAnsi"/>
          <w:b/>
          <w:bCs/>
          <w:color w:val="FF0000"/>
        </w:rPr>
      </w:pPr>
      <w:r>
        <w:rPr>
          <w:rFonts w:cstheme="minorHAnsi"/>
          <w:b/>
          <w:bCs/>
          <w:color w:val="FF0000"/>
        </w:rPr>
        <w:t>Question-7: Please provide comments on the CR in R2-2101475 to achieve agreeable CR as outcome of this email discussion.</w:t>
      </w:r>
    </w:p>
    <w:p w:rsidR="00735F74" w:rsidRDefault="00735F74">
      <w:pPr>
        <w:rPr>
          <w:rFonts w:ascii="Arial" w:hAnsi="Arial" w:cs="Arial"/>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06"/>
      </w:tblGrid>
      <w:tr w:rsidR="00735F74">
        <w:trPr>
          <w:trHeight w:val="431"/>
        </w:trPr>
        <w:tc>
          <w:tcPr>
            <w:tcW w:w="1696"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Company Name</w:t>
            </w:r>
          </w:p>
        </w:tc>
        <w:tc>
          <w:tcPr>
            <w:tcW w:w="8006"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trPr>
          <w:trHeight w:val="473"/>
        </w:trPr>
        <w:tc>
          <w:tcPr>
            <w:tcW w:w="1696"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Ericsson</w:t>
            </w:r>
          </w:p>
        </w:tc>
        <w:tc>
          <w:tcPr>
            <w:tcW w:w="8006"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From Draft CR, text for new section A.4.3.x</w:t>
            </w:r>
          </w:p>
          <w:p w:rsidR="00735F74" w:rsidRDefault="0040253E">
            <w:pPr>
              <w:overflowPunct w:val="0"/>
              <w:adjustRightInd w:val="0"/>
              <w:rPr>
                <w:rFonts w:eastAsia="Times New Roman"/>
                <w:color w:val="7030A0"/>
              </w:rPr>
            </w:pPr>
            <w:r>
              <w:rPr>
                <w:rFonts w:eastAsia="Times New Roman"/>
                <w:color w:val="7030A0"/>
              </w:rPr>
              <w:t>When only the size of the list is extended, this extension is reflected in a non-critical extension of the list, with a "SizeExt" suffix added to the end of the field name (before the -vNxy suffix). The differential size of the extended list uses the suffix "Diff". A new ToRelease list is needed, and its range should include only the added list entries (</w:t>
            </w:r>
            <w:r>
              <w:rPr>
                <w:rFonts w:eastAsia="Times New Roman"/>
                <w:color w:val="7030A0"/>
                <w:shd w:val="clear" w:color="auto" w:fill="FFFF00"/>
              </w:rPr>
              <w:t xml:space="preserve">i.e., the new ToRelease list cannot release the original </w:t>
            </w:r>
            <w:proofErr w:type="gramStart"/>
            <w:r>
              <w:rPr>
                <w:rFonts w:eastAsia="Times New Roman"/>
                <w:color w:val="7030A0"/>
                <w:shd w:val="clear" w:color="auto" w:fill="FFFF00"/>
              </w:rPr>
              <w:t>entries</w:t>
            </w:r>
            <w:r>
              <w:rPr>
                <w:rFonts w:eastAsia="Times New Roman"/>
                <w:color w:val="7030A0"/>
              </w:rPr>
              <w:t xml:space="preserve"> )</w:t>
            </w:r>
            <w:proofErr w:type="gramEnd"/>
            <w:r>
              <w:rPr>
                <w:rFonts w:eastAsia="Times New Roman"/>
                <w:color w:val="7030A0"/>
              </w:rPr>
              <w:t xml:space="preserve">. </w:t>
            </w:r>
            <w:r>
              <w:rPr>
                <w:rFonts w:eastAsia="Times New Roman"/>
                <w:color w:val="7030A0"/>
                <w:shd w:val="clear" w:color="auto" w:fill="00B0F0"/>
              </w:rPr>
              <w:t xml:space="preserve">In many cases, extending the list size will also require an extended list element ID type to account for the increased size of the list; in these </w:t>
            </w:r>
            <w:proofErr w:type="gramStart"/>
            <w:r>
              <w:rPr>
                <w:rFonts w:eastAsia="Times New Roman"/>
                <w:color w:val="7030A0"/>
                <w:shd w:val="clear" w:color="auto" w:fill="00B0F0"/>
              </w:rPr>
              <w:t>cases</w:t>
            </w:r>
            <w:proofErr w:type="gramEnd"/>
            <w:r>
              <w:rPr>
                <w:rFonts w:eastAsia="Times New Roman"/>
                <w:color w:val="7030A0"/>
                <w:shd w:val="clear" w:color="auto" w:fill="00B0F0"/>
              </w:rPr>
              <w:t xml:space="preserve"> the element type will need to be extended to include the extended element ID, resulting in a more complex extension (see example 3 for further discussion of this case).</w:t>
            </w:r>
            <w:r>
              <w:rPr>
                <w:rFonts w:eastAsia="Times New Roman"/>
                <w:color w:val="7030A0"/>
              </w:rPr>
              <w:t xml:space="preserve"> </w:t>
            </w:r>
            <w:r>
              <w:rPr>
                <w:rFonts w:eastAsia="Times New Roman"/>
                <w:color w:val="7030A0"/>
                <w:shd w:val="clear" w:color="auto" w:fill="92D050"/>
              </w:rPr>
              <w:t xml:space="preserve">The field description table should indicate that the UE considers the original list and the extension list as a single list; </w:t>
            </w:r>
            <w:proofErr w:type="gramStart"/>
            <w:r>
              <w:rPr>
                <w:rFonts w:eastAsia="Times New Roman"/>
                <w:color w:val="7030A0"/>
                <w:shd w:val="clear" w:color="auto" w:fill="92D050"/>
              </w:rPr>
              <w:t>thus</w:t>
            </w:r>
            <w:proofErr w:type="gramEnd"/>
            <w:r>
              <w:rPr>
                <w:rFonts w:eastAsia="Times New Roman"/>
                <w:color w:val="7030A0"/>
                <w:shd w:val="clear" w:color="auto" w:fill="92D050"/>
              </w:rPr>
              <w:t xml:space="preserve"> entries added with the original list can be modified by the extension list (or removed by the extension of the ToRelease list), or vice versa.</w:t>
            </w:r>
            <w:r>
              <w:rPr>
                <w:rFonts w:eastAsia="Times New Roman"/>
                <w:color w:val="7030A0"/>
              </w:rPr>
              <w:t xml:space="preserve"> The result is as shown in the following example:</w:t>
            </w:r>
          </w:p>
          <w:p w:rsidR="00735F74" w:rsidRDefault="0040253E">
            <w:pPr>
              <w:overflowPunct w:val="0"/>
              <w:adjustRightInd w:val="0"/>
            </w:pPr>
            <w:r>
              <w:rPr>
                <w:rFonts w:eastAsia="Times New Roman"/>
                <w:color w:val="000000"/>
              </w:rPr>
              <w:t xml:space="preserve">The yellow-marked text is not correct. </w:t>
            </w:r>
            <w:r>
              <w:t xml:space="preserve">ListElementID is same in both original and new ToRelease List. What you cannot do is to release the complete/full list (the new size) with only one of the ToReleaseLists, you need both to release the full list size with a single message. </w:t>
            </w:r>
          </w:p>
          <w:p w:rsidR="00735F74" w:rsidRDefault="0040253E">
            <w:pPr>
              <w:overflowPunct w:val="0"/>
              <w:adjustRightInd w:val="0"/>
            </w:pPr>
            <w:r>
              <w:t>This is also in line with what is indicated later, by “The field description table should indicate…, or vice versa” (</w:t>
            </w:r>
            <w:r>
              <w:rPr>
                <w:shd w:val="clear" w:color="auto" w:fill="00B050"/>
              </w:rPr>
              <w:t>green-</w:t>
            </w:r>
            <w:r>
              <w:t>marked).</w:t>
            </w:r>
          </w:p>
          <w:p w:rsidR="00735F74" w:rsidRDefault="0040253E">
            <w:pPr>
              <w:overflowPunct w:val="0"/>
              <w:adjustRightInd w:val="0"/>
              <w:rPr>
                <w:rFonts w:eastAsia="Times New Roman"/>
                <w:color w:val="000000"/>
              </w:rPr>
            </w:pPr>
            <w:r>
              <w:t xml:space="preserve">Proposal: 1. Delete the </w:t>
            </w:r>
            <w:r>
              <w:rPr>
                <w:shd w:val="clear" w:color="auto" w:fill="FFFF00"/>
              </w:rPr>
              <w:t>yellow</w:t>
            </w:r>
            <w:r>
              <w:t xml:space="preserve"> text. 2. Also consider move the </w:t>
            </w:r>
            <w:r>
              <w:rPr>
                <w:shd w:val="clear" w:color="auto" w:fill="00B0F0"/>
              </w:rPr>
              <w:t>blue</w:t>
            </w:r>
            <w:r>
              <w:t xml:space="preserve"> text immediately after the Example 1 (but not with new bullet “- When fields…).</w:t>
            </w:r>
          </w:p>
        </w:tc>
      </w:tr>
      <w:tr w:rsidR="00735F74">
        <w:trPr>
          <w:trHeight w:val="473"/>
        </w:trPr>
        <w:tc>
          <w:tcPr>
            <w:tcW w:w="1696"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SimSun" w:hint="eastAsia"/>
                <w:color w:val="000000"/>
              </w:rPr>
              <w:t>H</w:t>
            </w:r>
            <w:r>
              <w:rPr>
                <w:rFonts w:eastAsia="SimSun"/>
                <w:color w:val="000000"/>
              </w:rPr>
              <w:t>uawei, HiSilicon</w:t>
            </w:r>
          </w:p>
        </w:tc>
        <w:tc>
          <w:tcPr>
            <w:tcW w:w="8006"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rFonts w:eastAsia="Times New Roman"/>
                <w:color w:val="000000"/>
                <w:lang w:eastAsia="ja-JP"/>
              </w:rPr>
              <w:t xml:space="preserve">Agree with Ericsson's point on the </w:t>
            </w:r>
            <w:r>
              <w:rPr>
                <w:rFonts w:eastAsia="Times New Roman"/>
                <w:color w:val="000000"/>
                <w:highlight w:val="yellow"/>
                <w:lang w:eastAsia="ja-JP"/>
              </w:rPr>
              <w:t>yellow</w:t>
            </w:r>
            <w:r>
              <w:rPr>
                <w:rFonts w:eastAsia="Times New Roman"/>
                <w:color w:val="000000"/>
                <w:lang w:eastAsia="ja-JP"/>
              </w:rPr>
              <w:t xml:space="preserve"> text. Then maybe we could capture that the new ToRelease list should only be used when the existing list is included and has its maximum size?</w:t>
            </w:r>
          </w:p>
          <w:p w:rsidR="00735F74" w:rsidRDefault="0040253E">
            <w:pPr>
              <w:overflowPunct w:val="0"/>
              <w:adjustRightInd w:val="0"/>
              <w:rPr>
                <w:rFonts w:eastAsia="Times New Roman"/>
                <w:color w:val="000000"/>
                <w:lang w:eastAsia="ja-JP"/>
              </w:rPr>
            </w:pPr>
            <w:r>
              <w:rPr>
                <w:rFonts w:eastAsia="Times New Roman"/>
                <w:color w:val="000000"/>
                <w:lang w:eastAsia="ja-JP"/>
              </w:rPr>
              <w:t xml:space="preserve">About the </w:t>
            </w:r>
            <w:r>
              <w:rPr>
                <w:shd w:val="clear" w:color="auto" w:fill="00B0F0"/>
              </w:rPr>
              <w:t>blue</w:t>
            </w:r>
            <w:r>
              <w:rPr>
                <w:rFonts w:eastAsia="Times New Roman"/>
                <w:color w:val="000000"/>
                <w:lang w:eastAsia="ja-JP"/>
              </w:rPr>
              <w:t xml:space="preserve"> text, it does not really fit after example 1, because it actually refers to example 3, so suggest leaving it where it is.</w:t>
            </w:r>
          </w:p>
          <w:p w:rsidR="00735F74" w:rsidRDefault="0040253E">
            <w:pPr>
              <w:overflowPunct w:val="0"/>
              <w:adjustRightInd w:val="0"/>
              <w:rPr>
                <w:rFonts w:eastAsia="Times New Roman"/>
                <w:color w:val="000000"/>
                <w:lang w:eastAsia="ja-JP"/>
              </w:rPr>
            </w:pPr>
            <w:r>
              <w:rPr>
                <w:rFonts w:eastAsia="Times New Roman"/>
                <w:color w:val="000000"/>
                <w:lang w:eastAsia="ja-JP"/>
              </w:rPr>
              <w:t xml:space="preserve">In example 3, before the parallel list, perhaps we could add a comment "Not needed if elementId-vNxy and field3-rN are included in ListElement after an </w:t>
            </w:r>
            <w:r>
              <w:rPr>
                <w:rFonts w:eastAsia="Times New Roman"/>
                <w:color w:val="000000"/>
                <w:lang w:eastAsia="ja-JP"/>
              </w:rPr>
              <w:lastRenderedPageBreak/>
              <w:t>already present extension marker"</w:t>
            </w:r>
          </w:p>
          <w:p w:rsidR="00735F74" w:rsidRDefault="0040253E">
            <w:pPr>
              <w:overflowPunct w:val="0"/>
              <w:adjustRightInd w:val="0"/>
              <w:rPr>
                <w:rFonts w:eastAsia="Times New Roman"/>
                <w:color w:val="000000"/>
                <w:lang w:eastAsia="ja-JP"/>
              </w:rPr>
            </w:pPr>
            <w:r>
              <w:rPr>
                <w:rFonts w:eastAsia="Times New Roman"/>
                <w:color w:val="000000"/>
                <w:lang w:eastAsia="ja-JP"/>
              </w:rPr>
              <w:t>In example 4, we could add</w:t>
            </w:r>
          </w:p>
          <w:p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ab/>
              <w:t>-- Size-extended list (Rel-N)</w:t>
            </w:r>
            <w:ins w:id="6" w:author="Author">
              <w:r>
                <w:rPr>
                  <w:rFonts w:ascii="Courier New" w:eastAsia="Times New Roman" w:hAnsi="Courier New" w:cs="Times New Roman"/>
                  <w:sz w:val="16"/>
                  <w:szCs w:val="20"/>
                  <w:lang w:eastAsia="en-GB"/>
                </w:rPr>
                <w:t xml:space="preserve"> with maxNrofListElements-rN = maxNrofListElements + maxNrofListElementsDiff-rN</w:t>
              </w:r>
            </w:ins>
          </w:p>
          <w:p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skipped</w:t>
            </w:r>
          </w:p>
          <w:p w:rsidR="00735F74" w:rsidRDefault="00735F7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7" w:author="Author" w:date="1901-01-01T00:00:00Z"/>
                <w:rFonts w:ascii="Courier New" w:eastAsia="Times New Roman" w:hAnsi="Courier New" w:cs="Times New Roman"/>
                <w:sz w:val="16"/>
                <w:szCs w:val="20"/>
                <w:lang w:eastAsia="en-GB"/>
              </w:rPr>
            </w:pPr>
            <w:proofErr w:type="gramStart"/>
            <w:ins w:id="8" w:author="Author">
              <w:r>
                <w:rPr>
                  <w:rFonts w:ascii="Courier New" w:eastAsia="Times New Roman" w:hAnsi="Courier New" w:cs="Times New Roman"/>
                  <w:sz w:val="16"/>
                  <w:szCs w:val="20"/>
                  <w:lang w:eastAsia="en-GB"/>
                </w:rPr>
                <w:t>ListElementId ::=</w:t>
              </w:r>
              <w:proofErr w:type="gramEnd"/>
              <w:r>
                <w:rPr>
                  <w:rFonts w:ascii="Courier New" w:eastAsia="Times New Roman" w:hAnsi="Courier New" w:cs="Times New Roman"/>
                  <w:sz w:val="16"/>
                  <w:szCs w:val="20"/>
                  <w:lang w:eastAsia="en-GB"/>
                </w:rPr>
                <w:t xml:space="preserve"> INTEGER (0..maxNrofListElements-1)</w:t>
              </w:r>
            </w:ins>
          </w:p>
          <w:p w:rsidR="00735F74" w:rsidRDefault="00735F7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9" w:author="Author" w:date="1901-01-01T00:00:00Z"/>
                <w:rFonts w:ascii="Courier New" w:eastAsia="Times New Roman" w:hAnsi="Courier New" w:cs="Times New Roman"/>
                <w:sz w:val="16"/>
                <w:szCs w:val="20"/>
                <w:lang w:eastAsia="en-GB"/>
              </w:rPr>
            </w:pPr>
          </w:p>
          <w:p w:rsidR="00735F74" w:rsidRDefault="0040253E">
            <w:pPr>
              <w:overflowPunct w:val="0"/>
              <w:adjustRightInd w:val="0"/>
              <w:rPr>
                <w:rFonts w:eastAsia="Times New Roman"/>
                <w:color w:val="000000"/>
              </w:rPr>
            </w:pPr>
            <w:ins w:id="10" w:author="Author">
              <w:r>
                <w:rPr>
                  <w:rFonts w:ascii="Courier New" w:eastAsia="Times New Roman" w:hAnsi="Courier New" w:cs="Times New Roman"/>
                  <w:sz w:val="16"/>
                  <w:szCs w:val="20"/>
                  <w:lang w:eastAsia="en-GB"/>
                </w:rPr>
                <w:t>ListElementId-</w:t>
              </w:r>
              <w:proofErr w:type="gramStart"/>
              <w:r>
                <w:rPr>
                  <w:rFonts w:ascii="Courier New" w:eastAsia="Times New Roman" w:hAnsi="Courier New" w:cs="Times New Roman"/>
                  <w:sz w:val="16"/>
                  <w:szCs w:val="20"/>
                  <w:lang w:eastAsia="en-GB"/>
                </w:rPr>
                <w:t>vNwz ::=</w:t>
              </w:r>
              <w:proofErr w:type="gramEnd"/>
              <w:r>
                <w:rPr>
                  <w:rFonts w:ascii="Courier New" w:eastAsia="Times New Roman" w:hAnsi="Courier New" w:cs="Times New Roman"/>
                  <w:sz w:val="16"/>
                  <w:szCs w:val="20"/>
                  <w:lang w:eastAsia="en-GB"/>
                </w:rPr>
                <w:t xml:space="preserve"> INTEGER (maxNrofListElements..maxNrofListElements-rN-1)</w:t>
              </w:r>
            </w:ins>
          </w:p>
        </w:tc>
      </w:tr>
      <w:tr w:rsidR="00735F74">
        <w:trPr>
          <w:trHeight w:val="459"/>
        </w:trPr>
        <w:tc>
          <w:tcPr>
            <w:tcW w:w="1696"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SimSun"/>
                <w:color w:val="000000"/>
              </w:rPr>
              <w:lastRenderedPageBreak/>
              <w:t>Nokia</w:t>
            </w:r>
          </w:p>
        </w:tc>
        <w:tc>
          <w:tcPr>
            <w:tcW w:w="8006"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We are okay with the CRs as they are now.</w:t>
            </w:r>
          </w:p>
        </w:tc>
      </w:tr>
      <w:tr w:rsidR="00735F74">
        <w:trPr>
          <w:trHeight w:val="459"/>
        </w:trPr>
        <w:tc>
          <w:tcPr>
            <w:tcW w:w="1696"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SimSun"/>
                <w:color w:val="000000"/>
              </w:rPr>
            </w:pPr>
            <w:r>
              <w:rPr>
                <w:rFonts w:eastAsia="Times New Roman"/>
                <w:color w:val="000000"/>
                <w:lang w:eastAsia="ja-JP"/>
              </w:rPr>
              <w:t>Intel</w:t>
            </w:r>
          </w:p>
        </w:tc>
        <w:tc>
          <w:tcPr>
            <w:tcW w:w="8006"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Agree with Ericsson comment about the yellow text.  For this example, the index is unchanged.  Then, apart from deleting the text in yellow, we should also rephrase the main sentence to say something like “</w:t>
            </w:r>
            <w:r>
              <w:rPr>
                <w:rFonts w:eastAsia="Times New Roman"/>
                <w:color w:val="7030A0"/>
                <w:lang w:eastAsia="ja-JP"/>
              </w:rPr>
              <w:t xml:space="preserve">and its range should include only the </w:t>
            </w:r>
            <w:r>
              <w:rPr>
                <w:rFonts w:eastAsia="Times New Roman"/>
                <w:color w:val="7030A0"/>
                <w:u w:val="single"/>
                <w:lang w:eastAsia="ja-JP"/>
              </w:rPr>
              <w:t>increase in list size</w:t>
            </w:r>
            <w:r>
              <w:rPr>
                <w:rFonts w:eastAsia="Times New Roman"/>
                <w:color w:val="000000"/>
                <w:lang w:eastAsia="ja-JP"/>
              </w:rPr>
              <w:t xml:space="preserve">”.  </w:t>
            </w:r>
          </w:p>
          <w:p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Agree with Huawei comment that blue text is better where it is rather than after example 1.</w:t>
            </w:r>
          </w:p>
          <w:p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Regarding Huawei comment on example 3, isn’t it the same as in the beginning of the text regarding example 3?  Comments on example 4 seems reasonable to add.</w:t>
            </w:r>
          </w:p>
          <w:p w:rsidR="00735F74" w:rsidRDefault="00735F74">
            <w:pPr>
              <w:overflowPunct w:val="0"/>
              <w:autoSpaceDE w:val="0"/>
              <w:autoSpaceDN w:val="0"/>
              <w:adjustRightInd w:val="0"/>
              <w:rPr>
                <w:rFonts w:eastAsia="Times New Roman"/>
                <w:color w:val="000000"/>
                <w:lang w:eastAsia="ja-JP"/>
              </w:rPr>
            </w:pPr>
          </w:p>
          <w:p w:rsidR="00735F74" w:rsidRDefault="00735F74">
            <w:pPr>
              <w:overflowPunct w:val="0"/>
              <w:autoSpaceDE w:val="0"/>
              <w:autoSpaceDN w:val="0"/>
              <w:adjustRightInd w:val="0"/>
              <w:rPr>
                <w:rFonts w:eastAsia="Times New Roman"/>
                <w:color w:val="000000"/>
                <w:lang w:eastAsia="ja-JP"/>
              </w:rPr>
            </w:pPr>
          </w:p>
          <w:p w:rsidR="00735F74" w:rsidRDefault="00735F74">
            <w:pPr>
              <w:overflowPunct w:val="0"/>
              <w:adjustRightInd w:val="0"/>
              <w:rPr>
                <w:rFonts w:eastAsia="Times New Roman"/>
                <w:color w:val="000000"/>
              </w:rPr>
            </w:pPr>
          </w:p>
        </w:tc>
      </w:tr>
      <w:tr w:rsidR="00735F74">
        <w:trPr>
          <w:trHeight w:val="459"/>
        </w:trPr>
        <w:tc>
          <w:tcPr>
            <w:tcW w:w="1696"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color w:val="000000"/>
              </w:rPr>
              <w:t>MediaTek</w:t>
            </w:r>
          </w:p>
        </w:tc>
        <w:tc>
          <w:tcPr>
            <w:tcW w:w="8006"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color w:val="000000"/>
              </w:rPr>
            </w:pPr>
            <w:r>
              <w:rPr>
                <w:color w:val="000000"/>
              </w:rPr>
              <w:t>We agree with Ericsson’s comment on the yellow text above and we can update the CR to delete the parenthetical.  On moving the blue text, we tend to think it’s clearer if all the text about example 1 is positioned before the ASN.1 example code.</w:t>
            </w:r>
          </w:p>
          <w:p w:rsidR="00735F74" w:rsidRDefault="0040253E">
            <w:pPr>
              <w:overflowPunct w:val="0"/>
              <w:autoSpaceDE w:val="0"/>
              <w:autoSpaceDN w:val="0"/>
              <w:adjustRightInd w:val="0"/>
              <w:rPr>
                <w:rFonts w:eastAsia="Times New Roman"/>
                <w:color w:val="000000"/>
                <w:lang w:eastAsia="ja-JP"/>
              </w:rPr>
            </w:pPr>
            <w:r>
              <w:rPr>
                <w:color w:val="000000"/>
              </w:rPr>
              <w:t>We tend to agree with Intel about the comment on example 3—it seems a bit redundant.  Huawei’s proposed comment on example 4 makes sense.</w:t>
            </w:r>
          </w:p>
        </w:tc>
      </w:tr>
      <w:tr w:rsidR="000A52F2">
        <w:trPr>
          <w:trHeight w:val="459"/>
        </w:trPr>
        <w:tc>
          <w:tcPr>
            <w:tcW w:w="1696" w:type="dxa"/>
            <w:tcBorders>
              <w:top w:val="single" w:sz="4" w:space="0" w:color="auto"/>
              <w:left w:val="single" w:sz="4" w:space="0" w:color="auto"/>
              <w:bottom w:val="single" w:sz="4" w:space="0" w:color="auto"/>
              <w:right w:val="single" w:sz="4" w:space="0" w:color="auto"/>
            </w:tcBorders>
          </w:tcPr>
          <w:p w:rsidR="000A52F2" w:rsidRDefault="000A52F2" w:rsidP="00EB5FDD">
            <w:pPr>
              <w:overflowPunct w:val="0"/>
              <w:autoSpaceDE w:val="0"/>
              <w:autoSpaceDN w:val="0"/>
              <w:adjustRightInd w:val="0"/>
              <w:rPr>
                <w:rFonts w:eastAsia="SimSun"/>
                <w:color w:val="000000"/>
              </w:rPr>
            </w:pPr>
            <w:r>
              <w:rPr>
                <w:rFonts w:eastAsia="SimSun" w:hint="eastAsia"/>
                <w:color w:val="000000"/>
              </w:rPr>
              <w:t>CATT</w:t>
            </w:r>
          </w:p>
        </w:tc>
        <w:tc>
          <w:tcPr>
            <w:tcW w:w="8006" w:type="dxa"/>
            <w:tcBorders>
              <w:top w:val="single" w:sz="4" w:space="0" w:color="auto"/>
              <w:left w:val="single" w:sz="4" w:space="0" w:color="auto"/>
              <w:bottom w:val="single" w:sz="4" w:space="0" w:color="auto"/>
              <w:right w:val="single" w:sz="4" w:space="0" w:color="auto"/>
            </w:tcBorders>
          </w:tcPr>
          <w:p w:rsidR="000A52F2" w:rsidRDefault="000A52F2" w:rsidP="00EB5FDD">
            <w:pPr>
              <w:overflowPunct w:val="0"/>
              <w:autoSpaceDE w:val="0"/>
              <w:autoSpaceDN w:val="0"/>
              <w:adjustRightInd w:val="0"/>
              <w:rPr>
                <w:rFonts w:eastAsia="Times New Roman"/>
                <w:color w:val="000000"/>
              </w:rPr>
            </w:pPr>
            <w:r>
              <w:rPr>
                <w:rFonts w:eastAsia="Times New Roman"/>
                <w:color w:val="000000"/>
              </w:rPr>
              <w:t>We are okay with the CRs as they are now.</w:t>
            </w:r>
          </w:p>
        </w:tc>
      </w:tr>
      <w:tr w:rsidR="00D659EF">
        <w:trPr>
          <w:trHeight w:val="459"/>
        </w:trPr>
        <w:tc>
          <w:tcPr>
            <w:tcW w:w="1696"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rFonts w:eastAsia="SimSun"/>
                <w:color w:val="000000"/>
              </w:rPr>
            </w:pPr>
            <w:bookmarkStart w:id="11" w:name="_GoBack" w:colFirst="0" w:colLast="0"/>
            <w:r>
              <w:rPr>
                <w:rFonts w:eastAsia="SimSun"/>
                <w:color w:val="000000"/>
              </w:rPr>
              <w:t>Apple</w:t>
            </w:r>
          </w:p>
        </w:tc>
        <w:tc>
          <w:tcPr>
            <w:tcW w:w="8006" w:type="dxa"/>
            <w:tcBorders>
              <w:top w:val="single" w:sz="4" w:space="0" w:color="auto"/>
              <w:left w:val="single" w:sz="4" w:space="0" w:color="auto"/>
              <w:bottom w:val="single" w:sz="4" w:space="0" w:color="auto"/>
              <w:right w:val="single" w:sz="4" w:space="0" w:color="auto"/>
            </w:tcBorders>
          </w:tcPr>
          <w:p w:rsidR="00D659EF" w:rsidRDefault="00D659EF" w:rsidP="00D659EF">
            <w:pPr>
              <w:overflowPunct w:val="0"/>
              <w:autoSpaceDE w:val="0"/>
              <w:autoSpaceDN w:val="0"/>
              <w:adjustRightInd w:val="0"/>
              <w:rPr>
                <w:rFonts w:eastAsia="Times New Roman"/>
                <w:color w:val="000000"/>
              </w:rPr>
            </w:pPr>
            <w:r>
              <w:rPr>
                <w:rFonts w:eastAsia="Times New Roman"/>
                <w:color w:val="000000"/>
              </w:rPr>
              <w:t>Fine with the CRs.</w:t>
            </w:r>
          </w:p>
        </w:tc>
      </w:tr>
      <w:bookmarkEnd w:id="11"/>
    </w:tbl>
    <w:p w:rsidR="00735F74" w:rsidRPr="000A52F2" w:rsidRDefault="00735F74">
      <w:pPr>
        <w:pStyle w:val="Doc-text2"/>
        <w:ind w:left="363"/>
        <w:rPr>
          <w:rFonts w:cstheme="minorHAnsi"/>
          <w:b/>
          <w:bCs/>
          <w:highlight w:val="yellow"/>
          <w:lang w:val="en-US"/>
        </w:rPr>
      </w:pPr>
    </w:p>
    <w:p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rsidR="00735F74" w:rsidRDefault="00735F74">
      <w:pPr>
        <w:rPr>
          <w:rFonts w:ascii="Arial" w:hAnsi="Arial" w:cs="Arial"/>
        </w:rPr>
      </w:pPr>
    </w:p>
    <w:p w:rsidR="00735F74" w:rsidRDefault="0040253E">
      <w:pPr>
        <w:rPr>
          <w:rFonts w:ascii="Arial" w:eastAsia="Times New Roman" w:hAnsi="Arial" w:cs="Times New Roman"/>
          <w:sz w:val="36"/>
          <w:szCs w:val="20"/>
        </w:rPr>
      </w:pPr>
      <w:r>
        <w:br w:type="page"/>
      </w:r>
    </w:p>
    <w:p w:rsidR="00735F74" w:rsidRDefault="0040253E">
      <w:pPr>
        <w:pStyle w:val="Heading1"/>
      </w:pPr>
      <w:r>
        <w:lastRenderedPageBreak/>
        <w:t>3</w:t>
      </w:r>
      <w:r>
        <w:tab/>
        <w:t>Conclusion</w:t>
      </w:r>
    </w:p>
    <w:p w:rsidR="00735F74" w:rsidRDefault="0040253E">
      <w:pPr>
        <w:pStyle w:val="BodyText"/>
        <w:rPr>
          <w:b/>
          <w:bCs/>
        </w:rPr>
      </w:pPr>
      <w:r>
        <w:rPr>
          <w:b/>
          <w:bCs/>
        </w:rPr>
        <w:t xml:space="preserve"> </w:t>
      </w:r>
      <w:r>
        <w:rPr>
          <w:rFonts w:asciiTheme="minorHAnsi" w:hAnsiTheme="minorHAnsi" w:cstheme="minorHAnsi"/>
          <w:highlight w:val="yellow"/>
        </w:rPr>
        <w:t>To be added later</w:t>
      </w:r>
    </w:p>
    <w:sectPr w:rsidR="00735F74">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7A5" w:rsidRDefault="008007A5" w:rsidP="007B330C">
      <w:r>
        <w:separator/>
      </w:r>
    </w:p>
  </w:endnote>
  <w:endnote w:type="continuationSeparator" w:id="0">
    <w:p w:rsidR="008007A5" w:rsidRDefault="008007A5" w:rsidP="007B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7A5" w:rsidRDefault="008007A5" w:rsidP="007B330C">
      <w:r>
        <w:separator/>
      </w:r>
    </w:p>
  </w:footnote>
  <w:footnote w:type="continuationSeparator" w:id="0">
    <w:p w:rsidR="008007A5" w:rsidRDefault="008007A5" w:rsidP="007B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3253B9"/>
    <w:multiLevelType w:val="singleLevel"/>
    <w:tmpl w:val="C33253B9"/>
    <w:lvl w:ilvl="0">
      <w:start w:val="1"/>
      <w:numFmt w:val="decimal"/>
      <w:suff w:val="space"/>
      <w:lvlText w:val="(%1)"/>
      <w:lvlJc w:val="left"/>
    </w:lvl>
  </w:abstractNum>
  <w:abstractNum w:abstractNumId="1" w15:restartNumberingAfterBreak="0">
    <w:nsid w:val="D9A86B93"/>
    <w:multiLevelType w:val="multilevel"/>
    <w:tmpl w:val="D9A86B93"/>
    <w:lvl w:ilvl="0">
      <w:start w:val="2"/>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2" w15:restartNumberingAfterBreak="0">
    <w:nsid w:val="F5666611"/>
    <w:multiLevelType w:val="multilevel"/>
    <w:tmpl w:val="F5666611"/>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3"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650599"/>
    <w:multiLevelType w:val="multilevel"/>
    <w:tmpl w:val="2B6505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BA6031C"/>
    <w:multiLevelType w:val="multilevel"/>
    <w:tmpl w:val="6BA6031C"/>
    <w:lvl w:ilvl="0">
      <w:start w:val="3"/>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8"/>
  </w:num>
  <w:num w:numId="3">
    <w:abstractNumId w:val="4"/>
  </w:num>
  <w:num w:numId="4">
    <w:abstractNumId w:val="6"/>
  </w:num>
  <w:num w:numId="5">
    <w:abstractNumId w:val="5"/>
  </w:num>
  <w:num w:numId="6">
    <w:abstractNumId w:val="13"/>
  </w:num>
  <w:num w:numId="7">
    <w:abstractNumId w:val="3"/>
  </w:num>
  <w:num w:numId="8">
    <w:abstractNumId w:val="17"/>
  </w:num>
  <w:num w:numId="9">
    <w:abstractNumId w:val="10"/>
  </w:num>
  <w:num w:numId="10">
    <w:abstractNumId w:val="9"/>
  </w:num>
  <w:num w:numId="11">
    <w:abstractNumId w:val="11"/>
  </w:num>
  <w:num w:numId="12">
    <w:abstractNumId w:val="12"/>
  </w:num>
  <w:num w:numId="13">
    <w:abstractNumId w:val="16"/>
  </w:num>
  <w:num w:numId="14">
    <w:abstractNumId w:val="7"/>
  </w:num>
  <w:num w:numId="15">
    <w:abstractNumId w:val="0"/>
  </w:num>
  <w:num w:numId="16">
    <w:abstractNumId w:val="1"/>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removePersonalInformation/>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C3"/>
    <w:rsid w:val="000006E1"/>
    <w:rsid w:val="00001CBC"/>
    <w:rsid w:val="00002A37"/>
    <w:rsid w:val="0000564C"/>
    <w:rsid w:val="00006446"/>
    <w:rsid w:val="00006896"/>
    <w:rsid w:val="000070C9"/>
    <w:rsid w:val="000074C0"/>
    <w:rsid w:val="00007CDC"/>
    <w:rsid w:val="00011B28"/>
    <w:rsid w:val="00015D15"/>
    <w:rsid w:val="00023EAB"/>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198D"/>
    <w:rsid w:val="0006487E"/>
    <w:rsid w:val="00065E1A"/>
    <w:rsid w:val="00070089"/>
    <w:rsid w:val="00077E5F"/>
    <w:rsid w:val="0008036A"/>
    <w:rsid w:val="00081AE6"/>
    <w:rsid w:val="000855EB"/>
    <w:rsid w:val="00085B52"/>
    <w:rsid w:val="000866F2"/>
    <w:rsid w:val="00086FED"/>
    <w:rsid w:val="0009009F"/>
    <w:rsid w:val="00091557"/>
    <w:rsid w:val="000924C1"/>
    <w:rsid w:val="000924F0"/>
    <w:rsid w:val="00093474"/>
    <w:rsid w:val="0009510F"/>
    <w:rsid w:val="000A1B7B"/>
    <w:rsid w:val="000A52F2"/>
    <w:rsid w:val="000A56F2"/>
    <w:rsid w:val="000A5739"/>
    <w:rsid w:val="000B049B"/>
    <w:rsid w:val="000B2719"/>
    <w:rsid w:val="000B3A8F"/>
    <w:rsid w:val="000B4AB9"/>
    <w:rsid w:val="000B58C3"/>
    <w:rsid w:val="000B61E9"/>
    <w:rsid w:val="000C09E8"/>
    <w:rsid w:val="000C165A"/>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451E"/>
    <w:rsid w:val="001062FB"/>
    <w:rsid w:val="001063E6"/>
    <w:rsid w:val="00111340"/>
    <w:rsid w:val="00111A6E"/>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5CAE"/>
    <w:rsid w:val="00137AB5"/>
    <w:rsid w:val="00137F0B"/>
    <w:rsid w:val="00151E23"/>
    <w:rsid w:val="001526E0"/>
    <w:rsid w:val="001551B5"/>
    <w:rsid w:val="0015575E"/>
    <w:rsid w:val="00156796"/>
    <w:rsid w:val="001659C1"/>
    <w:rsid w:val="001700EB"/>
    <w:rsid w:val="00173A8E"/>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16BA8"/>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3826"/>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3B37"/>
    <w:rsid w:val="002C41E6"/>
    <w:rsid w:val="002D071A"/>
    <w:rsid w:val="002D34B2"/>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5690"/>
    <w:rsid w:val="00370E47"/>
    <w:rsid w:val="003742AC"/>
    <w:rsid w:val="00377CE1"/>
    <w:rsid w:val="003832B7"/>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E7F4C"/>
    <w:rsid w:val="003F05C7"/>
    <w:rsid w:val="003F2CD4"/>
    <w:rsid w:val="003F6BBE"/>
    <w:rsid w:val="004000E8"/>
    <w:rsid w:val="0040253E"/>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7561"/>
    <w:rsid w:val="004517AA"/>
    <w:rsid w:val="00452CAC"/>
    <w:rsid w:val="00453CCF"/>
    <w:rsid w:val="00456830"/>
    <w:rsid w:val="00457565"/>
    <w:rsid w:val="00457B71"/>
    <w:rsid w:val="004669E2"/>
    <w:rsid w:val="00470682"/>
    <w:rsid w:val="00470C31"/>
    <w:rsid w:val="00471DE0"/>
    <w:rsid w:val="004734D0"/>
    <w:rsid w:val="0047556B"/>
    <w:rsid w:val="00475FD5"/>
    <w:rsid w:val="00477768"/>
    <w:rsid w:val="0048506E"/>
    <w:rsid w:val="00492BC5"/>
    <w:rsid w:val="00494508"/>
    <w:rsid w:val="004964F1"/>
    <w:rsid w:val="004A16BC"/>
    <w:rsid w:val="004A29AB"/>
    <w:rsid w:val="004A2B94"/>
    <w:rsid w:val="004B6099"/>
    <w:rsid w:val="004B6F6A"/>
    <w:rsid w:val="004B7C0C"/>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3CC0"/>
    <w:rsid w:val="00506557"/>
    <w:rsid w:val="0050677A"/>
    <w:rsid w:val="005108D8"/>
    <w:rsid w:val="005116F9"/>
    <w:rsid w:val="005153A7"/>
    <w:rsid w:val="00515CD0"/>
    <w:rsid w:val="00517EE1"/>
    <w:rsid w:val="005219CF"/>
    <w:rsid w:val="00534B59"/>
    <w:rsid w:val="00536759"/>
    <w:rsid w:val="00537C62"/>
    <w:rsid w:val="00537EC4"/>
    <w:rsid w:val="00542C53"/>
    <w:rsid w:val="0054668D"/>
    <w:rsid w:val="00546970"/>
    <w:rsid w:val="00547B03"/>
    <w:rsid w:val="00554E19"/>
    <w:rsid w:val="0056121F"/>
    <w:rsid w:val="00562EF6"/>
    <w:rsid w:val="00563C38"/>
    <w:rsid w:val="00565EA6"/>
    <w:rsid w:val="00572505"/>
    <w:rsid w:val="0058112C"/>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09B"/>
    <w:rsid w:val="005A662D"/>
    <w:rsid w:val="005B0C3A"/>
    <w:rsid w:val="005B102F"/>
    <w:rsid w:val="005B1409"/>
    <w:rsid w:val="005B35D7"/>
    <w:rsid w:val="005B392A"/>
    <w:rsid w:val="005B3AA3"/>
    <w:rsid w:val="005B611E"/>
    <w:rsid w:val="005B6F83"/>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864"/>
    <w:rsid w:val="00656A92"/>
    <w:rsid w:val="00656C42"/>
    <w:rsid w:val="00656DDE"/>
    <w:rsid w:val="0066011D"/>
    <w:rsid w:val="006607C0"/>
    <w:rsid w:val="006613A6"/>
    <w:rsid w:val="006615DB"/>
    <w:rsid w:val="006627A2"/>
    <w:rsid w:val="006634E6"/>
    <w:rsid w:val="006655EE"/>
    <w:rsid w:val="00667EE7"/>
    <w:rsid w:val="00670922"/>
    <w:rsid w:val="00670BE1"/>
    <w:rsid w:val="006713B3"/>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360E"/>
    <w:rsid w:val="006A46FB"/>
    <w:rsid w:val="006A5E28"/>
    <w:rsid w:val="006A697B"/>
    <w:rsid w:val="006A7AFF"/>
    <w:rsid w:val="006B1816"/>
    <w:rsid w:val="006B2099"/>
    <w:rsid w:val="006B50CF"/>
    <w:rsid w:val="006C03B8"/>
    <w:rsid w:val="006C5EC9"/>
    <w:rsid w:val="006C6059"/>
    <w:rsid w:val="006C7522"/>
    <w:rsid w:val="006D1E52"/>
    <w:rsid w:val="006D2ED6"/>
    <w:rsid w:val="006D4EC3"/>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516C"/>
    <w:rsid w:val="00705F29"/>
    <w:rsid w:val="00706101"/>
    <w:rsid w:val="00707072"/>
    <w:rsid w:val="00707D61"/>
    <w:rsid w:val="00712287"/>
    <w:rsid w:val="00712772"/>
    <w:rsid w:val="00712937"/>
    <w:rsid w:val="007148D3"/>
    <w:rsid w:val="00715B9A"/>
    <w:rsid w:val="007257D0"/>
    <w:rsid w:val="00726EA6"/>
    <w:rsid w:val="00727208"/>
    <w:rsid w:val="00727680"/>
    <w:rsid w:val="007348B1"/>
    <w:rsid w:val="00735F74"/>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18E3"/>
    <w:rsid w:val="007B2059"/>
    <w:rsid w:val="007B330C"/>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0743"/>
    <w:rsid w:val="008007A5"/>
    <w:rsid w:val="00803FAE"/>
    <w:rsid w:val="00804EFD"/>
    <w:rsid w:val="0080605F"/>
    <w:rsid w:val="00807786"/>
    <w:rsid w:val="00811FCB"/>
    <w:rsid w:val="0081292B"/>
    <w:rsid w:val="008158D6"/>
    <w:rsid w:val="00817196"/>
    <w:rsid w:val="008200BA"/>
    <w:rsid w:val="00820D38"/>
    <w:rsid w:val="008235DB"/>
    <w:rsid w:val="00824AB4"/>
    <w:rsid w:val="00825C42"/>
    <w:rsid w:val="00825D25"/>
    <w:rsid w:val="00827D6F"/>
    <w:rsid w:val="008376AC"/>
    <w:rsid w:val="008377B3"/>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1DF5"/>
    <w:rsid w:val="0088532B"/>
    <w:rsid w:val="0088632F"/>
    <w:rsid w:val="008941E3"/>
    <w:rsid w:val="00894A88"/>
    <w:rsid w:val="00895386"/>
    <w:rsid w:val="008A04DE"/>
    <w:rsid w:val="008A21FF"/>
    <w:rsid w:val="008A2CE2"/>
    <w:rsid w:val="008A30AC"/>
    <w:rsid w:val="008A44B8"/>
    <w:rsid w:val="008A51A8"/>
    <w:rsid w:val="008A54C7"/>
    <w:rsid w:val="008A6FDC"/>
    <w:rsid w:val="008A77D8"/>
    <w:rsid w:val="008B0483"/>
    <w:rsid w:val="008B120C"/>
    <w:rsid w:val="008B51A0"/>
    <w:rsid w:val="008B592A"/>
    <w:rsid w:val="008B7B5C"/>
    <w:rsid w:val="008C0C99"/>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4EBC"/>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78B"/>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A5E33"/>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10"/>
    <w:rsid w:val="00AF42D7"/>
    <w:rsid w:val="00AF6DE9"/>
    <w:rsid w:val="00AF7942"/>
    <w:rsid w:val="00B006FE"/>
    <w:rsid w:val="00B007CB"/>
    <w:rsid w:val="00B02AA9"/>
    <w:rsid w:val="00B02FA3"/>
    <w:rsid w:val="00B05084"/>
    <w:rsid w:val="00B069C2"/>
    <w:rsid w:val="00B14558"/>
    <w:rsid w:val="00B157F9"/>
    <w:rsid w:val="00B20256"/>
    <w:rsid w:val="00B20D09"/>
    <w:rsid w:val="00B245B2"/>
    <w:rsid w:val="00B2763F"/>
    <w:rsid w:val="00B27AAC"/>
    <w:rsid w:val="00B30929"/>
    <w:rsid w:val="00B32B1C"/>
    <w:rsid w:val="00B361BA"/>
    <w:rsid w:val="00B372AA"/>
    <w:rsid w:val="00B40445"/>
    <w:rsid w:val="00B409E0"/>
    <w:rsid w:val="00B41888"/>
    <w:rsid w:val="00B45A52"/>
    <w:rsid w:val="00B46175"/>
    <w:rsid w:val="00B471EF"/>
    <w:rsid w:val="00B50751"/>
    <w:rsid w:val="00B52EA2"/>
    <w:rsid w:val="00B548B7"/>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C0FDC"/>
    <w:rsid w:val="00BC3053"/>
    <w:rsid w:val="00BC4D2E"/>
    <w:rsid w:val="00BC54BB"/>
    <w:rsid w:val="00BD48AC"/>
    <w:rsid w:val="00BD5F1A"/>
    <w:rsid w:val="00BE1234"/>
    <w:rsid w:val="00BE2FA6"/>
    <w:rsid w:val="00BE333F"/>
    <w:rsid w:val="00BE7406"/>
    <w:rsid w:val="00BE7603"/>
    <w:rsid w:val="00BF1E53"/>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5955"/>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2531"/>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3FEC"/>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4CE1"/>
    <w:rsid w:val="00D652B5"/>
    <w:rsid w:val="00D659EF"/>
    <w:rsid w:val="00D66155"/>
    <w:rsid w:val="00D708B0"/>
    <w:rsid w:val="00D77B1D"/>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3C5"/>
    <w:rsid w:val="00DB0A9F"/>
    <w:rsid w:val="00DB377D"/>
    <w:rsid w:val="00DC2D36"/>
    <w:rsid w:val="00DC2ED1"/>
    <w:rsid w:val="00DC53EF"/>
    <w:rsid w:val="00DD6A74"/>
    <w:rsid w:val="00DE5608"/>
    <w:rsid w:val="00DE58D0"/>
    <w:rsid w:val="00DE654F"/>
    <w:rsid w:val="00DF0B6E"/>
    <w:rsid w:val="00DF0E75"/>
    <w:rsid w:val="00DF15E0"/>
    <w:rsid w:val="00DF37A0"/>
    <w:rsid w:val="00E000DF"/>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8234C"/>
    <w:rsid w:val="00E83AA9"/>
    <w:rsid w:val="00E85928"/>
    <w:rsid w:val="00E873AA"/>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376F"/>
    <w:rsid w:val="00F243D8"/>
    <w:rsid w:val="00F254A1"/>
    <w:rsid w:val="00F30828"/>
    <w:rsid w:val="00F313D6"/>
    <w:rsid w:val="00F3474A"/>
    <w:rsid w:val="00F372CE"/>
    <w:rsid w:val="00F37B71"/>
    <w:rsid w:val="00F40F0C"/>
    <w:rsid w:val="00F45A85"/>
    <w:rsid w:val="00F4766C"/>
    <w:rsid w:val="00F5060E"/>
    <w:rsid w:val="00F507D1"/>
    <w:rsid w:val="00F519CE"/>
    <w:rsid w:val="00F51ADA"/>
    <w:rsid w:val="00F5695F"/>
    <w:rsid w:val="00F60203"/>
    <w:rsid w:val="00F607C5"/>
    <w:rsid w:val="00F60DEA"/>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97A7A"/>
    <w:rsid w:val="00FA2BB3"/>
    <w:rsid w:val="00FB1C7E"/>
    <w:rsid w:val="00FB3620"/>
    <w:rsid w:val="00FB4C80"/>
    <w:rsid w:val="00FB6A6A"/>
    <w:rsid w:val="00FC1440"/>
    <w:rsid w:val="00FC7429"/>
    <w:rsid w:val="00FD07F6"/>
    <w:rsid w:val="00FD0CE7"/>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 w:val="1DD370B3"/>
    <w:rsid w:val="28452B6E"/>
    <w:rsid w:val="313D0551"/>
    <w:rsid w:val="37423D11"/>
    <w:rsid w:val="45534F53"/>
    <w:rsid w:val="70E12F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5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59EF"/>
    <w:rPr>
      <w:rFonts w:asciiTheme="minorHAnsi" w:eastAsiaTheme="minorEastAsia" w:hAnsiTheme="minorHAnsi" w:cstheme="minorBidi"/>
      <w:sz w:val="24"/>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MS Mincho"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659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59E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MS Mincho"/>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MS Mincho"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MS Mincho"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MS Mincho"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MS Mincho"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3"/>
      </w:numPr>
      <w:overflowPunct w:val="0"/>
      <w:spacing w:before="60"/>
      <w:ind w:left="1706" w:hanging="357"/>
    </w:pPr>
    <w:rPr>
      <w:rFonts w:ascii="Arial" w:hAnsi="Arial" w:cs="Arial"/>
      <w:b/>
      <w:bCs/>
      <w:szCs w:val="20"/>
    </w:rPr>
  </w:style>
  <w:style w:type="character" w:customStyle="1" w:styleId="15">
    <w:name w:val="15"/>
    <w:basedOn w:val="DefaultParagraphFont"/>
    <w:qFormat/>
    <w:rPr>
      <w:rFonts w:ascii="Times New Roman" w:hAnsi="Times New Roman" w:cs="Times New Roman" w:hint="default"/>
    </w:rPr>
  </w:style>
  <w:style w:type="paragraph" w:customStyle="1" w:styleId="Comments">
    <w:name w:val="Comments"/>
    <w:basedOn w:val="Normal"/>
    <w:qFormat/>
    <w:pPr>
      <w:spacing w:before="40"/>
    </w:pPr>
    <w:rPr>
      <w:rFonts w:ascii="Arial" w:eastAsia="MS Mincho" w:hAnsi="Arial" w:cs="Times New Roman"/>
      <w:i/>
      <w:sz w:val="18"/>
      <w:szCs w:val="18"/>
    </w:rPr>
  </w:style>
  <w:style w:type="character" w:customStyle="1" w:styleId="10">
    <w:name w:val="10"/>
    <w:basedOn w:val="DefaultParagraphFont"/>
    <w:qFormat/>
    <w:rPr>
      <w:rFonts w:ascii="Times New Roman" w:hAnsi="Times New Roman" w:cs="Times New Roman" w:hint="default"/>
    </w:rPr>
  </w:style>
  <w:style w:type="paragraph" w:customStyle="1" w:styleId="Obs-prop">
    <w:name w:val="Obs-prop"/>
    <w:basedOn w:val="Normal"/>
    <w:next w:val="Normal"/>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3-e/Docs//R2-2101023.zip" TargetMode="External"/><Relationship Id="rId18" Type="http://schemas.openxmlformats.org/officeDocument/2006/relationships/hyperlink" Target="http://www.3gpp.org/ftp/tsg_ran/WG2_RL2//TSGR2_113-e/Docs//R2-2101474.zip" TargetMode="External"/><Relationship Id="rId26" Type="http://schemas.openxmlformats.org/officeDocument/2006/relationships/hyperlink" Target="http://www.3gpp.org/ftp/tsg_ran/WG2_RL2//TSGR2_113-e/Docs//R2-2101687.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Inbox/Drafts/%5BOffline-014%5D%5BNR16%5D%20RRC%20I%20(Ericsson)" TargetMode="External"/><Relationship Id="rId7" Type="http://schemas.openxmlformats.org/officeDocument/2006/relationships/styles" Target="styles.xml"/><Relationship Id="rId12" Type="http://schemas.openxmlformats.org/officeDocument/2006/relationships/hyperlink" Target="http://www.3gpp.org/ftp/tsg_ran/WG2_RL2//TSGR2_113-e/Docs//R2-2101286.zip" TargetMode="External"/><Relationship Id="rId17" Type="http://schemas.openxmlformats.org/officeDocument/2006/relationships/hyperlink" Target="http://www.3gpp.org/ftp/tsg_ran/WG2_RL2//TSGR2_113-e/Docs//R2-2101193.zip" TargetMode="External"/><Relationship Id="rId25" Type="http://schemas.openxmlformats.org/officeDocument/2006/relationships/hyperlink" Target="http://www.3gpp.org/ftp/tsg_ran/WG2_RL2//TSGR2_113-e/Docs//R2-210102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e/Docs//R2-2101324.zip" TargetMode="External"/><Relationship Id="rId20" Type="http://schemas.openxmlformats.org/officeDocument/2006/relationships/hyperlink" Target="http://www.3gpp.org/ftp/tsg_ran/WG2_RL2//TSGR2_113-e/Docs//R2-2101286.zip" TargetMode="External"/><Relationship Id="rId29" Type="http://schemas.openxmlformats.org/officeDocument/2006/relationships/hyperlink" Target="file:///C:\Data\3GPP\RAN2\Docs\R2-210185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09bis-e/Docs/R2-200383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3-e/Docs//R2-2101687.zip" TargetMode="External"/><Relationship Id="rId23" Type="http://schemas.openxmlformats.org/officeDocument/2006/relationships/hyperlink" Target="http://www.3gpp.org/ftp/tsg_ran/WG2_RL2/TSGR2_109bis-e/Docs/R2-2003753.zip" TargetMode="External"/><Relationship Id="rId28" Type="http://schemas.openxmlformats.org/officeDocument/2006/relationships/hyperlink" Target="http://www.3gpp.org/ftp/tsg_ran/WG2_RL2//TSGR2_113-e/Docs//R2-2101193.zip" TargetMode="External"/><Relationship Id="rId10" Type="http://schemas.openxmlformats.org/officeDocument/2006/relationships/footnotes" Target="footnotes.xml"/><Relationship Id="rId19" Type="http://schemas.openxmlformats.org/officeDocument/2006/relationships/hyperlink" Target="http://www.3gpp.org/ftp/tsg_ran/WG2_RL2//TSGR2_113-e/Docs//R2-2101475.zip" TargetMode="External"/><Relationship Id="rId31" Type="http://schemas.openxmlformats.org/officeDocument/2006/relationships/hyperlink" Target="http://www.3gpp.org/ftp/tsg_ran/WG2_RL2//TSGR2_113-e/Docs//R2-21022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3-e/Docs//R2-2101024.zip" TargetMode="External"/><Relationship Id="rId22" Type="http://schemas.openxmlformats.org/officeDocument/2006/relationships/hyperlink" Target="http://www.3gpp.org/ftp/tsg_ran/WG2_RL2//TSGR2_113-e/Docs//R2-2101023.zip" TargetMode="External"/><Relationship Id="rId27" Type="http://schemas.openxmlformats.org/officeDocument/2006/relationships/hyperlink" Target="http://www.3gpp.org/ftp/tsg_ran/WG2_RL2//TSGR2_113-e/Docs//R2-2101324.zip" TargetMode="External"/><Relationship Id="rId30" Type="http://schemas.openxmlformats.org/officeDocument/2006/relationships/hyperlink" Target="http://www.3gpp.org/ftp/tsg_ran/WG2_RL2//TSGR2_113-e/Docs//R2-2101474.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1D0C-5EE1-467A-B3C3-B411EBD7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BC0832D-2D97-F747-A896-4F0FE0C8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3573</Words>
  <Characters>20367</Characters>
  <Application>Microsoft Office Word</Application>
  <DocSecurity>0</DocSecurity>
  <Lines>169</Lines>
  <Paragraphs>47</Paragraphs>
  <ScaleCrop>false</ScaleCrop>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2021-01-28T01:07:00Z</dcterms:created>
  <dcterms:modified xsi:type="dcterms:W3CDTF">2021-01-28T08:06:00Z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1610629435</vt:lpwstr>
  </property>
  <property fmtid="{D5CDD505-2E9C-101B-9397-08002B2CF9AE}" pid="18" name="_2015_ms_pID_725343">
    <vt:lpwstr>(2)ZZKMBVfWk3GPcuy+ihMizKqIptH1nJ9rJAHYaQyk6sDU15fH84holQ8dcrtj+a1j2eX/f184
rwK3uPf7TQ3eqc2XrNhD/8OcM8XfgqIr/V9JarTeHPe7qtQCFo5k6jN/el20Rb/MvnRlsGh5
EnyLyDSlKQe0CrS/Ak+gIMe79bMNikjMwjRS0mF2cy8O3Pd+o1LB4Hvwu8ye+AQTPE4QeLG2
utCRNqw+lilIKu/ASU</vt:lpwstr>
  </property>
  <property fmtid="{D5CDD505-2E9C-101B-9397-08002B2CF9AE}" pid="19" name="_2015_ms_pID_7253431">
    <vt:lpwstr>ocHGO5xqAN/Y4nyD0wapDk43pKEhVZGoqKyjSHu/AsU7cHcj6YfmQD
hFBXmfrVYLXTFbiFfVRfqbJEoTFJg9Y1u7zZK+vhZQX9ZPmrwCgIa9k/lJ1YOfHZG3TH4/3M
f5LdaQTkGmx+6ePdWHmNHcMzPDS8QRH9m/gS1pVLXcu7ziY2Yofadu0p8ULJmb3znogwANsD
vXb2fK3dLARFuz0h</vt:lpwstr>
  </property>
  <property fmtid="{D5CDD505-2E9C-101B-9397-08002B2CF9AE}" pid="20" name="KSOProductBuildVer">
    <vt:lpwstr>2052-11.1.0.10314</vt:lpwstr>
  </property>
</Properties>
</file>