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BE98A" w14:textId="7777777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59AB1837" w14:textId="77777777"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13CCE1F5" w14:textId="77777777" w:rsidR="00FA2EE3" w:rsidRPr="00602393" w:rsidRDefault="00FA2EE3" w:rsidP="00D7765D">
      <w:pPr>
        <w:pStyle w:val="3GPPHeader"/>
        <w:spacing w:after="0"/>
        <w:rPr>
          <w:rFonts w:ascii="Arial" w:hAnsi="Arial" w:cs="Arial"/>
          <w:szCs w:val="24"/>
        </w:rPr>
      </w:pPr>
    </w:p>
    <w:p w14:paraId="36051DAA" w14:textId="77777777"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7D4FDC4B" w14:textId="77777777"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BC32BC5" w14:textId="77777777"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09730E98" w14:textId="77777777"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1E039199"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09F54CCA" w14:textId="77777777"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228F8952" w14:textId="77777777" w:rsidR="006207A1" w:rsidRPr="00602393" w:rsidRDefault="006207A1" w:rsidP="008135C8">
      <w:pPr>
        <w:pStyle w:val="Doc-text2"/>
        <w:tabs>
          <w:tab w:val="left" w:pos="340"/>
        </w:tabs>
        <w:ind w:left="0" w:firstLine="0"/>
        <w:jc w:val="both"/>
        <w:rPr>
          <w:rFonts w:cs="Arial"/>
        </w:rPr>
      </w:pPr>
    </w:p>
    <w:p w14:paraId="7793E182"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w:t>
      </w:r>
      <w:proofErr w:type="spellStart"/>
      <w:r w:rsidRPr="00602393">
        <w:rPr>
          <w:rFonts w:cs="Arial"/>
        </w:rPr>
        <w:t>Mediatek</w:t>
      </w:r>
      <w:proofErr w:type="spellEnd"/>
      <w:r w:rsidRPr="00602393">
        <w:rPr>
          <w:rFonts w:cs="Arial"/>
        </w:rPr>
        <w:t>)</w:t>
      </w:r>
    </w:p>
    <w:p w14:paraId="7F3F2671" w14:textId="77777777" w:rsidR="00C60A7C" w:rsidRPr="00602393" w:rsidRDefault="00C60A7C" w:rsidP="00C60A7C">
      <w:pPr>
        <w:pStyle w:val="EmailDiscussion2"/>
        <w:rPr>
          <w:rFonts w:cs="Arial"/>
        </w:rPr>
      </w:pPr>
      <w:r w:rsidRPr="00602393">
        <w:rPr>
          <w:rFonts w:cs="Arial"/>
        </w:rPr>
        <w:tab/>
        <w:t xml:space="preserve">Scope: Treat </w:t>
      </w:r>
      <w:r w:rsidRPr="00306D81">
        <w:rPr>
          <w:rFonts w:cs="Arial"/>
        </w:rPr>
        <w:t>R</w:t>
      </w:r>
      <w:hyperlink r:id="rId8" w:history="1">
        <w:r w:rsidRPr="00306D81">
          <w:rPr>
            <w:rStyle w:val="Hyperlink"/>
            <w:rFonts w:cs="Arial"/>
          </w:rPr>
          <w:t>2-2100181</w:t>
        </w:r>
      </w:hyperlink>
      <w:r w:rsidRPr="00602393">
        <w:rPr>
          <w:rFonts w:cs="Arial"/>
        </w:rPr>
        <w:t xml:space="preserve">, </w:t>
      </w:r>
      <w:r w:rsidRPr="00306D81">
        <w:rPr>
          <w:rFonts w:cs="Arial"/>
        </w:rPr>
        <w:t>R</w:t>
      </w:r>
      <w:hyperlink r:id="rId9" w:history="1">
        <w:r w:rsidRPr="00306D81">
          <w:rPr>
            <w:rStyle w:val="Hyperlink"/>
            <w:rFonts w:cs="Arial"/>
          </w:rPr>
          <w:t>2-2101249</w:t>
        </w:r>
      </w:hyperlink>
      <w:r w:rsidRPr="00602393">
        <w:rPr>
          <w:rFonts w:cs="Arial"/>
        </w:rPr>
        <w:t xml:space="preserve">, </w:t>
      </w:r>
      <w:r w:rsidRPr="00306D81">
        <w:rPr>
          <w:rFonts w:cs="Arial"/>
        </w:rPr>
        <w:t>R</w:t>
      </w:r>
      <w:hyperlink r:id="rId10" w:history="1">
        <w:r w:rsidRPr="00306D81">
          <w:rPr>
            <w:rStyle w:val="Hyperlink"/>
            <w:rFonts w:cs="Arial"/>
          </w:rPr>
          <w:t>2-2101250</w:t>
        </w:r>
      </w:hyperlink>
      <w:r w:rsidRPr="00602393">
        <w:rPr>
          <w:rFonts w:cs="Arial"/>
        </w:rPr>
        <w:t xml:space="preserve">, </w:t>
      </w:r>
      <w:r w:rsidRPr="00306D81">
        <w:rPr>
          <w:rFonts w:cs="Arial"/>
        </w:rPr>
        <w:t>R</w:t>
      </w:r>
      <w:hyperlink r:id="rId11" w:history="1">
        <w:r w:rsidRPr="00306D81">
          <w:rPr>
            <w:rStyle w:val="Hyperlink"/>
            <w:rFonts w:cs="Arial"/>
          </w:rPr>
          <w:t>2-2101355</w:t>
        </w:r>
      </w:hyperlink>
      <w:r w:rsidRPr="00602393">
        <w:rPr>
          <w:rFonts w:cs="Arial"/>
        </w:rPr>
        <w:t xml:space="preserve">, </w:t>
      </w:r>
      <w:r w:rsidRPr="00306D81">
        <w:rPr>
          <w:rFonts w:cs="Arial"/>
        </w:rPr>
        <w:t>R</w:t>
      </w:r>
      <w:hyperlink r:id="rId12" w:history="1">
        <w:r w:rsidRPr="00306D81">
          <w:rPr>
            <w:rStyle w:val="Hyperlink"/>
            <w:rFonts w:cs="Arial"/>
          </w:rPr>
          <w:t>2-2101840</w:t>
        </w:r>
      </w:hyperlink>
      <w:r w:rsidRPr="00602393">
        <w:rPr>
          <w:rFonts w:cs="Arial"/>
        </w:rPr>
        <w:t xml:space="preserve">, </w:t>
      </w:r>
      <w:r w:rsidRPr="00306D81">
        <w:rPr>
          <w:rFonts w:cs="Arial"/>
        </w:rPr>
        <w:t>R</w:t>
      </w:r>
      <w:hyperlink r:id="rId13" w:history="1">
        <w:r w:rsidRPr="00306D81">
          <w:rPr>
            <w:rStyle w:val="Hyperlink"/>
            <w:rFonts w:cs="Arial"/>
          </w:rPr>
          <w:t>2-2101896</w:t>
        </w:r>
      </w:hyperlink>
      <w:r w:rsidRPr="00602393">
        <w:rPr>
          <w:rFonts w:cs="Arial"/>
        </w:rPr>
        <w:t xml:space="preserve">, </w:t>
      </w:r>
      <w:r w:rsidRPr="00306D81">
        <w:rPr>
          <w:rFonts w:cs="Arial"/>
        </w:rPr>
        <w:t>R</w:t>
      </w:r>
      <w:hyperlink r:id="rId14" w:history="1">
        <w:r w:rsidRPr="00306D81">
          <w:rPr>
            <w:rStyle w:val="Hyperlink"/>
            <w:rFonts w:cs="Arial"/>
          </w:rPr>
          <w:t>2-2101897</w:t>
        </w:r>
      </w:hyperlink>
      <w:r w:rsidRPr="00602393">
        <w:rPr>
          <w:rFonts w:cs="Arial"/>
        </w:rPr>
        <w:t xml:space="preserve">, </w:t>
      </w:r>
      <w:r w:rsidRPr="00306D81">
        <w:rPr>
          <w:rFonts w:cs="Arial"/>
        </w:rPr>
        <w:t>R</w:t>
      </w:r>
      <w:hyperlink r:id="rId15" w:history="1">
        <w:r w:rsidRPr="00306D81">
          <w:rPr>
            <w:rStyle w:val="Hyperlink"/>
            <w:rFonts w:cs="Arial"/>
          </w:rPr>
          <w:t>2-2100247</w:t>
        </w:r>
      </w:hyperlink>
      <w:r w:rsidRPr="00602393">
        <w:rPr>
          <w:rFonts w:cs="Arial"/>
        </w:rPr>
        <w:t xml:space="preserve">, </w:t>
      </w:r>
      <w:r w:rsidRPr="00306D81">
        <w:rPr>
          <w:rFonts w:cs="Arial"/>
        </w:rPr>
        <w:t>R</w:t>
      </w:r>
      <w:hyperlink r:id="rId16" w:history="1">
        <w:r w:rsidRPr="00306D81">
          <w:rPr>
            <w:rStyle w:val="Hyperlink"/>
            <w:rFonts w:cs="Arial"/>
          </w:rPr>
          <w:t>2-2100248</w:t>
        </w:r>
      </w:hyperlink>
      <w:r w:rsidRPr="00602393">
        <w:rPr>
          <w:rFonts w:cs="Arial"/>
        </w:rPr>
        <w:t xml:space="preserve">, </w:t>
      </w:r>
      <w:r w:rsidRPr="00306D81">
        <w:rPr>
          <w:rFonts w:cs="Arial"/>
        </w:rPr>
        <w:t>R</w:t>
      </w:r>
      <w:hyperlink r:id="rId17" w:history="1">
        <w:r w:rsidRPr="00306D81">
          <w:rPr>
            <w:rStyle w:val="Hyperlink"/>
            <w:rFonts w:cs="Arial"/>
          </w:rPr>
          <w:t>2-2100306</w:t>
        </w:r>
      </w:hyperlink>
      <w:r w:rsidRPr="00602393">
        <w:rPr>
          <w:rFonts w:cs="Arial"/>
        </w:rPr>
        <w:t xml:space="preserve">,  </w:t>
      </w:r>
      <w:r w:rsidRPr="00306D81">
        <w:rPr>
          <w:rFonts w:cs="Arial"/>
        </w:rPr>
        <w:t>R</w:t>
      </w:r>
      <w:hyperlink r:id="rId18" w:history="1">
        <w:r w:rsidRPr="00306D81">
          <w:rPr>
            <w:rStyle w:val="Hyperlink"/>
            <w:rFonts w:cs="Arial"/>
          </w:rPr>
          <w:t>2-2100307</w:t>
        </w:r>
      </w:hyperlink>
    </w:p>
    <w:p w14:paraId="34B2C4BF"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4932AB6D"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37E75ED9" w14:textId="77777777"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422E740A" w14:textId="77777777" w:rsidR="00C60A7C" w:rsidRPr="00602393" w:rsidRDefault="00C60A7C" w:rsidP="008135C8">
      <w:pPr>
        <w:pStyle w:val="Doc-text2"/>
        <w:tabs>
          <w:tab w:val="left" w:pos="340"/>
        </w:tabs>
        <w:ind w:left="0" w:firstLine="0"/>
        <w:jc w:val="both"/>
        <w:rPr>
          <w:rFonts w:cs="Arial"/>
        </w:rPr>
      </w:pPr>
    </w:p>
    <w:p w14:paraId="0B2668DF" w14:textId="77777777"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B91E031" w14:textId="77777777"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0652A5F3" w14:textId="77777777" w:rsidR="00663747" w:rsidRPr="00602393" w:rsidRDefault="00663747" w:rsidP="00663747">
      <w:pPr>
        <w:pStyle w:val="Heading3"/>
        <w:rPr>
          <w:rFonts w:cs="Arial"/>
        </w:rPr>
      </w:pPr>
      <w:r w:rsidRPr="00602393">
        <w:rPr>
          <w:rFonts w:cs="Arial"/>
        </w:rPr>
        <w:t>2.1.1 Background</w:t>
      </w:r>
    </w:p>
    <w:p w14:paraId="2BB50F34" w14:textId="7777777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C151302" w14:textId="77777777" w:rsidR="00996AB4" w:rsidRPr="00602393" w:rsidRDefault="00996AB4" w:rsidP="00996AB4">
      <w:pPr>
        <w:pStyle w:val="Doc-text2"/>
        <w:tabs>
          <w:tab w:val="left" w:pos="340"/>
        </w:tabs>
        <w:ind w:left="0" w:firstLine="0"/>
        <w:jc w:val="both"/>
        <w:rPr>
          <w:rFonts w:cs="Arial"/>
        </w:rPr>
      </w:pPr>
    </w:p>
    <w:p w14:paraId="2F871AC1"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6D1A2E95"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207A0D7B" w14:textId="77777777" w:rsidR="002A005E" w:rsidRPr="00602393" w:rsidRDefault="002A005E" w:rsidP="006207A1">
      <w:pPr>
        <w:spacing w:after="0"/>
        <w:jc w:val="both"/>
        <w:rPr>
          <w:rFonts w:ascii="Arial" w:hAnsi="Arial" w:cs="Arial"/>
        </w:rPr>
      </w:pPr>
    </w:p>
    <w:p w14:paraId="0563EB33" w14:textId="77777777"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6542A9E4" w14:textId="77777777"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497C69AB" w14:textId="77777777"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44EE96CB" w14:textId="77777777" w:rsidR="00B74C80" w:rsidRPr="00602393" w:rsidRDefault="00B74C80" w:rsidP="006207A1">
      <w:pPr>
        <w:spacing w:after="0"/>
        <w:jc w:val="both"/>
        <w:rPr>
          <w:rFonts w:ascii="Arial" w:hAnsi="Arial" w:cs="Arial"/>
        </w:rPr>
      </w:pPr>
    </w:p>
    <w:p w14:paraId="101BC324" w14:textId="77777777"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1419E3F1"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7E409D6E" w14:textId="77777777" w:rsidTr="00A3778D">
        <w:tc>
          <w:tcPr>
            <w:tcW w:w="1264" w:type="dxa"/>
            <w:shd w:val="clear" w:color="auto" w:fill="D9D9D9"/>
          </w:tcPr>
          <w:p w14:paraId="404A604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05D5C51" w14:textId="77777777"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18AB49F3"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1A563462" w14:textId="77777777" w:rsidTr="00A3778D">
        <w:tc>
          <w:tcPr>
            <w:tcW w:w="1264" w:type="dxa"/>
            <w:shd w:val="clear" w:color="auto" w:fill="auto"/>
          </w:tcPr>
          <w:p w14:paraId="0FE48F57"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4E5BA464"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CBE7B7A"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2293C76C" w14:textId="77777777" w:rsidR="00FD1510" w:rsidRPr="00602393" w:rsidRDefault="00FD1510" w:rsidP="00A3778D">
            <w:pPr>
              <w:spacing w:after="0"/>
              <w:jc w:val="both"/>
              <w:rPr>
                <w:rFonts w:ascii="Arial" w:hAnsi="Arial" w:cs="Arial"/>
                <w:bCs/>
                <w:lang w:eastAsia="zh-CN"/>
              </w:rPr>
            </w:pPr>
          </w:p>
        </w:tc>
      </w:tr>
      <w:tr w:rsidR="00FD1510" w:rsidRPr="00602393" w14:paraId="6C6917E0" w14:textId="77777777" w:rsidTr="00A3778D">
        <w:tc>
          <w:tcPr>
            <w:tcW w:w="1264" w:type="dxa"/>
            <w:shd w:val="clear" w:color="auto" w:fill="auto"/>
          </w:tcPr>
          <w:p w14:paraId="78244547" w14:textId="77777777" w:rsidR="00FD1510" w:rsidRPr="00602393" w:rsidRDefault="00DE370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22829F0B" w14:textId="77777777" w:rsidR="00FD1510" w:rsidRPr="00602393" w:rsidRDefault="00AB3302"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81C325B" w14:textId="77777777" w:rsidR="00D9742E" w:rsidRDefault="00D9742E" w:rsidP="00A3778D">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3CC479DE" w14:textId="77777777" w:rsidR="00D9742E" w:rsidRDefault="00D9742E" w:rsidP="00A3778D">
            <w:pPr>
              <w:spacing w:after="0"/>
              <w:jc w:val="both"/>
              <w:rPr>
                <w:rFonts w:ascii="Arial" w:hAnsi="Arial" w:cs="Arial"/>
                <w:bCs/>
                <w:lang w:eastAsia="zh-CN"/>
              </w:rPr>
            </w:pPr>
          </w:p>
          <w:p w14:paraId="588404F3" w14:textId="77777777" w:rsidR="00FD1510" w:rsidRDefault="00D9742E" w:rsidP="00A3778D">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5BBECD2B" w14:textId="77777777" w:rsidR="00C538AB" w:rsidRDefault="00C538AB" w:rsidP="00A3778D">
            <w:pPr>
              <w:spacing w:after="0"/>
              <w:jc w:val="both"/>
              <w:rPr>
                <w:rFonts w:ascii="Arial" w:hAnsi="Arial" w:cs="Arial"/>
                <w:bCs/>
                <w:lang w:eastAsia="zh-CN"/>
              </w:rPr>
            </w:pPr>
          </w:p>
          <w:p w14:paraId="41D1E43B" w14:textId="77777777" w:rsidR="00E07665" w:rsidRDefault="00CF7A6D" w:rsidP="00A3778D">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r w:rsidR="004759E1" w:rsidRPr="00306D81">
              <w:rPr>
                <w:rFonts w:ascii="Calibri" w:hAnsi="Calibri" w:cs="Calibri"/>
              </w:rPr>
              <w:t>R2-095617</w:t>
            </w:r>
            <w:r w:rsidR="00E07665">
              <w:rPr>
                <w:rFonts w:ascii="Arial" w:hAnsi="Arial" w:cs="Arial"/>
                <w:bCs/>
                <w:lang w:eastAsia="zh-CN"/>
              </w:rPr>
              <w:t xml:space="preserve">: </w:t>
            </w:r>
          </w:p>
          <w:p w14:paraId="2C2D7DB5" w14:textId="77777777" w:rsidR="00DE3701" w:rsidRDefault="00CF7A6D" w:rsidP="00CF7A6D">
            <w:ins w:id="2" w:author="Suronen Antti-Eemeli2" w:date="2009-09-25T15:59:00Z">
              <w:r>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w:t>
              </w:r>
              <w:r>
                <w:lastRenderedPageBreak/>
                <w:t xml:space="preserve">counting </w:t>
              </w:r>
            </w:ins>
            <w:ins w:id="7" w:author="Suronen Antti-Eemeli2" w:date="2009-09-25T16:07:00Z">
              <w:r>
                <w:t xml:space="preserve">of reselections </w:t>
              </w:r>
            </w:ins>
            <w:ins w:id="8" w:author="Suronen Antti-Eemeli2" w:date="2009-09-25T16:03:00Z">
              <w:r>
                <w:t>is started from zero.</w:t>
              </w:r>
            </w:ins>
          </w:p>
          <w:p w14:paraId="683C4D29" w14:textId="77777777"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5871B31B" w14:textId="77777777" w:rsidTr="00A3778D">
        <w:tc>
          <w:tcPr>
            <w:tcW w:w="1264" w:type="dxa"/>
            <w:shd w:val="clear" w:color="auto" w:fill="auto"/>
          </w:tcPr>
          <w:p w14:paraId="16C5E17E" w14:textId="77777777" w:rsidR="00FD1510" w:rsidRPr="00602393" w:rsidRDefault="00DA747C" w:rsidP="00A3778D">
            <w:pPr>
              <w:spacing w:after="0"/>
              <w:jc w:val="both"/>
              <w:rPr>
                <w:rFonts w:ascii="Arial" w:hAnsi="Arial" w:cs="Arial"/>
                <w:bCs/>
                <w:lang w:eastAsia="ko-KR"/>
              </w:rPr>
            </w:pPr>
            <w:r>
              <w:rPr>
                <w:rFonts w:ascii="Arial" w:hAnsi="Arial" w:cs="Arial"/>
                <w:bCs/>
                <w:lang w:eastAsia="ko-KR"/>
              </w:rPr>
              <w:lastRenderedPageBreak/>
              <w:t xml:space="preserve">Huawei, </w:t>
            </w:r>
            <w:proofErr w:type="spellStart"/>
            <w:r>
              <w:rPr>
                <w:rFonts w:ascii="Arial" w:hAnsi="Arial" w:cs="Arial"/>
                <w:bCs/>
                <w:lang w:eastAsia="ko-KR"/>
              </w:rPr>
              <w:t>HiSilicon</w:t>
            </w:r>
            <w:proofErr w:type="spellEnd"/>
          </w:p>
        </w:tc>
        <w:tc>
          <w:tcPr>
            <w:tcW w:w="1141" w:type="dxa"/>
          </w:tcPr>
          <w:p w14:paraId="40684EA7" w14:textId="77777777" w:rsidR="00FD1510" w:rsidRPr="00602393" w:rsidRDefault="00DA747C"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C9E3920"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5D02865F" w14:textId="77777777" w:rsidR="00DA747C" w:rsidRDefault="00DA747C" w:rsidP="00DA747C">
            <w:pPr>
              <w:spacing w:after="0"/>
              <w:jc w:val="both"/>
              <w:rPr>
                <w:rFonts w:ascii="Arial" w:hAnsi="Arial" w:cs="Arial"/>
                <w:bCs/>
                <w:lang w:eastAsia="zh-CN"/>
              </w:rPr>
            </w:pPr>
          </w:p>
          <w:p w14:paraId="44E9CD31" w14:textId="77777777"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66D71D2B" w14:textId="77777777" w:rsidTr="00A3778D">
        <w:tc>
          <w:tcPr>
            <w:tcW w:w="1264" w:type="dxa"/>
            <w:shd w:val="clear" w:color="auto" w:fill="auto"/>
          </w:tcPr>
          <w:p w14:paraId="1CF0F8A3" w14:textId="77777777" w:rsidR="00FD1510" w:rsidRPr="00602393" w:rsidRDefault="00B955F6"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637F5948" w14:textId="77777777" w:rsidR="00FD1510" w:rsidRPr="00602393" w:rsidRDefault="00B955F6" w:rsidP="00A3778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79117B8" w14:textId="77777777" w:rsidR="00FD1510" w:rsidRDefault="009A681D" w:rsidP="00A3778D">
            <w:pPr>
              <w:spacing w:after="0"/>
              <w:jc w:val="both"/>
              <w:rPr>
                <w:rFonts w:ascii="Arial" w:hAnsi="Arial" w:cs="Arial"/>
                <w:bCs/>
                <w:lang w:val="en-US" w:eastAsia="zh-CN"/>
              </w:rPr>
            </w:pPr>
            <w:r>
              <w:rPr>
                <w:rFonts w:ascii="Arial" w:hAnsi="Arial" w:cs="Arial"/>
                <w:bCs/>
                <w:lang w:val="en-US" w:eastAsia="zh-CN"/>
              </w:rPr>
              <w:t>Neither</w:t>
            </w:r>
            <w:r w:rsidR="00D51B23">
              <w:rPr>
                <w:rFonts w:ascii="Arial" w:hAnsi="Arial" w:cs="Arial"/>
                <w:bCs/>
                <w:lang w:val="en-US" w:eastAsia="zh-CN"/>
              </w:rPr>
              <w:t xml:space="preserve"> LTE </w:t>
            </w:r>
            <w:r>
              <w:rPr>
                <w:rFonts w:ascii="Arial" w:hAnsi="Arial" w:cs="Arial"/>
                <w:bCs/>
                <w:lang w:val="en-US" w:eastAsia="zh-CN"/>
              </w:rPr>
              <w:t>nor</w:t>
            </w:r>
            <w:r w:rsidR="00D51B23">
              <w:rPr>
                <w:rFonts w:ascii="Arial" w:hAnsi="Arial" w:cs="Arial"/>
                <w:bCs/>
                <w:lang w:val="en-US" w:eastAsia="zh-CN"/>
              </w:rPr>
              <w:t xml:space="preserve"> NR spec explicitly indicate</w:t>
            </w:r>
            <w:r>
              <w:rPr>
                <w:rFonts w:ascii="Arial" w:hAnsi="Arial" w:cs="Arial"/>
                <w:bCs/>
                <w:lang w:val="en-US" w:eastAsia="zh-CN"/>
              </w:rPr>
              <w:t>s</w:t>
            </w:r>
            <w:r w:rsidR="00D51B23">
              <w:rPr>
                <w:rFonts w:ascii="Arial" w:hAnsi="Arial" w:cs="Arial"/>
                <w:bCs/>
                <w:lang w:val="en-US" w:eastAsia="zh-CN"/>
              </w:rPr>
              <w:t xml:space="preserve"> the UE behavior, which means it’s up to UE implementation. </w:t>
            </w:r>
          </w:p>
          <w:p w14:paraId="0447AB4A" w14:textId="77777777" w:rsidR="00D51B23" w:rsidRDefault="00D51B23" w:rsidP="00A3778D">
            <w:pPr>
              <w:spacing w:after="0"/>
              <w:jc w:val="both"/>
              <w:rPr>
                <w:rFonts w:ascii="Arial" w:hAnsi="Arial" w:cs="Arial"/>
                <w:bCs/>
                <w:lang w:val="en-US" w:eastAsia="zh-CN"/>
              </w:rPr>
            </w:pPr>
          </w:p>
          <w:p w14:paraId="4C82E743" w14:textId="77777777" w:rsidR="00D51B23" w:rsidRPr="00D51B23" w:rsidRDefault="00D51B23" w:rsidP="00A3778D">
            <w:pPr>
              <w:spacing w:after="0"/>
              <w:jc w:val="both"/>
              <w:rPr>
                <w:rFonts w:ascii="Arial" w:hAnsi="Arial" w:cs="Arial"/>
                <w:bCs/>
                <w:lang w:val="en-US" w:eastAsia="zh-CN"/>
              </w:rPr>
            </w:pPr>
            <w:r>
              <w:rPr>
                <w:rFonts w:ascii="Arial" w:hAnsi="Arial" w:cs="Arial"/>
                <w:bCs/>
                <w:lang w:val="en-US" w:eastAsia="zh-CN"/>
              </w:rPr>
              <w:t xml:space="preserve">According to the history </w:t>
            </w:r>
            <w:r w:rsidR="00016CD7">
              <w:rPr>
                <w:rFonts w:ascii="Arial" w:hAnsi="Arial" w:cs="Arial"/>
                <w:bCs/>
                <w:lang w:val="en-US" w:eastAsia="zh-CN"/>
              </w:rPr>
              <w:t xml:space="preserve">discussion </w:t>
            </w:r>
            <w:r>
              <w:rPr>
                <w:rFonts w:ascii="Arial" w:hAnsi="Arial" w:cs="Arial"/>
                <w:bCs/>
                <w:lang w:val="en-US" w:eastAsia="zh-CN"/>
              </w:rPr>
              <w:t xml:space="preserve">as indicated by Nokia, </w:t>
            </w:r>
            <w:r w:rsidR="0041496D">
              <w:rPr>
                <w:rFonts w:ascii="Arial" w:hAnsi="Arial" w:cs="Arial" w:hint="eastAsia"/>
                <w:bCs/>
                <w:lang w:val="en-US" w:eastAsia="zh-CN"/>
              </w:rPr>
              <w:t>it</w:t>
            </w:r>
            <w:r w:rsidR="0041496D">
              <w:rPr>
                <w:rFonts w:ascii="Arial" w:hAnsi="Arial" w:cs="Arial"/>
                <w:bCs/>
                <w:lang w:val="en-US" w:eastAsia="zh-CN"/>
              </w:rPr>
              <w:t>’</w:t>
            </w:r>
            <w:r w:rsidR="0041496D">
              <w:rPr>
                <w:rFonts w:ascii="Arial" w:hAnsi="Arial" w:cs="Arial" w:hint="eastAsia"/>
                <w:bCs/>
                <w:lang w:val="en-US" w:eastAsia="zh-CN"/>
              </w:rPr>
              <w:t>s</w:t>
            </w:r>
            <w:r w:rsidR="0041496D">
              <w:rPr>
                <w:rFonts w:ascii="Arial" w:hAnsi="Arial" w:cs="Arial"/>
                <w:bCs/>
                <w:lang w:val="en-US" w:eastAsia="zh-CN"/>
              </w:rPr>
              <w:t xml:space="preserve"> clear the inter-RAT case is up to UE implementation. </w:t>
            </w:r>
            <w:r w:rsidR="00627A78">
              <w:rPr>
                <w:rFonts w:ascii="Arial" w:hAnsi="Arial" w:cs="Arial"/>
                <w:bCs/>
                <w:lang w:val="en-US" w:eastAsia="zh-CN"/>
              </w:rPr>
              <w:t xml:space="preserve"> </w:t>
            </w:r>
          </w:p>
          <w:p w14:paraId="54EEC3B7" w14:textId="77777777" w:rsidR="00D51B23" w:rsidRPr="00602393" w:rsidRDefault="00D51B23" w:rsidP="00A3778D">
            <w:pPr>
              <w:spacing w:after="0"/>
              <w:jc w:val="both"/>
              <w:rPr>
                <w:rFonts w:ascii="Arial" w:hAnsi="Arial" w:cs="Arial"/>
                <w:bCs/>
                <w:lang w:eastAsia="ko-KR"/>
              </w:rPr>
            </w:pPr>
          </w:p>
        </w:tc>
      </w:tr>
      <w:tr w:rsidR="00FD1510" w:rsidRPr="00602393" w14:paraId="18BD8DE9" w14:textId="77777777" w:rsidTr="00A3778D">
        <w:tc>
          <w:tcPr>
            <w:tcW w:w="1264" w:type="dxa"/>
            <w:shd w:val="clear" w:color="auto" w:fill="auto"/>
          </w:tcPr>
          <w:p w14:paraId="6586E4B8" w14:textId="77777777" w:rsidR="00FD1510" w:rsidRPr="00602393"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01487B" w14:textId="77777777" w:rsidR="00FD1510" w:rsidRPr="00AB35B8"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3463DCB" w14:textId="77777777" w:rsidR="00FD1510" w:rsidRPr="00AB35B8"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FD1510" w:rsidRPr="00602393" w14:paraId="7F5DC7A5" w14:textId="77777777" w:rsidTr="00A3778D">
        <w:tc>
          <w:tcPr>
            <w:tcW w:w="1264" w:type="dxa"/>
            <w:shd w:val="clear" w:color="auto" w:fill="auto"/>
          </w:tcPr>
          <w:p w14:paraId="3AF9E31C"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Qualcomm</w:t>
            </w:r>
          </w:p>
        </w:tc>
        <w:tc>
          <w:tcPr>
            <w:tcW w:w="1141" w:type="dxa"/>
          </w:tcPr>
          <w:p w14:paraId="1F8A7D3E"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EF385B9"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There is no explicit text on how inter-RAT cell is counted.</w:t>
            </w:r>
          </w:p>
        </w:tc>
      </w:tr>
      <w:tr w:rsidR="00FD1510" w:rsidRPr="00602393" w14:paraId="3E6C6A3F" w14:textId="77777777" w:rsidTr="00A3778D">
        <w:tc>
          <w:tcPr>
            <w:tcW w:w="1264" w:type="dxa"/>
            <w:shd w:val="clear" w:color="auto" w:fill="auto"/>
          </w:tcPr>
          <w:p w14:paraId="4BC1030C" w14:textId="77777777" w:rsidR="00FD1510" w:rsidRPr="00602393" w:rsidRDefault="001F25C1" w:rsidP="00A3778D">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amsung</w:t>
            </w:r>
          </w:p>
        </w:tc>
        <w:tc>
          <w:tcPr>
            <w:tcW w:w="1141" w:type="dxa"/>
          </w:tcPr>
          <w:p w14:paraId="469EB1CF" w14:textId="77777777" w:rsidR="00FD1510" w:rsidRPr="00602393" w:rsidRDefault="001F25C1" w:rsidP="00A3778D">
            <w:pPr>
              <w:spacing w:after="0"/>
              <w:jc w:val="both"/>
              <w:rPr>
                <w:rFonts w:ascii="Arial" w:hAnsi="Arial" w:cs="Arial"/>
                <w:bCs/>
                <w:lang w:eastAsia="ko-KR"/>
              </w:rPr>
            </w:pPr>
            <w:r>
              <w:rPr>
                <w:rFonts w:ascii="Arial" w:hAnsi="Arial" w:cs="Arial" w:hint="eastAsia"/>
                <w:bCs/>
                <w:lang w:eastAsia="ko-KR"/>
              </w:rPr>
              <w:t>Yes, but</w:t>
            </w:r>
          </w:p>
        </w:tc>
        <w:tc>
          <w:tcPr>
            <w:tcW w:w="8052" w:type="dxa"/>
            <w:shd w:val="clear" w:color="auto" w:fill="auto"/>
          </w:tcPr>
          <w:p w14:paraId="511832DB" w14:textId="77777777" w:rsidR="00FD1510" w:rsidRDefault="001F25C1" w:rsidP="00A3778D">
            <w:pPr>
              <w:spacing w:after="0"/>
              <w:jc w:val="both"/>
              <w:rPr>
                <w:rFonts w:ascii="Arial" w:hAnsi="Arial" w:cs="Arial"/>
                <w:bCs/>
                <w:lang w:eastAsia="ko-KR"/>
              </w:rPr>
            </w:pPr>
            <w:r>
              <w:rPr>
                <w:rFonts w:ascii="Arial" w:hAnsi="Arial" w:cs="Arial" w:hint="eastAsia"/>
                <w:bCs/>
                <w:lang w:eastAsia="ko-KR"/>
              </w:rPr>
              <w:t xml:space="preserve">Agree that both LTE and NR specification does not clearly </w:t>
            </w:r>
            <w:r>
              <w:rPr>
                <w:rFonts w:ascii="Arial" w:hAnsi="Arial" w:cs="Arial"/>
                <w:bCs/>
                <w:lang w:eastAsia="ko-KR"/>
              </w:rPr>
              <w:t xml:space="preserve">specify whether to count IRAT cell reselection as a part of mobility state determination. </w:t>
            </w:r>
          </w:p>
          <w:p w14:paraId="2863E18A" w14:textId="77777777" w:rsidR="001F25C1" w:rsidRDefault="001F25C1" w:rsidP="00A3778D">
            <w:pPr>
              <w:spacing w:after="0"/>
              <w:jc w:val="both"/>
              <w:rPr>
                <w:rFonts w:ascii="Arial" w:hAnsi="Arial" w:cs="Arial"/>
                <w:bCs/>
                <w:lang w:eastAsia="ko-KR"/>
              </w:rPr>
            </w:pPr>
          </w:p>
          <w:p w14:paraId="1AD026C7" w14:textId="77777777" w:rsidR="001F25C1" w:rsidRPr="00602393" w:rsidRDefault="001F25C1" w:rsidP="00A3778D">
            <w:pPr>
              <w:spacing w:after="0"/>
              <w:jc w:val="both"/>
              <w:rPr>
                <w:rFonts w:ascii="Arial" w:hAnsi="Arial" w:cs="Arial"/>
                <w:bCs/>
                <w:lang w:eastAsia="ko-KR"/>
              </w:rPr>
            </w:pPr>
            <w:r>
              <w:rPr>
                <w:rFonts w:ascii="Arial" w:hAnsi="Arial" w:cs="Arial" w:hint="eastAsia"/>
                <w:bCs/>
                <w:lang w:eastAsia="ko-KR"/>
              </w:rPr>
              <w:t xml:space="preserve">But as Nokia pointed out, it's clear that it is up to UE </w:t>
            </w:r>
            <w:r>
              <w:rPr>
                <w:rFonts w:ascii="Arial" w:hAnsi="Arial" w:cs="Arial"/>
                <w:bCs/>
                <w:lang w:eastAsia="ko-KR"/>
              </w:rPr>
              <w:t>implementation i.e. no UE requirement on counting IRAT cell reselection.</w:t>
            </w:r>
          </w:p>
        </w:tc>
      </w:tr>
      <w:tr w:rsidR="00FD1510" w:rsidRPr="00602393" w14:paraId="4415583B" w14:textId="77777777" w:rsidTr="00A3778D">
        <w:tc>
          <w:tcPr>
            <w:tcW w:w="1264" w:type="dxa"/>
            <w:shd w:val="clear" w:color="auto" w:fill="auto"/>
          </w:tcPr>
          <w:p w14:paraId="6034D770"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639DABF"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5489C347"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There is no explicit description in both LTE and NR spec.</w:t>
            </w:r>
          </w:p>
        </w:tc>
      </w:tr>
      <w:tr w:rsidR="00FD1510" w:rsidRPr="00602393" w14:paraId="1E340DAA" w14:textId="77777777" w:rsidTr="00A3778D">
        <w:tc>
          <w:tcPr>
            <w:tcW w:w="1264" w:type="dxa"/>
            <w:shd w:val="clear" w:color="auto" w:fill="auto"/>
          </w:tcPr>
          <w:p w14:paraId="01E69652" w14:textId="2D032CBB" w:rsidR="00FD1510" w:rsidRPr="00C90958" w:rsidRDefault="00C90958" w:rsidP="00A3778D">
            <w:pPr>
              <w:spacing w:after="0"/>
              <w:jc w:val="both"/>
              <w:rPr>
                <w:rFonts w:ascii="Arial" w:eastAsia="SimSun" w:hAnsi="Arial" w:cs="Arial"/>
                <w:bCs/>
                <w:lang w:eastAsia="zh-CN"/>
              </w:rPr>
            </w:pPr>
            <w:r w:rsidRPr="00C90958">
              <w:rPr>
                <w:rFonts w:ascii="Arial" w:eastAsia="SimSun" w:hAnsi="Arial" w:cs="Arial" w:hint="eastAsia"/>
                <w:bCs/>
                <w:lang w:eastAsia="zh-CN"/>
              </w:rPr>
              <w:t>ZTE</w:t>
            </w:r>
            <w:r w:rsidR="00C50906">
              <w:rPr>
                <w:rFonts w:ascii="Arial" w:eastAsia="SimSun" w:hAnsi="Arial" w:cs="Arial"/>
                <w:bCs/>
                <w:lang w:eastAsia="zh-CN"/>
              </w:rPr>
              <w:t>(Yuan)</w:t>
            </w:r>
          </w:p>
        </w:tc>
        <w:tc>
          <w:tcPr>
            <w:tcW w:w="1141" w:type="dxa"/>
          </w:tcPr>
          <w:p w14:paraId="062174D3" w14:textId="77777777" w:rsidR="00FD1510" w:rsidRPr="00C90958" w:rsidRDefault="00C90958" w:rsidP="00A3778D">
            <w:pPr>
              <w:spacing w:after="0"/>
              <w:jc w:val="both"/>
              <w:rPr>
                <w:rFonts w:ascii="Arial" w:eastAsia="SimSun" w:hAnsi="Arial" w:cs="Arial"/>
                <w:bCs/>
                <w:lang w:eastAsia="zh-CN"/>
              </w:rPr>
            </w:pPr>
            <w:r w:rsidRPr="00C90958">
              <w:rPr>
                <w:rFonts w:ascii="Arial" w:eastAsia="SimSun" w:hAnsi="Arial" w:cs="Arial" w:hint="eastAsia"/>
                <w:bCs/>
                <w:lang w:eastAsia="zh-CN"/>
              </w:rPr>
              <w:t>Yes</w:t>
            </w:r>
          </w:p>
        </w:tc>
        <w:tc>
          <w:tcPr>
            <w:tcW w:w="8052" w:type="dxa"/>
            <w:shd w:val="clear" w:color="auto" w:fill="auto"/>
          </w:tcPr>
          <w:p w14:paraId="4C8B7C80" w14:textId="77777777" w:rsidR="00FD1510" w:rsidRPr="00602393" w:rsidRDefault="00FD1510" w:rsidP="00A3778D">
            <w:pPr>
              <w:spacing w:after="0"/>
              <w:jc w:val="both"/>
              <w:rPr>
                <w:rFonts w:ascii="Arial" w:hAnsi="Arial" w:cs="Arial"/>
                <w:bCs/>
                <w:lang w:eastAsia="zh-CN"/>
              </w:rPr>
            </w:pPr>
          </w:p>
        </w:tc>
      </w:tr>
      <w:tr w:rsidR="000A6A83" w:rsidRPr="00602393" w14:paraId="7B6C51F6" w14:textId="77777777" w:rsidTr="00A3778D">
        <w:tc>
          <w:tcPr>
            <w:tcW w:w="1264" w:type="dxa"/>
            <w:shd w:val="clear" w:color="auto" w:fill="auto"/>
          </w:tcPr>
          <w:p w14:paraId="4DFCEEC6" w14:textId="00FF94EE" w:rsidR="000A6A83" w:rsidRPr="00602393" w:rsidRDefault="000A6A83" w:rsidP="000A6A83">
            <w:pPr>
              <w:spacing w:after="0"/>
              <w:jc w:val="both"/>
              <w:rPr>
                <w:rFonts w:ascii="Arial" w:hAnsi="Arial" w:cs="Arial"/>
                <w:bCs/>
                <w:lang w:eastAsia="zh-CN"/>
              </w:rPr>
            </w:pPr>
            <w:r>
              <w:rPr>
                <w:rFonts w:ascii="Arial" w:hAnsi="Arial" w:cs="Arial"/>
                <w:bCs/>
                <w:lang w:eastAsia="zh-CN"/>
              </w:rPr>
              <w:t>Intel</w:t>
            </w:r>
          </w:p>
        </w:tc>
        <w:tc>
          <w:tcPr>
            <w:tcW w:w="1141" w:type="dxa"/>
          </w:tcPr>
          <w:p w14:paraId="7B610EB9" w14:textId="68010FCD" w:rsidR="000A6A83" w:rsidRPr="00602393" w:rsidRDefault="000A6A83" w:rsidP="000A6A83">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57EC585" w14:textId="0BC82529" w:rsidR="000A6A83" w:rsidRPr="00602393" w:rsidRDefault="000A6A83" w:rsidP="000A6A83">
            <w:pPr>
              <w:spacing w:after="0"/>
              <w:jc w:val="both"/>
              <w:rPr>
                <w:rFonts w:ascii="Arial" w:hAnsi="Arial" w:cs="Arial"/>
                <w:bCs/>
                <w:lang w:eastAsia="zh-CN"/>
              </w:rPr>
            </w:pPr>
            <w:r>
              <w:rPr>
                <w:rFonts w:ascii="Arial" w:hAnsi="Arial" w:cs="Arial"/>
                <w:bCs/>
                <w:lang w:eastAsia="zh-CN"/>
              </w:rPr>
              <w:t>Agree that the current specification is not clear.</w:t>
            </w:r>
          </w:p>
        </w:tc>
      </w:tr>
      <w:tr w:rsidR="00FD1510" w:rsidRPr="00602393" w14:paraId="54E440B6" w14:textId="77777777" w:rsidTr="00A3778D">
        <w:tc>
          <w:tcPr>
            <w:tcW w:w="1264" w:type="dxa"/>
            <w:shd w:val="clear" w:color="auto" w:fill="auto"/>
          </w:tcPr>
          <w:p w14:paraId="0591319F" w14:textId="77777777" w:rsidR="00FD1510" w:rsidRPr="00602393" w:rsidRDefault="00FD1510" w:rsidP="00A3778D">
            <w:pPr>
              <w:spacing w:after="0"/>
              <w:jc w:val="both"/>
              <w:rPr>
                <w:rFonts w:ascii="Arial" w:hAnsi="Arial" w:cs="Arial"/>
                <w:bCs/>
                <w:lang w:eastAsia="zh-CN"/>
              </w:rPr>
            </w:pPr>
          </w:p>
        </w:tc>
        <w:tc>
          <w:tcPr>
            <w:tcW w:w="1141" w:type="dxa"/>
          </w:tcPr>
          <w:p w14:paraId="2E295F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451E5A9" w14:textId="77777777" w:rsidR="00FD1510" w:rsidRPr="00602393" w:rsidRDefault="00FD1510" w:rsidP="00A3778D">
            <w:pPr>
              <w:spacing w:after="0"/>
              <w:jc w:val="both"/>
              <w:rPr>
                <w:rFonts w:ascii="Arial" w:hAnsi="Arial" w:cs="Arial"/>
                <w:bCs/>
                <w:lang w:eastAsia="zh-CN"/>
              </w:rPr>
            </w:pPr>
          </w:p>
        </w:tc>
      </w:tr>
    </w:tbl>
    <w:p w14:paraId="5393686C" w14:textId="77777777" w:rsidR="00FD1510" w:rsidRPr="00602393" w:rsidRDefault="00FD1510" w:rsidP="006207A1">
      <w:pPr>
        <w:spacing w:after="0"/>
        <w:jc w:val="both"/>
        <w:rPr>
          <w:rFonts w:ascii="Arial" w:hAnsi="Arial" w:cs="Arial"/>
        </w:rPr>
      </w:pPr>
    </w:p>
    <w:p w14:paraId="5919DD10" w14:textId="77777777" w:rsidR="00FD1510" w:rsidRPr="00602393" w:rsidRDefault="00FD1510" w:rsidP="006207A1">
      <w:pPr>
        <w:spacing w:after="0"/>
        <w:jc w:val="both"/>
        <w:rPr>
          <w:rFonts w:ascii="Arial" w:hAnsi="Arial" w:cs="Arial"/>
        </w:rPr>
      </w:pPr>
    </w:p>
    <w:p w14:paraId="504282E2" w14:textId="77777777"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22A3EA4D" w14:textId="77777777" w:rsidR="00BD0C65" w:rsidRPr="00602393" w:rsidRDefault="00BD0C65" w:rsidP="006207A1">
      <w:pPr>
        <w:spacing w:after="0"/>
        <w:jc w:val="both"/>
        <w:rPr>
          <w:rFonts w:ascii="Arial" w:hAnsi="Arial" w:cs="Arial"/>
        </w:rPr>
      </w:pPr>
    </w:p>
    <w:p w14:paraId="0560496B" w14:textId="7777777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ED3F3F"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765CC8E5" w14:textId="77777777" w:rsidTr="00456017">
        <w:tc>
          <w:tcPr>
            <w:tcW w:w="1264" w:type="dxa"/>
            <w:shd w:val="clear" w:color="auto" w:fill="D9D9D9"/>
          </w:tcPr>
          <w:p w14:paraId="7DA0489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90EFBD1"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1EDF44BD"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36D87FDB" w14:textId="77777777" w:rsidTr="00456017">
        <w:tc>
          <w:tcPr>
            <w:tcW w:w="1264" w:type="dxa"/>
            <w:shd w:val="clear" w:color="auto" w:fill="auto"/>
          </w:tcPr>
          <w:p w14:paraId="6093E8E8"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255B05E4"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FFDCE1A"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4925F2C3" w14:textId="77777777" w:rsidTr="00456017">
        <w:tc>
          <w:tcPr>
            <w:tcW w:w="1264" w:type="dxa"/>
            <w:shd w:val="clear" w:color="auto" w:fill="auto"/>
          </w:tcPr>
          <w:p w14:paraId="2AADC82E" w14:textId="77777777" w:rsidR="00BD0C65" w:rsidRPr="00602393" w:rsidRDefault="00B87E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67E55B75" w14:textId="77777777" w:rsidR="00BD0C65" w:rsidRPr="00602393" w:rsidRDefault="003530FD"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4F29408" w14:textId="77777777" w:rsidR="00BD0C65" w:rsidRPr="00602393" w:rsidRDefault="003852FC" w:rsidP="00456017">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FCE8528" w14:textId="77777777" w:rsidTr="00456017">
        <w:tc>
          <w:tcPr>
            <w:tcW w:w="1264" w:type="dxa"/>
            <w:shd w:val="clear" w:color="auto" w:fill="auto"/>
          </w:tcPr>
          <w:p w14:paraId="4FDF0658" w14:textId="77777777" w:rsidR="00BD0C65" w:rsidRPr="00602393" w:rsidRDefault="00DA747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3A034033" w14:textId="77777777" w:rsidR="00BD0C65" w:rsidRPr="00602393" w:rsidRDefault="00DA747C"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9C2C363" w14:textId="77777777"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w:t>
            </w:r>
            <w:proofErr w:type="spellStart"/>
            <w:r>
              <w:rPr>
                <w:rFonts w:ascii="Arial" w:hAnsi="Arial" w:cs="Arial"/>
                <w:bCs/>
                <w:lang w:eastAsia="zh-CN"/>
              </w:rPr>
              <w:t>ToR</w:t>
            </w:r>
            <w:proofErr w:type="spellEnd"/>
            <w:r>
              <w:rPr>
                <w:rFonts w:ascii="Arial" w:hAnsi="Arial" w:cs="Arial"/>
                <w:bCs/>
                <w:lang w:eastAsia="zh-CN"/>
              </w:rPr>
              <w:t xml:space="preserve"> of other working groups. </w:t>
            </w:r>
          </w:p>
        </w:tc>
      </w:tr>
      <w:tr w:rsidR="00BD0C65" w:rsidRPr="00602393" w14:paraId="3F1ABCE9" w14:textId="77777777" w:rsidTr="00456017">
        <w:tc>
          <w:tcPr>
            <w:tcW w:w="1264" w:type="dxa"/>
            <w:shd w:val="clear" w:color="auto" w:fill="auto"/>
          </w:tcPr>
          <w:p w14:paraId="20D7215B" w14:textId="77777777" w:rsidR="00BD0C65" w:rsidRPr="00602393" w:rsidRDefault="002716F0"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78276105" w14:textId="77777777" w:rsidR="00BD0C65" w:rsidRPr="00602393" w:rsidRDefault="00FE15D0" w:rsidP="00456017">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9C1E92A" w14:textId="77777777" w:rsidR="005F5ED5" w:rsidRPr="00602393" w:rsidRDefault="00545A8C" w:rsidP="00456017">
            <w:pPr>
              <w:spacing w:after="0"/>
              <w:jc w:val="both"/>
              <w:rPr>
                <w:rFonts w:ascii="Arial" w:hAnsi="Arial" w:cs="Arial"/>
                <w:bCs/>
                <w:lang w:eastAsia="ko-KR"/>
              </w:rPr>
            </w:pPr>
            <w:r>
              <w:rPr>
                <w:rFonts w:ascii="Arial" w:hAnsi="Arial" w:cs="Arial"/>
                <w:bCs/>
                <w:lang w:eastAsia="ko-KR"/>
              </w:rPr>
              <w:t>RAN5 test case should be defined based on core spec</w:t>
            </w:r>
            <w:r w:rsidR="005F5ED5">
              <w:rPr>
                <w:rFonts w:ascii="Arial" w:hAnsi="Arial" w:cs="Arial"/>
                <w:bCs/>
                <w:lang w:eastAsia="ko-KR"/>
              </w:rPr>
              <w:t>.</w:t>
            </w:r>
          </w:p>
        </w:tc>
      </w:tr>
      <w:tr w:rsidR="00BD0C65" w:rsidRPr="00602393" w14:paraId="05922B0A" w14:textId="77777777" w:rsidTr="00456017">
        <w:tc>
          <w:tcPr>
            <w:tcW w:w="1264" w:type="dxa"/>
            <w:shd w:val="clear" w:color="auto" w:fill="auto"/>
          </w:tcPr>
          <w:p w14:paraId="7FCE0983" w14:textId="77777777" w:rsidR="00BD0C65" w:rsidRPr="00602393" w:rsidRDefault="00060023" w:rsidP="0045601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E4FE2C0" w14:textId="77777777" w:rsidR="00BD0C65" w:rsidRPr="00060023" w:rsidRDefault="00060023" w:rsidP="0045601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79BA9279" w14:textId="77777777" w:rsidR="00BD0C65" w:rsidRPr="00602393" w:rsidRDefault="00BD0C65" w:rsidP="00456017">
            <w:pPr>
              <w:spacing w:after="0"/>
              <w:jc w:val="both"/>
              <w:rPr>
                <w:rFonts w:ascii="Arial" w:hAnsi="Arial" w:cs="Arial"/>
                <w:bCs/>
                <w:lang w:eastAsia="zh-CN"/>
              </w:rPr>
            </w:pPr>
          </w:p>
        </w:tc>
      </w:tr>
      <w:tr w:rsidR="00BD0C65" w:rsidRPr="00602393" w14:paraId="0AA23CA4" w14:textId="77777777" w:rsidTr="00456017">
        <w:tc>
          <w:tcPr>
            <w:tcW w:w="1264" w:type="dxa"/>
            <w:shd w:val="clear" w:color="auto" w:fill="auto"/>
          </w:tcPr>
          <w:p w14:paraId="5389D481"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Qualcomm</w:t>
            </w:r>
          </w:p>
        </w:tc>
        <w:tc>
          <w:tcPr>
            <w:tcW w:w="1141" w:type="dxa"/>
          </w:tcPr>
          <w:p w14:paraId="69AA49B4"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44DA6D5C"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Agree with HW</w:t>
            </w:r>
          </w:p>
        </w:tc>
      </w:tr>
      <w:tr w:rsidR="00BD0C65" w:rsidRPr="00602393" w14:paraId="280AAB3E" w14:textId="77777777" w:rsidTr="00456017">
        <w:tc>
          <w:tcPr>
            <w:tcW w:w="1264" w:type="dxa"/>
            <w:shd w:val="clear" w:color="auto" w:fill="auto"/>
          </w:tcPr>
          <w:p w14:paraId="0CFD075E" w14:textId="77777777" w:rsidR="00BD0C65" w:rsidRPr="00602393" w:rsidRDefault="001F25C1" w:rsidP="00456017">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21065EE" w14:textId="77777777" w:rsidR="00BD0C65" w:rsidRPr="00602393" w:rsidRDefault="001F25C1" w:rsidP="00456017">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2A2351ED" w14:textId="77777777" w:rsidR="00BD0C65" w:rsidRPr="00602393" w:rsidRDefault="001F25C1" w:rsidP="00456017">
            <w:pPr>
              <w:spacing w:after="0"/>
              <w:jc w:val="both"/>
              <w:rPr>
                <w:rFonts w:ascii="Arial" w:hAnsi="Arial" w:cs="Arial"/>
                <w:bCs/>
                <w:lang w:eastAsia="zh-CN"/>
              </w:rPr>
            </w:pPr>
            <w:r>
              <w:rPr>
                <w:rFonts w:ascii="Arial" w:hAnsi="Arial" w:cs="Arial"/>
                <w:bCs/>
                <w:lang w:eastAsia="ko-KR"/>
              </w:rPr>
              <w:t>Test case in RAN5 should not introduce additional UE requirements i.e. they should only cover requirements clearly stated in core specifications.</w:t>
            </w:r>
          </w:p>
        </w:tc>
      </w:tr>
      <w:tr w:rsidR="00BD0C65" w:rsidRPr="00602393" w14:paraId="0B06AF8E" w14:textId="77777777" w:rsidTr="00456017">
        <w:tc>
          <w:tcPr>
            <w:tcW w:w="1264" w:type="dxa"/>
            <w:shd w:val="clear" w:color="auto" w:fill="auto"/>
          </w:tcPr>
          <w:p w14:paraId="3C584191" w14:textId="77777777" w:rsidR="00BD0C65" w:rsidRPr="009B02D5" w:rsidRDefault="009B02D5" w:rsidP="00456017">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20D81B90" w14:textId="77777777" w:rsidR="00BD0C65" w:rsidRPr="009B02D5" w:rsidRDefault="009B02D5" w:rsidP="00456017">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1DA62C85" w14:textId="77777777" w:rsidR="00BD0C65" w:rsidRPr="00602393" w:rsidRDefault="00BD0C65" w:rsidP="00456017">
            <w:pPr>
              <w:spacing w:after="0"/>
              <w:jc w:val="both"/>
              <w:rPr>
                <w:rFonts w:ascii="Arial" w:hAnsi="Arial" w:cs="Arial"/>
                <w:bCs/>
                <w:lang w:eastAsia="zh-CN"/>
              </w:rPr>
            </w:pPr>
          </w:p>
        </w:tc>
      </w:tr>
      <w:tr w:rsidR="00BD0C65" w:rsidRPr="00602393" w14:paraId="13FF30E2" w14:textId="77777777" w:rsidTr="00456017">
        <w:tc>
          <w:tcPr>
            <w:tcW w:w="1264" w:type="dxa"/>
            <w:shd w:val="clear" w:color="auto" w:fill="auto"/>
          </w:tcPr>
          <w:p w14:paraId="1A8987C5" w14:textId="77777777" w:rsidR="00BD0C65" w:rsidRPr="00602393" w:rsidRDefault="00C90958" w:rsidP="00456017">
            <w:pPr>
              <w:spacing w:after="0"/>
              <w:jc w:val="both"/>
              <w:rPr>
                <w:rFonts w:ascii="Arial" w:hAnsi="Arial" w:cs="Arial"/>
                <w:bCs/>
                <w:lang w:eastAsia="zh-CN"/>
              </w:rPr>
            </w:pPr>
            <w:r w:rsidRPr="00C90958">
              <w:rPr>
                <w:rFonts w:ascii="Arial" w:hAnsi="Arial" w:cs="Arial" w:hint="eastAsia"/>
                <w:bCs/>
                <w:lang w:eastAsia="zh-CN"/>
              </w:rPr>
              <w:t>ZTE</w:t>
            </w:r>
          </w:p>
        </w:tc>
        <w:tc>
          <w:tcPr>
            <w:tcW w:w="1141" w:type="dxa"/>
          </w:tcPr>
          <w:p w14:paraId="292A5859" w14:textId="77777777" w:rsidR="00BD0C65" w:rsidRPr="00602393" w:rsidRDefault="00C90958" w:rsidP="00456017">
            <w:pPr>
              <w:spacing w:after="0"/>
              <w:jc w:val="both"/>
              <w:rPr>
                <w:rFonts w:ascii="Arial" w:hAnsi="Arial" w:cs="Arial"/>
                <w:bCs/>
                <w:lang w:eastAsia="zh-CN"/>
              </w:rPr>
            </w:pPr>
            <w:r w:rsidRPr="00C90958">
              <w:rPr>
                <w:rFonts w:ascii="Arial" w:hAnsi="Arial" w:cs="Arial" w:hint="eastAsia"/>
                <w:bCs/>
                <w:lang w:eastAsia="zh-CN"/>
              </w:rPr>
              <w:t>Yes</w:t>
            </w:r>
          </w:p>
        </w:tc>
        <w:tc>
          <w:tcPr>
            <w:tcW w:w="8052" w:type="dxa"/>
            <w:shd w:val="clear" w:color="auto" w:fill="auto"/>
          </w:tcPr>
          <w:p w14:paraId="588C289F" w14:textId="77777777" w:rsidR="00BD0C65" w:rsidRPr="00602393" w:rsidRDefault="00BD0C65" w:rsidP="00456017">
            <w:pPr>
              <w:spacing w:after="0"/>
              <w:jc w:val="both"/>
              <w:rPr>
                <w:rFonts w:ascii="Arial" w:hAnsi="Arial" w:cs="Arial"/>
                <w:bCs/>
                <w:lang w:eastAsia="zh-CN"/>
              </w:rPr>
            </w:pPr>
          </w:p>
        </w:tc>
      </w:tr>
      <w:tr w:rsidR="00A82F26" w:rsidRPr="00602393" w14:paraId="70EB072D" w14:textId="77777777" w:rsidTr="00456017">
        <w:tc>
          <w:tcPr>
            <w:tcW w:w="1264" w:type="dxa"/>
            <w:shd w:val="clear" w:color="auto" w:fill="auto"/>
          </w:tcPr>
          <w:p w14:paraId="40030EC4" w14:textId="7A8B8C95" w:rsidR="00A82F26" w:rsidRPr="00602393" w:rsidRDefault="00A82F26" w:rsidP="00A82F26">
            <w:pPr>
              <w:spacing w:after="0"/>
              <w:jc w:val="both"/>
              <w:rPr>
                <w:rFonts w:ascii="Arial" w:hAnsi="Arial" w:cs="Arial"/>
                <w:bCs/>
                <w:lang w:eastAsia="zh-CN"/>
              </w:rPr>
            </w:pPr>
            <w:r>
              <w:rPr>
                <w:rFonts w:ascii="Arial" w:hAnsi="Arial" w:cs="Arial"/>
                <w:bCs/>
                <w:lang w:eastAsia="zh-CN"/>
              </w:rPr>
              <w:t>Intel</w:t>
            </w:r>
          </w:p>
        </w:tc>
        <w:tc>
          <w:tcPr>
            <w:tcW w:w="1141" w:type="dxa"/>
          </w:tcPr>
          <w:p w14:paraId="505A45AD" w14:textId="569D3C05" w:rsidR="00A82F26" w:rsidRPr="00602393" w:rsidRDefault="00A82F26" w:rsidP="00A82F2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322FDAD6" w14:textId="69146A73" w:rsidR="00A82F26" w:rsidRPr="00602393" w:rsidRDefault="00A82F26" w:rsidP="00A82F26">
            <w:pPr>
              <w:spacing w:after="0"/>
              <w:jc w:val="both"/>
              <w:rPr>
                <w:rFonts w:ascii="Arial" w:hAnsi="Arial" w:cs="Arial"/>
                <w:bCs/>
                <w:lang w:eastAsia="zh-CN"/>
              </w:rPr>
            </w:pPr>
            <w:r>
              <w:rPr>
                <w:rFonts w:ascii="Arial" w:hAnsi="Arial" w:cs="Arial"/>
                <w:bCs/>
                <w:lang w:eastAsia="zh-CN"/>
              </w:rPr>
              <w:t>Agree with HW and QC that this should be left to RAN5</w:t>
            </w:r>
          </w:p>
        </w:tc>
      </w:tr>
      <w:tr w:rsidR="00BD0C65" w:rsidRPr="00602393" w14:paraId="0EB946E8" w14:textId="77777777" w:rsidTr="00456017">
        <w:tc>
          <w:tcPr>
            <w:tcW w:w="1264" w:type="dxa"/>
            <w:shd w:val="clear" w:color="auto" w:fill="auto"/>
          </w:tcPr>
          <w:p w14:paraId="037F3579" w14:textId="77777777" w:rsidR="00BD0C65" w:rsidRPr="00602393" w:rsidRDefault="00BD0C65" w:rsidP="00456017">
            <w:pPr>
              <w:spacing w:after="0"/>
              <w:jc w:val="both"/>
              <w:rPr>
                <w:rFonts w:ascii="Arial" w:hAnsi="Arial" w:cs="Arial"/>
                <w:bCs/>
                <w:lang w:eastAsia="zh-CN"/>
              </w:rPr>
            </w:pPr>
          </w:p>
        </w:tc>
        <w:tc>
          <w:tcPr>
            <w:tcW w:w="1141" w:type="dxa"/>
          </w:tcPr>
          <w:p w14:paraId="42331AA1"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D916AC1" w14:textId="77777777" w:rsidR="00BD0C65" w:rsidRPr="00602393" w:rsidRDefault="00BD0C65" w:rsidP="00456017">
            <w:pPr>
              <w:spacing w:after="0"/>
              <w:jc w:val="both"/>
              <w:rPr>
                <w:rFonts w:ascii="Arial" w:hAnsi="Arial" w:cs="Arial"/>
                <w:bCs/>
                <w:lang w:eastAsia="zh-CN"/>
              </w:rPr>
            </w:pPr>
          </w:p>
        </w:tc>
      </w:tr>
    </w:tbl>
    <w:p w14:paraId="74E1EF1F" w14:textId="77777777" w:rsidR="00BD0C65" w:rsidRPr="00602393" w:rsidRDefault="00BD0C65" w:rsidP="006207A1">
      <w:pPr>
        <w:spacing w:after="0"/>
        <w:jc w:val="both"/>
        <w:rPr>
          <w:rFonts w:ascii="Arial" w:hAnsi="Arial" w:cs="Arial"/>
        </w:rPr>
      </w:pPr>
    </w:p>
    <w:p w14:paraId="1A9F64FC" w14:textId="77777777" w:rsidR="003C3B5C" w:rsidRPr="00602393" w:rsidRDefault="003C3B5C" w:rsidP="006207A1">
      <w:pPr>
        <w:spacing w:after="0"/>
        <w:jc w:val="both"/>
        <w:rPr>
          <w:rFonts w:ascii="Arial" w:hAnsi="Arial" w:cs="Arial"/>
        </w:rPr>
      </w:pPr>
    </w:p>
    <w:p w14:paraId="6FF1E099" w14:textId="77777777"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2D42519B" w14:textId="7777777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6441833E" w14:textId="77777777" w:rsidR="00602393" w:rsidRPr="00602393" w:rsidRDefault="00602393" w:rsidP="006207A1">
      <w:pPr>
        <w:spacing w:after="0"/>
        <w:jc w:val="both"/>
        <w:rPr>
          <w:rFonts w:ascii="Arial" w:hAnsi="Arial" w:cs="Arial"/>
          <w:lang w:val="en-US"/>
        </w:rPr>
      </w:pPr>
    </w:p>
    <w:p w14:paraId="4054DCDB"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2A996A7"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 xml:space="preserve">As a consequence, taking the case when the UE is moving with high-mobility in inter-RAT cell reselection for instance, before the UE gets the new evaluation results of high-mobility state, the UE may be far away from the </w:t>
      </w:r>
      <w:r w:rsidRPr="008A5CDB">
        <w:rPr>
          <w:rFonts w:ascii="Arial" w:hAnsi="Arial" w:cs="Arial"/>
          <w:i/>
          <w:lang w:val="en-US"/>
        </w:rPr>
        <w:lastRenderedPageBreak/>
        <w:t>serving cell, in which case the UE may miss paging due to long transmission distance or may fail to transmit RRC setup/resume request message even after receiving paging successfully</w:t>
      </w:r>
      <w:r>
        <w:rPr>
          <w:rFonts w:ascii="Arial" w:hAnsi="Arial" w:cs="Arial"/>
          <w:lang w:val="en-US"/>
        </w:rPr>
        <w:t>”</w:t>
      </w:r>
    </w:p>
    <w:p w14:paraId="0F053706" w14:textId="77777777" w:rsidR="009D3157" w:rsidRPr="00602393" w:rsidRDefault="009D3157" w:rsidP="00BD5168">
      <w:pPr>
        <w:spacing w:after="0"/>
        <w:rPr>
          <w:rFonts w:ascii="Arial" w:hAnsi="Arial" w:cs="Arial"/>
          <w:lang w:val="en-US"/>
        </w:rPr>
      </w:pPr>
    </w:p>
    <w:p w14:paraId="561C970D" w14:textId="77777777"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21DBBE91"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51F5518B" w14:textId="77777777" w:rsidTr="00456017">
        <w:tc>
          <w:tcPr>
            <w:tcW w:w="1264" w:type="dxa"/>
            <w:shd w:val="clear" w:color="auto" w:fill="D9D9D9"/>
          </w:tcPr>
          <w:p w14:paraId="062A894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E1695F"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A942FA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770839EB" w14:textId="77777777" w:rsidTr="00456017">
        <w:tc>
          <w:tcPr>
            <w:tcW w:w="1264" w:type="dxa"/>
            <w:shd w:val="clear" w:color="auto" w:fill="auto"/>
          </w:tcPr>
          <w:p w14:paraId="4B461198"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5A1DD4BA"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576BB9C"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A708F58" w14:textId="77777777" w:rsidTr="00456017">
        <w:tc>
          <w:tcPr>
            <w:tcW w:w="1264" w:type="dxa"/>
            <w:shd w:val="clear" w:color="auto" w:fill="auto"/>
          </w:tcPr>
          <w:p w14:paraId="11A2DBF1" w14:textId="77777777" w:rsidR="00602393" w:rsidRPr="00602393" w:rsidRDefault="00406E98"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2FDC71DC" w14:textId="77777777" w:rsidR="00602393" w:rsidRPr="00602393" w:rsidRDefault="00161493"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708DF70" w14:textId="77777777" w:rsidR="00602393" w:rsidRPr="00602393" w:rsidRDefault="00161493" w:rsidP="00456017">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5DC204E9" w14:textId="77777777" w:rsidTr="00456017">
        <w:tc>
          <w:tcPr>
            <w:tcW w:w="1264" w:type="dxa"/>
            <w:shd w:val="clear" w:color="auto" w:fill="auto"/>
          </w:tcPr>
          <w:p w14:paraId="7B3823FE" w14:textId="77777777" w:rsidR="00602393" w:rsidRPr="00602393" w:rsidRDefault="00DA747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33C9BF3C" w14:textId="77777777" w:rsidR="00602393" w:rsidRPr="00602393" w:rsidRDefault="00DA747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DBA334B" w14:textId="77777777"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4B4E9D8F" w14:textId="77777777" w:rsidR="00815D77" w:rsidRDefault="00815D77" w:rsidP="00DA747C">
            <w:pPr>
              <w:spacing w:after="0"/>
              <w:jc w:val="both"/>
              <w:rPr>
                <w:rFonts w:ascii="Arial" w:hAnsi="Arial" w:cs="Arial"/>
                <w:bCs/>
                <w:lang w:eastAsia="zh-CN"/>
              </w:rPr>
            </w:pPr>
          </w:p>
          <w:p w14:paraId="21FF6492" w14:textId="77777777"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p>
        </w:tc>
      </w:tr>
      <w:tr w:rsidR="00602393" w:rsidRPr="00602393" w14:paraId="32CF1764" w14:textId="77777777" w:rsidTr="00456017">
        <w:tc>
          <w:tcPr>
            <w:tcW w:w="1264" w:type="dxa"/>
            <w:shd w:val="clear" w:color="auto" w:fill="auto"/>
          </w:tcPr>
          <w:p w14:paraId="7743509B" w14:textId="77777777" w:rsidR="00602393" w:rsidRPr="00602393" w:rsidRDefault="00A4372C"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6C785513" w14:textId="77777777" w:rsidR="00602393" w:rsidRPr="00602393" w:rsidRDefault="009B5FC4"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5F64A306" w14:textId="77777777" w:rsidR="00602393" w:rsidRPr="00602393" w:rsidRDefault="0017011A" w:rsidP="00456017">
            <w:pPr>
              <w:spacing w:after="0"/>
              <w:jc w:val="both"/>
              <w:rPr>
                <w:rFonts w:ascii="Arial" w:hAnsi="Arial" w:cs="Arial"/>
                <w:bCs/>
                <w:lang w:eastAsia="ko-KR"/>
              </w:rPr>
            </w:pPr>
            <w:r>
              <w:rPr>
                <w:rFonts w:ascii="Arial" w:hAnsi="Arial" w:cs="Arial"/>
                <w:bCs/>
                <w:lang w:eastAsia="ko-KR"/>
              </w:rPr>
              <w:t xml:space="preserve">UE may perform the cell reselection based on the RRM measurement regardless of the mobility state. </w:t>
            </w:r>
          </w:p>
        </w:tc>
      </w:tr>
      <w:tr w:rsidR="00060023" w:rsidRPr="00602393" w14:paraId="6B3A6C30" w14:textId="77777777" w:rsidTr="00456017">
        <w:tc>
          <w:tcPr>
            <w:tcW w:w="1264" w:type="dxa"/>
            <w:shd w:val="clear" w:color="auto" w:fill="auto"/>
          </w:tcPr>
          <w:p w14:paraId="4DC1149E" w14:textId="77777777" w:rsidR="00060023" w:rsidRPr="0060239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40E192" w14:textId="77777777" w:rsidR="00060023" w:rsidRPr="0006002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B1A4E4A" w14:textId="77777777" w:rsidR="00060023" w:rsidRPr="00602393" w:rsidRDefault="00060023" w:rsidP="00060023">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060023" w:rsidRPr="00602393" w14:paraId="7DEBB75E" w14:textId="77777777" w:rsidTr="00456017">
        <w:tc>
          <w:tcPr>
            <w:tcW w:w="1264" w:type="dxa"/>
            <w:shd w:val="clear" w:color="auto" w:fill="auto"/>
          </w:tcPr>
          <w:p w14:paraId="3B554F38"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Qualcomm</w:t>
            </w:r>
          </w:p>
        </w:tc>
        <w:tc>
          <w:tcPr>
            <w:tcW w:w="1141" w:type="dxa"/>
          </w:tcPr>
          <w:p w14:paraId="52CCF2D5"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1B8CA6E7"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The scenario by HW is possible.</w:t>
            </w:r>
          </w:p>
        </w:tc>
      </w:tr>
      <w:tr w:rsidR="00060023" w:rsidRPr="00602393" w14:paraId="778D1D03" w14:textId="77777777" w:rsidTr="00456017">
        <w:tc>
          <w:tcPr>
            <w:tcW w:w="1264" w:type="dxa"/>
            <w:shd w:val="clear" w:color="auto" w:fill="auto"/>
          </w:tcPr>
          <w:p w14:paraId="56E68DFA"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5E1A156"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1BF74134" w14:textId="77777777" w:rsidR="00060023" w:rsidRPr="00602393" w:rsidRDefault="001F25C1" w:rsidP="001F25C1">
            <w:pPr>
              <w:spacing w:after="0"/>
              <w:jc w:val="both"/>
              <w:rPr>
                <w:rFonts w:ascii="Arial" w:hAnsi="Arial" w:cs="Arial"/>
                <w:bCs/>
                <w:lang w:eastAsia="ko-KR"/>
              </w:rPr>
            </w:pPr>
            <w:r>
              <w:rPr>
                <w:rFonts w:ascii="Arial" w:hAnsi="Arial" w:cs="Arial" w:hint="eastAsia"/>
                <w:bCs/>
                <w:lang w:eastAsia="ko-KR"/>
              </w:rPr>
              <w:t xml:space="preserve">We are not convinced that in general NR deployments can only achieve sufficient paging reliability by use of MSE including IRAT continuation. </w:t>
            </w:r>
          </w:p>
        </w:tc>
      </w:tr>
      <w:tr w:rsidR="00060023" w:rsidRPr="00602393" w14:paraId="7D1FDA6D" w14:textId="77777777" w:rsidTr="00456017">
        <w:tc>
          <w:tcPr>
            <w:tcW w:w="1264" w:type="dxa"/>
            <w:shd w:val="clear" w:color="auto" w:fill="auto"/>
          </w:tcPr>
          <w:p w14:paraId="7B9EF3F9" w14:textId="77777777" w:rsidR="00060023" w:rsidRPr="009B02D5" w:rsidRDefault="009B02D5" w:rsidP="0006002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1C028947" w14:textId="77777777" w:rsidR="00060023" w:rsidRPr="009B02D5" w:rsidRDefault="00CE302B" w:rsidP="009B02D5">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285918F9" w14:textId="77777777" w:rsidR="00060023" w:rsidRPr="009B02D5" w:rsidRDefault="001F322F" w:rsidP="00060023">
            <w:pPr>
              <w:spacing w:after="0"/>
              <w:jc w:val="both"/>
              <w:rPr>
                <w:rFonts w:ascii="Arial" w:eastAsia="SimSun" w:hAnsi="Arial" w:cs="Arial"/>
                <w:bCs/>
                <w:lang w:eastAsia="zh-CN"/>
              </w:rPr>
            </w:pPr>
            <w:r>
              <w:rPr>
                <w:rFonts w:ascii="Arial" w:eastAsia="SimSun" w:hAnsi="Arial" w:cs="Arial" w:hint="eastAsia"/>
                <w:bCs/>
                <w:lang w:eastAsia="zh-CN"/>
              </w:rPr>
              <w:t>UE</w:t>
            </w:r>
            <w:r w:rsidR="00CE302B">
              <w:rPr>
                <w:rFonts w:ascii="Arial" w:eastAsia="SimSun" w:hAnsi="Arial" w:cs="Arial" w:hint="eastAsia"/>
                <w:bCs/>
                <w:lang w:eastAsia="zh-CN"/>
              </w:rPr>
              <w:t xml:space="preserve"> could quickly select a new cell if</w:t>
            </w:r>
            <w:r>
              <w:rPr>
                <w:rFonts w:ascii="Arial" w:eastAsia="SimSun" w:hAnsi="Arial" w:cs="Arial" w:hint="eastAsia"/>
                <w:bCs/>
                <w:lang w:eastAsia="zh-CN"/>
              </w:rPr>
              <w:t xml:space="preserve"> loss</w:t>
            </w:r>
            <w:r w:rsidR="00CE302B">
              <w:rPr>
                <w:rFonts w:ascii="Arial" w:eastAsia="SimSun" w:hAnsi="Arial" w:cs="Arial" w:hint="eastAsia"/>
                <w:bCs/>
                <w:lang w:eastAsia="zh-CN"/>
              </w:rPr>
              <w:t xml:space="preserve"> the</w:t>
            </w:r>
            <w:r>
              <w:rPr>
                <w:rFonts w:ascii="Arial" w:eastAsia="SimSun" w:hAnsi="Arial" w:cs="Arial" w:hint="eastAsia"/>
                <w:bCs/>
                <w:lang w:eastAsia="zh-CN"/>
              </w:rPr>
              <w:t xml:space="preserve"> </w:t>
            </w:r>
            <w:r w:rsidR="00AD7E17">
              <w:rPr>
                <w:rFonts w:ascii="Arial" w:eastAsia="SimSun" w:hAnsi="Arial" w:cs="Arial" w:hint="eastAsia"/>
                <w:bCs/>
                <w:lang w:eastAsia="zh-CN"/>
              </w:rPr>
              <w:t xml:space="preserve">current </w:t>
            </w:r>
            <w:r>
              <w:rPr>
                <w:rFonts w:ascii="Arial" w:eastAsia="SimSun" w:hAnsi="Arial" w:cs="Arial" w:hint="eastAsia"/>
                <w:bCs/>
                <w:lang w:eastAsia="zh-CN"/>
              </w:rPr>
              <w:t>serving cell.</w:t>
            </w:r>
          </w:p>
        </w:tc>
      </w:tr>
      <w:tr w:rsidR="00060023" w:rsidRPr="00602393" w14:paraId="6136B6E4" w14:textId="77777777" w:rsidTr="00456017">
        <w:tc>
          <w:tcPr>
            <w:tcW w:w="1264" w:type="dxa"/>
            <w:shd w:val="clear" w:color="auto" w:fill="auto"/>
          </w:tcPr>
          <w:p w14:paraId="4A0B7CDC"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ZTE</w:t>
            </w:r>
          </w:p>
        </w:tc>
        <w:tc>
          <w:tcPr>
            <w:tcW w:w="1141" w:type="dxa"/>
          </w:tcPr>
          <w:p w14:paraId="35C1E81A"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No</w:t>
            </w:r>
          </w:p>
        </w:tc>
        <w:tc>
          <w:tcPr>
            <w:tcW w:w="8052" w:type="dxa"/>
            <w:shd w:val="clear" w:color="auto" w:fill="auto"/>
          </w:tcPr>
          <w:p w14:paraId="6AF201AA" w14:textId="415FF9CE" w:rsidR="00060023" w:rsidRPr="00602393" w:rsidRDefault="00901876" w:rsidP="00060023">
            <w:pPr>
              <w:spacing w:after="0"/>
              <w:jc w:val="both"/>
              <w:rPr>
                <w:rFonts w:ascii="Arial" w:hAnsi="Arial" w:cs="Arial"/>
                <w:bCs/>
                <w:lang w:eastAsia="ko-KR"/>
              </w:rPr>
            </w:pPr>
            <w:r w:rsidRPr="00901876">
              <w:rPr>
                <w:rFonts w:ascii="Arial" w:hAnsi="Arial" w:cs="Arial" w:hint="eastAsia"/>
                <w:bCs/>
                <w:lang w:eastAsia="ko-KR"/>
              </w:rPr>
              <w:t xml:space="preserve">We understand the mobility state estimation is only used to fasten the cell </w:t>
            </w:r>
            <w:r w:rsidRPr="00901876">
              <w:rPr>
                <w:rFonts w:ascii="Arial" w:hAnsi="Arial" w:cs="Arial"/>
                <w:bCs/>
                <w:lang w:eastAsia="ko-KR"/>
              </w:rPr>
              <w:t>reselection</w:t>
            </w:r>
            <w:r w:rsidRPr="00901876">
              <w:rPr>
                <w:rFonts w:ascii="Arial" w:hAnsi="Arial" w:cs="Arial" w:hint="eastAsia"/>
                <w:bCs/>
                <w:lang w:eastAsia="ko-KR"/>
              </w:rPr>
              <w:t xml:space="preserve"> </w:t>
            </w:r>
            <w:r w:rsidRPr="00901876">
              <w:rPr>
                <w:rFonts w:ascii="Arial" w:hAnsi="Arial" w:cs="Arial"/>
                <w:bCs/>
                <w:lang w:eastAsia="ko-KR"/>
              </w:rPr>
              <w:t>when UE is in high mobility state, which is actually an enhancement for improvement</w:t>
            </w:r>
            <w:r>
              <w:rPr>
                <w:rFonts w:ascii="Arial" w:hAnsi="Arial" w:cs="Arial"/>
                <w:bCs/>
                <w:lang w:eastAsia="ko-KR"/>
              </w:rPr>
              <w:t>. UE can still perform cell reselection even without the MSE related enhancements. It is not a matter of life or death.</w:t>
            </w:r>
          </w:p>
        </w:tc>
      </w:tr>
      <w:tr w:rsidR="00D2067F" w:rsidRPr="00602393" w14:paraId="66BB05E1" w14:textId="77777777" w:rsidTr="00456017">
        <w:tc>
          <w:tcPr>
            <w:tcW w:w="1264" w:type="dxa"/>
            <w:shd w:val="clear" w:color="auto" w:fill="auto"/>
          </w:tcPr>
          <w:p w14:paraId="0B132478" w14:textId="3BF8E003" w:rsidR="00D2067F" w:rsidRPr="00602393" w:rsidRDefault="00D2067F" w:rsidP="00D2067F">
            <w:pPr>
              <w:spacing w:after="0"/>
              <w:jc w:val="both"/>
              <w:rPr>
                <w:rFonts w:ascii="Arial" w:hAnsi="Arial" w:cs="Arial"/>
                <w:bCs/>
                <w:lang w:eastAsia="zh-CN"/>
              </w:rPr>
            </w:pPr>
            <w:r>
              <w:rPr>
                <w:rFonts w:ascii="Arial" w:hAnsi="Arial" w:cs="Arial"/>
                <w:bCs/>
                <w:lang w:eastAsia="zh-CN"/>
              </w:rPr>
              <w:t>Intel</w:t>
            </w:r>
          </w:p>
        </w:tc>
        <w:tc>
          <w:tcPr>
            <w:tcW w:w="1141" w:type="dxa"/>
          </w:tcPr>
          <w:p w14:paraId="786AC8B0" w14:textId="55B6AD9A" w:rsidR="00D2067F" w:rsidRPr="00602393" w:rsidRDefault="00D2067F" w:rsidP="00D2067F">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3A1F183" w14:textId="5C2ED6F8" w:rsidR="00D2067F" w:rsidRPr="00602393" w:rsidRDefault="00D2067F" w:rsidP="00D2067F">
            <w:pPr>
              <w:spacing w:after="0"/>
              <w:jc w:val="both"/>
              <w:rPr>
                <w:rFonts w:ascii="Arial" w:hAnsi="Arial" w:cs="Arial"/>
                <w:bCs/>
                <w:lang w:eastAsia="zh-CN"/>
              </w:rPr>
            </w:pPr>
            <w:r>
              <w:rPr>
                <w:rFonts w:ascii="Arial" w:hAnsi="Arial" w:cs="Arial"/>
                <w:bCs/>
                <w:lang w:eastAsia="zh-CN"/>
              </w:rPr>
              <w:t xml:space="preserve">Even if the UE mobility speed estimation is not that accurate (it is not that accurate anyway), doesn’t mean that it will miss paging or fail to access the network. </w:t>
            </w:r>
          </w:p>
        </w:tc>
      </w:tr>
      <w:tr w:rsidR="00060023" w:rsidRPr="00602393" w14:paraId="72CDD7F4" w14:textId="77777777" w:rsidTr="00456017">
        <w:tc>
          <w:tcPr>
            <w:tcW w:w="1264" w:type="dxa"/>
            <w:shd w:val="clear" w:color="auto" w:fill="auto"/>
          </w:tcPr>
          <w:p w14:paraId="2FDD7A08" w14:textId="77777777" w:rsidR="00060023" w:rsidRPr="00602393" w:rsidRDefault="00060023" w:rsidP="00060023">
            <w:pPr>
              <w:spacing w:after="0"/>
              <w:jc w:val="both"/>
              <w:rPr>
                <w:rFonts w:ascii="Arial" w:hAnsi="Arial" w:cs="Arial"/>
                <w:bCs/>
                <w:lang w:eastAsia="zh-CN"/>
              </w:rPr>
            </w:pPr>
          </w:p>
        </w:tc>
        <w:tc>
          <w:tcPr>
            <w:tcW w:w="1141" w:type="dxa"/>
          </w:tcPr>
          <w:p w14:paraId="5E9F50F5"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20F1AEDB" w14:textId="77777777" w:rsidR="00060023" w:rsidRPr="00602393" w:rsidRDefault="00060023" w:rsidP="00060023">
            <w:pPr>
              <w:spacing w:after="0"/>
              <w:jc w:val="both"/>
              <w:rPr>
                <w:rFonts w:ascii="Arial" w:hAnsi="Arial" w:cs="Arial"/>
                <w:bCs/>
                <w:lang w:eastAsia="zh-CN"/>
              </w:rPr>
            </w:pPr>
          </w:p>
        </w:tc>
      </w:tr>
    </w:tbl>
    <w:p w14:paraId="5DE2A805" w14:textId="77777777" w:rsidR="00602393" w:rsidRPr="00602393" w:rsidRDefault="00602393" w:rsidP="00602393">
      <w:pPr>
        <w:spacing w:after="0"/>
        <w:jc w:val="both"/>
        <w:rPr>
          <w:rFonts w:ascii="Arial" w:hAnsi="Arial" w:cs="Arial"/>
        </w:rPr>
      </w:pPr>
    </w:p>
    <w:p w14:paraId="5B54B5BC" w14:textId="77777777" w:rsidR="008A5CDB" w:rsidRDefault="008A5CDB" w:rsidP="008A5CDB">
      <w:pPr>
        <w:spacing w:after="0"/>
        <w:jc w:val="both"/>
        <w:rPr>
          <w:rFonts w:ascii="Arial" w:hAnsi="Arial" w:cs="Arial"/>
          <w:lang w:val="en-US"/>
        </w:rPr>
      </w:pPr>
    </w:p>
    <w:p w14:paraId="5BCCD90B"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5CAF5C7A"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 xml:space="preserve">Take the inter-RAT cell reselection from NR to LTE for example, assuming that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broadcasted by the LTE cell is 240s, and the value of the timer corresponding to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is 230s when the UE reselects the LTE cell from a NR cell. </w:t>
      </w:r>
    </w:p>
    <w:p w14:paraId="4E7B9A39"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76D857BE" w14:textId="77777777"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64AB0876" w14:textId="77777777" w:rsidR="008A5CDB" w:rsidRDefault="008A5CDB" w:rsidP="009D3157">
      <w:pPr>
        <w:rPr>
          <w:rFonts w:ascii="Arial" w:hAnsi="Arial" w:cs="Arial"/>
          <w:lang w:val="en-US"/>
        </w:rPr>
      </w:pPr>
    </w:p>
    <w:p w14:paraId="10707B33" w14:textId="77777777" w:rsidR="003829C1" w:rsidRPr="00602393" w:rsidRDefault="00BD5168" w:rsidP="003829C1">
      <w:pPr>
        <w:spacing w:after="0"/>
        <w:jc w:val="both"/>
        <w:rPr>
          <w:rFonts w:ascii="Arial" w:hAnsi="Arial" w:cs="Arial"/>
        </w:rPr>
      </w:pPr>
      <w:commentRangeStart w:id="9"/>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0"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9"/>
      <w:r w:rsidR="00BB433C">
        <w:rPr>
          <w:rStyle w:val="CommentReference"/>
        </w:rPr>
        <w:commentReference w:id="9"/>
      </w:r>
    </w:p>
    <w:p w14:paraId="46330F52"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502BCF79" w14:textId="77777777" w:rsidTr="00456017">
        <w:tc>
          <w:tcPr>
            <w:tcW w:w="1264" w:type="dxa"/>
            <w:shd w:val="clear" w:color="auto" w:fill="D9D9D9"/>
          </w:tcPr>
          <w:p w14:paraId="2FDF94A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F57B386"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28EED20"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40ABA79D" w14:textId="77777777" w:rsidTr="00456017">
        <w:tc>
          <w:tcPr>
            <w:tcW w:w="1264" w:type="dxa"/>
            <w:shd w:val="clear" w:color="auto" w:fill="auto"/>
          </w:tcPr>
          <w:p w14:paraId="3BC32F8C"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4A03D87D"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09509F5"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7D00B971" w14:textId="77777777" w:rsidTr="00456017">
        <w:tc>
          <w:tcPr>
            <w:tcW w:w="1264" w:type="dxa"/>
            <w:shd w:val="clear" w:color="auto" w:fill="auto"/>
          </w:tcPr>
          <w:p w14:paraId="144A00F0" w14:textId="77777777" w:rsidR="003829C1" w:rsidRPr="00602393" w:rsidRDefault="007654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7612B4ED" w14:textId="77777777" w:rsidR="003829C1" w:rsidRPr="00602393" w:rsidRDefault="000D10B2"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6B3DBB6" w14:textId="77777777" w:rsidR="003829C1" w:rsidRPr="00602393" w:rsidRDefault="00F673B4" w:rsidP="00456017">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41EA5329" w14:textId="77777777" w:rsidTr="00456017">
        <w:tc>
          <w:tcPr>
            <w:tcW w:w="1264" w:type="dxa"/>
            <w:shd w:val="clear" w:color="auto" w:fill="auto"/>
          </w:tcPr>
          <w:p w14:paraId="1FD72C93" w14:textId="77777777" w:rsidR="003829C1" w:rsidRPr="00602393" w:rsidRDefault="00BB433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1CD5B515" w14:textId="77777777" w:rsidR="003829C1" w:rsidRPr="00602393" w:rsidRDefault="00BB433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4D90AA83" w14:textId="77777777"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w:t>
            </w:r>
            <w:r>
              <w:rPr>
                <w:rFonts w:ascii="Arial" w:hAnsi="Arial" w:cs="Arial"/>
                <w:i/>
              </w:rPr>
              <w:t xml:space="preserve"> </w:t>
            </w:r>
            <w:r>
              <w:rPr>
                <w:rFonts w:ascii="Arial" w:hAnsi="Arial" w:cs="Arial"/>
                <w:bCs/>
                <w:lang w:eastAsia="zh-CN"/>
              </w:rPr>
              <w:t>elapses, therefore the UE could perform more cell reselection than it should which has a direct impact on UE power consumption.</w:t>
            </w:r>
          </w:p>
        </w:tc>
      </w:tr>
      <w:tr w:rsidR="003829C1" w:rsidRPr="00602393" w14:paraId="663BB0A9" w14:textId="77777777" w:rsidTr="00456017">
        <w:tc>
          <w:tcPr>
            <w:tcW w:w="1264" w:type="dxa"/>
            <w:shd w:val="clear" w:color="auto" w:fill="auto"/>
          </w:tcPr>
          <w:p w14:paraId="55851121" w14:textId="77777777" w:rsidR="003829C1" w:rsidRPr="00602393" w:rsidRDefault="007F0591"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6CEEF288" w14:textId="77777777" w:rsidR="003829C1" w:rsidRPr="00602393" w:rsidRDefault="007F0591"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5DB398E" w14:textId="77777777" w:rsidR="003829C1" w:rsidRPr="00602393" w:rsidRDefault="005F7539" w:rsidP="00456017">
            <w:pPr>
              <w:spacing w:after="0"/>
              <w:jc w:val="both"/>
              <w:rPr>
                <w:rFonts w:ascii="Arial" w:hAnsi="Arial" w:cs="Arial"/>
                <w:bCs/>
                <w:lang w:eastAsia="ko-KR"/>
              </w:rPr>
            </w:pPr>
            <w:r>
              <w:rPr>
                <w:rFonts w:ascii="Arial" w:hAnsi="Arial" w:cs="Arial"/>
                <w:bCs/>
                <w:lang w:eastAsia="ko-KR"/>
              </w:rPr>
              <w:t>We do</w:t>
            </w:r>
            <w:r w:rsidR="009A681D">
              <w:rPr>
                <w:rFonts w:ascii="Arial" w:hAnsi="Arial" w:cs="Arial"/>
                <w:bCs/>
                <w:lang w:eastAsia="ko-KR"/>
              </w:rPr>
              <w:t xml:space="preserve"> </w:t>
            </w:r>
            <w:r>
              <w:rPr>
                <w:rFonts w:ascii="Arial" w:hAnsi="Arial" w:cs="Arial"/>
                <w:bCs/>
                <w:lang w:eastAsia="ko-KR"/>
              </w:rPr>
              <w:t>not think it’s a big issue.</w:t>
            </w:r>
          </w:p>
        </w:tc>
      </w:tr>
      <w:tr w:rsidR="003829C1" w:rsidRPr="00602393" w14:paraId="59EC36B6" w14:textId="77777777" w:rsidTr="00456017">
        <w:tc>
          <w:tcPr>
            <w:tcW w:w="1264" w:type="dxa"/>
            <w:shd w:val="clear" w:color="auto" w:fill="auto"/>
          </w:tcPr>
          <w:p w14:paraId="1AF52674" w14:textId="77777777" w:rsidR="003829C1" w:rsidRPr="00602393"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9D0E890" w14:textId="77777777" w:rsidR="003829C1" w:rsidRPr="00717B70"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E76AD88" w14:textId="77777777" w:rsidR="003829C1" w:rsidRPr="00717B70"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p>
        </w:tc>
      </w:tr>
      <w:tr w:rsidR="003829C1" w:rsidRPr="00602393" w14:paraId="01E57D14" w14:textId="77777777" w:rsidTr="00456017">
        <w:tc>
          <w:tcPr>
            <w:tcW w:w="1264" w:type="dxa"/>
            <w:shd w:val="clear" w:color="auto" w:fill="auto"/>
          </w:tcPr>
          <w:p w14:paraId="55FBCB24"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Qualcomm</w:t>
            </w:r>
          </w:p>
        </w:tc>
        <w:tc>
          <w:tcPr>
            <w:tcW w:w="1141" w:type="dxa"/>
          </w:tcPr>
          <w:p w14:paraId="37AD1AEA"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06EE5FFF"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The considered scenario is feasible.</w:t>
            </w:r>
          </w:p>
        </w:tc>
      </w:tr>
      <w:tr w:rsidR="003829C1" w:rsidRPr="00602393" w14:paraId="6CEEB844" w14:textId="77777777" w:rsidTr="00456017">
        <w:tc>
          <w:tcPr>
            <w:tcW w:w="1264" w:type="dxa"/>
            <w:shd w:val="clear" w:color="auto" w:fill="auto"/>
          </w:tcPr>
          <w:p w14:paraId="5BFC07A9" w14:textId="77777777" w:rsidR="003829C1" w:rsidRPr="00602393" w:rsidRDefault="001F25C1" w:rsidP="00456017">
            <w:pPr>
              <w:spacing w:after="0"/>
              <w:jc w:val="both"/>
              <w:rPr>
                <w:rFonts w:ascii="Arial" w:hAnsi="Arial" w:cs="Arial"/>
                <w:bCs/>
                <w:lang w:eastAsia="ko-KR"/>
              </w:rPr>
            </w:pPr>
            <w:proofErr w:type="spellStart"/>
            <w:r>
              <w:rPr>
                <w:rFonts w:ascii="Arial" w:hAnsi="Arial" w:cs="Arial" w:hint="eastAsia"/>
                <w:bCs/>
                <w:lang w:eastAsia="ko-KR"/>
              </w:rPr>
              <w:t>SAmsung</w:t>
            </w:r>
            <w:proofErr w:type="spellEnd"/>
          </w:p>
        </w:tc>
        <w:tc>
          <w:tcPr>
            <w:tcW w:w="1141" w:type="dxa"/>
          </w:tcPr>
          <w:p w14:paraId="6EBEBC5B" w14:textId="77777777" w:rsidR="003829C1" w:rsidRPr="00602393" w:rsidRDefault="001F25C1" w:rsidP="00456017">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264CD75C" w14:textId="77777777" w:rsidR="001F25C1" w:rsidRPr="00602393" w:rsidRDefault="001F25C1" w:rsidP="00456017">
            <w:pPr>
              <w:spacing w:after="0"/>
              <w:jc w:val="both"/>
              <w:rPr>
                <w:rFonts w:ascii="Arial" w:hAnsi="Arial" w:cs="Arial"/>
                <w:bCs/>
                <w:lang w:eastAsia="ko-KR"/>
              </w:rPr>
            </w:pPr>
            <w:r>
              <w:rPr>
                <w:rFonts w:ascii="Arial" w:hAnsi="Arial" w:cs="Arial" w:hint="eastAsia"/>
                <w:bCs/>
                <w:lang w:eastAsia="ko-KR"/>
              </w:rPr>
              <w:t xml:space="preserve">We share with other companies that the magnitude of problem is not a big. </w:t>
            </w:r>
            <w:r>
              <w:rPr>
                <w:rFonts w:ascii="Arial" w:hAnsi="Arial" w:cs="Arial"/>
                <w:bCs/>
                <w:lang w:eastAsia="ko-KR"/>
              </w:rPr>
              <w:t xml:space="preserve">At this late stage, we should focus on essential correction, not an enhancement. </w:t>
            </w:r>
          </w:p>
        </w:tc>
      </w:tr>
      <w:tr w:rsidR="003829C1" w:rsidRPr="00602393" w14:paraId="19F41ED0" w14:textId="77777777" w:rsidTr="00456017">
        <w:tc>
          <w:tcPr>
            <w:tcW w:w="1264" w:type="dxa"/>
            <w:shd w:val="clear" w:color="auto" w:fill="auto"/>
          </w:tcPr>
          <w:p w14:paraId="1D1FEC5C" w14:textId="77777777" w:rsidR="003829C1" w:rsidRPr="00FB3712" w:rsidRDefault="00FB3712" w:rsidP="00456017">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CBB4F60" w14:textId="77777777" w:rsidR="003829C1" w:rsidRPr="00FB3712" w:rsidRDefault="00FB3712" w:rsidP="00456017">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8E0FA6D" w14:textId="77777777" w:rsidR="003829C1" w:rsidRPr="00A341C0" w:rsidRDefault="00D31C23"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r w:rsidR="00A341C0">
              <w:rPr>
                <w:rFonts w:ascii="Arial" w:eastAsia="SimSun" w:hAnsi="Arial" w:cs="Arial" w:hint="eastAsia"/>
                <w:bCs/>
                <w:lang w:eastAsia="zh-CN"/>
              </w:rPr>
              <w:t>.</w:t>
            </w:r>
          </w:p>
        </w:tc>
      </w:tr>
      <w:tr w:rsidR="003829C1" w:rsidRPr="00602393" w14:paraId="096753C9" w14:textId="77777777" w:rsidTr="00456017">
        <w:tc>
          <w:tcPr>
            <w:tcW w:w="1264" w:type="dxa"/>
            <w:shd w:val="clear" w:color="auto" w:fill="auto"/>
          </w:tcPr>
          <w:p w14:paraId="454EC4AA" w14:textId="4A002AD5" w:rsidR="003829C1" w:rsidRPr="00A25A8C" w:rsidRDefault="00A25A8C" w:rsidP="00456017">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9DB82F3" w14:textId="308E4BF0" w:rsidR="003829C1" w:rsidRPr="00A25A8C" w:rsidRDefault="00A25A8C" w:rsidP="00456017">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8052" w:type="dxa"/>
            <w:shd w:val="clear" w:color="auto" w:fill="auto"/>
          </w:tcPr>
          <w:p w14:paraId="753B9245" w14:textId="77777777" w:rsidR="003829C1" w:rsidRPr="00602393" w:rsidRDefault="003829C1" w:rsidP="00456017">
            <w:pPr>
              <w:spacing w:after="0"/>
              <w:jc w:val="both"/>
              <w:rPr>
                <w:rFonts w:ascii="Arial" w:hAnsi="Arial" w:cs="Arial"/>
                <w:bCs/>
                <w:lang w:eastAsia="zh-CN"/>
              </w:rPr>
            </w:pPr>
          </w:p>
        </w:tc>
      </w:tr>
      <w:tr w:rsidR="00346B86" w:rsidRPr="00602393" w14:paraId="03325CE4" w14:textId="77777777" w:rsidTr="00456017">
        <w:tc>
          <w:tcPr>
            <w:tcW w:w="1264" w:type="dxa"/>
            <w:shd w:val="clear" w:color="auto" w:fill="auto"/>
          </w:tcPr>
          <w:p w14:paraId="5C05FD17" w14:textId="0376650D" w:rsidR="00346B86" w:rsidRPr="00602393" w:rsidRDefault="00346B86" w:rsidP="00346B86">
            <w:pPr>
              <w:spacing w:after="0"/>
              <w:jc w:val="both"/>
              <w:rPr>
                <w:rFonts w:ascii="Arial" w:hAnsi="Arial" w:cs="Arial"/>
                <w:bCs/>
                <w:lang w:eastAsia="zh-CN"/>
              </w:rPr>
            </w:pPr>
            <w:r>
              <w:rPr>
                <w:rFonts w:ascii="Arial" w:hAnsi="Arial" w:cs="Arial"/>
                <w:bCs/>
                <w:lang w:eastAsia="zh-CN"/>
              </w:rPr>
              <w:t>Intel</w:t>
            </w:r>
          </w:p>
        </w:tc>
        <w:tc>
          <w:tcPr>
            <w:tcW w:w="1141" w:type="dxa"/>
          </w:tcPr>
          <w:p w14:paraId="6CCB4899" w14:textId="700F607D" w:rsidR="00346B86" w:rsidRPr="00602393" w:rsidRDefault="00346B86" w:rsidP="00346B86">
            <w:pPr>
              <w:spacing w:after="0"/>
              <w:jc w:val="both"/>
              <w:rPr>
                <w:rFonts w:ascii="Arial" w:hAnsi="Arial" w:cs="Arial"/>
                <w:bCs/>
                <w:lang w:eastAsia="zh-CN"/>
              </w:rPr>
            </w:pPr>
            <w:r>
              <w:rPr>
                <w:rFonts w:ascii="Arial" w:hAnsi="Arial" w:cs="Arial"/>
                <w:bCs/>
                <w:lang w:eastAsia="zh-CN"/>
              </w:rPr>
              <w:t>May be</w:t>
            </w:r>
          </w:p>
        </w:tc>
        <w:tc>
          <w:tcPr>
            <w:tcW w:w="8052" w:type="dxa"/>
            <w:shd w:val="clear" w:color="auto" w:fill="auto"/>
          </w:tcPr>
          <w:p w14:paraId="4DAD0F57" w14:textId="18F5812A" w:rsidR="00346B86" w:rsidRPr="00602393" w:rsidRDefault="00346B86" w:rsidP="00346B86">
            <w:pPr>
              <w:spacing w:after="0"/>
              <w:jc w:val="both"/>
              <w:rPr>
                <w:rFonts w:ascii="Arial" w:hAnsi="Arial" w:cs="Arial"/>
                <w:bCs/>
                <w:lang w:eastAsia="zh-CN"/>
              </w:rPr>
            </w:pPr>
            <w:r>
              <w:rPr>
                <w:rFonts w:ascii="Arial" w:hAnsi="Arial" w:cs="Arial"/>
                <w:bCs/>
                <w:lang w:eastAsia="zh-CN"/>
              </w:rPr>
              <w:t>There may be some impact but even with these changes, mobility speed estimation will not be that accurate.  Further, inter-RAT changes may not be that frequent in mature network deployments.</w:t>
            </w:r>
          </w:p>
        </w:tc>
      </w:tr>
      <w:tr w:rsidR="003829C1" w:rsidRPr="00602393" w14:paraId="71EF91CC" w14:textId="77777777" w:rsidTr="00456017">
        <w:tc>
          <w:tcPr>
            <w:tcW w:w="1264" w:type="dxa"/>
            <w:shd w:val="clear" w:color="auto" w:fill="auto"/>
          </w:tcPr>
          <w:p w14:paraId="3E2259F7" w14:textId="77777777" w:rsidR="003829C1" w:rsidRPr="00602393" w:rsidRDefault="003829C1" w:rsidP="00456017">
            <w:pPr>
              <w:spacing w:after="0"/>
              <w:jc w:val="both"/>
              <w:rPr>
                <w:rFonts w:ascii="Arial" w:hAnsi="Arial" w:cs="Arial"/>
                <w:bCs/>
                <w:lang w:eastAsia="zh-CN"/>
              </w:rPr>
            </w:pPr>
          </w:p>
        </w:tc>
        <w:tc>
          <w:tcPr>
            <w:tcW w:w="1141" w:type="dxa"/>
          </w:tcPr>
          <w:p w14:paraId="46E228FB"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6D4B0444" w14:textId="77777777" w:rsidR="003829C1" w:rsidRPr="00602393" w:rsidRDefault="003829C1" w:rsidP="00456017">
            <w:pPr>
              <w:spacing w:after="0"/>
              <w:jc w:val="both"/>
              <w:rPr>
                <w:rFonts w:ascii="Arial" w:hAnsi="Arial" w:cs="Arial"/>
                <w:bCs/>
                <w:lang w:eastAsia="zh-CN"/>
              </w:rPr>
            </w:pPr>
          </w:p>
        </w:tc>
      </w:tr>
    </w:tbl>
    <w:p w14:paraId="0EB92AEF" w14:textId="77777777" w:rsidR="003829C1" w:rsidRPr="00602393" w:rsidRDefault="003829C1" w:rsidP="003829C1">
      <w:pPr>
        <w:spacing w:after="0"/>
        <w:jc w:val="both"/>
        <w:rPr>
          <w:rFonts w:ascii="Arial" w:hAnsi="Arial" w:cs="Arial"/>
        </w:rPr>
      </w:pPr>
    </w:p>
    <w:p w14:paraId="70B0D4FC" w14:textId="77777777" w:rsidR="009D3157" w:rsidRPr="00602393" w:rsidRDefault="009D3157" w:rsidP="006207A1">
      <w:pPr>
        <w:spacing w:after="0"/>
        <w:jc w:val="both"/>
        <w:rPr>
          <w:rFonts w:ascii="Arial" w:hAnsi="Arial" w:cs="Arial"/>
          <w:lang w:val="en-US"/>
        </w:rPr>
      </w:pPr>
    </w:p>
    <w:p w14:paraId="4AE7B04C" w14:textId="7777777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35632B0D" w14:textId="77777777"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8776A97" w14:textId="77777777"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5840E6AA" w14:textId="77777777"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CDDF05B"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795AC2C6"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29EF1F77" w14:textId="77777777" w:rsidR="007909DA" w:rsidRPr="00602393" w:rsidRDefault="007909DA" w:rsidP="006207A1">
      <w:pPr>
        <w:spacing w:after="0"/>
        <w:jc w:val="both"/>
        <w:rPr>
          <w:rFonts w:ascii="Arial" w:hAnsi="Arial" w:cs="Arial"/>
          <w:lang w:val="en-US"/>
        </w:rPr>
      </w:pPr>
    </w:p>
    <w:p w14:paraId="5596E3AF"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E93A68C" w14:textId="77777777" w:rsidTr="00A3778D">
        <w:tc>
          <w:tcPr>
            <w:tcW w:w="1264" w:type="dxa"/>
            <w:shd w:val="clear" w:color="auto" w:fill="D9D9D9"/>
          </w:tcPr>
          <w:p w14:paraId="18A9870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AAE7C00"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52D7DF0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ECDD890" w14:textId="77777777" w:rsidTr="00A3778D">
        <w:tc>
          <w:tcPr>
            <w:tcW w:w="1264" w:type="dxa"/>
            <w:shd w:val="clear" w:color="auto" w:fill="auto"/>
          </w:tcPr>
          <w:p w14:paraId="416919A2"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8092E58"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343E5A6"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 xml:space="preserve">This is agreed option in LTE and we see no need to have different handling in case reselections happened to different direction. In fact that would lead to quite </w:t>
            </w:r>
            <w:proofErr w:type="spellStart"/>
            <w:r>
              <w:rPr>
                <w:rFonts w:ascii="Arial" w:hAnsi="Arial" w:cs="Arial"/>
                <w:bCs/>
                <w:lang w:eastAsia="zh-CN"/>
              </w:rPr>
              <w:t>werid</w:t>
            </w:r>
            <w:proofErr w:type="spellEnd"/>
            <w:r>
              <w:rPr>
                <w:rFonts w:ascii="Arial" w:hAnsi="Arial" w:cs="Arial"/>
                <w:bCs/>
                <w:lang w:eastAsia="zh-CN"/>
              </w:rPr>
              <w:t xml:space="preserve"> situations that we do not have strict behaviour in case reselection occurs from LTE to NR but only if reselection occurs from NR to other RAT.</w:t>
            </w:r>
          </w:p>
        </w:tc>
      </w:tr>
      <w:tr w:rsidR="00FD1510" w:rsidRPr="00602393" w14:paraId="335C8765" w14:textId="77777777" w:rsidTr="00A3778D">
        <w:tc>
          <w:tcPr>
            <w:tcW w:w="1264" w:type="dxa"/>
            <w:shd w:val="clear" w:color="auto" w:fill="auto"/>
          </w:tcPr>
          <w:p w14:paraId="29F9DC30" w14:textId="77777777" w:rsidR="00FD1510" w:rsidRPr="00602393" w:rsidRDefault="00F673B4"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180E90A" w14:textId="77777777" w:rsidR="00FD1510" w:rsidRPr="00602393" w:rsidRDefault="00F673B4"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9790909" w14:textId="77777777" w:rsidR="00FD1510" w:rsidRPr="00602393" w:rsidRDefault="00036416" w:rsidP="00A3778D">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02350DA" w14:textId="77777777" w:rsidTr="00A3778D">
        <w:tc>
          <w:tcPr>
            <w:tcW w:w="1264" w:type="dxa"/>
            <w:shd w:val="clear" w:color="auto" w:fill="auto"/>
          </w:tcPr>
          <w:p w14:paraId="7FC30188" w14:textId="77777777" w:rsidR="00FD1510" w:rsidRPr="00602393" w:rsidRDefault="00BB433C" w:rsidP="00A3778D">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xml:space="preserve">, </w:t>
            </w:r>
            <w:proofErr w:type="spellStart"/>
            <w:r w:rsidR="0039059B">
              <w:rPr>
                <w:rFonts w:ascii="Arial" w:hAnsi="Arial" w:cs="Arial"/>
                <w:bCs/>
                <w:lang w:eastAsia="ko-KR"/>
              </w:rPr>
              <w:t>Hisilicon</w:t>
            </w:r>
            <w:proofErr w:type="spellEnd"/>
          </w:p>
        </w:tc>
        <w:tc>
          <w:tcPr>
            <w:tcW w:w="1141" w:type="dxa"/>
          </w:tcPr>
          <w:p w14:paraId="771EC86C"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2FBC78D"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6166719" w14:textId="77777777" w:rsidTr="00A3778D">
        <w:tc>
          <w:tcPr>
            <w:tcW w:w="1264" w:type="dxa"/>
            <w:shd w:val="clear" w:color="auto" w:fill="auto"/>
          </w:tcPr>
          <w:p w14:paraId="25E192F0" w14:textId="77777777" w:rsidR="00FD1510" w:rsidRPr="00602393" w:rsidRDefault="0049693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59CECF90" w14:textId="77777777" w:rsidR="00FD1510" w:rsidRPr="00602393" w:rsidRDefault="0049693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6DFDA100" w14:textId="77777777" w:rsidR="00FD1510" w:rsidRPr="00602393" w:rsidRDefault="002041C3" w:rsidP="00A3778D">
            <w:pPr>
              <w:spacing w:after="0"/>
              <w:jc w:val="both"/>
              <w:rPr>
                <w:rFonts w:ascii="Arial" w:hAnsi="Arial" w:cs="Arial"/>
                <w:bCs/>
                <w:lang w:eastAsia="ko-KR"/>
              </w:rPr>
            </w:pPr>
            <w:r>
              <w:rPr>
                <w:rFonts w:ascii="Arial" w:hAnsi="Arial" w:cs="Arial"/>
                <w:bCs/>
                <w:lang w:eastAsia="ko-KR"/>
              </w:rPr>
              <w:t xml:space="preserve">We share Nokia’s view. </w:t>
            </w:r>
          </w:p>
        </w:tc>
      </w:tr>
      <w:tr w:rsidR="00717B70" w:rsidRPr="00602393" w14:paraId="5238444C" w14:textId="77777777" w:rsidTr="00A3778D">
        <w:tc>
          <w:tcPr>
            <w:tcW w:w="1264" w:type="dxa"/>
            <w:shd w:val="clear" w:color="auto" w:fill="auto"/>
          </w:tcPr>
          <w:p w14:paraId="147E0BB7" w14:textId="77777777" w:rsidR="00717B70" w:rsidRPr="00602393" w:rsidRDefault="00717B70" w:rsidP="00717B7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29438F5" w14:textId="77777777" w:rsidR="00717B70" w:rsidRPr="00602393" w:rsidRDefault="00717B70" w:rsidP="00717B70">
            <w:pPr>
              <w:spacing w:after="0"/>
              <w:jc w:val="both"/>
              <w:rPr>
                <w:rFonts w:ascii="Arial" w:hAnsi="Arial" w:cs="Arial"/>
                <w:bCs/>
                <w:lang w:eastAsia="zh-CN"/>
              </w:rPr>
            </w:pPr>
            <w:r>
              <w:rPr>
                <w:rFonts w:ascii="Arial" w:hAnsi="Arial" w:cs="Arial"/>
                <w:bCs/>
                <w:lang w:eastAsia="ko-KR"/>
              </w:rPr>
              <w:t>Option 1</w:t>
            </w:r>
          </w:p>
        </w:tc>
        <w:tc>
          <w:tcPr>
            <w:tcW w:w="8052" w:type="dxa"/>
            <w:shd w:val="clear" w:color="auto" w:fill="auto"/>
          </w:tcPr>
          <w:p w14:paraId="4B59E1CD" w14:textId="77777777" w:rsidR="00717B70" w:rsidRPr="00717B70" w:rsidRDefault="00717B70" w:rsidP="00717B70">
            <w:pPr>
              <w:spacing w:after="0"/>
              <w:jc w:val="both"/>
              <w:rPr>
                <w:rFonts w:ascii="Arial" w:eastAsia="SimSun" w:hAnsi="Arial" w:cs="Arial"/>
                <w:bCs/>
                <w:lang w:eastAsia="zh-CN"/>
              </w:rPr>
            </w:pPr>
          </w:p>
        </w:tc>
      </w:tr>
      <w:tr w:rsidR="00717B70" w:rsidRPr="00602393" w14:paraId="2BDA93C5" w14:textId="77777777" w:rsidTr="00A3778D">
        <w:tc>
          <w:tcPr>
            <w:tcW w:w="1264" w:type="dxa"/>
            <w:shd w:val="clear" w:color="auto" w:fill="auto"/>
          </w:tcPr>
          <w:p w14:paraId="53A0F4BF"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Qualcomm</w:t>
            </w:r>
          </w:p>
        </w:tc>
        <w:tc>
          <w:tcPr>
            <w:tcW w:w="1141" w:type="dxa"/>
          </w:tcPr>
          <w:p w14:paraId="60DA14C2" w14:textId="77777777" w:rsidR="00717B70" w:rsidRPr="00602393" w:rsidRDefault="00B95994" w:rsidP="00717B70">
            <w:pPr>
              <w:spacing w:after="0"/>
              <w:jc w:val="both"/>
              <w:rPr>
                <w:rFonts w:ascii="Arial" w:hAnsi="Arial" w:cs="Arial"/>
                <w:bCs/>
                <w:lang w:eastAsia="zh-CN"/>
              </w:rPr>
            </w:pPr>
            <w:r>
              <w:rPr>
                <w:rFonts w:ascii="Arial" w:hAnsi="Arial" w:cs="Arial"/>
                <w:bCs/>
                <w:lang w:eastAsia="zh-CN"/>
              </w:rPr>
              <w:t>Either</w:t>
            </w:r>
          </w:p>
        </w:tc>
        <w:tc>
          <w:tcPr>
            <w:tcW w:w="8052" w:type="dxa"/>
            <w:shd w:val="clear" w:color="auto" w:fill="auto"/>
          </w:tcPr>
          <w:p w14:paraId="295B3A5C"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Even though Option 2 is better for both performance and compliance with RAN5 tests, we understand that it may be late for some UE implementations.</w:t>
            </w:r>
          </w:p>
        </w:tc>
      </w:tr>
      <w:tr w:rsidR="00717B70" w:rsidRPr="00602393" w14:paraId="6BDDF132" w14:textId="77777777" w:rsidTr="00A3778D">
        <w:tc>
          <w:tcPr>
            <w:tcW w:w="1264" w:type="dxa"/>
            <w:shd w:val="clear" w:color="auto" w:fill="auto"/>
          </w:tcPr>
          <w:p w14:paraId="7B63B6D1"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Samsung </w:t>
            </w:r>
          </w:p>
        </w:tc>
        <w:tc>
          <w:tcPr>
            <w:tcW w:w="1141" w:type="dxa"/>
          </w:tcPr>
          <w:p w14:paraId="3B69705A"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5708136C"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1/ We </w:t>
            </w:r>
            <w:r>
              <w:rPr>
                <w:rFonts w:ascii="Arial" w:hAnsi="Arial" w:cs="Arial"/>
                <w:bCs/>
                <w:lang w:eastAsia="ko-KR"/>
              </w:rPr>
              <w:t xml:space="preserve">strongly prefer to leave to UE implementation as this is not an essential correction but an enhancement. So we see no need to introducing a clear UE requirement at this late stage. </w:t>
            </w:r>
            <w:r w:rsidR="002B52B0">
              <w:rPr>
                <w:rFonts w:ascii="Arial" w:hAnsi="Arial" w:cs="Arial"/>
                <w:bCs/>
                <w:lang w:eastAsia="ko-KR"/>
              </w:rPr>
              <w:t>We agree with Nokia that it sounds reasonable to align with LTE.</w:t>
            </w:r>
          </w:p>
        </w:tc>
      </w:tr>
      <w:tr w:rsidR="00717B70" w:rsidRPr="00602393" w14:paraId="21AFFBA3" w14:textId="77777777" w:rsidTr="00A3778D">
        <w:tc>
          <w:tcPr>
            <w:tcW w:w="1264" w:type="dxa"/>
            <w:shd w:val="clear" w:color="auto" w:fill="auto"/>
          </w:tcPr>
          <w:p w14:paraId="3C7AF8A3"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4A1473A"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8052" w:type="dxa"/>
            <w:shd w:val="clear" w:color="auto" w:fill="auto"/>
          </w:tcPr>
          <w:p w14:paraId="4A3656E2" w14:textId="77777777" w:rsidR="00717B70" w:rsidRPr="00602393" w:rsidRDefault="000B016B" w:rsidP="00717B70">
            <w:pPr>
              <w:spacing w:after="0"/>
              <w:jc w:val="both"/>
              <w:rPr>
                <w:rFonts w:ascii="Arial" w:hAnsi="Arial" w:cs="Arial"/>
                <w:bCs/>
                <w:lang w:eastAsia="zh-CN"/>
              </w:rPr>
            </w:pPr>
            <w:r>
              <w:rPr>
                <w:rFonts w:ascii="Arial" w:hAnsi="Arial" w:cs="Arial"/>
                <w:bCs/>
                <w:lang w:eastAsia="ko-KR"/>
              </w:rPr>
              <w:t>We share Nokia’s view.</w:t>
            </w:r>
          </w:p>
        </w:tc>
      </w:tr>
      <w:tr w:rsidR="00717B70" w:rsidRPr="00602393" w14:paraId="3352DF5E" w14:textId="77777777" w:rsidTr="00A3778D">
        <w:tc>
          <w:tcPr>
            <w:tcW w:w="1264" w:type="dxa"/>
            <w:shd w:val="clear" w:color="auto" w:fill="auto"/>
          </w:tcPr>
          <w:p w14:paraId="77556664" w14:textId="7EAA14CE"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224603CA" w14:textId="3867BCD7"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730C20CA" w14:textId="2A90F00D"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Based on the discussion last meeting and papers submitted this meeting, it is clear that different UE vendors have implemented in different ways thus it is not </w:t>
            </w:r>
            <w:r>
              <w:rPr>
                <w:rFonts w:ascii="Arial" w:eastAsiaTheme="minorEastAsia" w:hAnsi="Arial" w:cs="Arial"/>
                <w:bCs/>
                <w:lang w:eastAsia="zh-CN"/>
              </w:rPr>
              <w:t>preferred</w:t>
            </w:r>
            <w:r>
              <w:rPr>
                <w:rFonts w:ascii="Arial" w:eastAsiaTheme="minorEastAsia" w:hAnsi="Arial" w:cs="Arial" w:hint="eastAsia"/>
                <w:bCs/>
                <w:lang w:eastAsia="zh-CN"/>
              </w:rPr>
              <w:t xml:space="preserve"> </w:t>
            </w:r>
            <w:r>
              <w:rPr>
                <w:rFonts w:ascii="Arial" w:eastAsiaTheme="minorEastAsia" w:hAnsi="Arial" w:cs="Arial"/>
                <w:bCs/>
                <w:lang w:eastAsia="zh-CN"/>
              </w:rPr>
              <w:t>to put further limitations at least for the existing R15 UEs and it may impact some R16 UEs which have already been implemented.</w:t>
            </w:r>
          </w:p>
        </w:tc>
      </w:tr>
      <w:tr w:rsidR="00BA712A" w:rsidRPr="00602393" w14:paraId="48FB4488" w14:textId="77777777" w:rsidTr="00A3778D">
        <w:tc>
          <w:tcPr>
            <w:tcW w:w="1264" w:type="dxa"/>
            <w:shd w:val="clear" w:color="auto" w:fill="auto"/>
          </w:tcPr>
          <w:p w14:paraId="0D4FE7E7" w14:textId="7D47F4FB" w:rsidR="00BA712A" w:rsidRPr="00602393" w:rsidRDefault="00BA712A" w:rsidP="00BA712A">
            <w:pPr>
              <w:spacing w:after="0"/>
              <w:jc w:val="both"/>
              <w:rPr>
                <w:rFonts w:ascii="Arial" w:hAnsi="Arial" w:cs="Arial"/>
                <w:bCs/>
                <w:lang w:eastAsia="zh-CN"/>
              </w:rPr>
            </w:pPr>
            <w:r>
              <w:rPr>
                <w:rFonts w:ascii="Arial" w:hAnsi="Arial" w:cs="Arial"/>
                <w:bCs/>
                <w:lang w:eastAsia="zh-CN"/>
              </w:rPr>
              <w:t>Intel</w:t>
            </w:r>
          </w:p>
        </w:tc>
        <w:tc>
          <w:tcPr>
            <w:tcW w:w="1141" w:type="dxa"/>
          </w:tcPr>
          <w:p w14:paraId="4D8038B9" w14:textId="4C8E309A" w:rsidR="00BA712A" w:rsidRPr="00602393" w:rsidRDefault="00BA712A" w:rsidP="00BA712A">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B0CE6B3" w14:textId="05EB61AF" w:rsidR="00BA712A" w:rsidRPr="00602393" w:rsidRDefault="00BA712A" w:rsidP="00BA712A">
            <w:pPr>
              <w:spacing w:after="0"/>
              <w:jc w:val="both"/>
              <w:rPr>
                <w:rFonts w:ascii="Arial" w:hAnsi="Arial" w:cs="Arial"/>
                <w:bCs/>
                <w:lang w:eastAsia="zh-CN"/>
              </w:rPr>
            </w:pPr>
            <w:r>
              <w:rPr>
                <w:rFonts w:ascii="Arial" w:hAnsi="Arial" w:cs="Arial"/>
                <w:bCs/>
                <w:lang w:eastAsia="zh-CN"/>
              </w:rPr>
              <w:t>Anything else will not be backward compatible with all UEs in the field.</w:t>
            </w:r>
          </w:p>
        </w:tc>
      </w:tr>
      <w:tr w:rsidR="00717B70" w:rsidRPr="00602393" w14:paraId="3BEB369E" w14:textId="77777777" w:rsidTr="00A3778D">
        <w:tc>
          <w:tcPr>
            <w:tcW w:w="1264" w:type="dxa"/>
            <w:shd w:val="clear" w:color="auto" w:fill="auto"/>
          </w:tcPr>
          <w:p w14:paraId="6A80F7A3" w14:textId="77777777" w:rsidR="00717B70" w:rsidRPr="00602393" w:rsidRDefault="00717B70" w:rsidP="00717B70">
            <w:pPr>
              <w:spacing w:after="0"/>
              <w:jc w:val="both"/>
              <w:rPr>
                <w:rFonts w:ascii="Arial" w:hAnsi="Arial" w:cs="Arial"/>
                <w:bCs/>
                <w:lang w:eastAsia="zh-CN"/>
              </w:rPr>
            </w:pPr>
          </w:p>
        </w:tc>
        <w:tc>
          <w:tcPr>
            <w:tcW w:w="1141" w:type="dxa"/>
          </w:tcPr>
          <w:p w14:paraId="70A90712"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1F813C18" w14:textId="77777777" w:rsidR="00717B70" w:rsidRPr="00602393" w:rsidRDefault="00717B70" w:rsidP="00717B70">
            <w:pPr>
              <w:spacing w:after="0"/>
              <w:jc w:val="both"/>
              <w:rPr>
                <w:rFonts w:ascii="Arial" w:hAnsi="Arial" w:cs="Arial"/>
                <w:bCs/>
                <w:lang w:eastAsia="zh-CN"/>
              </w:rPr>
            </w:pPr>
          </w:p>
        </w:tc>
      </w:tr>
    </w:tbl>
    <w:p w14:paraId="499B1354" w14:textId="77777777" w:rsidR="00FD1510" w:rsidRPr="00602393" w:rsidRDefault="00FD1510" w:rsidP="006207A1">
      <w:pPr>
        <w:spacing w:after="0"/>
        <w:jc w:val="both"/>
        <w:rPr>
          <w:rFonts w:ascii="Arial" w:hAnsi="Arial" w:cs="Arial"/>
        </w:rPr>
      </w:pPr>
    </w:p>
    <w:p w14:paraId="5D4165BD" w14:textId="77777777" w:rsidR="00FD1510" w:rsidRPr="00602393" w:rsidRDefault="00FD1510" w:rsidP="006207A1">
      <w:pPr>
        <w:spacing w:after="0"/>
        <w:jc w:val="both"/>
        <w:rPr>
          <w:rFonts w:ascii="Arial" w:hAnsi="Arial" w:cs="Arial"/>
        </w:rPr>
      </w:pPr>
    </w:p>
    <w:p w14:paraId="30E8F6E7" w14:textId="77777777"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7454BD5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71F02F4E" w14:textId="77777777" w:rsidR="00D52ABB" w:rsidRPr="00602393" w:rsidRDefault="00D52ABB" w:rsidP="00D52ABB">
      <w:pPr>
        <w:pStyle w:val="Doc-text2"/>
        <w:numPr>
          <w:ilvl w:val="0"/>
          <w:numId w:val="48"/>
        </w:numPr>
        <w:tabs>
          <w:tab w:val="left" w:pos="340"/>
        </w:tabs>
        <w:jc w:val="both"/>
        <w:rPr>
          <w:rFonts w:cs="Arial"/>
          <w:b/>
        </w:rPr>
      </w:pPr>
      <w:commentRangeStart w:id="11"/>
      <w:r w:rsidRPr="00602393">
        <w:rPr>
          <w:rFonts w:cs="Arial"/>
          <w:b/>
        </w:rPr>
        <w:t xml:space="preserve">Option 2 – Clarify that </w:t>
      </w:r>
      <w:del w:id="12" w:author="Huawei" w:date="2021-01-26T14:30:00Z">
        <w:r w:rsidRPr="00602393" w:rsidDel="00BB433C">
          <w:rPr>
            <w:rFonts w:cs="Arial"/>
            <w:b/>
          </w:rPr>
          <w:delText xml:space="preserve">inter-RAT </w:delText>
        </w:r>
      </w:del>
      <w:r w:rsidRPr="00602393">
        <w:rPr>
          <w:rFonts w:cs="Arial"/>
          <w:b/>
        </w:rPr>
        <w:t>cell reselection</w:t>
      </w:r>
      <w:ins w:id="13" w:author="Huawei" w:date="2021-01-26T14:31:00Z">
        <w:r w:rsidR="00BB433C">
          <w:rPr>
            <w:rFonts w:cs="Arial"/>
            <w:b/>
          </w:rPr>
          <w:t>s</w:t>
        </w:r>
      </w:ins>
      <w:r w:rsidRPr="00602393">
        <w:rPr>
          <w:rFonts w:cs="Arial"/>
          <w:b/>
        </w:rPr>
        <w:t xml:space="preserve"> </w:t>
      </w:r>
      <w:del w:id="14" w:author="Huawei" w:date="2021-01-26T14:30:00Z">
        <w:r w:rsidRPr="00602393" w:rsidDel="00BB433C">
          <w:rPr>
            <w:rFonts w:cs="Arial"/>
            <w:b/>
          </w:rPr>
          <w:delText xml:space="preserve">between </w:delText>
        </w:r>
      </w:del>
      <w:ins w:id="15" w:author="Huawei" w:date="2021-01-26T14:30:00Z">
        <w:r w:rsidR="00BB433C">
          <w:rPr>
            <w:rFonts w:cs="Arial"/>
            <w:b/>
          </w:rPr>
          <w:t>in</w:t>
        </w:r>
      </w:ins>
      <w:ins w:id="16" w:author="Huawei" w:date="2021-01-26T14:32:00Z">
        <w:r w:rsidR="00BB433C">
          <w:rPr>
            <w:rFonts w:cs="Arial"/>
            <w:b/>
          </w:rPr>
          <w:t xml:space="preserve"> both</w:t>
        </w:r>
      </w:ins>
      <w:ins w:id="17" w:author="Huawei" w:date="2021-01-26T14:30:00Z">
        <w:r w:rsidR="00BB433C" w:rsidRPr="00602393">
          <w:rPr>
            <w:rFonts w:cs="Arial"/>
            <w:b/>
          </w:rPr>
          <w:t xml:space="preserve"> </w:t>
        </w:r>
      </w:ins>
      <w:r w:rsidRPr="00602393">
        <w:rPr>
          <w:rFonts w:cs="Arial"/>
          <w:b/>
        </w:rPr>
        <w:t xml:space="preserve">NR and LTE </w:t>
      </w:r>
      <w:ins w:id="18" w:author="Huawei" w:date="2021-01-26T14:30:00Z">
        <w:r w:rsidR="00BB433C">
          <w:rPr>
            <w:rFonts w:cs="Arial"/>
            <w:b/>
          </w:rPr>
          <w:t>are</w:t>
        </w:r>
      </w:ins>
      <w:del w:id="19" w:author="Huawei" w:date="2021-01-26T14:31:00Z">
        <w:r w:rsidRPr="00602393" w:rsidDel="00BB433C">
          <w:rPr>
            <w:rFonts w:cs="Arial"/>
            <w:b/>
          </w:rPr>
          <w:delText>is</w:delText>
        </w:r>
      </w:del>
      <w:r w:rsidRPr="00602393">
        <w:rPr>
          <w:rFonts w:cs="Arial"/>
          <w:b/>
        </w:rPr>
        <w:t xml:space="preserve"> counted in mobility state estimation. </w:t>
      </w:r>
      <w:commentRangeEnd w:id="11"/>
      <w:r w:rsidR="00BB433C">
        <w:rPr>
          <w:rStyle w:val="CommentReference"/>
          <w:rFonts w:ascii="Times New Roman" w:eastAsia="Malgun Gothic" w:hAnsi="Times New Roman"/>
          <w:szCs w:val="20"/>
          <w:lang w:val="en-GB" w:eastAsia="en-US"/>
        </w:rPr>
        <w:commentReference w:id="11"/>
      </w:r>
    </w:p>
    <w:p w14:paraId="2653C3D7" w14:textId="77777777" w:rsidR="002A480D" w:rsidRPr="00602393" w:rsidRDefault="002A480D" w:rsidP="006207A1">
      <w:pPr>
        <w:spacing w:after="0"/>
        <w:jc w:val="both"/>
        <w:rPr>
          <w:rFonts w:ascii="Arial" w:hAnsi="Arial" w:cs="Arial"/>
          <w:lang w:val="en-US"/>
        </w:rPr>
      </w:pPr>
    </w:p>
    <w:p w14:paraId="768CD65C"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53140A8A" w14:textId="77777777" w:rsidTr="00A3778D">
        <w:tc>
          <w:tcPr>
            <w:tcW w:w="1264" w:type="dxa"/>
            <w:shd w:val="clear" w:color="auto" w:fill="D9D9D9"/>
          </w:tcPr>
          <w:p w14:paraId="14087DA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4C9882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6278E5C8"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7825738" w14:textId="77777777" w:rsidTr="00A3778D">
        <w:tc>
          <w:tcPr>
            <w:tcW w:w="1264" w:type="dxa"/>
            <w:shd w:val="clear" w:color="auto" w:fill="auto"/>
          </w:tcPr>
          <w:p w14:paraId="42E524A7"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6BBBF04F"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3FEF825"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28192F08" w14:textId="77777777" w:rsidTr="00A3778D">
        <w:tc>
          <w:tcPr>
            <w:tcW w:w="1264" w:type="dxa"/>
            <w:shd w:val="clear" w:color="auto" w:fill="auto"/>
          </w:tcPr>
          <w:p w14:paraId="2E58C687"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1EC4F1F3"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482C701"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See Question 5.</w:t>
            </w:r>
          </w:p>
        </w:tc>
      </w:tr>
      <w:tr w:rsidR="00FD1510" w:rsidRPr="00602393" w14:paraId="2E804D69" w14:textId="77777777" w:rsidTr="00A3778D">
        <w:tc>
          <w:tcPr>
            <w:tcW w:w="1264" w:type="dxa"/>
            <w:shd w:val="clear" w:color="auto" w:fill="auto"/>
          </w:tcPr>
          <w:p w14:paraId="692E0C30" w14:textId="77777777" w:rsidR="00FD1510" w:rsidRPr="00602393" w:rsidRDefault="00BB433C"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269675D1"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7532875F" w14:textId="77777777" w:rsidR="00FD1510" w:rsidRPr="00602393" w:rsidRDefault="00815D77" w:rsidP="00A3778D">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2955BC59" w14:textId="77777777" w:rsidTr="00A3778D">
        <w:tc>
          <w:tcPr>
            <w:tcW w:w="1264" w:type="dxa"/>
            <w:shd w:val="clear" w:color="auto" w:fill="auto"/>
          </w:tcPr>
          <w:p w14:paraId="0B267F67" w14:textId="77777777" w:rsidR="00FD1510" w:rsidRPr="00602393" w:rsidRDefault="00000AD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5EF2461E" w14:textId="77777777" w:rsidR="00FD1510" w:rsidRPr="00602393" w:rsidRDefault="00000AD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F78D37B" w14:textId="77777777" w:rsidR="00FD1510" w:rsidRPr="00602393" w:rsidRDefault="00DC2895" w:rsidP="00A3778D">
            <w:pPr>
              <w:spacing w:after="0"/>
              <w:jc w:val="both"/>
              <w:rPr>
                <w:rFonts w:ascii="Arial" w:hAnsi="Arial" w:cs="Arial"/>
                <w:bCs/>
                <w:lang w:eastAsia="ko-KR"/>
              </w:rPr>
            </w:pPr>
            <w:r>
              <w:rPr>
                <w:rFonts w:ascii="Arial" w:hAnsi="Arial" w:cs="Arial"/>
                <w:bCs/>
                <w:lang w:eastAsia="ko-KR"/>
              </w:rPr>
              <w:t xml:space="preserve">See the previous comments. </w:t>
            </w:r>
          </w:p>
        </w:tc>
      </w:tr>
      <w:tr w:rsidR="00FD1510" w:rsidRPr="00602393" w14:paraId="077D2C13" w14:textId="77777777" w:rsidTr="00A3778D">
        <w:tc>
          <w:tcPr>
            <w:tcW w:w="1264" w:type="dxa"/>
            <w:shd w:val="clear" w:color="auto" w:fill="auto"/>
          </w:tcPr>
          <w:p w14:paraId="592771AE" w14:textId="77777777" w:rsidR="00FD1510" w:rsidRPr="00602393" w:rsidRDefault="00717B70" w:rsidP="00A3778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594107C3" w14:textId="77777777" w:rsidR="00FD1510" w:rsidRPr="00602393" w:rsidRDefault="00717B7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ED39EBB" w14:textId="77777777" w:rsidR="00FD1510" w:rsidRPr="00717B70" w:rsidRDefault="00717B70" w:rsidP="00A3778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much gains for option2</w:t>
            </w:r>
          </w:p>
        </w:tc>
      </w:tr>
      <w:tr w:rsidR="00FD1510" w:rsidRPr="00602393" w14:paraId="6EEC5FC7" w14:textId="77777777" w:rsidTr="00A3778D">
        <w:tc>
          <w:tcPr>
            <w:tcW w:w="1264" w:type="dxa"/>
            <w:shd w:val="clear" w:color="auto" w:fill="auto"/>
          </w:tcPr>
          <w:p w14:paraId="68109AF5"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Qualcomm</w:t>
            </w:r>
          </w:p>
        </w:tc>
        <w:tc>
          <w:tcPr>
            <w:tcW w:w="1141" w:type="dxa"/>
          </w:tcPr>
          <w:p w14:paraId="6015A2D6"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3914D2EB" w14:textId="77777777" w:rsidR="00FD1510" w:rsidRPr="00602393" w:rsidRDefault="00572072" w:rsidP="00A3778D">
            <w:pPr>
              <w:spacing w:after="0"/>
              <w:jc w:val="both"/>
              <w:rPr>
                <w:rFonts w:ascii="Arial" w:hAnsi="Arial" w:cs="Arial"/>
                <w:bCs/>
                <w:lang w:eastAsia="zh-CN"/>
              </w:rPr>
            </w:pPr>
            <w:r>
              <w:rPr>
                <w:rFonts w:ascii="Arial" w:hAnsi="Arial" w:cs="Arial"/>
                <w:bCs/>
                <w:lang w:eastAsia="zh-CN"/>
              </w:rPr>
              <w:t xml:space="preserve">It is better to have a predictable UE behaviour, as always preferred by operators, and there is now time to fix the UE implementations in Rel-16. </w:t>
            </w:r>
          </w:p>
        </w:tc>
      </w:tr>
      <w:tr w:rsidR="00FD1510" w:rsidRPr="00602393" w14:paraId="5C5A1B0D" w14:textId="77777777" w:rsidTr="00A3778D">
        <w:tc>
          <w:tcPr>
            <w:tcW w:w="1264" w:type="dxa"/>
            <w:shd w:val="clear" w:color="auto" w:fill="auto"/>
          </w:tcPr>
          <w:p w14:paraId="7D235066" w14:textId="77777777" w:rsidR="00FD1510" w:rsidRPr="00602393" w:rsidRDefault="002B52B0" w:rsidP="00A3778D">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4ED043AD" w14:textId="77777777" w:rsidR="00FD1510" w:rsidRPr="00602393" w:rsidRDefault="002B52B0" w:rsidP="00A3778D">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26C12FF9" w14:textId="77777777" w:rsidR="00FD1510" w:rsidRPr="00602393" w:rsidRDefault="002B52B0" w:rsidP="00A3778D">
            <w:pPr>
              <w:spacing w:after="0"/>
              <w:jc w:val="both"/>
              <w:rPr>
                <w:rFonts w:ascii="Arial" w:hAnsi="Arial" w:cs="Arial"/>
                <w:bCs/>
                <w:lang w:eastAsia="ko-KR"/>
              </w:rPr>
            </w:pPr>
            <w:r>
              <w:rPr>
                <w:rFonts w:ascii="Arial" w:hAnsi="Arial" w:cs="Arial"/>
                <w:bCs/>
                <w:lang w:eastAsia="ko-KR"/>
              </w:rPr>
              <w:t xml:space="preserve">On top of our comments in Q5, </w:t>
            </w:r>
            <w:r>
              <w:rPr>
                <w:rFonts w:ascii="Arial" w:hAnsi="Arial" w:cs="Arial" w:hint="eastAsia"/>
                <w:bCs/>
                <w:lang w:eastAsia="ko-KR"/>
              </w:rPr>
              <w:t>we prefer not to touch it in later releases</w:t>
            </w:r>
            <w:r>
              <w:rPr>
                <w:rFonts w:ascii="Arial" w:hAnsi="Arial" w:cs="Arial"/>
                <w:bCs/>
                <w:lang w:eastAsia="ko-KR"/>
              </w:rPr>
              <w:t>.</w:t>
            </w:r>
          </w:p>
        </w:tc>
      </w:tr>
      <w:tr w:rsidR="00FD1510" w:rsidRPr="00602393" w14:paraId="6F09761C" w14:textId="77777777" w:rsidTr="00A3778D">
        <w:tc>
          <w:tcPr>
            <w:tcW w:w="1264" w:type="dxa"/>
            <w:shd w:val="clear" w:color="auto" w:fill="auto"/>
          </w:tcPr>
          <w:p w14:paraId="07CCB963" w14:textId="77777777" w:rsidR="00FD1510" w:rsidRPr="007474B2" w:rsidRDefault="007474B2" w:rsidP="00A3778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3F0C183" w14:textId="77777777" w:rsidR="00FD1510" w:rsidRPr="007474B2" w:rsidRDefault="007474B2" w:rsidP="00A3778D">
            <w:pPr>
              <w:spacing w:after="0"/>
              <w:jc w:val="both"/>
              <w:rPr>
                <w:rFonts w:ascii="Arial" w:eastAsia="SimSun" w:hAnsi="Arial" w:cs="Arial"/>
                <w:bCs/>
                <w:lang w:eastAsia="zh-CN"/>
              </w:rPr>
            </w:pPr>
            <w:r>
              <w:rPr>
                <w:rFonts w:ascii="Arial" w:eastAsia="SimSun" w:hAnsi="Arial" w:cs="Arial" w:hint="eastAsia"/>
                <w:bCs/>
                <w:lang w:eastAsia="zh-CN"/>
              </w:rPr>
              <w:t xml:space="preserve">Option1 </w:t>
            </w:r>
          </w:p>
        </w:tc>
        <w:tc>
          <w:tcPr>
            <w:tcW w:w="8052" w:type="dxa"/>
            <w:shd w:val="clear" w:color="auto" w:fill="auto"/>
          </w:tcPr>
          <w:p w14:paraId="563CA16B" w14:textId="77777777" w:rsidR="00FD1510" w:rsidRPr="00602393" w:rsidRDefault="007474B2" w:rsidP="00A3778D">
            <w:pPr>
              <w:spacing w:after="0"/>
              <w:jc w:val="both"/>
              <w:rPr>
                <w:rFonts w:ascii="Arial" w:hAnsi="Arial" w:cs="Arial"/>
                <w:bCs/>
                <w:lang w:eastAsia="zh-CN"/>
              </w:rPr>
            </w:pPr>
            <w:r>
              <w:rPr>
                <w:rFonts w:ascii="Arial" w:hAnsi="Arial" w:cs="Arial"/>
                <w:bCs/>
                <w:lang w:eastAsia="ko-KR"/>
              </w:rPr>
              <w:t>See the previous comments.</w:t>
            </w:r>
          </w:p>
        </w:tc>
      </w:tr>
      <w:tr w:rsidR="00FD1510" w:rsidRPr="00602393" w14:paraId="1A5FA182" w14:textId="77777777" w:rsidTr="00A3778D">
        <w:tc>
          <w:tcPr>
            <w:tcW w:w="1264" w:type="dxa"/>
            <w:shd w:val="clear" w:color="auto" w:fill="auto"/>
          </w:tcPr>
          <w:p w14:paraId="5905141F" w14:textId="6AFE1B2F" w:rsidR="00FD1510" w:rsidRPr="00D50B51" w:rsidRDefault="00D50B51" w:rsidP="00A3778D">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32E1BE28" w14:textId="173E6BCB" w:rsidR="00FD1510" w:rsidRPr="00D50B51" w:rsidRDefault="00D50B51" w:rsidP="00A3778D">
            <w:pPr>
              <w:spacing w:after="0"/>
              <w:jc w:val="both"/>
              <w:rPr>
                <w:rFonts w:ascii="Arial" w:eastAsiaTheme="minorEastAsia" w:hAnsi="Arial" w:cs="Arial"/>
                <w:bCs/>
                <w:lang w:eastAsia="zh-CN"/>
              </w:rPr>
            </w:pPr>
            <w:r>
              <w:rPr>
                <w:rFonts w:ascii="Arial" w:eastAsiaTheme="minorEastAsia" w:hAnsi="Arial" w:cs="Arial" w:hint="eastAsia"/>
                <w:bCs/>
                <w:lang w:eastAsia="zh-CN"/>
              </w:rPr>
              <w:t>Option 1</w:t>
            </w:r>
          </w:p>
        </w:tc>
        <w:tc>
          <w:tcPr>
            <w:tcW w:w="8052" w:type="dxa"/>
            <w:shd w:val="clear" w:color="auto" w:fill="auto"/>
          </w:tcPr>
          <w:p w14:paraId="1948D6A8" w14:textId="77777777" w:rsidR="00FD1510" w:rsidRPr="00602393" w:rsidRDefault="00FD1510" w:rsidP="00A3778D">
            <w:pPr>
              <w:spacing w:after="0"/>
              <w:jc w:val="both"/>
              <w:rPr>
                <w:rFonts w:ascii="Arial" w:hAnsi="Arial" w:cs="Arial"/>
                <w:bCs/>
                <w:lang w:eastAsia="zh-CN"/>
              </w:rPr>
            </w:pPr>
          </w:p>
        </w:tc>
      </w:tr>
      <w:tr w:rsidR="00F35E51" w:rsidRPr="00602393" w14:paraId="6B8CAB97" w14:textId="77777777" w:rsidTr="00A3778D">
        <w:tc>
          <w:tcPr>
            <w:tcW w:w="1264" w:type="dxa"/>
            <w:shd w:val="clear" w:color="auto" w:fill="auto"/>
          </w:tcPr>
          <w:p w14:paraId="61C3ADB9" w14:textId="68EDDA4B" w:rsidR="00F35E51" w:rsidRPr="00602393" w:rsidRDefault="00F35E51" w:rsidP="00F35E51">
            <w:pPr>
              <w:spacing w:after="0"/>
              <w:jc w:val="both"/>
              <w:rPr>
                <w:rFonts w:ascii="Arial" w:hAnsi="Arial" w:cs="Arial"/>
                <w:bCs/>
                <w:lang w:eastAsia="zh-CN"/>
              </w:rPr>
            </w:pPr>
            <w:r>
              <w:rPr>
                <w:rFonts w:ascii="Arial" w:hAnsi="Arial" w:cs="Arial"/>
                <w:bCs/>
                <w:lang w:eastAsia="zh-CN"/>
              </w:rPr>
              <w:t>Intel</w:t>
            </w:r>
          </w:p>
        </w:tc>
        <w:tc>
          <w:tcPr>
            <w:tcW w:w="1141" w:type="dxa"/>
          </w:tcPr>
          <w:p w14:paraId="2AEC8693" w14:textId="07DC4DCF" w:rsidR="00F35E51" w:rsidRPr="00602393" w:rsidRDefault="00F35E51" w:rsidP="00F35E51">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EF36C40" w14:textId="141B81E6" w:rsidR="00F35E51" w:rsidRPr="00602393" w:rsidRDefault="00F35E51" w:rsidP="00F35E51">
            <w:pPr>
              <w:spacing w:after="0"/>
              <w:jc w:val="both"/>
              <w:rPr>
                <w:rFonts w:ascii="Arial" w:hAnsi="Arial" w:cs="Arial"/>
                <w:bCs/>
                <w:lang w:eastAsia="zh-CN"/>
              </w:rPr>
            </w:pPr>
            <w:r>
              <w:rPr>
                <w:rFonts w:ascii="Arial" w:hAnsi="Arial" w:cs="Arial"/>
                <w:bCs/>
                <w:lang w:eastAsia="zh-CN"/>
              </w:rPr>
              <w:t>We don’t see it essential</w:t>
            </w:r>
            <w:r>
              <w:rPr>
                <w:rFonts w:ascii="Arial" w:hAnsi="Arial" w:cs="Arial"/>
                <w:bCs/>
                <w:lang w:eastAsia="zh-CN"/>
              </w:rPr>
              <w:t xml:space="preserve"> to specify</w:t>
            </w:r>
          </w:p>
        </w:tc>
      </w:tr>
      <w:tr w:rsidR="00FD1510" w:rsidRPr="00602393" w14:paraId="362DDFE1" w14:textId="77777777" w:rsidTr="00A3778D">
        <w:tc>
          <w:tcPr>
            <w:tcW w:w="1264" w:type="dxa"/>
            <w:shd w:val="clear" w:color="auto" w:fill="auto"/>
          </w:tcPr>
          <w:p w14:paraId="0E9F9F9E" w14:textId="77777777" w:rsidR="00FD1510" w:rsidRPr="00602393" w:rsidRDefault="00FD1510" w:rsidP="00A3778D">
            <w:pPr>
              <w:spacing w:after="0"/>
              <w:jc w:val="both"/>
              <w:rPr>
                <w:rFonts w:ascii="Arial" w:hAnsi="Arial" w:cs="Arial"/>
                <w:bCs/>
                <w:lang w:eastAsia="zh-CN"/>
              </w:rPr>
            </w:pPr>
          </w:p>
        </w:tc>
        <w:tc>
          <w:tcPr>
            <w:tcW w:w="1141" w:type="dxa"/>
          </w:tcPr>
          <w:p w14:paraId="1CBB2946"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32B10BC" w14:textId="77777777" w:rsidR="00FD1510" w:rsidRPr="00602393" w:rsidRDefault="00FD1510" w:rsidP="00A3778D">
            <w:pPr>
              <w:spacing w:after="0"/>
              <w:jc w:val="both"/>
              <w:rPr>
                <w:rFonts w:ascii="Arial" w:hAnsi="Arial" w:cs="Arial"/>
                <w:bCs/>
                <w:lang w:eastAsia="zh-CN"/>
              </w:rPr>
            </w:pPr>
          </w:p>
        </w:tc>
      </w:tr>
    </w:tbl>
    <w:p w14:paraId="18F27D94" w14:textId="77777777" w:rsidR="00FD1510" w:rsidRPr="00602393" w:rsidRDefault="00FD1510" w:rsidP="006207A1">
      <w:pPr>
        <w:spacing w:after="0"/>
        <w:jc w:val="both"/>
        <w:rPr>
          <w:rFonts w:ascii="Arial" w:hAnsi="Arial" w:cs="Arial"/>
        </w:rPr>
      </w:pPr>
    </w:p>
    <w:p w14:paraId="29C84B24" w14:textId="77777777" w:rsidR="00FD1510" w:rsidRPr="00602393" w:rsidRDefault="00FD1510" w:rsidP="006207A1">
      <w:pPr>
        <w:spacing w:after="0"/>
        <w:jc w:val="both"/>
        <w:rPr>
          <w:rFonts w:ascii="Arial" w:hAnsi="Arial" w:cs="Arial"/>
        </w:rPr>
      </w:pPr>
    </w:p>
    <w:p w14:paraId="03F77CA6" w14:textId="77777777" w:rsidR="00123F47" w:rsidRPr="00602393" w:rsidRDefault="00123F47" w:rsidP="00123F47">
      <w:pPr>
        <w:pStyle w:val="Heading3"/>
        <w:rPr>
          <w:rFonts w:cs="Arial"/>
        </w:rPr>
      </w:pPr>
      <w:r w:rsidRPr="00602393">
        <w:rPr>
          <w:rFonts w:cs="Arial"/>
        </w:rPr>
        <w:t>2.1</w:t>
      </w:r>
      <w:r w:rsidR="00FD1510" w:rsidRPr="00602393">
        <w:rPr>
          <w:rFonts w:cs="Arial"/>
        </w:rPr>
        <w:t>.3</w:t>
      </w:r>
      <w:r w:rsidRPr="00602393">
        <w:rPr>
          <w:rFonts w:cs="Arial"/>
        </w:rPr>
        <w:t xml:space="preserve"> LS to RAN5</w:t>
      </w:r>
    </w:p>
    <w:p w14:paraId="4875943E" w14:textId="77777777"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61C4E13E" w14:textId="77777777" w:rsidR="0086107F" w:rsidRPr="00602393" w:rsidRDefault="0086107F" w:rsidP="006207A1">
      <w:pPr>
        <w:spacing w:after="0"/>
        <w:jc w:val="both"/>
        <w:rPr>
          <w:rFonts w:ascii="Arial" w:hAnsi="Arial" w:cs="Arial"/>
        </w:rPr>
      </w:pPr>
    </w:p>
    <w:p w14:paraId="5901F5BE" w14:textId="77777777"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3B3D5B48"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5C76FAA7" w14:textId="77777777" w:rsidTr="003C3B5C">
        <w:tc>
          <w:tcPr>
            <w:tcW w:w="1264" w:type="dxa"/>
            <w:shd w:val="clear" w:color="auto" w:fill="D9D9D9"/>
          </w:tcPr>
          <w:p w14:paraId="3BE3AA28"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038192" w14:textId="77777777"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298E8AFE" w14:textId="77777777"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4520D866" w14:textId="77777777" w:rsidTr="003C3B5C">
        <w:tc>
          <w:tcPr>
            <w:tcW w:w="1264" w:type="dxa"/>
            <w:shd w:val="clear" w:color="auto" w:fill="auto"/>
          </w:tcPr>
          <w:p w14:paraId="5B7AC457" w14:textId="77777777" w:rsidR="003C3B5C" w:rsidRPr="00602393" w:rsidRDefault="00753C10" w:rsidP="00E04709">
            <w:pPr>
              <w:spacing w:after="0"/>
              <w:jc w:val="both"/>
              <w:rPr>
                <w:rFonts w:ascii="Arial" w:hAnsi="Arial" w:cs="Arial"/>
                <w:bCs/>
                <w:lang w:eastAsia="zh-CN"/>
              </w:rPr>
            </w:pPr>
            <w:r>
              <w:rPr>
                <w:rFonts w:ascii="Arial" w:hAnsi="Arial" w:cs="Arial"/>
                <w:bCs/>
                <w:lang w:eastAsia="zh-CN"/>
              </w:rPr>
              <w:t>Nokia</w:t>
            </w:r>
          </w:p>
        </w:tc>
        <w:tc>
          <w:tcPr>
            <w:tcW w:w="1141" w:type="dxa"/>
          </w:tcPr>
          <w:p w14:paraId="0FCB181F" w14:textId="77777777" w:rsidR="003C3B5C" w:rsidRPr="00602393" w:rsidRDefault="004F6D6C"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7D6920EB" w14:textId="77777777" w:rsidR="003C3B5C" w:rsidRPr="00602393" w:rsidRDefault="003C3B5C" w:rsidP="00E04709">
            <w:pPr>
              <w:spacing w:after="0"/>
              <w:jc w:val="both"/>
              <w:rPr>
                <w:rFonts w:ascii="Arial" w:hAnsi="Arial" w:cs="Arial"/>
                <w:bCs/>
                <w:lang w:eastAsia="zh-CN"/>
              </w:rPr>
            </w:pPr>
          </w:p>
        </w:tc>
      </w:tr>
      <w:tr w:rsidR="003C3B5C" w:rsidRPr="00602393" w14:paraId="1A42542D" w14:textId="77777777" w:rsidTr="003C3B5C">
        <w:tc>
          <w:tcPr>
            <w:tcW w:w="1264" w:type="dxa"/>
            <w:shd w:val="clear" w:color="auto" w:fill="auto"/>
          </w:tcPr>
          <w:p w14:paraId="181A92CE"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Ericsson</w:t>
            </w:r>
          </w:p>
        </w:tc>
        <w:tc>
          <w:tcPr>
            <w:tcW w:w="1141" w:type="dxa"/>
          </w:tcPr>
          <w:p w14:paraId="4E7EA2D4"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B398F7B"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7ED4593C" w14:textId="77777777" w:rsidTr="003C3B5C">
        <w:tc>
          <w:tcPr>
            <w:tcW w:w="1264" w:type="dxa"/>
            <w:shd w:val="clear" w:color="auto" w:fill="auto"/>
          </w:tcPr>
          <w:p w14:paraId="7DA40ACD" w14:textId="77777777" w:rsidR="003C3B5C" w:rsidRPr="00602393" w:rsidRDefault="00BB433C" w:rsidP="00E04709">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xml:space="preserve">, </w:t>
            </w:r>
            <w:proofErr w:type="spellStart"/>
            <w:r w:rsidR="0039059B">
              <w:rPr>
                <w:rFonts w:ascii="Arial" w:hAnsi="Arial" w:cs="Arial"/>
                <w:bCs/>
                <w:lang w:eastAsia="ko-KR"/>
              </w:rPr>
              <w:t>HiSilicon</w:t>
            </w:r>
            <w:proofErr w:type="spellEnd"/>
          </w:p>
        </w:tc>
        <w:tc>
          <w:tcPr>
            <w:tcW w:w="1141" w:type="dxa"/>
          </w:tcPr>
          <w:p w14:paraId="193F4D1E" w14:textId="77777777" w:rsidR="003C3B5C" w:rsidRPr="00602393" w:rsidRDefault="00BB433C" w:rsidP="00E04709">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2C7E2814" w14:textId="77777777" w:rsidR="003C3B5C" w:rsidRPr="00602393" w:rsidRDefault="00BB433C" w:rsidP="00E04709">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0DF786E4" w14:textId="77777777" w:rsidTr="003C3B5C">
        <w:tc>
          <w:tcPr>
            <w:tcW w:w="1264" w:type="dxa"/>
            <w:shd w:val="clear" w:color="auto" w:fill="auto"/>
          </w:tcPr>
          <w:p w14:paraId="33704810" w14:textId="77777777" w:rsidR="003C3B5C" w:rsidRPr="00602393" w:rsidRDefault="0015046B" w:rsidP="00E04709">
            <w:pPr>
              <w:spacing w:after="0"/>
              <w:jc w:val="both"/>
              <w:rPr>
                <w:rFonts w:ascii="Arial" w:hAnsi="Arial" w:cs="Arial"/>
                <w:bCs/>
                <w:lang w:eastAsia="ko-KR"/>
              </w:rPr>
            </w:pPr>
            <w:r>
              <w:rPr>
                <w:rFonts w:ascii="Arial" w:hAnsi="Arial" w:cs="Arial"/>
                <w:bCs/>
                <w:lang w:eastAsia="ko-KR"/>
              </w:rPr>
              <w:t>Apple</w:t>
            </w:r>
          </w:p>
        </w:tc>
        <w:tc>
          <w:tcPr>
            <w:tcW w:w="1141" w:type="dxa"/>
          </w:tcPr>
          <w:p w14:paraId="75894BA0" w14:textId="77777777" w:rsidR="003C3B5C" w:rsidRPr="00602393" w:rsidRDefault="0015046B" w:rsidP="00E04709">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F2733B6" w14:textId="77777777" w:rsidR="003C3B5C" w:rsidRPr="00602393" w:rsidRDefault="009A681D" w:rsidP="00E04709">
            <w:pPr>
              <w:spacing w:after="0"/>
              <w:jc w:val="both"/>
              <w:rPr>
                <w:rFonts w:ascii="Arial" w:hAnsi="Arial" w:cs="Arial"/>
                <w:bCs/>
                <w:lang w:eastAsia="ko-KR"/>
              </w:rPr>
            </w:pPr>
            <w:r>
              <w:rPr>
                <w:rFonts w:ascii="Arial" w:hAnsi="Arial" w:cs="Arial"/>
                <w:bCs/>
                <w:lang w:eastAsia="ko-KR"/>
              </w:rPr>
              <w:t>RAN2</w:t>
            </w:r>
            <w:r w:rsidR="00487D3E">
              <w:rPr>
                <w:rFonts w:ascii="Arial" w:hAnsi="Arial" w:cs="Arial"/>
                <w:bCs/>
                <w:lang w:eastAsia="ko-KR"/>
              </w:rPr>
              <w:t xml:space="preserve"> should tell RAN5 to remove the test case</w:t>
            </w:r>
            <w:r w:rsidR="00C9444B">
              <w:rPr>
                <w:rFonts w:ascii="Arial" w:hAnsi="Arial" w:cs="Arial"/>
                <w:bCs/>
                <w:lang w:eastAsia="ko-KR"/>
              </w:rPr>
              <w:t xml:space="preserve"> related to inter-RAT cell reselection since it’s up to UE implementation.</w:t>
            </w:r>
          </w:p>
        </w:tc>
      </w:tr>
      <w:tr w:rsidR="003C3B5C" w:rsidRPr="00602393" w14:paraId="67EAFDA8" w14:textId="77777777" w:rsidTr="003C3B5C">
        <w:tc>
          <w:tcPr>
            <w:tcW w:w="1264" w:type="dxa"/>
            <w:shd w:val="clear" w:color="auto" w:fill="auto"/>
          </w:tcPr>
          <w:p w14:paraId="6BFE8E06" w14:textId="77777777" w:rsidR="003C3B5C" w:rsidRPr="00602393" w:rsidRDefault="0051550A" w:rsidP="00E0470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F9B7B09" w14:textId="77777777" w:rsidR="003C3B5C" w:rsidRPr="0051550A" w:rsidRDefault="0051550A" w:rsidP="00E0470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2ACBCFAE" w14:textId="77777777" w:rsidR="003C3B5C" w:rsidRPr="001F6768" w:rsidRDefault="001F6768" w:rsidP="00E04709">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we should inform RAN5 of RAN2 agreements.</w:t>
            </w:r>
          </w:p>
        </w:tc>
      </w:tr>
      <w:tr w:rsidR="003C3B5C" w:rsidRPr="00602393" w14:paraId="6EEC8E04" w14:textId="77777777" w:rsidTr="003C3B5C">
        <w:tc>
          <w:tcPr>
            <w:tcW w:w="1264" w:type="dxa"/>
            <w:shd w:val="clear" w:color="auto" w:fill="auto"/>
          </w:tcPr>
          <w:p w14:paraId="3D11FFC1"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Qualcomm</w:t>
            </w:r>
          </w:p>
        </w:tc>
        <w:tc>
          <w:tcPr>
            <w:tcW w:w="1141" w:type="dxa"/>
          </w:tcPr>
          <w:p w14:paraId="768D7443"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2BB236C9"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We can include RAN2 decisions and they can decide on what to do. Asking RAN5 to remove test cases is beyond RAN2 responsibility.</w:t>
            </w:r>
          </w:p>
        </w:tc>
      </w:tr>
      <w:tr w:rsidR="003C3B5C" w:rsidRPr="00602393" w14:paraId="3B8AB6C4" w14:textId="77777777" w:rsidTr="003C3B5C">
        <w:tc>
          <w:tcPr>
            <w:tcW w:w="1264" w:type="dxa"/>
            <w:shd w:val="clear" w:color="auto" w:fill="auto"/>
          </w:tcPr>
          <w:p w14:paraId="041116DC" w14:textId="77777777" w:rsidR="003C3B5C" w:rsidRPr="00602393" w:rsidRDefault="002B52B0" w:rsidP="00E04709">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1EA69C83" w14:textId="77777777" w:rsidR="003C3B5C" w:rsidRPr="00602393" w:rsidRDefault="002B52B0" w:rsidP="00E04709">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78CF15F8" w14:textId="77777777" w:rsidR="003C3B5C" w:rsidRPr="00602393" w:rsidRDefault="002B52B0" w:rsidP="00E04709">
            <w:pPr>
              <w:spacing w:after="0"/>
              <w:jc w:val="both"/>
              <w:rPr>
                <w:rFonts w:ascii="Arial" w:hAnsi="Arial" w:cs="Arial"/>
                <w:bCs/>
                <w:lang w:eastAsia="zh-CN"/>
              </w:rPr>
            </w:pPr>
            <w:r>
              <w:rPr>
                <w:rFonts w:ascii="Arial" w:hAnsi="Arial" w:cs="Arial"/>
                <w:bCs/>
                <w:lang w:eastAsia="ko-KR"/>
              </w:rPr>
              <w:t xml:space="preserve">Agree with </w:t>
            </w:r>
            <w:proofErr w:type="spellStart"/>
            <w:r>
              <w:rPr>
                <w:rFonts w:ascii="Arial" w:hAnsi="Arial" w:cs="Arial"/>
                <w:bCs/>
                <w:lang w:eastAsia="ko-KR"/>
              </w:rPr>
              <w:t>Rapportuer's</w:t>
            </w:r>
            <w:proofErr w:type="spellEnd"/>
            <w:r>
              <w:rPr>
                <w:rFonts w:ascii="Arial" w:hAnsi="Arial" w:cs="Arial"/>
                <w:bCs/>
                <w:lang w:eastAsia="ko-KR"/>
              </w:rPr>
              <w:t xml:space="preserve"> understanding i.e. we need to inform RAN5 of our conclusion. Based on the outcome in RAN2, we can further discuss which content can be also added i.e. whether to remove the mobility state test case related to the inter-RAT cell reselection counts.</w:t>
            </w:r>
          </w:p>
        </w:tc>
      </w:tr>
      <w:tr w:rsidR="003C3B5C" w:rsidRPr="00602393" w14:paraId="2F15A8D8" w14:textId="77777777" w:rsidTr="003C3B5C">
        <w:tc>
          <w:tcPr>
            <w:tcW w:w="1264" w:type="dxa"/>
            <w:shd w:val="clear" w:color="auto" w:fill="auto"/>
          </w:tcPr>
          <w:p w14:paraId="539257CA" w14:textId="77777777" w:rsidR="003C3B5C" w:rsidRPr="005B668F" w:rsidRDefault="005B668F" w:rsidP="00E0470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303ED160" w14:textId="77777777" w:rsidR="003C3B5C" w:rsidRPr="005B668F" w:rsidRDefault="005B668F" w:rsidP="00E04709">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74F3266A" w14:textId="77777777" w:rsidR="003C3B5C" w:rsidRPr="00E25893" w:rsidRDefault="00E25893" w:rsidP="00F1557C">
            <w:pPr>
              <w:spacing w:after="0"/>
              <w:jc w:val="both"/>
              <w:rPr>
                <w:rFonts w:ascii="Arial" w:eastAsia="SimSun" w:hAnsi="Arial" w:cs="Arial"/>
                <w:bCs/>
                <w:lang w:eastAsia="zh-CN"/>
              </w:rPr>
            </w:pPr>
            <w:r>
              <w:rPr>
                <w:rFonts w:ascii="Arial" w:eastAsia="SimSun" w:hAnsi="Arial" w:cs="Arial" w:hint="eastAsia"/>
                <w:bCs/>
                <w:lang w:eastAsia="zh-CN"/>
              </w:rPr>
              <w:t xml:space="preserve">The LS </w:t>
            </w:r>
            <w:r w:rsidR="00F1557C">
              <w:rPr>
                <w:rFonts w:ascii="Arial" w:eastAsia="SimSun" w:hAnsi="Arial" w:cs="Arial" w:hint="eastAsia"/>
                <w:bCs/>
                <w:lang w:eastAsia="zh-CN"/>
              </w:rPr>
              <w:t>could</w:t>
            </w:r>
            <w:r>
              <w:rPr>
                <w:rFonts w:ascii="Arial" w:eastAsia="SimSun" w:hAnsi="Arial" w:cs="Arial" w:hint="eastAsia"/>
                <w:bCs/>
                <w:lang w:eastAsia="zh-CN"/>
              </w:rPr>
              <w:t xml:space="preserve"> be sen</w:t>
            </w:r>
            <w:r w:rsidR="00792642">
              <w:rPr>
                <w:rFonts w:ascii="Arial" w:eastAsia="SimSun" w:hAnsi="Arial" w:cs="Arial" w:hint="eastAsia"/>
                <w:bCs/>
                <w:lang w:eastAsia="zh-CN"/>
              </w:rPr>
              <w:t>t</w:t>
            </w:r>
            <w:r>
              <w:rPr>
                <w:rFonts w:ascii="Arial" w:eastAsia="SimSun" w:hAnsi="Arial" w:cs="Arial" w:hint="eastAsia"/>
                <w:bCs/>
                <w:lang w:eastAsia="zh-CN"/>
              </w:rPr>
              <w:t xml:space="preserve"> for information. </w:t>
            </w:r>
            <w:r>
              <w:rPr>
                <w:rFonts w:ascii="Arial" w:eastAsia="SimSun" w:hAnsi="Arial" w:cs="Arial"/>
                <w:bCs/>
                <w:lang w:eastAsia="zh-CN"/>
              </w:rPr>
              <w:t>A</w:t>
            </w:r>
            <w:r>
              <w:rPr>
                <w:rFonts w:ascii="Arial" w:eastAsia="SimSun" w:hAnsi="Arial" w:cs="Arial" w:hint="eastAsia"/>
                <w:bCs/>
                <w:lang w:eastAsia="zh-CN"/>
              </w:rPr>
              <w:t xml:space="preserve">nd the decision is </w:t>
            </w:r>
            <w:r w:rsidR="0055739D">
              <w:rPr>
                <w:rFonts w:ascii="Arial" w:eastAsia="SimSun" w:hAnsi="Arial" w:cs="Arial"/>
                <w:bCs/>
                <w:lang w:eastAsia="zh-CN"/>
              </w:rPr>
              <w:t>depend</w:t>
            </w:r>
            <w:r>
              <w:rPr>
                <w:rFonts w:ascii="Arial" w:eastAsia="SimSun" w:hAnsi="Arial" w:cs="Arial" w:hint="eastAsia"/>
                <w:bCs/>
                <w:lang w:eastAsia="zh-CN"/>
              </w:rPr>
              <w:t xml:space="preserve"> on RAN5.</w:t>
            </w:r>
          </w:p>
        </w:tc>
      </w:tr>
      <w:tr w:rsidR="003C3B5C" w:rsidRPr="00602393" w14:paraId="1B88D7C3" w14:textId="77777777" w:rsidTr="003C3B5C">
        <w:tc>
          <w:tcPr>
            <w:tcW w:w="1264" w:type="dxa"/>
            <w:shd w:val="clear" w:color="auto" w:fill="auto"/>
          </w:tcPr>
          <w:p w14:paraId="6CFB3584" w14:textId="735418A1"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C40FAFE" w14:textId="5CC7E2AC"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No</w:t>
            </w:r>
            <w:r>
              <w:rPr>
                <w:rFonts w:ascii="Arial" w:eastAsiaTheme="minorEastAsia" w:hAnsi="Arial" w:cs="Arial"/>
                <w:bCs/>
                <w:lang w:eastAsia="zh-CN"/>
              </w:rPr>
              <w:t xml:space="preserve"> strong view</w:t>
            </w:r>
          </w:p>
        </w:tc>
        <w:tc>
          <w:tcPr>
            <w:tcW w:w="8052" w:type="dxa"/>
            <w:shd w:val="clear" w:color="auto" w:fill="auto"/>
          </w:tcPr>
          <w:p w14:paraId="63E9CDCB" w14:textId="4D55DBC2"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The agreements can be forwarded to RAN5 for information.</w:t>
            </w:r>
          </w:p>
        </w:tc>
      </w:tr>
      <w:tr w:rsidR="008306EC" w:rsidRPr="00602393" w14:paraId="0083CD04" w14:textId="77777777" w:rsidTr="003C3B5C">
        <w:tc>
          <w:tcPr>
            <w:tcW w:w="1264" w:type="dxa"/>
            <w:shd w:val="clear" w:color="auto" w:fill="auto"/>
          </w:tcPr>
          <w:p w14:paraId="6BCA26B5" w14:textId="629DB1D8" w:rsidR="008306EC" w:rsidRPr="00602393" w:rsidRDefault="008306EC" w:rsidP="008306EC">
            <w:pPr>
              <w:spacing w:after="0"/>
              <w:jc w:val="both"/>
              <w:rPr>
                <w:rFonts w:ascii="Arial" w:hAnsi="Arial" w:cs="Arial"/>
                <w:bCs/>
                <w:lang w:eastAsia="zh-CN"/>
              </w:rPr>
            </w:pPr>
            <w:r>
              <w:rPr>
                <w:rFonts w:ascii="Arial" w:hAnsi="Arial" w:cs="Arial"/>
                <w:bCs/>
                <w:lang w:eastAsia="zh-CN"/>
              </w:rPr>
              <w:t>Intel</w:t>
            </w:r>
          </w:p>
        </w:tc>
        <w:tc>
          <w:tcPr>
            <w:tcW w:w="1141" w:type="dxa"/>
          </w:tcPr>
          <w:p w14:paraId="453BE9E9" w14:textId="56BC8C5A" w:rsidR="008306EC" w:rsidRPr="00602393" w:rsidRDefault="008306EC" w:rsidP="008306EC">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68968BC" w14:textId="1A612D38" w:rsidR="008306EC" w:rsidRPr="00602393" w:rsidRDefault="008306EC" w:rsidP="008306EC">
            <w:pPr>
              <w:spacing w:after="0"/>
              <w:jc w:val="both"/>
              <w:rPr>
                <w:rFonts w:ascii="Arial" w:hAnsi="Arial" w:cs="Arial"/>
                <w:bCs/>
                <w:lang w:eastAsia="zh-CN"/>
              </w:rPr>
            </w:pPr>
            <w:r>
              <w:rPr>
                <w:rFonts w:ascii="Arial" w:hAnsi="Arial" w:cs="Arial"/>
                <w:bCs/>
                <w:lang w:eastAsia="zh-CN"/>
              </w:rPr>
              <w:t>We can provide the current RAN2 status and leave the rest to RAN5.</w:t>
            </w:r>
          </w:p>
        </w:tc>
      </w:tr>
      <w:tr w:rsidR="003C3B5C" w:rsidRPr="00602393" w14:paraId="500ADBF3" w14:textId="77777777" w:rsidTr="003C3B5C">
        <w:tc>
          <w:tcPr>
            <w:tcW w:w="1264" w:type="dxa"/>
            <w:shd w:val="clear" w:color="auto" w:fill="auto"/>
          </w:tcPr>
          <w:p w14:paraId="5B5CC853" w14:textId="77777777" w:rsidR="003C3B5C" w:rsidRPr="00602393" w:rsidRDefault="003C3B5C" w:rsidP="00E04709">
            <w:pPr>
              <w:spacing w:after="0"/>
              <w:jc w:val="both"/>
              <w:rPr>
                <w:rFonts w:ascii="Arial" w:hAnsi="Arial" w:cs="Arial"/>
                <w:bCs/>
                <w:lang w:eastAsia="zh-CN"/>
              </w:rPr>
            </w:pPr>
          </w:p>
        </w:tc>
        <w:tc>
          <w:tcPr>
            <w:tcW w:w="1141" w:type="dxa"/>
          </w:tcPr>
          <w:p w14:paraId="117E0900"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B2BF2B5" w14:textId="77777777" w:rsidR="003C3B5C" w:rsidRPr="00602393" w:rsidRDefault="003C3B5C" w:rsidP="00E04709">
            <w:pPr>
              <w:spacing w:after="0"/>
              <w:jc w:val="both"/>
              <w:rPr>
                <w:rFonts w:ascii="Arial" w:hAnsi="Arial" w:cs="Arial"/>
                <w:bCs/>
                <w:lang w:eastAsia="zh-CN"/>
              </w:rPr>
            </w:pPr>
          </w:p>
        </w:tc>
      </w:tr>
    </w:tbl>
    <w:p w14:paraId="4BA4DD15" w14:textId="77777777" w:rsidR="006207A1" w:rsidRPr="00602393" w:rsidRDefault="006207A1" w:rsidP="006207A1">
      <w:pPr>
        <w:spacing w:after="0"/>
        <w:jc w:val="both"/>
        <w:rPr>
          <w:rFonts w:ascii="Arial" w:hAnsi="Arial" w:cs="Arial"/>
        </w:rPr>
      </w:pPr>
    </w:p>
    <w:p w14:paraId="0EC24660" w14:textId="77777777" w:rsidR="006207A1" w:rsidRPr="00602393" w:rsidRDefault="006207A1" w:rsidP="006207A1">
      <w:pPr>
        <w:spacing w:after="0"/>
        <w:jc w:val="both"/>
        <w:rPr>
          <w:rFonts w:ascii="Arial" w:hAnsi="Arial" w:cs="Arial"/>
          <w:lang w:val="en-US"/>
        </w:rPr>
      </w:pPr>
    </w:p>
    <w:p w14:paraId="4E1278E3" w14:textId="77777777" w:rsidR="006207A1" w:rsidRPr="00602393" w:rsidRDefault="006207A1" w:rsidP="006207A1">
      <w:pPr>
        <w:spacing w:after="0"/>
        <w:jc w:val="both"/>
        <w:rPr>
          <w:rFonts w:ascii="Arial" w:hAnsi="Arial" w:cs="Arial"/>
        </w:rPr>
      </w:pPr>
    </w:p>
    <w:p w14:paraId="35B47628" w14:textId="77777777"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6725A044" w14:textId="77777777"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29823256" w14:textId="77777777"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02D1DAB9" w14:textId="77777777" w:rsidR="00BB71E6" w:rsidRPr="00602393" w:rsidRDefault="00BB71E6" w:rsidP="00CE1DDF">
      <w:pPr>
        <w:pStyle w:val="Doc-title"/>
        <w:rPr>
          <w:rStyle w:val="Hyperlink"/>
          <w:rFonts w:eastAsia="Malgun Gothic" w:cs="Arial"/>
          <w:color w:val="auto"/>
          <w:szCs w:val="20"/>
          <w:u w:val="none"/>
          <w:lang w:eastAsia="en-US"/>
        </w:rPr>
      </w:pPr>
    </w:p>
    <w:p w14:paraId="47C097A4" w14:textId="77777777" w:rsidR="00CE1DDF" w:rsidRPr="00602393" w:rsidRDefault="00CE1DDF" w:rsidP="00CE1DDF">
      <w:pPr>
        <w:pStyle w:val="Doc-title"/>
        <w:rPr>
          <w:rFonts w:cs="Arial"/>
        </w:rPr>
      </w:pPr>
      <w:r w:rsidRPr="00306D81">
        <w:rPr>
          <w:rFonts w:cs="Arial"/>
        </w:rPr>
        <w:t>R</w:t>
      </w:r>
      <w:hyperlink r:id="rId22" w:history="1">
        <w:r w:rsidRPr="00306D81">
          <w:rPr>
            <w:rStyle w:val="Hyperlink"/>
            <w:rFonts w:cs="Arial"/>
          </w:rPr>
          <w:t>2-2100247</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0197</w:t>
      </w:r>
      <w:r w:rsidRPr="00602393">
        <w:rPr>
          <w:rFonts w:cs="Arial"/>
        </w:rPr>
        <w:tab/>
        <w:t>-</w:t>
      </w:r>
      <w:r w:rsidRPr="00602393">
        <w:rPr>
          <w:rFonts w:cs="Arial"/>
        </w:rPr>
        <w:tab/>
        <w:t>F</w:t>
      </w:r>
      <w:r w:rsidRPr="00602393">
        <w:rPr>
          <w:rFonts w:cs="Arial"/>
        </w:rPr>
        <w:tab/>
      </w:r>
      <w:proofErr w:type="spellStart"/>
      <w:r w:rsidRPr="00602393">
        <w:rPr>
          <w:rFonts w:cs="Arial"/>
        </w:rPr>
        <w:t>NR_newRAT</w:t>
      </w:r>
      <w:proofErr w:type="spellEnd"/>
      <w:r w:rsidRPr="00602393">
        <w:rPr>
          <w:rFonts w:cs="Arial"/>
        </w:rPr>
        <w:t>-Core</w:t>
      </w:r>
    </w:p>
    <w:p w14:paraId="42863D68" w14:textId="77777777" w:rsidR="00CE1DDF" w:rsidRPr="00602393" w:rsidRDefault="00CE1DDF" w:rsidP="00CE1DDF">
      <w:pPr>
        <w:pStyle w:val="Doc-title"/>
        <w:rPr>
          <w:rFonts w:cs="Arial"/>
        </w:rPr>
      </w:pPr>
      <w:r w:rsidRPr="00306D81">
        <w:rPr>
          <w:rFonts w:cs="Arial"/>
        </w:rPr>
        <w:t>R</w:t>
      </w:r>
      <w:hyperlink r:id="rId23" w:history="1">
        <w:r w:rsidRPr="00306D81">
          <w:rPr>
            <w:rStyle w:val="Hyperlink"/>
            <w:rFonts w:cs="Arial"/>
          </w:rPr>
          <w:t>2-2100248</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0198</w:t>
      </w:r>
      <w:r w:rsidRPr="00602393">
        <w:rPr>
          <w:rFonts w:cs="Arial"/>
        </w:rPr>
        <w:tab/>
        <w:t>-</w:t>
      </w:r>
      <w:r w:rsidRPr="00602393">
        <w:rPr>
          <w:rFonts w:cs="Arial"/>
        </w:rPr>
        <w:tab/>
        <w:t>A</w:t>
      </w:r>
      <w:r w:rsidRPr="00602393">
        <w:rPr>
          <w:rFonts w:cs="Arial"/>
        </w:rPr>
        <w:tab/>
      </w:r>
      <w:proofErr w:type="spellStart"/>
      <w:r w:rsidRPr="00602393">
        <w:rPr>
          <w:rFonts w:cs="Arial"/>
        </w:rPr>
        <w:t>NR_newRAT</w:t>
      </w:r>
      <w:proofErr w:type="spellEnd"/>
      <w:r w:rsidRPr="00602393">
        <w:rPr>
          <w:rFonts w:cs="Arial"/>
        </w:rPr>
        <w:t>-Core</w:t>
      </w:r>
    </w:p>
    <w:p w14:paraId="32EE8C8F" w14:textId="77777777" w:rsidR="006207A1" w:rsidRPr="00602393" w:rsidRDefault="006207A1" w:rsidP="006207A1">
      <w:pPr>
        <w:spacing w:after="0"/>
        <w:rPr>
          <w:rFonts w:ascii="Arial" w:hAnsi="Arial" w:cs="Arial"/>
          <w:lang w:val="en-US"/>
        </w:rPr>
      </w:pPr>
    </w:p>
    <w:p w14:paraId="04931242"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4F15F044" w14:textId="77777777" w:rsidTr="00A3778D">
        <w:tc>
          <w:tcPr>
            <w:tcW w:w="1413" w:type="dxa"/>
            <w:shd w:val="clear" w:color="auto" w:fill="D9D9D9"/>
          </w:tcPr>
          <w:p w14:paraId="19302C52"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6820FE0F"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54BF6F19"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B7BD710" w14:textId="77777777" w:rsidTr="00A3778D">
        <w:tc>
          <w:tcPr>
            <w:tcW w:w="1413" w:type="dxa"/>
            <w:shd w:val="clear" w:color="auto" w:fill="auto"/>
          </w:tcPr>
          <w:p w14:paraId="17AF46E8" w14:textId="77777777" w:rsidR="00CE1DDF"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3A4002D4" w14:textId="77777777" w:rsidR="00CE1DDF" w:rsidRPr="00602393" w:rsidRDefault="004F6D6C"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4B962F8" w14:textId="77777777"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1716A9C6" w14:textId="77777777" w:rsidR="00CE1DDF" w:rsidRPr="00602393" w:rsidRDefault="00CE1DDF" w:rsidP="00A3778D">
            <w:pPr>
              <w:spacing w:after="0"/>
              <w:jc w:val="both"/>
              <w:rPr>
                <w:rFonts w:ascii="Arial" w:hAnsi="Arial" w:cs="Arial"/>
                <w:bCs/>
                <w:lang w:eastAsia="zh-CN"/>
              </w:rPr>
            </w:pPr>
          </w:p>
        </w:tc>
      </w:tr>
      <w:tr w:rsidR="00CE1DDF" w:rsidRPr="00602393" w14:paraId="0FD6FA7D" w14:textId="77777777" w:rsidTr="00A3778D">
        <w:tc>
          <w:tcPr>
            <w:tcW w:w="1413" w:type="dxa"/>
            <w:shd w:val="clear" w:color="auto" w:fill="auto"/>
          </w:tcPr>
          <w:p w14:paraId="38F65B40" w14:textId="77777777" w:rsidR="00CE1DDF" w:rsidRPr="00602393" w:rsidRDefault="002E3E25"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5E17894E" w14:textId="77777777" w:rsidR="00CE1DDF" w:rsidRPr="00602393" w:rsidRDefault="00A27F1E"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7FB541F" w14:textId="77777777" w:rsidR="00CE1DDF" w:rsidRPr="0070308B" w:rsidRDefault="00A27F1E" w:rsidP="0070308B">
            <w:pPr>
              <w:pStyle w:val="B1"/>
              <w:ind w:left="0" w:firstLine="0"/>
            </w:pPr>
            <w:r>
              <w:rPr>
                <w:rFonts w:ascii="Arial" w:hAnsi="Arial" w:cs="Arial"/>
                <w:bCs/>
                <w:lang w:eastAsia="zh-CN"/>
              </w:rPr>
              <w:t>As Nokia indicated when an equivalent PLMN is selected, it is not a new PLMN. Furthermore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771C8D7D" w14:textId="77777777" w:rsidTr="00A3778D">
        <w:tc>
          <w:tcPr>
            <w:tcW w:w="1413" w:type="dxa"/>
            <w:shd w:val="clear" w:color="auto" w:fill="auto"/>
          </w:tcPr>
          <w:p w14:paraId="45543CFD" w14:textId="77777777" w:rsidR="00CE1DDF" w:rsidRPr="00602393" w:rsidRDefault="00815D77"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701" w:type="dxa"/>
            <w:shd w:val="clear" w:color="auto" w:fill="auto"/>
          </w:tcPr>
          <w:p w14:paraId="4BB49CDC" w14:textId="77777777" w:rsidR="00CE1DDF"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AF293CA" w14:textId="77777777" w:rsidR="00CE1DDF" w:rsidRPr="00602393" w:rsidRDefault="00815D77" w:rsidP="00A3778D">
            <w:pPr>
              <w:spacing w:after="0"/>
              <w:jc w:val="both"/>
              <w:rPr>
                <w:rFonts w:ascii="Arial" w:hAnsi="Arial" w:cs="Arial"/>
                <w:bCs/>
                <w:lang w:eastAsia="zh-CN"/>
              </w:rPr>
            </w:pPr>
            <w:r>
              <w:rPr>
                <w:rFonts w:ascii="Arial" w:hAnsi="Arial" w:cs="Arial"/>
                <w:bCs/>
                <w:lang w:eastAsia="zh-CN"/>
              </w:rPr>
              <w:t>Agree with Nokia</w:t>
            </w:r>
          </w:p>
        </w:tc>
      </w:tr>
      <w:tr w:rsidR="00DF69B0" w:rsidRPr="00602393" w14:paraId="0576D712" w14:textId="77777777" w:rsidTr="00A3778D">
        <w:tc>
          <w:tcPr>
            <w:tcW w:w="1413" w:type="dxa"/>
            <w:shd w:val="clear" w:color="auto" w:fill="auto"/>
          </w:tcPr>
          <w:p w14:paraId="1D6CDDD6"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872418"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7F80A640" w14:textId="77777777" w:rsidR="00DF69B0" w:rsidRPr="00DF69B0" w:rsidRDefault="00DF69B0" w:rsidP="00DF69B0">
            <w:pPr>
              <w:overflowPunct w:val="0"/>
              <w:autoSpaceDE w:val="0"/>
              <w:autoSpaceDN w:val="0"/>
              <w:ind w:left="284" w:hanging="284"/>
              <w:rPr>
                <w:rFonts w:ascii="Arial" w:hAnsi="Arial" w:cs="Arial"/>
                <w:lang w:val="en-US"/>
              </w:rPr>
            </w:pPr>
            <w:r>
              <w:rPr>
                <w:rFonts w:ascii="Arial" w:hAnsi="Arial" w:cs="Arial"/>
                <w:bCs/>
                <w:lang w:eastAsia="zh-CN"/>
              </w:rPr>
              <w:t>Agree with Nokia</w:t>
            </w:r>
          </w:p>
        </w:tc>
      </w:tr>
      <w:tr w:rsidR="00DF69B0" w:rsidRPr="00602393" w14:paraId="46004A8D" w14:textId="77777777" w:rsidTr="00A3778D">
        <w:tc>
          <w:tcPr>
            <w:tcW w:w="1413" w:type="dxa"/>
            <w:shd w:val="clear" w:color="auto" w:fill="auto"/>
          </w:tcPr>
          <w:p w14:paraId="3B257DB8"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701" w:type="dxa"/>
            <w:shd w:val="clear" w:color="auto" w:fill="auto"/>
          </w:tcPr>
          <w:p w14:paraId="2854CDD1"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087" w:type="dxa"/>
            <w:shd w:val="clear" w:color="auto" w:fill="auto"/>
          </w:tcPr>
          <w:p w14:paraId="586899D3" w14:textId="77777777" w:rsidR="00DF69B0"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Nokia’s comments are valid, in which spec we say that new PLMN will not include EPLMN list of RPLMN, if we can find the clear definition, ok, we can accept the objection.</w:t>
            </w:r>
          </w:p>
          <w:p w14:paraId="3FE217C2"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our understanding, all PLMN except RPLMN </w:t>
            </w:r>
            <w:r>
              <w:rPr>
                <w:rFonts w:ascii="Arial" w:eastAsia="SimSun" w:hAnsi="Arial" w:cs="Arial" w:hint="eastAsia"/>
                <w:bCs/>
                <w:lang w:eastAsia="zh-CN"/>
              </w:rPr>
              <w:t>will</w:t>
            </w:r>
            <w:r>
              <w:rPr>
                <w:rFonts w:ascii="Arial" w:eastAsia="SimSun" w:hAnsi="Arial" w:cs="Arial"/>
                <w:bCs/>
                <w:lang w:eastAsia="zh-CN"/>
              </w:rPr>
              <w:t xml:space="preserve"> be called new PLMN. The evidence is quite clear in 24.501:</w:t>
            </w:r>
          </w:p>
          <w:p w14:paraId="5FB63ABA" w14:textId="77777777" w:rsidR="00A90E23" w:rsidRDefault="00A90E23" w:rsidP="00DF69B0">
            <w:pPr>
              <w:spacing w:after="0"/>
              <w:jc w:val="both"/>
              <w:rPr>
                <w:i/>
                <w:szCs w:val="24"/>
                <w:highlight w:val="yellow"/>
                <w:lang w:eastAsia="zh-CN"/>
              </w:rPr>
            </w:pPr>
            <w:r w:rsidRPr="009752A8">
              <w:rPr>
                <w:i/>
                <w:szCs w:val="24"/>
                <w:lang w:eastAsia="zh-CN"/>
              </w:rPr>
              <w:t xml:space="preserve">The UE shall trigger a transition from 5GMM-CONNECTED mode with RRC inactive indication to 5GMM-IDLE mode upon selection of a PLMN that is not an equivalent PLMN to the registered PLMN. </w:t>
            </w:r>
            <w:r w:rsidRPr="00A90E23">
              <w:rPr>
                <w:i/>
                <w:szCs w:val="24"/>
                <w:highlight w:val="yellow"/>
                <w:lang w:eastAsia="zh-CN"/>
              </w:rPr>
              <w:t xml:space="preserve">The UE shall not trigger a transition from 5GMM-CONNECTED mode with RRC inactive indication to 5GMM-IDLE mode upon </w:t>
            </w:r>
            <w:r w:rsidRPr="00A90E23">
              <w:rPr>
                <w:i/>
                <w:szCs w:val="24"/>
                <w:highlight w:val="green"/>
                <w:lang w:eastAsia="zh-CN"/>
              </w:rPr>
              <w:t>entering a new PLMN</w:t>
            </w:r>
            <w:r w:rsidRPr="00A90E23">
              <w:rPr>
                <w:i/>
                <w:szCs w:val="24"/>
                <w:highlight w:val="yellow"/>
                <w:lang w:eastAsia="zh-CN"/>
              </w:rPr>
              <w:t xml:space="preserve"> which is in the list of equivalent PLMNs.</w:t>
            </w:r>
          </w:p>
          <w:p w14:paraId="6CF7D5D2" w14:textId="77777777" w:rsidR="00A90E23" w:rsidRDefault="00A90E23" w:rsidP="00DF69B0">
            <w:pPr>
              <w:spacing w:after="0"/>
              <w:jc w:val="both"/>
              <w:rPr>
                <w:rFonts w:ascii="Arial" w:eastAsia="SimSun" w:hAnsi="Arial" w:cs="Arial"/>
                <w:bCs/>
                <w:lang w:eastAsia="zh-CN"/>
              </w:rPr>
            </w:pPr>
          </w:p>
          <w:p w14:paraId="7AD2DAD6"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t’s quite clear in NAS spec that EPLMN list is also part of new PLMN, so the misalignment happens between NAS and RRC.</w:t>
            </w:r>
          </w:p>
          <w:p w14:paraId="06224632" w14:textId="77777777" w:rsidR="00AB75FB" w:rsidRDefault="00AB75FB" w:rsidP="00DF69B0">
            <w:pPr>
              <w:spacing w:after="0"/>
              <w:jc w:val="both"/>
              <w:rPr>
                <w:rFonts w:ascii="Arial" w:eastAsia="SimSun" w:hAnsi="Arial" w:cs="Arial"/>
                <w:bCs/>
                <w:lang w:eastAsia="zh-CN"/>
              </w:rPr>
            </w:pPr>
          </w:p>
          <w:p w14:paraId="6BEBA8C7"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ther </w:t>
            </w:r>
            <w:r w:rsidR="00151973">
              <w:rPr>
                <w:rFonts w:ascii="Arial" w:eastAsia="SimSun" w:hAnsi="Arial" w:cs="Arial"/>
                <w:bCs/>
                <w:lang w:eastAsia="zh-CN"/>
              </w:rPr>
              <w:t>companies think the reference there is enough, but the reason is also not valid, if we think only the reference is needed, the 304 spec should be changed like the following</w:t>
            </w:r>
            <w:r w:rsidR="0062535C">
              <w:rPr>
                <w:rFonts w:ascii="Arial" w:eastAsia="SimSun" w:hAnsi="Arial" w:cs="Arial"/>
                <w:bCs/>
                <w:lang w:eastAsia="zh-CN"/>
              </w:rPr>
              <w:t xml:space="preserve"> (Option1)</w:t>
            </w:r>
            <w:r w:rsidR="00151973">
              <w:rPr>
                <w:rFonts w:ascii="Arial" w:eastAsia="SimSun" w:hAnsi="Arial" w:cs="Arial"/>
                <w:bCs/>
                <w:lang w:eastAsia="zh-CN"/>
              </w:rPr>
              <w:t>:</w:t>
            </w:r>
          </w:p>
          <w:p w14:paraId="4AB6D879" w14:textId="77777777" w:rsidR="00151973" w:rsidRDefault="00151973" w:rsidP="00DF69B0">
            <w:pPr>
              <w:spacing w:after="0"/>
              <w:jc w:val="both"/>
              <w:rPr>
                <w:rFonts w:ascii="Arial" w:eastAsia="SimSun" w:hAnsi="Arial" w:cs="Arial"/>
                <w:bCs/>
                <w:lang w:eastAsia="zh-CN"/>
              </w:rPr>
            </w:pPr>
          </w:p>
          <w:p w14:paraId="639B6F4C" w14:textId="77777777" w:rsidR="00151973" w:rsidRDefault="00151973" w:rsidP="00DF69B0">
            <w:pPr>
              <w:spacing w:after="0"/>
              <w:jc w:val="both"/>
              <w:rPr>
                <w:rFonts w:eastAsia="SimSun"/>
                <w:lang w:eastAsia="zh-CN"/>
              </w:rPr>
            </w:pPr>
            <w:r w:rsidRPr="00CA11E7">
              <w:t xml:space="preserve">When UE selects a new PLMN, </w:t>
            </w:r>
            <w:r w:rsidRPr="00151973">
              <w:rPr>
                <w:color w:val="FF0000"/>
              </w:rPr>
              <w:t>UE behaviour is</w:t>
            </w:r>
            <w:r>
              <w:rPr>
                <w:color w:val="FF0000"/>
              </w:rPr>
              <w:t xml:space="preserve"> </w:t>
            </w:r>
            <w:r w:rsidRPr="00151973">
              <w:rPr>
                <w:strike/>
                <w:color w:val="FF0000"/>
              </w:rPr>
              <w:t xml:space="preserve">UE transitions from RRC_INACTIVE to RRC_IDLE, as </w:t>
            </w:r>
            <w:r w:rsidRPr="00CA11E7">
              <w:t>specified in TS 24.501 [14]</w:t>
            </w:r>
            <w:r w:rsidR="00AB75FB">
              <w:rPr>
                <w:rFonts w:eastAsia="SimSun" w:hint="eastAsia"/>
                <w:lang w:eastAsia="zh-CN"/>
              </w:rPr>
              <w:t>.</w:t>
            </w:r>
          </w:p>
          <w:p w14:paraId="5D09B28A" w14:textId="77777777" w:rsidR="0062535C" w:rsidRDefault="0062535C" w:rsidP="00DF69B0">
            <w:pPr>
              <w:spacing w:after="0"/>
              <w:jc w:val="both"/>
              <w:rPr>
                <w:rFonts w:eastAsia="SimSun"/>
                <w:lang w:eastAsia="zh-CN"/>
              </w:rPr>
            </w:pPr>
          </w:p>
          <w:p w14:paraId="5813429B" w14:textId="77777777" w:rsidR="0062535C" w:rsidRDefault="0062535C" w:rsidP="00DF69B0">
            <w:pPr>
              <w:spacing w:after="0"/>
              <w:jc w:val="both"/>
              <w:rPr>
                <w:rFonts w:eastAsia="SimSun"/>
                <w:lang w:eastAsia="zh-CN"/>
              </w:rPr>
            </w:pPr>
            <w:r>
              <w:rPr>
                <w:rFonts w:eastAsia="SimSun" w:hint="eastAsia"/>
                <w:lang w:eastAsia="zh-CN"/>
              </w:rPr>
              <w:t>O</w:t>
            </w:r>
            <w:r>
              <w:rPr>
                <w:rFonts w:eastAsia="SimSun"/>
                <w:lang w:eastAsia="zh-CN"/>
              </w:rPr>
              <w:t xml:space="preserve">ption2: the change in </w:t>
            </w:r>
            <w:r w:rsidRPr="00306D81">
              <w:rPr>
                <w:rFonts w:cs="Arial"/>
              </w:rPr>
              <w:t>R</w:t>
            </w:r>
            <w:hyperlink r:id="rId24" w:history="1">
              <w:r w:rsidRPr="00306D81">
                <w:rPr>
                  <w:rStyle w:val="Hyperlink"/>
                  <w:rFonts w:cs="Arial"/>
                </w:rPr>
                <w:t>2-2100247</w:t>
              </w:r>
            </w:hyperlink>
            <w:r>
              <w:rPr>
                <w:rFonts w:cs="Arial"/>
              </w:rPr>
              <w:t>;</w:t>
            </w:r>
          </w:p>
          <w:p w14:paraId="75EF126A" w14:textId="77777777" w:rsidR="00AB75FB" w:rsidRDefault="00AB75FB" w:rsidP="00DF69B0">
            <w:pPr>
              <w:spacing w:after="0"/>
              <w:jc w:val="both"/>
              <w:rPr>
                <w:rFonts w:ascii="Arial" w:eastAsia="SimSun" w:hAnsi="Arial" w:cs="Arial"/>
                <w:bCs/>
                <w:lang w:eastAsia="zh-CN"/>
              </w:rPr>
            </w:pPr>
          </w:p>
          <w:p w14:paraId="6FA2721A" w14:textId="77777777" w:rsidR="00AB75FB" w:rsidRPr="00AB75FB" w:rsidRDefault="00AB75FB"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believe the change is anyway needed, no matter we go any understanding explained above</w:t>
            </w:r>
            <w:r w:rsidR="0062535C">
              <w:rPr>
                <w:rFonts w:ascii="Arial" w:eastAsia="SimSun" w:hAnsi="Arial" w:cs="Arial"/>
                <w:bCs/>
                <w:lang w:eastAsia="zh-CN"/>
              </w:rPr>
              <w:t>, i.e. Option1 or option2</w:t>
            </w:r>
            <w:r>
              <w:rPr>
                <w:rFonts w:ascii="Arial" w:eastAsia="SimSun" w:hAnsi="Arial" w:cs="Arial"/>
                <w:bCs/>
                <w:lang w:eastAsia="zh-CN"/>
              </w:rPr>
              <w:t>.</w:t>
            </w:r>
          </w:p>
        </w:tc>
      </w:tr>
      <w:tr w:rsidR="00DF69B0" w:rsidRPr="00602393" w14:paraId="7EF43A54"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1438EDD9"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96383"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Maybe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3B95F1"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It is true that selecting an equivalent PLMN should not trigger moving to Idle. However,</w:t>
            </w:r>
            <w:r w:rsidR="005E644A">
              <w:rPr>
                <w:rFonts w:ascii="Arial" w:eastAsia="SimSun" w:hAnsi="Arial" w:cs="Arial"/>
                <w:bCs/>
                <w:lang w:eastAsia="zh-CN"/>
              </w:rPr>
              <w:t xml:space="preserve"> there is no real problem since we do refer to 24.501 which clearly states this. We are fine with Oppo CR for further clarification/alignment.</w:t>
            </w:r>
          </w:p>
        </w:tc>
      </w:tr>
      <w:tr w:rsidR="00DF69B0" w:rsidRPr="00602393" w14:paraId="42D2D842" w14:textId="77777777" w:rsidTr="00A3778D">
        <w:tc>
          <w:tcPr>
            <w:tcW w:w="1413" w:type="dxa"/>
            <w:shd w:val="clear" w:color="auto" w:fill="auto"/>
          </w:tcPr>
          <w:p w14:paraId="7A6EAB6A"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Samsung</w:t>
            </w:r>
          </w:p>
        </w:tc>
        <w:tc>
          <w:tcPr>
            <w:tcW w:w="1701" w:type="dxa"/>
            <w:shd w:val="clear" w:color="auto" w:fill="auto"/>
          </w:tcPr>
          <w:p w14:paraId="02B2E7F0"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No</w:t>
            </w:r>
          </w:p>
        </w:tc>
        <w:tc>
          <w:tcPr>
            <w:tcW w:w="7087" w:type="dxa"/>
            <w:shd w:val="clear" w:color="auto" w:fill="auto"/>
          </w:tcPr>
          <w:p w14:paraId="2478A15B"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 xml:space="preserve">Due to the following text "as specified in TS 24.501", nothing is broken and we believe it is not essential correction. </w:t>
            </w:r>
          </w:p>
        </w:tc>
      </w:tr>
      <w:tr w:rsidR="00DF69B0" w:rsidRPr="00602393" w14:paraId="25484F0B" w14:textId="77777777" w:rsidTr="00A3778D">
        <w:tc>
          <w:tcPr>
            <w:tcW w:w="1413" w:type="dxa"/>
            <w:shd w:val="clear" w:color="auto" w:fill="auto"/>
          </w:tcPr>
          <w:p w14:paraId="2DBF2F4C"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A864FDA"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Yes</w:t>
            </w:r>
          </w:p>
        </w:tc>
        <w:tc>
          <w:tcPr>
            <w:tcW w:w="7087" w:type="dxa"/>
            <w:shd w:val="clear" w:color="auto" w:fill="auto"/>
          </w:tcPr>
          <w:p w14:paraId="2DB21E7C" w14:textId="77777777" w:rsidR="00DF69B0" w:rsidRPr="00203A20" w:rsidRDefault="00B82086" w:rsidP="00DF69B0">
            <w:pPr>
              <w:spacing w:after="0"/>
              <w:jc w:val="both"/>
              <w:rPr>
                <w:rFonts w:ascii="Arial" w:eastAsia="SimSun" w:hAnsi="Arial" w:cs="Arial"/>
                <w:bCs/>
                <w:lang w:eastAsia="zh-CN"/>
              </w:rPr>
            </w:pPr>
            <w:r>
              <w:rPr>
                <w:rFonts w:ascii="Arial" w:eastAsia="SimSun" w:hAnsi="Arial" w:cs="Arial"/>
                <w:bCs/>
                <w:lang w:eastAsia="zh-CN"/>
              </w:rPr>
              <w:t>We are fine with Oppo CR for further clarification/alignment.</w:t>
            </w:r>
          </w:p>
        </w:tc>
      </w:tr>
      <w:tr w:rsidR="00DF69B0" w:rsidRPr="00602393" w14:paraId="7B67523D" w14:textId="77777777" w:rsidTr="00A3778D">
        <w:tc>
          <w:tcPr>
            <w:tcW w:w="1413" w:type="dxa"/>
            <w:shd w:val="clear" w:color="auto" w:fill="auto"/>
          </w:tcPr>
          <w:p w14:paraId="620D2439" w14:textId="15A0FC9C"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2D3386A2" w14:textId="4E4851C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bCs/>
                <w:lang w:eastAsia="zh-CN"/>
              </w:rPr>
              <w:t>No</w:t>
            </w:r>
          </w:p>
        </w:tc>
        <w:tc>
          <w:tcPr>
            <w:tcW w:w="7087" w:type="dxa"/>
            <w:shd w:val="clear" w:color="auto" w:fill="auto"/>
          </w:tcPr>
          <w:p w14:paraId="2CC0CC38" w14:textId="4FBAA51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Agree with Nokia that in RAN2 we call it cell reselection when UE select an EPLMN</w:t>
            </w:r>
            <w:r>
              <w:rPr>
                <w:rFonts w:ascii="Arial" w:eastAsiaTheme="minorEastAsia" w:hAnsi="Arial" w:cs="Arial"/>
                <w:bCs/>
                <w:lang w:eastAsia="zh-CN"/>
              </w:rPr>
              <w:t>. Since it is clear in CT1 spec, maybe we do not need to clarify it further in RAN2 spec.</w:t>
            </w:r>
          </w:p>
        </w:tc>
      </w:tr>
      <w:tr w:rsidR="001C1B8C" w:rsidRPr="00602393" w14:paraId="7BC4AAF4" w14:textId="77777777" w:rsidTr="00A3778D">
        <w:tc>
          <w:tcPr>
            <w:tcW w:w="1413" w:type="dxa"/>
            <w:shd w:val="clear" w:color="auto" w:fill="auto"/>
          </w:tcPr>
          <w:p w14:paraId="45CADC74" w14:textId="40C53E6B" w:rsidR="001C1B8C" w:rsidRPr="00602393" w:rsidRDefault="001C1B8C" w:rsidP="001C1B8C">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1278365E" w14:textId="69F866C2" w:rsidR="001C1B8C" w:rsidRPr="00602393" w:rsidRDefault="001C1B8C" w:rsidP="001C1B8C">
            <w:pPr>
              <w:spacing w:after="0"/>
              <w:jc w:val="both"/>
              <w:rPr>
                <w:rFonts w:ascii="Arial" w:hAnsi="Arial" w:cs="Arial"/>
                <w:bCs/>
                <w:lang w:eastAsia="zh-CN"/>
              </w:rPr>
            </w:pPr>
            <w:r>
              <w:rPr>
                <w:rFonts w:ascii="Arial" w:hAnsi="Arial" w:cs="Arial"/>
                <w:bCs/>
                <w:lang w:eastAsia="zh-CN"/>
              </w:rPr>
              <w:t>May be</w:t>
            </w:r>
          </w:p>
        </w:tc>
        <w:tc>
          <w:tcPr>
            <w:tcW w:w="7087" w:type="dxa"/>
            <w:shd w:val="clear" w:color="auto" w:fill="auto"/>
          </w:tcPr>
          <w:p w14:paraId="28CA8107" w14:textId="798B2326" w:rsidR="001C1B8C" w:rsidRPr="00602393" w:rsidRDefault="001C1B8C" w:rsidP="001C1B8C">
            <w:pPr>
              <w:spacing w:after="0"/>
              <w:jc w:val="both"/>
              <w:rPr>
                <w:rFonts w:ascii="Arial" w:hAnsi="Arial" w:cs="Arial"/>
                <w:bCs/>
                <w:lang w:eastAsia="zh-CN"/>
              </w:rPr>
            </w:pPr>
            <w:r>
              <w:rPr>
                <w:rFonts w:ascii="Arial" w:hAnsi="Arial" w:cs="Arial"/>
                <w:bCs/>
                <w:lang w:eastAsia="zh-CN"/>
              </w:rPr>
              <w:t>Agree with the intent.  24.501 is clear that it shall not trigger a change to IDLE.  Including that in RAN spec may be helpful.</w:t>
            </w:r>
          </w:p>
        </w:tc>
      </w:tr>
      <w:tr w:rsidR="00DF69B0" w:rsidRPr="00602393" w14:paraId="3301FD6A" w14:textId="77777777" w:rsidTr="00A3778D">
        <w:tc>
          <w:tcPr>
            <w:tcW w:w="1413" w:type="dxa"/>
            <w:shd w:val="clear" w:color="auto" w:fill="auto"/>
          </w:tcPr>
          <w:p w14:paraId="42DF426F"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0A047677"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68417A69" w14:textId="77777777" w:rsidR="00DF69B0" w:rsidRPr="00602393" w:rsidRDefault="00DF69B0" w:rsidP="00DF69B0">
            <w:pPr>
              <w:spacing w:after="0"/>
              <w:jc w:val="both"/>
              <w:rPr>
                <w:rFonts w:ascii="Arial" w:hAnsi="Arial" w:cs="Arial"/>
                <w:bCs/>
                <w:lang w:eastAsia="zh-CN"/>
              </w:rPr>
            </w:pPr>
          </w:p>
        </w:tc>
      </w:tr>
      <w:tr w:rsidR="00DF69B0" w:rsidRPr="00602393" w14:paraId="0E6C92EA" w14:textId="77777777" w:rsidTr="00A3778D">
        <w:tc>
          <w:tcPr>
            <w:tcW w:w="1413" w:type="dxa"/>
            <w:shd w:val="clear" w:color="auto" w:fill="auto"/>
          </w:tcPr>
          <w:p w14:paraId="6E639B3B"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7E470A76"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06693D98" w14:textId="77777777" w:rsidR="00DF69B0" w:rsidRPr="00602393" w:rsidRDefault="00DF69B0" w:rsidP="00DF69B0">
            <w:pPr>
              <w:spacing w:after="0"/>
              <w:jc w:val="both"/>
              <w:rPr>
                <w:rFonts w:ascii="Arial" w:hAnsi="Arial" w:cs="Arial"/>
                <w:bCs/>
                <w:lang w:eastAsia="zh-CN"/>
              </w:rPr>
            </w:pPr>
          </w:p>
        </w:tc>
      </w:tr>
      <w:tr w:rsidR="00DF69B0" w:rsidRPr="00602393" w14:paraId="4F68FE4F" w14:textId="77777777" w:rsidTr="00A3778D">
        <w:tc>
          <w:tcPr>
            <w:tcW w:w="1413" w:type="dxa"/>
            <w:shd w:val="clear" w:color="auto" w:fill="auto"/>
          </w:tcPr>
          <w:p w14:paraId="764CD24D"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7C2CD61F"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5F1F50BB" w14:textId="77777777" w:rsidR="00DF69B0" w:rsidRPr="00602393" w:rsidRDefault="00DF69B0" w:rsidP="00DF69B0">
            <w:pPr>
              <w:spacing w:after="0"/>
              <w:jc w:val="both"/>
              <w:rPr>
                <w:rFonts w:ascii="Arial" w:hAnsi="Arial" w:cs="Arial"/>
                <w:bCs/>
                <w:lang w:eastAsia="zh-CN"/>
              </w:rPr>
            </w:pPr>
          </w:p>
        </w:tc>
      </w:tr>
    </w:tbl>
    <w:p w14:paraId="09F0F784" w14:textId="77777777" w:rsidR="00CE1DDF" w:rsidRPr="00602393" w:rsidRDefault="00CE1DDF" w:rsidP="006207A1">
      <w:pPr>
        <w:spacing w:after="0"/>
        <w:rPr>
          <w:rFonts w:ascii="Arial" w:hAnsi="Arial" w:cs="Arial"/>
          <w:lang w:val="en-US"/>
        </w:rPr>
      </w:pPr>
    </w:p>
    <w:p w14:paraId="7C543C1F" w14:textId="77777777" w:rsidR="00CE1DDF" w:rsidRPr="00602393" w:rsidRDefault="00CE1DDF" w:rsidP="006207A1">
      <w:pPr>
        <w:spacing w:after="0"/>
        <w:rPr>
          <w:rFonts w:ascii="Arial" w:hAnsi="Arial" w:cs="Arial"/>
          <w:lang w:val="en-US"/>
        </w:rPr>
      </w:pPr>
    </w:p>
    <w:p w14:paraId="469361CE" w14:textId="77777777" w:rsidR="004B0A69" w:rsidRPr="00602393" w:rsidRDefault="004B0A69" w:rsidP="004B0A69">
      <w:pPr>
        <w:pStyle w:val="Heading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1F1BEF15" w14:textId="77777777"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0DAFCAE7" w14:textId="77777777" w:rsidR="00BB71E6" w:rsidRPr="00602393" w:rsidRDefault="00BB71E6" w:rsidP="006207A1">
      <w:pPr>
        <w:spacing w:after="0"/>
        <w:rPr>
          <w:rFonts w:ascii="Arial" w:hAnsi="Arial" w:cs="Arial"/>
          <w:lang w:val="en-US"/>
        </w:rPr>
      </w:pPr>
    </w:p>
    <w:p w14:paraId="2C07C454" w14:textId="77777777" w:rsidR="00EA3A10" w:rsidRPr="00602393" w:rsidRDefault="00EA3A10" w:rsidP="00EA3A10">
      <w:pPr>
        <w:pStyle w:val="Doc-title"/>
        <w:rPr>
          <w:rFonts w:cs="Arial"/>
        </w:rPr>
      </w:pPr>
      <w:r w:rsidRPr="00306D81">
        <w:rPr>
          <w:rFonts w:cs="Arial"/>
        </w:rPr>
        <w:t>R</w:t>
      </w:r>
      <w:hyperlink r:id="rId25" w:history="1">
        <w:r w:rsidRPr="00306D81">
          <w:rPr>
            <w:rStyle w:val="Hyperlink"/>
            <w:rFonts w:cs="Arial"/>
          </w:rPr>
          <w:t>2-2100306</w:t>
        </w:r>
      </w:hyperlink>
      <w:r w:rsidRPr="00602393">
        <w:rPr>
          <w:rFonts w:cs="Arial"/>
        </w:rPr>
        <w:tab/>
        <w:t>Clarification on UE power class in S Criterion-R15</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0199</w:t>
      </w:r>
      <w:r w:rsidRPr="00602393">
        <w:rPr>
          <w:rFonts w:cs="Arial"/>
        </w:rPr>
        <w:tab/>
        <w:t>-</w:t>
      </w:r>
      <w:r w:rsidRPr="00602393">
        <w:rPr>
          <w:rFonts w:cs="Arial"/>
        </w:rPr>
        <w:tab/>
        <w:t>F</w:t>
      </w:r>
      <w:r w:rsidRPr="00602393">
        <w:rPr>
          <w:rFonts w:cs="Arial"/>
        </w:rPr>
        <w:tab/>
      </w:r>
      <w:proofErr w:type="spellStart"/>
      <w:r w:rsidRPr="00602393">
        <w:rPr>
          <w:rFonts w:cs="Arial"/>
        </w:rPr>
        <w:t>NR_newRAT</w:t>
      </w:r>
      <w:proofErr w:type="spellEnd"/>
      <w:r w:rsidRPr="00602393">
        <w:rPr>
          <w:rFonts w:cs="Arial"/>
        </w:rPr>
        <w:t>-Core</w:t>
      </w:r>
    </w:p>
    <w:p w14:paraId="41039E23" w14:textId="77777777" w:rsidR="00EA3A10" w:rsidRPr="00602393" w:rsidRDefault="00EA3A10" w:rsidP="00EA3A10">
      <w:pPr>
        <w:pStyle w:val="Doc-title"/>
        <w:rPr>
          <w:rFonts w:cs="Arial"/>
        </w:rPr>
      </w:pPr>
      <w:r w:rsidRPr="00306D81">
        <w:rPr>
          <w:rFonts w:cs="Arial"/>
        </w:rPr>
        <w:t>R</w:t>
      </w:r>
      <w:hyperlink r:id="rId26" w:history="1">
        <w:r w:rsidRPr="00306D81">
          <w:rPr>
            <w:rStyle w:val="Hyperlink"/>
            <w:rFonts w:cs="Arial"/>
          </w:rPr>
          <w:t>2-2100307</w:t>
        </w:r>
      </w:hyperlink>
      <w:r w:rsidRPr="00602393">
        <w:rPr>
          <w:rFonts w:cs="Arial"/>
        </w:rPr>
        <w:tab/>
        <w:t>Clarification on UE power class in S Criterion-R16</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0200</w:t>
      </w:r>
      <w:r w:rsidRPr="00602393">
        <w:rPr>
          <w:rFonts w:cs="Arial"/>
        </w:rPr>
        <w:tab/>
        <w:t>-</w:t>
      </w:r>
      <w:r w:rsidRPr="00602393">
        <w:rPr>
          <w:rFonts w:cs="Arial"/>
        </w:rPr>
        <w:tab/>
        <w:t>A</w:t>
      </w:r>
      <w:r w:rsidRPr="00602393">
        <w:rPr>
          <w:rFonts w:cs="Arial"/>
        </w:rPr>
        <w:tab/>
      </w:r>
      <w:proofErr w:type="spellStart"/>
      <w:r w:rsidRPr="00602393">
        <w:rPr>
          <w:rFonts w:cs="Arial"/>
        </w:rPr>
        <w:t>NR_newRAT</w:t>
      </w:r>
      <w:proofErr w:type="spellEnd"/>
      <w:r w:rsidRPr="00602393">
        <w:rPr>
          <w:rFonts w:cs="Arial"/>
        </w:rPr>
        <w:t>-Core</w:t>
      </w:r>
    </w:p>
    <w:p w14:paraId="42D67377" w14:textId="77777777" w:rsidR="00EA3A10" w:rsidRPr="00602393" w:rsidRDefault="00EA3A10" w:rsidP="006207A1">
      <w:pPr>
        <w:spacing w:after="0"/>
        <w:rPr>
          <w:rFonts w:ascii="Arial" w:hAnsi="Arial" w:cs="Arial"/>
          <w:lang w:val="en-US"/>
        </w:rPr>
      </w:pPr>
    </w:p>
    <w:p w14:paraId="38187266"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7A44B84F" w14:textId="77777777" w:rsidTr="00A3778D">
        <w:tc>
          <w:tcPr>
            <w:tcW w:w="1413" w:type="dxa"/>
            <w:shd w:val="clear" w:color="auto" w:fill="D9D9D9"/>
          </w:tcPr>
          <w:p w14:paraId="1CE9888D"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628465D"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1220400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57CCA38A" w14:textId="77777777" w:rsidTr="00A3778D">
        <w:tc>
          <w:tcPr>
            <w:tcW w:w="1413" w:type="dxa"/>
            <w:shd w:val="clear" w:color="auto" w:fill="auto"/>
          </w:tcPr>
          <w:p w14:paraId="395FAD41" w14:textId="77777777" w:rsidR="00BB71E6"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26866883" w14:textId="77777777" w:rsidR="00BB71E6" w:rsidRPr="00602393" w:rsidRDefault="001F796A"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D643186" w14:textId="77777777" w:rsidR="00BB71E6" w:rsidRPr="00602393" w:rsidRDefault="007A4B47" w:rsidP="00A3778D">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255636CF" w14:textId="77777777" w:rsidTr="00A3778D">
        <w:tc>
          <w:tcPr>
            <w:tcW w:w="1413" w:type="dxa"/>
            <w:shd w:val="clear" w:color="auto" w:fill="auto"/>
          </w:tcPr>
          <w:p w14:paraId="60AAD85F" w14:textId="77777777" w:rsidR="00BB71E6" w:rsidRPr="00602393" w:rsidRDefault="006F7A3F"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153B9C4A" w14:textId="77777777" w:rsidR="00BB71E6" w:rsidRPr="00602393" w:rsidRDefault="006F7A3F"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AE78C50" w14:textId="77777777"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be connected to a “larger” unit in the car. </w:t>
            </w:r>
            <w:r w:rsidR="00D639DD">
              <w:rPr>
                <w:rFonts w:ascii="Arial" w:hAnsi="Arial" w:cs="Arial"/>
                <w:bCs/>
                <w:lang w:eastAsia="zh-CN"/>
              </w:rPr>
              <w:t xml:space="preserve">The used power class may also depend on the selected band, not only on what the UE supports. </w:t>
            </w:r>
            <w:r w:rsidR="00950F24">
              <w:rPr>
                <w:rFonts w:ascii="Arial" w:hAnsi="Arial" w:cs="Arial"/>
                <w:bCs/>
                <w:lang w:eastAsia="zh-CN"/>
              </w:rPr>
              <w:t xml:space="preserve">Therefore we do not agree with the proposed clarification: </w:t>
            </w:r>
          </w:p>
          <w:p w14:paraId="0FFEB334" w14:textId="77777777" w:rsidR="003820E7" w:rsidRDefault="003820E7" w:rsidP="00950F24">
            <w:pPr>
              <w:spacing w:after="80"/>
              <w:jc w:val="both"/>
              <w:rPr>
                <w:rFonts w:ascii="Arial" w:hAnsi="Arial" w:cs="Arial"/>
                <w:bCs/>
                <w:lang w:eastAsia="zh-CN"/>
              </w:rPr>
            </w:pPr>
            <w:ins w:id="20" w:author="Windows User" w:date="2021-01-12T09:22:00Z">
              <w:r w:rsidRPr="007D5F7F">
                <w:rPr>
                  <w:sz w:val="16"/>
                  <w:szCs w:val="16"/>
                </w:rPr>
                <w:t>The max</w:t>
              </w:r>
            </w:ins>
            <w:ins w:id="21" w:author="Windows User" w:date="2021-01-12T09:23:00Z">
              <w:r w:rsidRPr="007D5F7F">
                <w:rPr>
                  <w:sz w:val="16"/>
                  <w:szCs w:val="16"/>
                </w:rPr>
                <w:t>imal UE power class will be used if more than one UE power class are supported.</w:t>
              </w:r>
            </w:ins>
          </w:p>
          <w:p w14:paraId="392D9913" w14:textId="77777777" w:rsidR="006F7A3F" w:rsidRPr="00602393" w:rsidRDefault="00D9771A" w:rsidP="00D639DD">
            <w:pPr>
              <w:pStyle w:val="ReviewText"/>
              <w:ind w:left="0"/>
              <w:rPr>
                <w:rFonts w:cs="Arial"/>
                <w:bCs/>
              </w:rPr>
            </w:pPr>
            <w:r>
              <w:rPr>
                <w:rFonts w:cs="Arial"/>
                <w:bCs/>
              </w:rPr>
              <w:t xml:space="preserve">Similar as Nokia we do no think there is anything to clarify here. </w:t>
            </w:r>
          </w:p>
        </w:tc>
      </w:tr>
      <w:tr w:rsidR="00BB71E6" w:rsidRPr="00602393" w14:paraId="1F67114C" w14:textId="77777777" w:rsidTr="00A3778D">
        <w:tc>
          <w:tcPr>
            <w:tcW w:w="1413" w:type="dxa"/>
            <w:shd w:val="clear" w:color="auto" w:fill="auto"/>
          </w:tcPr>
          <w:p w14:paraId="778172EB" w14:textId="77777777" w:rsidR="00BB71E6" w:rsidRPr="00602393" w:rsidRDefault="00815D77"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701" w:type="dxa"/>
            <w:shd w:val="clear" w:color="auto" w:fill="auto"/>
          </w:tcPr>
          <w:p w14:paraId="3C22ABC4" w14:textId="77777777" w:rsidR="00BB71E6"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19244490" w14:textId="77777777"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3C7189" w:rsidRPr="00602393" w14:paraId="288F4909" w14:textId="77777777" w:rsidTr="00A3778D">
        <w:tc>
          <w:tcPr>
            <w:tcW w:w="1413" w:type="dxa"/>
            <w:shd w:val="clear" w:color="auto" w:fill="auto"/>
          </w:tcPr>
          <w:p w14:paraId="500F40F0" w14:textId="77777777" w:rsidR="003C7189" w:rsidRPr="00602393" w:rsidRDefault="003C7189" w:rsidP="003C7189">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3B1718" w14:textId="77777777" w:rsidR="003C7189" w:rsidRPr="00602393" w:rsidRDefault="003C7189" w:rsidP="003C7189">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9F1E0BE" w14:textId="77777777" w:rsidR="00C32D4E" w:rsidRPr="00CB2B84" w:rsidRDefault="00CB2B84" w:rsidP="00C32D4E">
            <w:pPr>
              <w:pStyle w:val="Doc-text2"/>
              <w:ind w:left="0" w:firstLine="0"/>
            </w:pPr>
            <w:r w:rsidRPr="00CB2B84">
              <w:t xml:space="preserve">We share Nokia’s view. </w:t>
            </w:r>
          </w:p>
          <w:p w14:paraId="6F479796" w14:textId="77777777" w:rsidR="003C7189" w:rsidRPr="00C7217B" w:rsidRDefault="003C7189" w:rsidP="003C7189">
            <w:pPr>
              <w:spacing w:after="0"/>
              <w:jc w:val="both"/>
              <w:rPr>
                <w:rFonts w:ascii="Arial" w:hAnsi="Arial" w:cs="Arial"/>
                <w:bCs/>
                <w:lang w:eastAsia="zh-CN"/>
              </w:rPr>
            </w:pPr>
          </w:p>
        </w:tc>
      </w:tr>
      <w:tr w:rsidR="003C7189" w:rsidRPr="00602393" w14:paraId="4E7E5610" w14:textId="77777777" w:rsidTr="00A3778D">
        <w:tc>
          <w:tcPr>
            <w:tcW w:w="1413" w:type="dxa"/>
            <w:shd w:val="clear" w:color="auto" w:fill="auto"/>
          </w:tcPr>
          <w:p w14:paraId="1BF19558"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shd w:val="clear" w:color="auto" w:fill="auto"/>
          </w:tcPr>
          <w:p w14:paraId="1DFB17DA"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No</w:t>
            </w:r>
          </w:p>
        </w:tc>
        <w:tc>
          <w:tcPr>
            <w:tcW w:w="7087" w:type="dxa"/>
            <w:shd w:val="clear" w:color="auto" w:fill="auto"/>
          </w:tcPr>
          <w:p w14:paraId="44CED997" w14:textId="77777777" w:rsidR="003C7189" w:rsidRPr="00602393" w:rsidRDefault="005E644A" w:rsidP="003C7189">
            <w:pPr>
              <w:spacing w:after="0"/>
              <w:jc w:val="both"/>
              <w:rPr>
                <w:rFonts w:ascii="Arial" w:hAnsi="Arial" w:cs="Arial"/>
                <w:bCs/>
                <w:lang w:eastAsia="zh-CN"/>
              </w:rPr>
            </w:pPr>
            <w:r>
              <w:rPr>
                <w:rFonts w:ascii="Arial" w:hAnsi="Arial" w:cs="Arial"/>
                <w:bCs/>
                <w:lang w:eastAsia="zh-CN"/>
              </w:rPr>
              <w:t>Agree that the UE always chooses one power class.</w:t>
            </w:r>
          </w:p>
        </w:tc>
      </w:tr>
      <w:tr w:rsidR="003C7189" w:rsidRPr="00602393" w14:paraId="3A2B7F62"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5FB886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6B2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F47B50" w14:textId="77777777" w:rsidR="003C7189" w:rsidRPr="00602393" w:rsidRDefault="002B52B0" w:rsidP="003C7189">
            <w:pPr>
              <w:spacing w:after="0"/>
              <w:jc w:val="both"/>
              <w:rPr>
                <w:rFonts w:ascii="Arial" w:eastAsia="SimSun" w:hAnsi="Arial" w:cs="Arial"/>
                <w:bCs/>
                <w:lang w:eastAsia="zh-CN"/>
              </w:rPr>
            </w:pPr>
            <w:r>
              <w:rPr>
                <w:rFonts w:ascii="Arial" w:hAnsi="Arial" w:cs="Arial" w:hint="eastAsia"/>
                <w:bCs/>
                <w:lang w:eastAsia="ko-KR"/>
              </w:rPr>
              <w:t xml:space="preserve">Due to the </w:t>
            </w:r>
            <w:r>
              <w:rPr>
                <w:rFonts w:ascii="Arial" w:hAnsi="Arial" w:cs="Arial"/>
                <w:bCs/>
                <w:lang w:eastAsia="ko-KR"/>
              </w:rPr>
              <w:t>following text "as defined in TS 38.101-1 [15]</w:t>
            </w:r>
            <w:r>
              <w:rPr>
                <w:rFonts w:ascii="Arial" w:hAnsi="Arial" w:cs="Arial" w:hint="eastAsia"/>
                <w:bCs/>
                <w:lang w:eastAsia="ko-KR"/>
              </w:rPr>
              <w:t xml:space="preserve">", nothing </w:t>
            </w:r>
            <w:r>
              <w:rPr>
                <w:rFonts w:ascii="Arial" w:hAnsi="Arial" w:cs="Arial"/>
                <w:bCs/>
                <w:lang w:eastAsia="ko-KR"/>
              </w:rPr>
              <w:t xml:space="preserve">is </w:t>
            </w:r>
            <w:r>
              <w:rPr>
                <w:rFonts w:ascii="Arial" w:hAnsi="Arial" w:cs="Arial" w:hint="eastAsia"/>
                <w:bCs/>
                <w:lang w:eastAsia="ko-KR"/>
              </w:rPr>
              <w:t xml:space="preserve">broken and it is not </w:t>
            </w:r>
            <w:r>
              <w:rPr>
                <w:rFonts w:ascii="Arial" w:hAnsi="Arial" w:cs="Arial"/>
                <w:bCs/>
                <w:lang w:eastAsia="ko-KR"/>
              </w:rPr>
              <w:t>essential</w:t>
            </w:r>
            <w:r>
              <w:rPr>
                <w:rFonts w:ascii="Arial" w:hAnsi="Arial" w:cs="Arial" w:hint="eastAsia"/>
                <w:bCs/>
                <w:lang w:eastAsia="ko-KR"/>
              </w:rPr>
              <w:t xml:space="preserve"> </w:t>
            </w:r>
            <w:r>
              <w:rPr>
                <w:rFonts w:ascii="Arial" w:hAnsi="Arial" w:cs="Arial"/>
                <w:bCs/>
                <w:lang w:eastAsia="ko-KR"/>
              </w:rPr>
              <w:t>correction.</w:t>
            </w:r>
          </w:p>
        </w:tc>
      </w:tr>
      <w:tr w:rsidR="003C7189" w:rsidRPr="00602393" w14:paraId="38736030" w14:textId="77777777" w:rsidTr="00A3778D">
        <w:tc>
          <w:tcPr>
            <w:tcW w:w="1413" w:type="dxa"/>
            <w:shd w:val="clear" w:color="auto" w:fill="auto"/>
          </w:tcPr>
          <w:p w14:paraId="31C2ABD8"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4473DC3"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No</w:t>
            </w:r>
          </w:p>
        </w:tc>
        <w:tc>
          <w:tcPr>
            <w:tcW w:w="7087" w:type="dxa"/>
            <w:shd w:val="clear" w:color="auto" w:fill="auto"/>
          </w:tcPr>
          <w:p w14:paraId="0C190F7A" w14:textId="77777777" w:rsidR="003C7189" w:rsidRPr="00FE5A6F" w:rsidRDefault="00432373" w:rsidP="00260092">
            <w:pPr>
              <w:spacing w:after="0"/>
              <w:jc w:val="both"/>
              <w:rPr>
                <w:rFonts w:ascii="Arial" w:eastAsia="SimSun" w:hAnsi="Arial" w:cs="Arial"/>
                <w:bCs/>
                <w:lang w:eastAsia="zh-CN"/>
              </w:rPr>
            </w:pPr>
            <w:r>
              <w:rPr>
                <w:rFonts w:ascii="Arial" w:eastAsia="SimSun" w:hAnsi="Arial" w:cs="Arial" w:hint="eastAsia"/>
                <w:bCs/>
                <w:lang w:eastAsia="zh-CN"/>
              </w:rPr>
              <w:t xml:space="preserve">The </w:t>
            </w:r>
            <w:r w:rsidRPr="004F6D6C">
              <w:rPr>
                <w:rFonts w:ascii="Arial" w:hAnsi="Arial" w:cs="Arial"/>
                <w:bCs/>
                <w:lang w:eastAsia="zh-CN"/>
              </w:rPr>
              <w:t>spec TS3</w:t>
            </w:r>
            <w:r>
              <w:rPr>
                <w:rFonts w:ascii="Arial" w:eastAsia="SimSun" w:hAnsi="Arial" w:cs="Arial" w:hint="eastAsia"/>
                <w:bCs/>
                <w:lang w:eastAsia="zh-CN"/>
              </w:rPr>
              <w:t>8</w:t>
            </w:r>
            <w:r w:rsidRPr="004F6D6C">
              <w:rPr>
                <w:rFonts w:ascii="Arial" w:hAnsi="Arial" w:cs="Arial"/>
                <w:bCs/>
                <w:lang w:eastAsia="zh-CN"/>
              </w:rPr>
              <w:t>.101 defines more than one UE power class</w:t>
            </w:r>
            <w:r>
              <w:rPr>
                <w:rFonts w:ascii="Arial" w:eastAsia="SimSun" w:hAnsi="Arial" w:cs="Arial" w:hint="eastAsia"/>
                <w:bCs/>
                <w:lang w:eastAsia="zh-CN"/>
              </w:rPr>
              <w:t xml:space="preserve"> for a band. </w:t>
            </w:r>
            <w:r w:rsidR="00260092">
              <w:rPr>
                <w:rFonts w:ascii="Arial" w:eastAsia="SimSun" w:hAnsi="Arial" w:cs="Arial" w:hint="eastAsia"/>
                <w:bCs/>
                <w:lang w:eastAsia="zh-CN"/>
              </w:rPr>
              <w:t>But a single</w:t>
            </w:r>
            <w:r w:rsidR="00FE5A6F">
              <w:rPr>
                <w:rFonts w:ascii="Arial" w:eastAsia="SimSun" w:hAnsi="Arial" w:cs="Arial" w:hint="eastAsia"/>
                <w:bCs/>
                <w:lang w:eastAsia="zh-CN"/>
              </w:rPr>
              <w:t xml:space="preserve"> UE </w:t>
            </w:r>
            <w:r w:rsidR="00260092">
              <w:rPr>
                <w:rFonts w:ascii="Arial" w:eastAsia="SimSun" w:hAnsi="Arial" w:cs="Arial" w:hint="eastAsia"/>
                <w:bCs/>
                <w:lang w:eastAsia="zh-CN"/>
              </w:rPr>
              <w:t xml:space="preserve">could </w:t>
            </w:r>
            <w:r w:rsidR="00FE5A6F">
              <w:rPr>
                <w:rFonts w:ascii="Arial" w:eastAsia="SimSun" w:hAnsi="Arial" w:cs="Arial" w:hint="eastAsia"/>
                <w:bCs/>
                <w:lang w:eastAsia="zh-CN"/>
              </w:rPr>
              <w:t xml:space="preserve">support </w:t>
            </w:r>
            <w:r w:rsidR="00260092">
              <w:rPr>
                <w:rFonts w:ascii="Arial" w:eastAsia="SimSun" w:hAnsi="Arial" w:cs="Arial" w:hint="eastAsia"/>
                <w:bCs/>
                <w:lang w:eastAsia="zh-CN"/>
              </w:rPr>
              <w:t xml:space="preserve">only </w:t>
            </w:r>
            <w:r w:rsidR="00FE5A6F">
              <w:rPr>
                <w:rFonts w:ascii="Arial" w:eastAsia="SimSun" w:hAnsi="Arial" w:cs="Arial" w:hint="eastAsia"/>
                <w:bCs/>
                <w:lang w:eastAsia="zh-CN"/>
              </w:rPr>
              <w:t>one power class in a band</w:t>
            </w:r>
            <w:r w:rsidR="00260092">
              <w:rPr>
                <w:rFonts w:ascii="Arial" w:eastAsia="SimSun" w:hAnsi="Arial" w:cs="Arial" w:hint="eastAsia"/>
                <w:bCs/>
                <w:lang w:eastAsia="zh-CN"/>
              </w:rPr>
              <w:t>, the supported power class is explicitly indicated in the UE capability send to the network</w:t>
            </w:r>
            <w:r w:rsidR="00FE5A6F">
              <w:rPr>
                <w:rFonts w:ascii="Arial" w:eastAsia="SimSun" w:hAnsi="Arial" w:cs="Arial" w:hint="eastAsia"/>
                <w:bCs/>
                <w:lang w:eastAsia="zh-CN"/>
              </w:rPr>
              <w:t>.</w:t>
            </w:r>
          </w:p>
        </w:tc>
      </w:tr>
      <w:tr w:rsidR="003C7189" w:rsidRPr="00602393" w14:paraId="7B21CA4A" w14:textId="77777777" w:rsidTr="00A3778D">
        <w:tc>
          <w:tcPr>
            <w:tcW w:w="1413" w:type="dxa"/>
            <w:shd w:val="clear" w:color="auto" w:fill="auto"/>
          </w:tcPr>
          <w:p w14:paraId="3D3DD300" w14:textId="004AB568"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07D47E5F" w14:textId="118579CC"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7087" w:type="dxa"/>
            <w:shd w:val="clear" w:color="auto" w:fill="auto"/>
          </w:tcPr>
          <w:p w14:paraId="7E00AE0B" w14:textId="5E8C234F"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We understand UE will use one power class. </w:t>
            </w:r>
          </w:p>
        </w:tc>
      </w:tr>
      <w:tr w:rsidR="000E66F8" w:rsidRPr="00602393" w14:paraId="6C8EF208" w14:textId="77777777" w:rsidTr="00A3778D">
        <w:tc>
          <w:tcPr>
            <w:tcW w:w="1413" w:type="dxa"/>
            <w:shd w:val="clear" w:color="auto" w:fill="auto"/>
          </w:tcPr>
          <w:p w14:paraId="5A5A611B" w14:textId="35CCD7A9" w:rsidR="000E66F8" w:rsidRPr="00602393" w:rsidRDefault="000E66F8" w:rsidP="000E66F8">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584C3C1F" w14:textId="0E7A49CF" w:rsidR="000E66F8" w:rsidRPr="00602393" w:rsidRDefault="000E66F8" w:rsidP="000E66F8">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7FAB6001" w14:textId="046E54C2" w:rsidR="000E66F8" w:rsidRPr="00602393" w:rsidRDefault="000E66F8" w:rsidP="000E66F8">
            <w:pPr>
              <w:spacing w:after="0"/>
              <w:jc w:val="both"/>
              <w:rPr>
                <w:rFonts w:ascii="Arial" w:hAnsi="Arial" w:cs="Arial"/>
                <w:bCs/>
                <w:lang w:eastAsia="zh-CN"/>
              </w:rPr>
            </w:pPr>
            <w:r>
              <w:rPr>
                <w:rFonts w:ascii="Arial" w:hAnsi="Arial" w:cs="Arial"/>
                <w:bCs/>
                <w:lang w:eastAsia="zh-CN"/>
              </w:rPr>
              <w:t>Agree with others.</w:t>
            </w:r>
          </w:p>
        </w:tc>
      </w:tr>
      <w:tr w:rsidR="003C7189" w:rsidRPr="00602393" w14:paraId="58C93910" w14:textId="77777777" w:rsidTr="00A3778D">
        <w:tc>
          <w:tcPr>
            <w:tcW w:w="1413" w:type="dxa"/>
            <w:shd w:val="clear" w:color="auto" w:fill="auto"/>
          </w:tcPr>
          <w:p w14:paraId="42E81DDC"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5DCE4BA0"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4E3816A3" w14:textId="77777777" w:rsidR="003C7189" w:rsidRPr="00602393" w:rsidRDefault="003C7189" w:rsidP="003C7189">
            <w:pPr>
              <w:spacing w:after="0"/>
              <w:jc w:val="both"/>
              <w:rPr>
                <w:rFonts w:ascii="Arial" w:hAnsi="Arial" w:cs="Arial"/>
                <w:bCs/>
                <w:lang w:eastAsia="zh-CN"/>
              </w:rPr>
            </w:pPr>
          </w:p>
        </w:tc>
      </w:tr>
      <w:tr w:rsidR="003C7189" w:rsidRPr="00602393" w14:paraId="6BA7B617" w14:textId="77777777" w:rsidTr="00A3778D">
        <w:tc>
          <w:tcPr>
            <w:tcW w:w="1413" w:type="dxa"/>
            <w:shd w:val="clear" w:color="auto" w:fill="auto"/>
          </w:tcPr>
          <w:p w14:paraId="3A9F1073"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0346EC5D"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52E6646E" w14:textId="77777777" w:rsidR="003C7189" w:rsidRPr="00602393" w:rsidRDefault="003C7189" w:rsidP="003C7189">
            <w:pPr>
              <w:spacing w:after="0"/>
              <w:jc w:val="both"/>
              <w:rPr>
                <w:rFonts w:ascii="Arial" w:hAnsi="Arial" w:cs="Arial"/>
                <w:bCs/>
                <w:lang w:eastAsia="zh-CN"/>
              </w:rPr>
            </w:pPr>
          </w:p>
        </w:tc>
      </w:tr>
      <w:tr w:rsidR="003C7189" w:rsidRPr="00602393" w14:paraId="737BFAB7" w14:textId="77777777" w:rsidTr="00A3778D">
        <w:tc>
          <w:tcPr>
            <w:tcW w:w="1413" w:type="dxa"/>
            <w:shd w:val="clear" w:color="auto" w:fill="auto"/>
          </w:tcPr>
          <w:p w14:paraId="1C0170F1"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7E568645"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5869F229" w14:textId="77777777" w:rsidR="003C7189" w:rsidRPr="00602393" w:rsidRDefault="003C7189" w:rsidP="003C7189">
            <w:pPr>
              <w:spacing w:after="0"/>
              <w:jc w:val="both"/>
              <w:rPr>
                <w:rFonts w:ascii="Arial" w:hAnsi="Arial" w:cs="Arial"/>
                <w:bCs/>
                <w:lang w:eastAsia="zh-CN"/>
              </w:rPr>
            </w:pPr>
          </w:p>
        </w:tc>
      </w:tr>
      <w:tr w:rsidR="003C7189" w:rsidRPr="00602393" w14:paraId="6BFA9064" w14:textId="77777777" w:rsidTr="00A3778D">
        <w:tc>
          <w:tcPr>
            <w:tcW w:w="1413" w:type="dxa"/>
            <w:shd w:val="clear" w:color="auto" w:fill="auto"/>
          </w:tcPr>
          <w:p w14:paraId="764E26ED"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2F385A65"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1FF097C1" w14:textId="77777777" w:rsidR="003C7189" w:rsidRPr="00602393" w:rsidRDefault="003C7189" w:rsidP="003C7189">
            <w:pPr>
              <w:spacing w:after="0"/>
              <w:jc w:val="both"/>
              <w:rPr>
                <w:rFonts w:ascii="Arial" w:hAnsi="Arial" w:cs="Arial"/>
                <w:bCs/>
                <w:lang w:eastAsia="zh-CN"/>
              </w:rPr>
            </w:pPr>
          </w:p>
        </w:tc>
      </w:tr>
    </w:tbl>
    <w:p w14:paraId="06823EE6" w14:textId="77777777" w:rsidR="00BB71E6" w:rsidRPr="00602393" w:rsidRDefault="00BB71E6" w:rsidP="006207A1">
      <w:pPr>
        <w:spacing w:after="0"/>
        <w:rPr>
          <w:rFonts w:ascii="Arial" w:hAnsi="Arial" w:cs="Arial"/>
          <w:lang w:val="en-US"/>
        </w:rPr>
      </w:pPr>
    </w:p>
    <w:p w14:paraId="4DB3A6B1" w14:textId="77777777" w:rsidR="00BB71E6" w:rsidRPr="00602393" w:rsidRDefault="00BB71E6" w:rsidP="006207A1">
      <w:pPr>
        <w:spacing w:after="0"/>
        <w:rPr>
          <w:rFonts w:ascii="Arial" w:hAnsi="Arial" w:cs="Arial"/>
          <w:lang w:val="en-US"/>
        </w:rPr>
      </w:pPr>
    </w:p>
    <w:p w14:paraId="000EA36E" w14:textId="77777777" w:rsidR="000F1E1E" w:rsidRPr="00602393" w:rsidRDefault="000F1E1E" w:rsidP="006207A1">
      <w:pPr>
        <w:spacing w:after="0"/>
        <w:rPr>
          <w:rFonts w:ascii="Arial" w:hAnsi="Arial" w:cs="Arial"/>
          <w:lang w:val="en-US"/>
        </w:rPr>
      </w:pPr>
    </w:p>
    <w:p w14:paraId="4CA05F3E" w14:textId="77777777"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F72B4C7"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2E8E02F2" w14:textId="77777777" w:rsidR="008F0233" w:rsidRPr="00602393" w:rsidRDefault="008F0233" w:rsidP="008F0233">
      <w:pPr>
        <w:pStyle w:val="Doc-text2"/>
        <w:tabs>
          <w:tab w:val="left" w:pos="340"/>
        </w:tabs>
        <w:ind w:left="0" w:firstLine="0"/>
        <w:jc w:val="both"/>
        <w:rPr>
          <w:rFonts w:cs="Arial"/>
          <w:b/>
        </w:rPr>
      </w:pPr>
    </w:p>
    <w:p w14:paraId="1913D0CA" w14:textId="77777777"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283D84D0" w14:textId="77777777" w:rsidR="006215FC" w:rsidRPr="00602393" w:rsidRDefault="006215FC" w:rsidP="006215FC">
      <w:pPr>
        <w:pStyle w:val="Doc-text2"/>
        <w:tabs>
          <w:tab w:val="left" w:pos="340"/>
        </w:tabs>
        <w:ind w:left="0" w:firstLine="0"/>
        <w:jc w:val="both"/>
        <w:rPr>
          <w:rFonts w:cs="Arial"/>
          <w:b/>
        </w:rPr>
      </w:pPr>
    </w:p>
    <w:p w14:paraId="5B1CF893" w14:textId="77777777" w:rsidR="00234CCF" w:rsidRPr="00602393" w:rsidRDefault="00234CCF" w:rsidP="006215FC">
      <w:pPr>
        <w:pStyle w:val="Doc-text2"/>
        <w:tabs>
          <w:tab w:val="left" w:pos="340"/>
        </w:tabs>
        <w:ind w:left="0" w:firstLine="0"/>
        <w:jc w:val="both"/>
        <w:rPr>
          <w:rFonts w:cs="Arial"/>
          <w:b/>
        </w:rPr>
      </w:pPr>
    </w:p>
    <w:p w14:paraId="01791784" w14:textId="77777777" w:rsidR="00234CCF" w:rsidRPr="00602393" w:rsidRDefault="00234CCF" w:rsidP="006215FC">
      <w:pPr>
        <w:pStyle w:val="Doc-text2"/>
        <w:tabs>
          <w:tab w:val="left" w:pos="340"/>
        </w:tabs>
        <w:ind w:left="0" w:firstLine="0"/>
        <w:jc w:val="both"/>
        <w:rPr>
          <w:rFonts w:cs="Arial"/>
          <w:b/>
        </w:rPr>
      </w:pPr>
    </w:p>
    <w:p w14:paraId="1D87DCF3" w14:textId="77777777"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0034206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w:t>
      </w:r>
      <w:hyperlink r:id="rId27" w:history="1">
        <w:r w:rsidRPr="00306D81">
          <w:rPr>
            <w:rStyle w:val="Hyperlink"/>
            <w:rFonts w:ascii="Arial" w:hAnsi="Arial" w:cs="Arial"/>
            <w:lang w:val="en-US" w:eastAsia="ko-KR"/>
          </w:rPr>
          <w:t>2-2100181</w:t>
        </w:r>
      </w:hyperlink>
      <w:r w:rsidRPr="00602393">
        <w:rPr>
          <w:rFonts w:ascii="Arial" w:hAnsi="Arial" w:cs="Arial"/>
          <w:lang w:val="en-US" w:eastAsia="ko-KR"/>
        </w:rPr>
        <w:t>, “Way forward for open issue on mobility state determination”, Samsung Electronics Co., Ltd</w:t>
      </w:r>
      <w:r w:rsidRPr="00602393">
        <w:rPr>
          <w:rFonts w:ascii="Arial" w:hAnsi="Arial" w:cs="Arial"/>
          <w:lang w:val="en-US" w:eastAsia="ko-KR"/>
        </w:rPr>
        <w:tab/>
      </w:r>
    </w:p>
    <w:p w14:paraId="6ACB273A"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[2] R</w:t>
      </w:r>
      <w:hyperlink r:id="rId28" w:history="1">
        <w:r w:rsidRPr="00306D81">
          <w:rPr>
            <w:rStyle w:val="Hyperlink"/>
            <w:rFonts w:ascii="Arial" w:hAnsi="Arial" w:cs="Arial"/>
            <w:lang w:val="en-US" w:eastAsia="ko-KR"/>
          </w:rPr>
          <w:t>2-2101249</w:t>
        </w:r>
      </w:hyperlink>
      <w:r w:rsidRPr="00602393">
        <w:rPr>
          <w:rFonts w:ascii="Arial" w:hAnsi="Arial" w:cs="Arial"/>
          <w:lang w:val="en-US" w:eastAsia="ko-KR"/>
        </w:rPr>
        <w:t xml:space="preserve">, “Discussion on Inter-RAT Cell Reselection and Mobility State”, Huawei, </w:t>
      </w:r>
      <w:proofErr w:type="spellStart"/>
      <w:r w:rsidRPr="00602393">
        <w:rPr>
          <w:rFonts w:ascii="Arial" w:hAnsi="Arial" w:cs="Arial"/>
          <w:lang w:val="en-US" w:eastAsia="ko-KR"/>
        </w:rPr>
        <w:t>HiSilicon</w:t>
      </w:r>
      <w:proofErr w:type="spellEnd"/>
      <w:r w:rsidRPr="00602393">
        <w:rPr>
          <w:rFonts w:ascii="Arial" w:hAnsi="Arial" w:cs="Arial"/>
          <w:lang w:val="en-US" w:eastAsia="ko-KR"/>
        </w:rPr>
        <w:t xml:space="preserve"> </w:t>
      </w:r>
    </w:p>
    <w:p w14:paraId="0EACD98B"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w:t>
      </w:r>
      <w:hyperlink r:id="rId29" w:history="1">
        <w:r w:rsidRPr="00306D81">
          <w:rPr>
            <w:rStyle w:val="Hyperlink"/>
            <w:rFonts w:ascii="Arial" w:hAnsi="Arial" w:cs="Arial"/>
            <w:lang w:val="en-US" w:eastAsia="ko-KR"/>
          </w:rPr>
          <w:t>2-2101250</w:t>
        </w:r>
      </w:hyperlink>
      <w:r w:rsidRPr="00602393">
        <w:rPr>
          <w:rFonts w:ascii="Arial" w:hAnsi="Arial" w:cs="Arial"/>
          <w:lang w:val="en-US" w:eastAsia="ko-KR"/>
        </w:rPr>
        <w:t xml:space="preserve">, “Correction to Inter-RAT Cell Reselection and Mobility State”, Huawei, </w:t>
      </w:r>
      <w:proofErr w:type="spellStart"/>
      <w:r w:rsidRPr="00602393">
        <w:rPr>
          <w:rFonts w:ascii="Arial" w:hAnsi="Arial" w:cs="Arial"/>
          <w:lang w:val="en-US" w:eastAsia="ko-KR"/>
        </w:rPr>
        <w:t>HiSilicon</w:t>
      </w:r>
      <w:proofErr w:type="spellEnd"/>
      <w:r w:rsidRPr="00602393">
        <w:rPr>
          <w:rFonts w:ascii="Arial" w:hAnsi="Arial" w:cs="Arial"/>
          <w:lang w:val="en-US" w:eastAsia="ko-KR"/>
        </w:rPr>
        <w:tab/>
        <w:t xml:space="preserve"> </w:t>
      </w:r>
    </w:p>
    <w:p w14:paraId="18225E5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w:t>
      </w:r>
      <w:hyperlink r:id="rId30" w:history="1">
        <w:r w:rsidRPr="00306D81">
          <w:rPr>
            <w:rStyle w:val="Hyperlink"/>
            <w:rFonts w:ascii="Arial" w:hAnsi="Arial" w:cs="Arial"/>
            <w:lang w:val="en-US" w:eastAsia="ko-KR"/>
          </w:rPr>
          <w:t>2-2101355</w:t>
        </w:r>
      </w:hyperlink>
      <w:r w:rsidRPr="00602393">
        <w:rPr>
          <w:rFonts w:ascii="Arial" w:hAnsi="Arial" w:cs="Arial"/>
          <w:lang w:val="en-US" w:eastAsia="ko-KR"/>
        </w:rPr>
        <w:t>, “Clarification on Inter-RAT Cell Reselection and Mobility State”, Apple</w:t>
      </w:r>
      <w:r w:rsidRPr="00602393">
        <w:rPr>
          <w:rFonts w:ascii="Arial" w:hAnsi="Arial" w:cs="Arial"/>
          <w:lang w:val="en-US" w:eastAsia="ko-KR"/>
        </w:rPr>
        <w:tab/>
      </w:r>
    </w:p>
    <w:p w14:paraId="79894BCC"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w:t>
      </w:r>
      <w:hyperlink r:id="rId31" w:history="1">
        <w:r w:rsidRPr="00306D81">
          <w:rPr>
            <w:rStyle w:val="Hyperlink"/>
            <w:rFonts w:ascii="Arial" w:hAnsi="Arial" w:cs="Arial"/>
            <w:lang w:val="en-US" w:eastAsia="ko-KR"/>
          </w:rPr>
          <w:t>2-2101840</w:t>
        </w:r>
      </w:hyperlink>
      <w:r w:rsidRPr="00602393">
        <w:rPr>
          <w:rFonts w:ascii="Arial" w:hAnsi="Arial" w:cs="Arial"/>
          <w:lang w:val="en-US" w:eastAsia="ko-KR"/>
        </w:rPr>
        <w:t>, “Discussion on Inter-RAT Cell Reselection and Mobility State”, MediaTek Inc,</w:t>
      </w:r>
    </w:p>
    <w:p w14:paraId="232DD369"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w:t>
      </w:r>
      <w:hyperlink r:id="rId32" w:history="1">
        <w:r w:rsidRPr="00306D81">
          <w:rPr>
            <w:rStyle w:val="Hyperlink"/>
            <w:rFonts w:ascii="Arial" w:hAnsi="Arial" w:cs="Arial"/>
            <w:lang w:val="en-US" w:eastAsia="ko-KR"/>
          </w:rPr>
          <w:t>2-2101896</w:t>
        </w:r>
      </w:hyperlink>
      <w:r w:rsidRPr="00602393">
        <w:rPr>
          <w:rFonts w:ascii="Arial" w:hAnsi="Arial" w:cs="Arial"/>
          <w:lang w:val="en-US" w:eastAsia="ko-KR"/>
        </w:rPr>
        <w:t>, “Clarification of inter-RAT Cell Reselection for Mobility State Determination”, Qualcomm Incorporated</w:t>
      </w:r>
    </w:p>
    <w:p w14:paraId="30143830" w14:textId="77777777"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w:t>
      </w:r>
      <w:hyperlink r:id="rId33" w:history="1">
        <w:r w:rsidRPr="00306D81">
          <w:rPr>
            <w:rStyle w:val="Hyperlink"/>
            <w:rFonts w:ascii="Arial" w:hAnsi="Arial" w:cs="Arial"/>
            <w:lang w:val="en-US" w:eastAsia="ko-KR"/>
          </w:rPr>
          <w:t>2-2101897</w:t>
        </w:r>
      </w:hyperlink>
      <w:r w:rsidRPr="00602393">
        <w:rPr>
          <w:rFonts w:ascii="Arial" w:hAnsi="Arial" w:cs="Arial"/>
          <w:lang w:val="en-US" w:eastAsia="ko-KR"/>
        </w:rPr>
        <w:t>, “Clarification of inter-RAT Cell Reselection for Mobility State Determination”,</w:t>
      </w:r>
      <w:r w:rsidRPr="00602393">
        <w:rPr>
          <w:rFonts w:ascii="Arial" w:hAnsi="Arial" w:cs="Arial"/>
          <w:lang w:val="en-US" w:eastAsia="ko-KR"/>
        </w:rPr>
        <w:tab/>
        <w:t>Qualcomm Incorporated</w:t>
      </w:r>
    </w:p>
    <w:p w14:paraId="12BC6980"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Huawei" w:date="2021-01-26T14:25:00Z" w:initials="HW">
    <w:p w14:paraId="0915B2F9" w14:textId="77777777" w:rsidR="00BB433C" w:rsidRDefault="00BB433C">
      <w:pPr>
        <w:pStyle w:val="CommentText"/>
      </w:pPr>
      <w:r>
        <w:rPr>
          <w:rStyle w:val="CommentReference"/>
        </w:rPr>
        <w:annotationRef/>
      </w:r>
      <w:r w:rsidR="00815D77">
        <w:t>The text above describes a problem which could occur if we inherit only the mobility state, but not the ongoing count and timer.</w:t>
      </w:r>
      <w:r w:rsidR="0039059B">
        <w:t xml:space="preserve"> The time information is the important point here – it’s needed to perform the mobility state evaluation correctly.</w:t>
      </w:r>
    </w:p>
    <w:p w14:paraId="207FB700" w14:textId="77777777" w:rsidR="00BB433C" w:rsidRDefault="00BB433C">
      <w:pPr>
        <w:pStyle w:val="CommentText"/>
      </w:pPr>
    </w:p>
    <w:p w14:paraId="5E9C4BD9" w14:textId="77777777" w:rsidR="00BB433C" w:rsidRDefault="00BB433C">
      <w:pPr>
        <w:pStyle w:val="CommentText"/>
      </w:pPr>
    </w:p>
  </w:comment>
  <w:comment w:id="11" w:author="Huawei" w:date="2021-01-26T14:31:00Z" w:initials="HW">
    <w:p w14:paraId="2D169D4C" w14:textId="77777777" w:rsidR="00BB433C" w:rsidRDefault="00BB433C">
      <w:pPr>
        <w:pStyle w:val="CommentText"/>
      </w:pPr>
      <w:r>
        <w:rPr>
          <w:rStyle w:val="CommentReference"/>
        </w:rPr>
        <w:annotationRef/>
      </w:r>
      <w:r>
        <w:rPr>
          <w:rFonts w:ascii="Arial" w:hAnsi="Arial" w:cs="Arial"/>
          <w:bCs/>
          <w:lang w:eastAsia="zh-CN"/>
        </w:rPr>
        <w:t>It is not only the inter-RAT reselections that should be counted, but any cell reselections within the time period</w:t>
      </w:r>
      <w:r w:rsidR="00815D77">
        <w:rPr>
          <w:rFonts w:ascii="Arial" w:hAnsi="Arial" w:cs="Arial"/>
          <w:bCs/>
          <w:lang w:eastAsia="zh-CN"/>
        </w:rPr>
        <w:t>s</w:t>
      </w:r>
      <w:r>
        <w:rPr>
          <w:rFonts w:ascii="Arial" w:hAnsi="Arial" w:cs="Arial"/>
          <w:bCs/>
          <w:lang w:eastAsia="zh-CN"/>
        </w:rPr>
        <w:t xml:space="preserve"> </w:t>
      </w:r>
      <w:proofErr w:type="spellStart"/>
      <w:r>
        <w:rPr>
          <w:rFonts w:ascii="Arial" w:hAnsi="Arial" w:cs="Arial"/>
          <w:bCs/>
          <w:lang w:eastAsia="zh-CN"/>
        </w:rPr>
        <w:t>Tcrmax</w:t>
      </w:r>
      <w:proofErr w:type="spellEnd"/>
      <w:r>
        <w:rPr>
          <w:rFonts w:ascii="Arial" w:hAnsi="Arial" w:cs="Arial"/>
          <w:bCs/>
          <w:lang w:eastAsia="zh-CN"/>
        </w:rPr>
        <w:t xml:space="preserve"> and </w:t>
      </w:r>
      <w:proofErr w:type="spellStart"/>
      <w:r>
        <w:rPr>
          <w:rFonts w:ascii="Arial" w:hAnsi="Arial" w:cs="Arial"/>
          <w:bCs/>
          <w:lang w:eastAsia="zh-CN"/>
        </w:rPr>
        <w:t>Tcrmaxhyst</w:t>
      </w:r>
      <w:proofErr w:type="spellEnd"/>
      <w:r>
        <w:rPr>
          <w:rFonts w:ascii="Arial" w:hAnsi="Arial" w:cs="Arial"/>
          <w:b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9C4BD9" w15:done="0"/>
  <w15:commentEx w15:paraId="2D169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C4BD9" w16cid:durableId="23BC7850"/>
  <w16cid:commentId w16cid:paraId="2D169D4C" w16cid:durableId="23BC7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759CE" w14:textId="77777777" w:rsidR="005C7B3F" w:rsidRDefault="005C7B3F">
      <w:r>
        <w:separator/>
      </w:r>
    </w:p>
  </w:endnote>
  <w:endnote w:type="continuationSeparator" w:id="0">
    <w:p w14:paraId="37724DE9" w14:textId="77777777" w:rsidR="005C7B3F" w:rsidRDefault="005C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9A9A2" w14:textId="77777777" w:rsidR="005C7B3F" w:rsidRDefault="005C7B3F">
      <w:r>
        <w:separator/>
      </w:r>
    </w:p>
  </w:footnote>
  <w:footnote w:type="continuationSeparator" w:id="0">
    <w:p w14:paraId="426FDBF8" w14:textId="77777777" w:rsidR="005C7B3F" w:rsidRDefault="005C7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475"/>
    <w:rsid w:val="00000AD3"/>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CD7"/>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5ED"/>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023"/>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6A83"/>
    <w:rsid w:val="000A763C"/>
    <w:rsid w:val="000A799D"/>
    <w:rsid w:val="000B016B"/>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6F8"/>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46B"/>
    <w:rsid w:val="00150A4E"/>
    <w:rsid w:val="00151973"/>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011A"/>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DD1"/>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5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B8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25C1"/>
    <w:rsid w:val="001F322F"/>
    <w:rsid w:val="001F3B59"/>
    <w:rsid w:val="001F528D"/>
    <w:rsid w:val="001F56F1"/>
    <w:rsid w:val="001F5C43"/>
    <w:rsid w:val="001F63E0"/>
    <w:rsid w:val="001F6768"/>
    <w:rsid w:val="001F67A2"/>
    <w:rsid w:val="001F7559"/>
    <w:rsid w:val="001F796A"/>
    <w:rsid w:val="001F7C6C"/>
    <w:rsid w:val="002000A7"/>
    <w:rsid w:val="00200246"/>
    <w:rsid w:val="00200270"/>
    <w:rsid w:val="0020113E"/>
    <w:rsid w:val="0020265E"/>
    <w:rsid w:val="002030CF"/>
    <w:rsid w:val="00203A20"/>
    <w:rsid w:val="00203ECF"/>
    <w:rsid w:val="002041C3"/>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092"/>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F0"/>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2B0"/>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6D8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1F2"/>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6B86"/>
    <w:rsid w:val="0034739C"/>
    <w:rsid w:val="00347774"/>
    <w:rsid w:val="00350266"/>
    <w:rsid w:val="00351105"/>
    <w:rsid w:val="00351DE1"/>
    <w:rsid w:val="00352E0B"/>
    <w:rsid w:val="003530FD"/>
    <w:rsid w:val="00354116"/>
    <w:rsid w:val="003545DC"/>
    <w:rsid w:val="003552BF"/>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3FF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189"/>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496D"/>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373"/>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87D3E"/>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933"/>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550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A8C"/>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39D"/>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1F96"/>
    <w:rsid w:val="0057207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1570"/>
    <w:rsid w:val="005B22F2"/>
    <w:rsid w:val="005B29D5"/>
    <w:rsid w:val="005B3348"/>
    <w:rsid w:val="005B4013"/>
    <w:rsid w:val="005B460E"/>
    <w:rsid w:val="005B56ED"/>
    <w:rsid w:val="005B577A"/>
    <w:rsid w:val="005B58B9"/>
    <w:rsid w:val="005B668F"/>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C7B3F"/>
    <w:rsid w:val="005D0201"/>
    <w:rsid w:val="005D1455"/>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44A"/>
    <w:rsid w:val="005E70F4"/>
    <w:rsid w:val="005F0898"/>
    <w:rsid w:val="005F0B6C"/>
    <w:rsid w:val="005F1A24"/>
    <w:rsid w:val="005F1CB7"/>
    <w:rsid w:val="005F22FF"/>
    <w:rsid w:val="005F366B"/>
    <w:rsid w:val="005F49D8"/>
    <w:rsid w:val="005F4A0C"/>
    <w:rsid w:val="005F5ED5"/>
    <w:rsid w:val="005F64F6"/>
    <w:rsid w:val="005F6BD3"/>
    <w:rsid w:val="005F6DED"/>
    <w:rsid w:val="005F6E25"/>
    <w:rsid w:val="005F7539"/>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1EE"/>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5C"/>
    <w:rsid w:val="0062538B"/>
    <w:rsid w:val="00625E06"/>
    <w:rsid w:val="006261C5"/>
    <w:rsid w:val="00626452"/>
    <w:rsid w:val="00626F5E"/>
    <w:rsid w:val="006270CE"/>
    <w:rsid w:val="00627875"/>
    <w:rsid w:val="00627A78"/>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B70"/>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474B2"/>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265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2642"/>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91"/>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EC"/>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5543"/>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5CD"/>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76"/>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81D"/>
    <w:rsid w:val="009A6AD5"/>
    <w:rsid w:val="009A6FFA"/>
    <w:rsid w:val="009A7265"/>
    <w:rsid w:val="009A7BDB"/>
    <w:rsid w:val="009A7CCE"/>
    <w:rsid w:val="009B02D5"/>
    <w:rsid w:val="009B1A6A"/>
    <w:rsid w:val="009B1DD0"/>
    <w:rsid w:val="009B29B4"/>
    <w:rsid w:val="009B2A45"/>
    <w:rsid w:val="009B2B59"/>
    <w:rsid w:val="009B3D08"/>
    <w:rsid w:val="009B4044"/>
    <w:rsid w:val="009B430A"/>
    <w:rsid w:val="009B4B03"/>
    <w:rsid w:val="009B4D0A"/>
    <w:rsid w:val="009B5EB0"/>
    <w:rsid w:val="009B5FC4"/>
    <w:rsid w:val="009B60CA"/>
    <w:rsid w:val="009B6AA9"/>
    <w:rsid w:val="009B6ECF"/>
    <w:rsid w:val="009B71D6"/>
    <w:rsid w:val="009B7DE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5D2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5A8C"/>
    <w:rsid w:val="00A26ACD"/>
    <w:rsid w:val="00A26F05"/>
    <w:rsid w:val="00A27B4C"/>
    <w:rsid w:val="00A27E0E"/>
    <w:rsid w:val="00A27F1E"/>
    <w:rsid w:val="00A27FF8"/>
    <w:rsid w:val="00A3075D"/>
    <w:rsid w:val="00A31C23"/>
    <w:rsid w:val="00A31D94"/>
    <w:rsid w:val="00A31F3F"/>
    <w:rsid w:val="00A3268E"/>
    <w:rsid w:val="00A32F5D"/>
    <w:rsid w:val="00A3325B"/>
    <w:rsid w:val="00A33E3F"/>
    <w:rsid w:val="00A341C0"/>
    <w:rsid w:val="00A34B0F"/>
    <w:rsid w:val="00A36356"/>
    <w:rsid w:val="00A36690"/>
    <w:rsid w:val="00A36CBB"/>
    <w:rsid w:val="00A36E95"/>
    <w:rsid w:val="00A37A83"/>
    <w:rsid w:val="00A37AD8"/>
    <w:rsid w:val="00A40BA1"/>
    <w:rsid w:val="00A40DA0"/>
    <w:rsid w:val="00A41C32"/>
    <w:rsid w:val="00A41E7C"/>
    <w:rsid w:val="00A4372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2F26"/>
    <w:rsid w:val="00A84041"/>
    <w:rsid w:val="00A84365"/>
    <w:rsid w:val="00A84A2A"/>
    <w:rsid w:val="00A877CF"/>
    <w:rsid w:val="00A90726"/>
    <w:rsid w:val="00A9073E"/>
    <w:rsid w:val="00A90A2A"/>
    <w:rsid w:val="00A90AFC"/>
    <w:rsid w:val="00A90E23"/>
    <w:rsid w:val="00A92401"/>
    <w:rsid w:val="00A936CB"/>
    <w:rsid w:val="00A93A24"/>
    <w:rsid w:val="00A95728"/>
    <w:rsid w:val="00A963A4"/>
    <w:rsid w:val="00A9641D"/>
    <w:rsid w:val="00A96F4B"/>
    <w:rsid w:val="00A97210"/>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5B8"/>
    <w:rsid w:val="00AB3F02"/>
    <w:rsid w:val="00AB4312"/>
    <w:rsid w:val="00AB5514"/>
    <w:rsid w:val="00AB5AF0"/>
    <w:rsid w:val="00AB5C79"/>
    <w:rsid w:val="00AB5E52"/>
    <w:rsid w:val="00AB6698"/>
    <w:rsid w:val="00AB6E0B"/>
    <w:rsid w:val="00AB75F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D7E17"/>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4A2"/>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54D"/>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4B7"/>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08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55EA"/>
    <w:rsid w:val="00B955F6"/>
    <w:rsid w:val="00B95994"/>
    <w:rsid w:val="00B9627E"/>
    <w:rsid w:val="00B9677A"/>
    <w:rsid w:val="00B97DCB"/>
    <w:rsid w:val="00BA0956"/>
    <w:rsid w:val="00BA104E"/>
    <w:rsid w:val="00BA1425"/>
    <w:rsid w:val="00BA1452"/>
    <w:rsid w:val="00BA23DF"/>
    <w:rsid w:val="00BA2C0B"/>
    <w:rsid w:val="00BA2D88"/>
    <w:rsid w:val="00BA335C"/>
    <w:rsid w:val="00BA5850"/>
    <w:rsid w:val="00BA690A"/>
    <w:rsid w:val="00BA712A"/>
    <w:rsid w:val="00BA716D"/>
    <w:rsid w:val="00BB0372"/>
    <w:rsid w:val="00BB1A1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4E"/>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906"/>
    <w:rsid w:val="00C510C3"/>
    <w:rsid w:val="00C51C46"/>
    <w:rsid w:val="00C51DD1"/>
    <w:rsid w:val="00C51F11"/>
    <w:rsid w:val="00C51F73"/>
    <w:rsid w:val="00C52358"/>
    <w:rsid w:val="00C52F22"/>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7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958"/>
    <w:rsid w:val="00C91825"/>
    <w:rsid w:val="00C93162"/>
    <w:rsid w:val="00C93769"/>
    <w:rsid w:val="00C93A3D"/>
    <w:rsid w:val="00C93D15"/>
    <w:rsid w:val="00C93EDB"/>
    <w:rsid w:val="00C941E8"/>
    <w:rsid w:val="00C9444B"/>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B84"/>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02B"/>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A6D"/>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67F"/>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1C23"/>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0B51"/>
    <w:rsid w:val="00D51B23"/>
    <w:rsid w:val="00D51C09"/>
    <w:rsid w:val="00D5284F"/>
    <w:rsid w:val="00D52ABB"/>
    <w:rsid w:val="00D52DC7"/>
    <w:rsid w:val="00D52F08"/>
    <w:rsid w:val="00D53374"/>
    <w:rsid w:val="00D53447"/>
    <w:rsid w:val="00D534FA"/>
    <w:rsid w:val="00D539EF"/>
    <w:rsid w:val="00D53D21"/>
    <w:rsid w:val="00D54685"/>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0FE8"/>
    <w:rsid w:val="00DC1F20"/>
    <w:rsid w:val="00DC215A"/>
    <w:rsid w:val="00DC2895"/>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331"/>
    <w:rsid w:val="00DF2DF8"/>
    <w:rsid w:val="00DF4C50"/>
    <w:rsid w:val="00DF57FE"/>
    <w:rsid w:val="00DF69B0"/>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5893"/>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57C"/>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E51"/>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2F78"/>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712"/>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5D0"/>
    <w:rsid w:val="00FE1603"/>
    <w:rsid w:val="00FE2FF9"/>
    <w:rsid w:val="00FE3225"/>
    <w:rsid w:val="00FE39CC"/>
    <w:rsid w:val="00FE458F"/>
    <w:rsid w:val="00FE49EC"/>
    <w:rsid w:val="00FE4D4F"/>
    <w:rsid w:val="00FE5A6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EEC9B5"/>
  <w15:docId w15:val="{3A8A337F-3CBC-4345-856D-1AF8B57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rsid w:val="0069212D"/>
    <w:rPr>
      <w:rFonts w:ascii="Times New Roman" w:eastAsia="MS Mincho" w:hAnsi="Times New Roman"/>
      <w:sz w:val="24"/>
      <w:lang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1">
    <w:name w:val="Unresolved Mention1"/>
    <w:basedOn w:val="DefaultParagraphFont"/>
    <w:uiPriority w:val="99"/>
    <w:semiHidden/>
    <w:unhideWhenUsed/>
    <w:rsid w:val="004759E1"/>
    <w:rPr>
      <w:color w:val="605E5C"/>
      <w:shd w:val="clear" w:color="auto" w:fill="E1DFDD"/>
    </w:rPr>
  </w:style>
  <w:style w:type="paragraph" w:customStyle="1" w:styleId="ReviewText">
    <w:name w:val="ReviewText"/>
    <w:basedOn w:val="Normal"/>
    <w:link w:val="ReviewTextChar"/>
    <w:qFormat/>
    <w:rsid w:val="006F7A3F"/>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6F7A3F"/>
    <w:rPr>
      <w:rFonts w:ascii="Arial" w:eastAsia="Times New Roman" w:hAnsi="Arial"/>
      <w:lang w:val="en-GB" w:eastAsia="zh-CN"/>
    </w:rPr>
  </w:style>
  <w:style w:type="character" w:customStyle="1" w:styleId="UnresolvedMention2">
    <w:name w:val="Unresolved Mention2"/>
    <w:basedOn w:val="DefaultParagraphFont"/>
    <w:uiPriority w:val="99"/>
    <w:semiHidden/>
    <w:unhideWhenUsed/>
    <w:rsid w:val="0030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1896.zip" TargetMode="External"/><Relationship Id="rId18" Type="http://schemas.openxmlformats.org/officeDocument/2006/relationships/hyperlink" Target="file:///E:\3GPP&#25991;&#26723;\2021\RAN2%20113e\R2-2100307.zip" TargetMode="External"/><Relationship Id="rId26" Type="http://schemas.openxmlformats.org/officeDocument/2006/relationships/hyperlink" Target="file:///E:\3GPP&#25991;&#26723;\2021\RAN2%20113e\R2-2100307.zip" TargetMode="External"/><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3GPP&#25991;&#26723;\2021\RAN2%20113e\R2-2101840.zip" TargetMode="External"/><Relationship Id="rId17" Type="http://schemas.openxmlformats.org/officeDocument/2006/relationships/hyperlink" Target="file:///E:\3GPP&#25991;&#26723;\2021\RAN2%20113e\R2-2100306.zip" TargetMode="External"/><Relationship Id="rId25" Type="http://schemas.openxmlformats.org/officeDocument/2006/relationships/hyperlink" Target="file:///E:\3GPP&#25991;&#26723;\2021\RAN2%20113e\R2-2100306.zip" TargetMode="External"/><Relationship Id="rId33" Type="http://schemas.openxmlformats.org/officeDocument/2006/relationships/hyperlink" Target="file:///E:\3GPP&#25991;&#26723;\2021\RAN2%20113e\R2-2101897.zip" TargetMode="External"/><Relationship Id="rId2" Type="http://schemas.openxmlformats.org/officeDocument/2006/relationships/numbering" Target="numbering.xml"/><Relationship Id="rId16" Type="http://schemas.openxmlformats.org/officeDocument/2006/relationships/hyperlink" Target="file:///E:\3GPP&#25991;&#26723;\2021\RAN2%20113e\R2-2100248.zip" TargetMode="External"/><Relationship Id="rId20" Type="http://schemas.microsoft.com/office/2011/relationships/commentsExtended" Target="commentsExtended.xml"/><Relationship Id="rId29" Type="http://schemas.openxmlformats.org/officeDocument/2006/relationships/hyperlink" Target="file:///E:\3GPP&#25991;&#26723;\2021\RAN2%20113e\R2-210125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3GPP&#25991;&#26723;\2021\RAN2%20113e\R2-2101355.zip" TargetMode="External"/><Relationship Id="rId24" Type="http://schemas.openxmlformats.org/officeDocument/2006/relationships/hyperlink" Target="file:///E:\3GPP&#25991;&#26723;\2021\RAN2%20113e\R2-2100247.zip" TargetMode="External"/><Relationship Id="rId32" Type="http://schemas.openxmlformats.org/officeDocument/2006/relationships/hyperlink" Target="file:///E:\3GPP&#25991;&#26723;\2021\RAN2%20113e\R2-2101896.zip" TargetMode="External"/><Relationship Id="rId5" Type="http://schemas.openxmlformats.org/officeDocument/2006/relationships/webSettings" Target="webSettings.xml"/><Relationship Id="rId15" Type="http://schemas.openxmlformats.org/officeDocument/2006/relationships/hyperlink" Target="file:///E:\3GPP&#25991;&#26723;\2021\RAN2%20113e\R2-2100247.zip" TargetMode="External"/><Relationship Id="rId23" Type="http://schemas.openxmlformats.org/officeDocument/2006/relationships/hyperlink" Target="file:///E:\3GPP&#25991;&#26723;\2021\RAN2%20113e\R2-2100248.zip" TargetMode="External"/><Relationship Id="rId28" Type="http://schemas.openxmlformats.org/officeDocument/2006/relationships/hyperlink" Target="file:///E:\3GPP&#25991;&#26723;\2021\RAN2%20113e\R2-2101249.zip" TargetMode="External"/><Relationship Id="rId36" Type="http://schemas.openxmlformats.org/officeDocument/2006/relationships/theme" Target="theme/theme1.xml"/><Relationship Id="rId10" Type="http://schemas.openxmlformats.org/officeDocument/2006/relationships/hyperlink" Target="file:///E:\3GPP&#25991;&#26723;\2021\RAN2%20113e\R2-2101250.zip" TargetMode="External"/><Relationship Id="rId19" Type="http://schemas.openxmlformats.org/officeDocument/2006/relationships/comments" Target="comments.xml"/><Relationship Id="rId31" Type="http://schemas.openxmlformats.org/officeDocument/2006/relationships/hyperlink" Target="file:///E:\3GPP&#25991;&#26723;\2021\RAN2%20113e\R2-2101840.zip" TargetMode="External"/><Relationship Id="rId4" Type="http://schemas.openxmlformats.org/officeDocument/2006/relationships/settings" Target="settings.xml"/><Relationship Id="rId9" Type="http://schemas.openxmlformats.org/officeDocument/2006/relationships/hyperlink" Target="file:///E:\3GPP&#25991;&#26723;\2021\RAN2%20113e\R2-2101249.zip" TargetMode="External"/><Relationship Id="rId14" Type="http://schemas.openxmlformats.org/officeDocument/2006/relationships/hyperlink" Target="file:///E:\3GPP&#25991;&#26723;\2021\RAN2%20113e\R2-2101897.zip" TargetMode="External"/><Relationship Id="rId22" Type="http://schemas.openxmlformats.org/officeDocument/2006/relationships/hyperlink" Target="file:///E:\3GPP&#25991;&#26723;\2021\RAN2%20113e\R2-2100247.zip" TargetMode="External"/><Relationship Id="rId27" Type="http://schemas.openxmlformats.org/officeDocument/2006/relationships/hyperlink" Target="file:///E:\3GPP&#25991;&#26723;\2021\RAN2%20113e\R2-2100181.zip" TargetMode="External"/><Relationship Id="rId30" Type="http://schemas.openxmlformats.org/officeDocument/2006/relationships/hyperlink" Target="file:///E:\3GPP&#25991;&#26723;\2021\RAN2%20113e\R2-2101355.zip" TargetMode="External"/><Relationship Id="rId35" Type="http://schemas.microsoft.com/office/2011/relationships/people" Target="people.xml"/><Relationship Id="rId8" Type="http://schemas.openxmlformats.org/officeDocument/2006/relationships/hyperlink" Target="file:///E:\3GPP&#25991;&#26723;\2021\RAN2%20113e\R2-210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0498-2CB9-434E-8E72-4FE59EA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3428</Words>
  <Characters>19545</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Intel (Sudeep)</cp:lastModifiedBy>
  <cp:revision>2</cp:revision>
  <dcterms:created xsi:type="dcterms:W3CDTF">2021-01-27T23:44:00Z</dcterms:created>
  <dcterms:modified xsi:type="dcterms:W3CDTF">2021-01-27T23:44:00Z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y fmtid="{D5CDD505-2E9C-101B-9397-08002B2CF9AE}" pid="6" name="NSCPROP_SA">
    <vt:lpwstr>D:\NR RAN2\RAN2 회의\RAN2_113e\Inbox\Drafts\[Offline-013][NR15] Idle Inactive (Mediatek)\Drfat R2-210xxxx Offline_013_Idle_v006_QC.docx</vt:lpwstr>
  </property>
</Properties>
</file>