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393CB4B"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[011][NR15] UE Capabilites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Heading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r w:rsidR="004C3E05" w:rsidRPr="004C3E05">
        <w:t>xDD differentiation for SUL</w:t>
      </w:r>
      <w:r w:rsidR="00AE2839">
        <w:t>”</w:t>
      </w:r>
      <w:r w:rsidR="004C3E05">
        <w:t xml:space="preserve">, </w:t>
      </w:r>
      <w:r w:rsidR="00E4577A">
        <w:t>“</w:t>
      </w:r>
      <w:r w:rsidR="004C3E05" w:rsidRPr="004C3E05">
        <w:t>Fallback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[AT113-e][011][NR15] UE Capabilites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r w:rsidRPr="00AD3EDC">
        <w:t>xDD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Hyperlink"/>
          <w:i w:val="0"/>
        </w:rPr>
      </w:pPr>
      <w:r w:rsidRPr="00D309A6">
        <w:t>Move</w:t>
      </w:r>
      <w:r>
        <w:t>d</w:t>
      </w:r>
      <w:r w:rsidRPr="00D309A6">
        <w:t xml:space="preserve"> from 5.1</w:t>
      </w:r>
      <w:r>
        <w:t>:</w:t>
      </w:r>
    </w:p>
    <w:p w14:paraId="294632E0" w14:textId="1183BBC4" w:rsidR="004C3E05" w:rsidRDefault="00E93F19" w:rsidP="004C3E05">
      <w:pPr>
        <w:pStyle w:val="Doc-title"/>
      </w:pPr>
      <w:hyperlink r:id="rId13" w:history="1">
        <w:r w:rsidR="004C3E05" w:rsidRPr="00CD3143">
          <w:rPr>
            <w:rStyle w:val="Hyperlink"/>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5939838" w:rsidR="004C3E05" w:rsidRDefault="00E93F19" w:rsidP="004C3E05">
      <w:pPr>
        <w:pStyle w:val="Doc-title"/>
      </w:pPr>
      <w:hyperlink r:id="rId14" w:history="1">
        <w:r w:rsidR="004C3E05" w:rsidRPr="00CD3143">
          <w:rPr>
            <w:rStyle w:val="Hyperlink"/>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5B78E874" w:rsidR="004C3E05" w:rsidRDefault="00E93F19" w:rsidP="004C3E05">
      <w:pPr>
        <w:pStyle w:val="Doc-title"/>
      </w:pPr>
      <w:hyperlink r:id="rId15" w:history="1">
        <w:r w:rsidR="004C3E05" w:rsidRPr="00CD3143">
          <w:rPr>
            <w:rStyle w:val="Hyperlink"/>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0C0855FF" w:rsidR="004C3E05" w:rsidRDefault="00E93F19" w:rsidP="004C3E05">
      <w:pPr>
        <w:pStyle w:val="Doc-title"/>
      </w:pPr>
      <w:hyperlink r:id="rId16" w:history="1">
        <w:r w:rsidR="004C3E05" w:rsidRPr="00CD3143">
          <w:rPr>
            <w:rStyle w:val="Hyperlink"/>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11B83890" w:rsidR="004C3E05" w:rsidRDefault="00E93F19" w:rsidP="004C3E05">
      <w:pPr>
        <w:pStyle w:val="Doc-title"/>
      </w:pPr>
      <w:hyperlink r:id="rId17" w:history="1">
        <w:r w:rsidR="004C3E05" w:rsidRPr="00CD3143">
          <w:rPr>
            <w:rStyle w:val="Hyperlink"/>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7C51B036" w:rsidR="004C3E05" w:rsidRDefault="00E93F19" w:rsidP="004C3E05">
      <w:pPr>
        <w:pStyle w:val="Doc-title"/>
      </w:pPr>
      <w:hyperlink r:id="rId18" w:history="1">
        <w:r w:rsidR="004C3E05" w:rsidRPr="00CD3143">
          <w:rPr>
            <w:rStyle w:val="Hyperlink"/>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r>
        <w:rPr>
          <w:b/>
        </w:rPr>
        <w:t>Fallback per CC</w:t>
      </w:r>
    </w:p>
    <w:p w14:paraId="132C979C" w14:textId="77777777" w:rsidR="004C3E05" w:rsidRPr="00BC7724" w:rsidRDefault="004C3E05" w:rsidP="004C3E05">
      <w:pPr>
        <w:pStyle w:val="Comments"/>
      </w:pPr>
      <w:r>
        <w:t>Continue last meeting</w:t>
      </w:r>
    </w:p>
    <w:p w14:paraId="30C0E542" w14:textId="00507762" w:rsidR="004C3E05" w:rsidRDefault="00E93F19" w:rsidP="004C3E05">
      <w:pPr>
        <w:pStyle w:val="Doc-title"/>
      </w:pPr>
      <w:hyperlink r:id="rId19" w:history="1">
        <w:r w:rsidR="004C3E05" w:rsidRPr="00CD3143">
          <w:rPr>
            <w:rStyle w:val="Hyperlink"/>
          </w:rPr>
          <w:t>R2-2101430</w:t>
        </w:r>
      </w:hyperlink>
      <w:r w:rsidR="004C3E05">
        <w:tab/>
        <w:t>Definition of Fallback per CC feature set</w:t>
      </w:r>
      <w:r w:rsidR="004C3E05">
        <w:tab/>
        <w:t>Ericsson</w:t>
      </w:r>
      <w:r w:rsidR="004C3E05">
        <w:tab/>
        <w:t>discussion</w:t>
      </w:r>
    </w:p>
    <w:p w14:paraId="7327E78B" w14:textId="114743FE" w:rsidR="004C3E05" w:rsidRDefault="00E93F19" w:rsidP="004C3E05">
      <w:pPr>
        <w:pStyle w:val="Doc-title"/>
      </w:pPr>
      <w:hyperlink r:id="rId20" w:history="1">
        <w:r w:rsidR="004C3E05" w:rsidRPr="00CD3143">
          <w:rPr>
            <w:rStyle w:val="Hyperlink"/>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8612AF" w:rsidR="004C3E05" w:rsidRDefault="00E93F19" w:rsidP="004C3E05">
      <w:pPr>
        <w:pStyle w:val="Doc-title"/>
      </w:pPr>
      <w:hyperlink r:id="rId21" w:history="1">
        <w:r w:rsidR="004C3E05" w:rsidRPr="00CD3143">
          <w:rPr>
            <w:rStyle w:val="Hyperlink"/>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2890D2B" w:rsidR="004C3E05" w:rsidRDefault="00E93F19" w:rsidP="004C3E05">
      <w:pPr>
        <w:pStyle w:val="Doc-title"/>
      </w:pPr>
      <w:hyperlink r:id="rId22" w:history="1">
        <w:r w:rsidR="004C3E05" w:rsidRPr="00CD3143">
          <w:rPr>
            <w:rStyle w:val="Hyperlink"/>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74D539D2" w:rsidR="006F150C" w:rsidRPr="006F150C" w:rsidRDefault="00E93F19" w:rsidP="004C3E05">
      <w:pPr>
        <w:pStyle w:val="Doc-title"/>
        <w:rPr>
          <w:i/>
        </w:rPr>
      </w:pPr>
      <w:hyperlink r:id="rId23" w:history="1">
        <w:r w:rsidR="004C3E05" w:rsidRPr="00CD3143">
          <w:rPr>
            <w:rStyle w:val="Hyperlink"/>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Heading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Heading2"/>
      </w:pPr>
      <w:r>
        <w:t>2</w:t>
      </w:r>
      <w:r w:rsidR="00697CFC" w:rsidRPr="006E13D1">
        <w:t>.1</w:t>
      </w:r>
      <w:r w:rsidR="00697CFC" w:rsidRPr="006E13D1">
        <w:tab/>
      </w:r>
      <w:r w:rsidR="004C3E05" w:rsidRPr="004C3E05">
        <w:t>xDD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r w:rsidR="00D6245C" w:rsidRPr="00D6245C">
        <w:rPr>
          <w:b/>
        </w:rPr>
        <w:t>xDD differentiation for SUL</w:t>
      </w:r>
      <w:r w:rsidR="00D6245C">
        <w:t>.</w:t>
      </w:r>
    </w:p>
    <w:p w14:paraId="4150DABA" w14:textId="43AFB075" w:rsidR="006714D4" w:rsidRDefault="006714D4" w:rsidP="00295EAC">
      <w:r>
        <w:t>According to the reply LS (</w:t>
      </w:r>
      <w:r w:rsidRPr="006714D4">
        <w:t>R2-2100016</w:t>
      </w:r>
      <w:r>
        <w:t>) from RAN1, RAN1 provided the answers for the questions RAN2 requested on xDD differentiation for SUL/SDL bands.</w:t>
      </w:r>
    </w:p>
    <w:tbl>
      <w:tblPr>
        <w:tblStyle w:val="TableGrid"/>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BodyText"/>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BodyText"/>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xDD differentiation and FRx differentiation can be differentiated for SUL/SDL bands by "per-band” capability signaling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associate the SDL carriers to xDD</w:t>
      </w:r>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/R2-2100440 proposes the approach 1) above but other CRs are not touching this issues.</w:t>
      </w:r>
    </w:p>
    <w:p w14:paraId="7104448E" w14:textId="3D5EFA83" w:rsidR="00295EAC" w:rsidRPr="00555F20" w:rsidRDefault="00A5220F" w:rsidP="00295EAC">
      <w:pPr>
        <w:rPr>
          <w:b/>
        </w:rPr>
      </w:pPr>
      <w:r w:rsidRPr="00555F20">
        <w:rPr>
          <w:b/>
        </w:rPr>
        <w:t>Q1: How to associate the SDL carriers to xDD?</w:t>
      </w:r>
    </w:p>
    <w:tbl>
      <w:tblPr>
        <w:tblStyle w:val="TableGrid"/>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hint="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392BF8" w14:paraId="595F83A5" w14:textId="4F15232D" w:rsidTr="00392BF8">
        <w:tc>
          <w:tcPr>
            <w:tcW w:w="1838" w:type="dxa"/>
          </w:tcPr>
          <w:p w14:paraId="1D73EF59" w14:textId="02DC7C7B" w:rsidR="00392BF8" w:rsidRDefault="00392BF8" w:rsidP="00295EAC"/>
        </w:tc>
        <w:tc>
          <w:tcPr>
            <w:tcW w:w="7796" w:type="dxa"/>
          </w:tcPr>
          <w:p w14:paraId="78F35B3F" w14:textId="77777777" w:rsidR="00392BF8" w:rsidRPr="00C654E1" w:rsidRDefault="00392BF8" w:rsidP="00295EAC">
            <w:pPr>
              <w:rPr>
                <w:b/>
                <w:bCs/>
              </w:rPr>
            </w:pPr>
          </w:p>
        </w:tc>
      </w:tr>
      <w:tr w:rsidR="00392BF8" w14:paraId="75FBD07A" w14:textId="2B00814A" w:rsidTr="00392BF8">
        <w:tc>
          <w:tcPr>
            <w:tcW w:w="1838" w:type="dxa"/>
          </w:tcPr>
          <w:p w14:paraId="404A430F" w14:textId="77777777" w:rsidR="00392BF8" w:rsidRDefault="00392BF8" w:rsidP="00295EAC"/>
        </w:tc>
        <w:tc>
          <w:tcPr>
            <w:tcW w:w="7796" w:type="dxa"/>
          </w:tcPr>
          <w:p w14:paraId="4D6CC208" w14:textId="77777777" w:rsidR="00392BF8" w:rsidRPr="00736801" w:rsidRDefault="00392BF8" w:rsidP="00295EAC">
            <w:pPr>
              <w:rPr>
                <w:b/>
                <w:bCs/>
              </w:rPr>
            </w:pP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lastRenderedPageBreak/>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ListParagraph"/>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ListParagraph"/>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ListParagraph"/>
        <w:numPr>
          <w:ilvl w:val="0"/>
          <w:numId w:val="28"/>
        </w:numPr>
        <w:rPr>
          <w:bCs/>
        </w:rPr>
      </w:pPr>
      <w:r>
        <w:rPr>
          <w:bCs/>
        </w:rPr>
        <w:t xml:space="preserve">Ericsson: </w:t>
      </w:r>
      <w:r w:rsidRPr="00555F20">
        <w:rPr>
          <w:bCs/>
        </w:rPr>
        <w:t>R2-2101432</w:t>
      </w:r>
    </w:p>
    <w:p w14:paraId="4028B52B" w14:textId="0B433AB8" w:rsidR="00392BF8" w:rsidRDefault="00392BF8" w:rsidP="00392BF8">
      <w:pPr>
        <w:pStyle w:val="ListParagraph"/>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ListParagraph"/>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hint="eastAsia"/>
                <w:lang w:eastAsia="ja-JP"/>
              </w:rPr>
            </w:pPr>
            <w:r w:rsidRPr="003616F4">
              <w:rPr>
                <w:rFonts w:eastAsiaTheme="minorEastAsia" w:hint="eastAsia"/>
                <w:lang w:eastAsia="ja-JP"/>
              </w:rPr>
              <w:t>N</w:t>
            </w:r>
            <w:r w:rsidRPr="003616F4">
              <w:rPr>
                <w:rFonts w:eastAsiaTheme="minorEastAsia"/>
                <w:lang w:eastAsia="ja-JP"/>
              </w:rPr>
              <w:t>o strong view.</w:t>
            </w:r>
          </w:p>
        </w:tc>
      </w:tr>
      <w:tr w:rsidR="004653DE" w14:paraId="4DE17A63" w14:textId="77777777" w:rsidTr="00960F06">
        <w:tc>
          <w:tcPr>
            <w:tcW w:w="1838" w:type="dxa"/>
          </w:tcPr>
          <w:p w14:paraId="22CB153A" w14:textId="77777777" w:rsidR="004653DE" w:rsidRDefault="004653DE" w:rsidP="00960F06"/>
        </w:tc>
        <w:tc>
          <w:tcPr>
            <w:tcW w:w="1276" w:type="dxa"/>
          </w:tcPr>
          <w:p w14:paraId="63FA234A" w14:textId="77777777" w:rsidR="004653DE" w:rsidRPr="00C654E1" w:rsidRDefault="004653DE" w:rsidP="00960F06">
            <w:pPr>
              <w:rPr>
                <w:b/>
                <w:bCs/>
              </w:rPr>
            </w:pPr>
          </w:p>
        </w:tc>
        <w:tc>
          <w:tcPr>
            <w:tcW w:w="6520" w:type="dxa"/>
          </w:tcPr>
          <w:p w14:paraId="0E28CA31" w14:textId="77777777" w:rsidR="004653DE" w:rsidRPr="00C654E1" w:rsidRDefault="004653DE" w:rsidP="00960F06">
            <w:pPr>
              <w:rPr>
                <w:b/>
                <w:bCs/>
              </w:rPr>
            </w:pPr>
          </w:p>
        </w:tc>
      </w:tr>
      <w:tr w:rsidR="004653DE" w14:paraId="64A9503C" w14:textId="77777777" w:rsidTr="00960F06">
        <w:tc>
          <w:tcPr>
            <w:tcW w:w="1838" w:type="dxa"/>
          </w:tcPr>
          <w:p w14:paraId="5E2117D5" w14:textId="77777777" w:rsidR="004653DE" w:rsidRDefault="004653DE" w:rsidP="00960F06"/>
        </w:tc>
        <w:tc>
          <w:tcPr>
            <w:tcW w:w="1276" w:type="dxa"/>
          </w:tcPr>
          <w:p w14:paraId="369C277D" w14:textId="77777777" w:rsidR="004653DE" w:rsidRPr="00736801" w:rsidRDefault="004653DE" w:rsidP="00960F06">
            <w:pPr>
              <w:rPr>
                <w:b/>
                <w:bCs/>
              </w:rPr>
            </w:pPr>
          </w:p>
        </w:tc>
        <w:tc>
          <w:tcPr>
            <w:tcW w:w="6520" w:type="dxa"/>
          </w:tcPr>
          <w:p w14:paraId="1FA3A979" w14:textId="77777777" w:rsidR="004653DE" w:rsidRPr="00736801" w:rsidRDefault="004653DE" w:rsidP="00960F06">
            <w:pPr>
              <w:rPr>
                <w:b/>
                <w:bCs/>
              </w:rPr>
            </w:pP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Heading2"/>
      </w:pPr>
      <w:r>
        <w:t>2</w:t>
      </w:r>
      <w:r w:rsidR="00E96879" w:rsidRPr="006E13D1">
        <w:t>.</w:t>
      </w:r>
      <w:r w:rsidR="00AF5CAD">
        <w:t>2</w:t>
      </w:r>
      <w:r w:rsidR="00E96879" w:rsidRPr="006E13D1">
        <w:tab/>
      </w:r>
      <w:r w:rsidR="004C3E05">
        <w:rPr>
          <w:b/>
        </w:rPr>
        <w:t>Fallback per CC</w:t>
      </w:r>
    </w:p>
    <w:p w14:paraId="63C899FE" w14:textId="47860457" w:rsidR="001522FF" w:rsidRDefault="001522FF" w:rsidP="001522FF">
      <w:r>
        <w:t xml:space="preserve">This section deals with </w:t>
      </w:r>
      <w:r>
        <w:rPr>
          <w:b/>
        </w:rPr>
        <w:t>DISC_S2</w:t>
      </w:r>
      <w:r w:rsidRPr="00D6245C">
        <w:rPr>
          <w:b/>
        </w:rPr>
        <w:t xml:space="preserve">: </w:t>
      </w:r>
      <w:r>
        <w:rPr>
          <w:b/>
        </w:rPr>
        <w:t>Fallback per CC</w:t>
      </w:r>
      <w:r>
        <w:t>.</w:t>
      </w:r>
    </w:p>
    <w:p w14:paraId="6CB77D44" w14:textId="77777777" w:rsidR="001522FF" w:rsidRPr="001522FF" w:rsidRDefault="001522FF" w:rsidP="001522FF">
      <w:r w:rsidRPr="001522FF">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60467DED" w14:textId="77777777" w:rsidR="001522FF" w:rsidRPr="008A542E" w:rsidRDefault="001522FF" w:rsidP="00E8269E">
            <w:pPr>
              <w:tabs>
                <w:tab w:val="num" w:pos="1619"/>
              </w:tabs>
              <w:spacing w:before="60" w:after="0"/>
              <w:ind w:left="1619" w:hanging="360"/>
              <w:rPr>
                <w:rFonts w:ascii="Arial" w:eastAsia="ＭＳ 明朝"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fallback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r w:rsidRPr="001522FF">
        <w:t xml:space="preserve">fallback per CC feature set is a feature set per CC that has lower value than the reported values (i.e. MIMO layers and BW) </w:t>
      </w:r>
      <w:r w:rsidRPr="001522FF">
        <w:rPr>
          <w:u w:val="single"/>
        </w:rPr>
        <w:t>while keeping the numerology(SCS)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could be applicable to the fall</w:t>
      </w:r>
      <w:r>
        <w:t xml:space="preserve">back concept defined in 38.306. CRs suggest to </w:t>
      </w:r>
      <w:r w:rsidRPr="007D628D">
        <w:t>re-word the definition of fallback per CC feature an</w:t>
      </w:r>
      <w:r>
        <w:t>d fallback per band feature set.</w:t>
      </w:r>
    </w:p>
    <w:p w14:paraId="5E7BE110" w14:textId="79CB8C4F" w:rsidR="007D628D" w:rsidRDefault="007D628D" w:rsidP="007D628D">
      <w:pPr>
        <w:pStyle w:val="ListParagraph"/>
        <w:numPr>
          <w:ilvl w:val="0"/>
          <w:numId w:val="28"/>
        </w:numPr>
      </w:pPr>
      <w:r w:rsidRPr="00053AE5">
        <w:rPr>
          <w:b/>
        </w:rPr>
        <w:t>Option 1</w:t>
      </w:r>
      <w:r>
        <w:t xml:space="preserve">: Suggest to </w:t>
      </w:r>
      <w:r w:rsidRPr="007D628D">
        <w:t>re-word the definition of fallback per CC feature an</w:t>
      </w:r>
      <w:r>
        <w:t xml:space="preserve">d fallback per band feature set suggested in </w:t>
      </w:r>
      <w:r w:rsidRPr="007D628D">
        <w:rPr>
          <w:u w:val="single"/>
        </w:rPr>
        <w:t>R2-3101431</w:t>
      </w:r>
      <w:r>
        <w:t>.</w:t>
      </w:r>
    </w:p>
    <w:tbl>
      <w:tblPr>
        <w:tblStyle w:val="TableGrid"/>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r w:rsidRPr="007D628D">
              <w:rPr>
                <w:b/>
                <w:lang w:eastAsia="zh-CN"/>
              </w:rPr>
              <w:lastRenderedPageBreak/>
              <w:t>Fallback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ListParagraph"/>
        <w:ind w:left="1120"/>
      </w:pPr>
    </w:p>
    <w:p w14:paraId="48F4EB07" w14:textId="54B98C02" w:rsidR="007D628D" w:rsidRDefault="007D628D" w:rsidP="007D628D">
      <w:pPr>
        <w:pStyle w:val="ListParagraph"/>
        <w:numPr>
          <w:ilvl w:val="0"/>
          <w:numId w:val="28"/>
        </w:numPr>
      </w:pPr>
      <w:r w:rsidRPr="00053AE5">
        <w:rPr>
          <w:b/>
        </w:rPr>
        <w:t>Option 2</w:t>
      </w:r>
      <w:r>
        <w:t xml:space="preserve">: Suggest to </w:t>
      </w:r>
      <w:r w:rsidRPr="007D628D">
        <w:t>re-word the definition of fallback per CC feature an</w:t>
      </w:r>
      <w:r>
        <w:t xml:space="preserve">d fallback per band feature set suggested in </w:t>
      </w:r>
      <w:r w:rsidRPr="007D628D">
        <w:rPr>
          <w:u w:val="single"/>
        </w:rPr>
        <w:t>R2-3101661</w:t>
      </w:r>
      <w:r>
        <w:t>.</w:t>
      </w:r>
    </w:p>
    <w:p w14:paraId="6D3CFD65" w14:textId="77777777" w:rsidR="007D628D" w:rsidRDefault="007D628D" w:rsidP="007D628D">
      <w:pPr>
        <w:pStyle w:val="ListParagraph"/>
        <w:ind w:left="1120"/>
      </w:pPr>
    </w:p>
    <w:tbl>
      <w:tblPr>
        <w:tblStyle w:val="TableGrid"/>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r w:rsidRPr="00387C93">
              <w:rPr>
                <w:b/>
                <w:lang w:eastAsia="zh-CN"/>
              </w:rPr>
              <w:t>Fallback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r w:rsidRPr="00387C93">
              <w:rPr>
                <w:b/>
                <w:lang w:eastAsia="zh-CN"/>
              </w:rPr>
              <w:t>Fallback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ListParagraph"/>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TableGrid"/>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hint="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hint="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fallback which has the “same” capability to be included there, in order to avoid the UE indicating the same capability (though unlikely).</w:t>
            </w:r>
          </w:p>
        </w:tc>
      </w:tr>
      <w:tr w:rsidR="00240C25" w14:paraId="48CC984C" w14:textId="77777777" w:rsidTr="00AD48D8">
        <w:tc>
          <w:tcPr>
            <w:tcW w:w="1838" w:type="dxa"/>
          </w:tcPr>
          <w:p w14:paraId="056FA999" w14:textId="77777777" w:rsidR="00240C25" w:rsidRDefault="00240C25" w:rsidP="00AD48D8"/>
        </w:tc>
        <w:tc>
          <w:tcPr>
            <w:tcW w:w="1276" w:type="dxa"/>
          </w:tcPr>
          <w:p w14:paraId="27CA1352" w14:textId="77777777" w:rsidR="00240C25" w:rsidRPr="00C654E1" w:rsidRDefault="00240C25" w:rsidP="00AD48D8">
            <w:pPr>
              <w:rPr>
                <w:b/>
                <w:bCs/>
              </w:rPr>
            </w:pPr>
          </w:p>
        </w:tc>
        <w:tc>
          <w:tcPr>
            <w:tcW w:w="6520" w:type="dxa"/>
          </w:tcPr>
          <w:p w14:paraId="0E54083C" w14:textId="77777777" w:rsidR="00240C25" w:rsidRPr="003616F4" w:rsidRDefault="00240C25" w:rsidP="00AD48D8">
            <w:pPr>
              <w:rPr>
                <w:b/>
                <w:bCs/>
              </w:rPr>
            </w:pPr>
          </w:p>
        </w:tc>
      </w:tr>
      <w:tr w:rsidR="00240C25" w14:paraId="669DAB0C" w14:textId="77777777" w:rsidTr="00AD48D8">
        <w:tc>
          <w:tcPr>
            <w:tcW w:w="1838" w:type="dxa"/>
          </w:tcPr>
          <w:p w14:paraId="6BFB85C8" w14:textId="77777777" w:rsidR="00240C25" w:rsidRDefault="00240C25" w:rsidP="00AD48D8"/>
        </w:tc>
        <w:tc>
          <w:tcPr>
            <w:tcW w:w="1276" w:type="dxa"/>
          </w:tcPr>
          <w:p w14:paraId="2B483242" w14:textId="77777777" w:rsidR="00240C25" w:rsidRPr="00736801" w:rsidRDefault="00240C25" w:rsidP="00AD48D8">
            <w:pPr>
              <w:rPr>
                <w:b/>
                <w:bCs/>
              </w:rPr>
            </w:pPr>
          </w:p>
        </w:tc>
        <w:tc>
          <w:tcPr>
            <w:tcW w:w="6520" w:type="dxa"/>
          </w:tcPr>
          <w:p w14:paraId="0BBCD756" w14:textId="77777777" w:rsidR="00240C25" w:rsidRPr="00736801" w:rsidRDefault="00240C25" w:rsidP="00AD48D8">
            <w:pPr>
              <w:rPr>
                <w:b/>
                <w:bCs/>
              </w:rPr>
            </w:pP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Heading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r w:rsidRPr="003D6730">
        <w:rPr>
          <w:i/>
        </w:rPr>
        <w:t>supportedNumberTAG</w:t>
      </w:r>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ko-KR"/>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r w:rsidRPr="00516118">
        <w:rPr>
          <w:i/>
        </w:rPr>
        <w:t>supportedNumberTAG</w:t>
      </w:r>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lastRenderedPageBreak/>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signaling designed for Async DC capability can be considered to be used to indicate the association between band entry and TAG. </w:t>
      </w:r>
    </w:p>
    <w:p w14:paraId="3D875B0F" w14:textId="12A6DAF6" w:rsidR="00516118" w:rsidRDefault="00516118" w:rsidP="00516118">
      <w:r>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hint="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hint="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typical deployments can still be address with this solution. Option 2 is more flexible, but introduces complexity and overhead.</w:t>
            </w:r>
          </w:p>
        </w:tc>
      </w:tr>
      <w:tr w:rsidR="00516118" w14:paraId="3706F950" w14:textId="77777777" w:rsidTr="00E8269E">
        <w:tc>
          <w:tcPr>
            <w:tcW w:w="1838" w:type="dxa"/>
          </w:tcPr>
          <w:p w14:paraId="04AF7875" w14:textId="77777777" w:rsidR="00516118" w:rsidRDefault="00516118" w:rsidP="00E8269E"/>
        </w:tc>
        <w:tc>
          <w:tcPr>
            <w:tcW w:w="1276" w:type="dxa"/>
          </w:tcPr>
          <w:p w14:paraId="5AACD9E6" w14:textId="77777777" w:rsidR="00516118" w:rsidRPr="00C654E1" w:rsidRDefault="00516118" w:rsidP="00E8269E">
            <w:pPr>
              <w:rPr>
                <w:b/>
                <w:bCs/>
              </w:rPr>
            </w:pPr>
          </w:p>
        </w:tc>
        <w:tc>
          <w:tcPr>
            <w:tcW w:w="6520" w:type="dxa"/>
          </w:tcPr>
          <w:p w14:paraId="34302BA4" w14:textId="77777777" w:rsidR="00516118" w:rsidRPr="00C654E1" w:rsidRDefault="00516118" w:rsidP="00E8269E">
            <w:pPr>
              <w:rPr>
                <w:b/>
                <w:bCs/>
              </w:rPr>
            </w:pPr>
          </w:p>
        </w:tc>
      </w:tr>
      <w:tr w:rsidR="00516118" w14:paraId="13BDF7F6" w14:textId="77777777" w:rsidTr="00E8269E">
        <w:tc>
          <w:tcPr>
            <w:tcW w:w="1838" w:type="dxa"/>
          </w:tcPr>
          <w:p w14:paraId="21973786" w14:textId="77777777" w:rsidR="00516118" w:rsidRDefault="00516118" w:rsidP="00E8269E"/>
        </w:tc>
        <w:tc>
          <w:tcPr>
            <w:tcW w:w="1276" w:type="dxa"/>
          </w:tcPr>
          <w:p w14:paraId="4139D1C4" w14:textId="77777777" w:rsidR="00516118" w:rsidRPr="00736801" w:rsidRDefault="00516118" w:rsidP="00E8269E">
            <w:pPr>
              <w:rPr>
                <w:b/>
                <w:bCs/>
              </w:rPr>
            </w:pPr>
          </w:p>
        </w:tc>
        <w:tc>
          <w:tcPr>
            <w:tcW w:w="6520" w:type="dxa"/>
          </w:tcPr>
          <w:p w14:paraId="62312DFC" w14:textId="77777777" w:rsidR="00516118" w:rsidRPr="00736801" w:rsidRDefault="00516118" w:rsidP="00E8269E">
            <w:pPr>
              <w:rPr>
                <w:b/>
                <w:bCs/>
              </w:rPr>
            </w:pPr>
          </w:p>
        </w:tc>
      </w:tr>
    </w:tbl>
    <w:p w14:paraId="79DE62EB" w14:textId="77777777" w:rsidR="00516118" w:rsidRDefault="00516118" w:rsidP="00516118">
      <w:pPr>
        <w:rPr>
          <w:b/>
          <w:bCs/>
        </w:rPr>
      </w:pPr>
    </w:p>
    <w:p w14:paraId="4888FBA9" w14:textId="21CD303F" w:rsidR="003D6730" w:rsidRDefault="003D6730" w:rsidP="003D6730">
      <w:pPr>
        <w:rPr>
          <w:b/>
          <w:bCs/>
        </w:rPr>
      </w:pPr>
      <w:r w:rsidRPr="00472F7C">
        <w:rPr>
          <w:b/>
          <w:bCs/>
        </w:rPr>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Heading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F1A18" w14:textId="77777777" w:rsidR="00E93F19" w:rsidRDefault="00E93F19">
      <w:r>
        <w:separator/>
      </w:r>
    </w:p>
  </w:endnote>
  <w:endnote w:type="continuationSeparator" w:id="0">
    <w:p w14:paraId="01E1C1DA" w14:textId="77777777" w:rsidR="00E93F19" w:rsidRDefault="00E93F19">
      <w:r>
        <w:continuationSeparator/>
      </w:r>
    </w:p>
  </w:endnote>
  <w:endnote w:type="continuationNotice" w:id="1">
    <w:p w14:paraId="5D501044" w14:textId="77777777" w:rsidR="00E93F19" w:rsidRDefault="00E93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28581" w14:textId="77777777" w:rsidR="00E93F19" w:rsidRDefault="00E93F19">
      <w:r>
        <w:separator/>
      </w:r>
    </w:p>
  </w:footnote>
  <w:footnote w:type="continuationSeparator" w:id="0">
    <w:p w14:paraId="43AE7B0D" w14:textId="77777777" w:rsidR="00E93F19" w:rsidRDefault="00E93F19">
      <w:r>
        <w:continuationSeparator/>
      </w:r>
    </w:p>
  </w:footnote>
  <w:footnote w:type="continuationNotice" w:id="1">
    <w:p w14:paraId="5CBD47CB" w14:textId="77777777" w:rsidR="00E93F19" w:rsidRDefault="00E93F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2B19"/>
    <w:rsid w:val="00106B2A"/>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83096"/>
    <w:rsid w:val="003872AC"/>
    <w:rsid w:val="00392BF8"/>
    <w:rsid w:val="003A41E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B18D8"/>
    <w:rsid w:val="007C095F"/>
    <w:rsid w:val="007C2DD0"/>
    <w:rsid w:val="007D177D"/>
    <w:rsid w:val="007D628D"/>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84DB2"/>
    <w:rsid w:val="00B856EB"/>
    <w:rsid w:val="00B900F5"/>
    <w:rsid w:val="00B93EA0"/>
    <w:rsid w:val="00BA03C2"/>
    <w:rsid w:val="00BA5D30"/>
    <w:rsid w:val="00BB7A70"/>
    <w:rsid w:val="00BC3555"/>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184AA8"/>
    <w:rPr>
      <w:rFonts w:ascii="Arial" w:eastAsia="ＭＳ 明朝" w:hAnsi="Arial"/>
      <w:szCs w:val="24"/>
    </w:rPr>
  </w:style>
  <w:style w:type="character" w:customStyle="1" w:styleId="Doc-titleChar">
    <w:name w:val="Doc-title Char"/>
    <w:link w:val="Doc-title"/>
    <w:qFormat/>
    <w:rsid w:val="00184AA8"/>
    <w:rPr>
      <w:rFonts w:ascii="Arial" w:eastAsia="ＭＳ 明朝" w:hAnsi="Arial"/>
      <w:noProof/>
      <w:szCs w:val="24"/>
    </w:rPr>
  </w:style>
  <w:style w:type="paragraph" w:customStyle="1" w:styleId="Comments">
    <w:name w:val="Comments"/>
    <w:basedOn w:val="Normal"/>
    <w:link w:val="CommentsChar"/>
    <w:qFormat/>
    <w:rsid w:val="00184AA8"/>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184AA8"/>
    <w:rPr>
      <w:rFonts w:ascii="Arial" w:eastAsia="ＭＳ 明朝" w:hAnsi="Arial"/>
      <w:i/>
      <w:noProof/>
      <w:sz w:val="18"/>
      <w:szCs w:val="24"/>
    </w:rPr>
  </w:style>
  <w:style w:type="paragraph" w:customStyle="1" w:styleId="Agreement">
    <w:name w:val="Agreement"/>
    <w:basedOn w:val="Normal"/>
    <w:next w:val="Doc-text2"/>
    <w:uiPriority w:val="99"/>
    <w:qFormat/>
    <w:rsid w:val="00184AA8"/>
    <w:pPr>
      <w:numPr>
        <w:numId w:val="22"/>
      </w:numPr>
      <w:spacing w:before="60" w:after="0"/>
    </w:pPr>
    <w:rPr>
      <w:rFonts w:ascii="Arial" w:eastAsia="ＭＳ 明朝"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9462A4"/>
    <w:rPr>
      <w:rFonts w:ascii="Arial" w:eastAsia="ＭＳ 明朝" w:hAnsi="Arial"/>
      <w:b/>
      <w:szCs w:val="24"/>
    </w:rPr>
  </w:style>
  <w:style w:type="paragraph" w:customStyle="1" w:styleId="EmailDiscussion">
    <w:name w:val="EmailDiscussion"/>
    <w:basedOn w:val="Normal"/>
    <w:next w:val="EmailDiscussion2"/>
    <w:link w:val="EmailDiscussionChar"/>
    <w:qFormat/>
    <w:rsid w:val="00180CBE"/>
    <w:pPr>
      <w:numPr>
        <w:numId w:val="24"/>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180CBE"/>
    <w:rPr>
      <w:rFonts w:ascii="Arial" w:eastAsia="ＭＳ 明朝"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ＭＳ 明朝" w:hAnsi="Arial"/>
      <w:lang w:eastAsia="en-US"/>
    </w:rPr>
  </w:style>
  <w:style w:type="paragraph" w:styleId="BodyText">
    <w:name w:val="Body Text"/>
    <w:basedOn w:val="Normal"/>
    <w:link w:val="BodyTextChar"/>
    <w:rsid w:val="006714D4"/>
    <w:pPr>
      <w:spacing w:after="0"/>
    </w:pPr>
    <w:rPr>
      <w:rFonts w:ascii="Arial" w:eastAsia="Malgun Gothic" w:hAnsi="Arial" w:cs="Arial"/>
      <w:color w:val="FF0000"/>
    </w:rPr>
  </w:style>
  <w:style w:type="character" w:customStyle="1" w:styleId="BodyTextChar">
    <w:name w:val="Body Text Char"/>
    <w:basedOn w:val="DefaultParagraphFont"/>
    <w:link w:val="BodyText"/>
    <w:rsid w:val="006714D4"/>
    <w:rPr>
      <w:rFonts w:ascii="Arial" w:eastAsia="Malgun Gothic" w:hAnsi="Arial" w:cs="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2-2100016.zip" TargetMode="External"/><Relationship Id="rId18" Type="http://schemas.openxmlformats.org/officeDocument/2006/relationships/hyperlink" Target="../../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Docs/R2-2101911.zip" TargetMode="External"/><Relationship Id="rId20" Type="http://schemas.openxmlformats.org/officeDocument/2006/relationships/hyperlink" Target="../../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Docs/R2-2100440.zip" TargetMode="External"/><Relationship Id="rId23" Type="http://schemas.openxmlformats.org/officeDocument/2006/relationships/hyperlink" Target="../../Docs/R2-2101354.zip" TargetMode="External"/><Relationship Id="rId10" Type="http://schemas.openxmlformats.org/officeDocument/2006/relationships/webSettings" Target="webSettings.xml"/><Relationship Id="rId19" Type="http://schemas.openxmlformats.org/officeDocument/2006/relationships/hyperlink" Target="../../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2-2100439.zip" TargetMode="External"/><Relationship Id="rId22" Type="http://schemas.openxmlformats.org/officeDocument/2006/relationships/hyperlink" Target="../../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AEE6B-8AFF-4808-A300-AEA7C81E8607}">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159</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11156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Qualcomm (Masato)</cp:lastModifiedBy>
  <cp:revision>19</cp:revision>
  <dcterms:created xsi:type="dcterms:W3CDTF">2021-01-25T06:36:00Z</dcterms:created>
  <dcterms:modified xsi:type="dcterms:W3CDTF">2021-01-26T08:16:00Z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ies>
</file>