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9EFA" w14:textId="77777777" w:rsidR="00466216" w:rsidRDefault="00A42EEF">
      <w:pPr>
        <w:pStyle w:val="Header"/>
        <w:tabs>
          <w:tab w:val="right" w:pos="9639"/>
        </w:tabs>
        <w:rPr>
          <w:bCs/>
          <w:i/>
          <w:sz w:val="24"/>
          <w:szCs w:val="24"/>
          <w:lang w:eastAsia="ko-KR"/>
        </w:rPr>
      </w:pPr>
      <w:bookmarkStart w:id="0" w:name="_GoBack"/>
      <w:bookmarkEnd w:id="0"/>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맑은 고딕"/>
          <w:b/>
          <w:sz w:val="24"/>
        </w:rPr>
        <w:t xml:space="preserve">Online, </w:t>
      </w:r>
      <w:r>
        <w:rPr>
          <w:rFonts w:eastAsia="맑은 고딕" w:hint="eastAsia"/>
          <w:b/>
          <w:sz w:val="24"/>
          <w:lang w:eastAsia="ko-KR"/>
        </w:rPr>
        <w:t>Janu</w:t>
      </w:r>
      <w:r>
        <w:rPr>
          <w:rFonts w:eastAsia="맑은 고딕"/>
          <w:b/>
          <w:sz w:val="24"/>
          <w:lang w:eastAsia="ko-KR"/>
        </w:rPr>
        <w:t>ary</w:t>
      </w:r>
      <w:r>
        <w:rPr>
          <w:rFonts w:eastAsia="맑은 고딕"/>
          <w:b/>
          <w:sz w:val="24"/>
        </w:rPr>
        <w:t xml:space="preserve"> 25th – February 5th 2021</w:t>
      </w:r>
      <w:r>
        <w:rPr>
          <w:rFonts w:eastAsia="맑은 고딕"/>
          <w:b/>
          <w:sz w:val="24"/>
        </w:rPr>
        <w:tab/>
      </w:r>
    </w:p>
    <w:p w14:paraId="46C30F39" w14:textId="77777777" w:rsidR="00466216" w:rsidRDefault="00466216">
      <w:pPr>
        <w:pStyle w:val="Header"/>
        <w:rPr>
          <w:bCs/>
          <w:sz w:val="24"/>
        </w:rPr>
      </w:pPr>
    </w:p>
    <w:p w14:paraId="442BDAD8" w14:textId="77777777" w:rsidR="00466216" w:rsidRDefault="00466216">
      <w:pPr>
        <w:pStyle w:val="Header"/>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7777777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[011][NR15] UE Capabilites III (Samsung)</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Heading1"/>
      </w:pPr>
      <w:r>
        <w:t>1</w:t>
      </w:r>
      <w:r>
        <w:tab/>
        <w:t>Brief scope of the contributions</w:t>
      </w:r>
    </w:p>
    <w:p w14:paraId="2689DBB7" w14:textId="77777777" w:rsidR="00466216" w:rsidRDefault="00A42EEF">
      <w:r>
        <w:t>This document contains the summary of documents from agenda item 5.4.3 (“xDD differentiation for SUL”, “Fallback per CC” and “Supported Number of TAG”) as per below excerpt from the session chair minutes:</w:t>
      </w:r>
    </w:p>
    <w:p w14:paraId="11BEC883" w14:textId="77777777" w:rsidR="00466216" w:rsidRDefault="00466216">
      <w:pPr>
        <w:pStyle w:val="Doc-text2"/>
        <w:rPr>
          <w:highlight w:val="yellow"/>
        </w:rPr>
      </w:pPr>
    </w:p>
    <w:p w14:paraId="5F1EF293" w14:textId="77777777" w:rsidR="00466216" w:rsidRDefault="00A42EEF">
      <w:pPr>
        <w:pStyle w:val="EmailDiscussion"/>
      </w:pPr>
      <w:r>
        <w:t>[AT113-e][011][NR15] UE Capabilites III (Samsung)</w:t>
      </w:r>
    </w:p>
    <w:p w14:paraId="414CD8F4" w14:textId="77777777" w:rsidR="00466216" w:rsidRDefault="00A42EEF">
      <w:pPr>
        <w:pStyle w:val="EmailDiscussion2"/>
      </w:pPr>
      <w:r>
        <w:tab/>
        <w:t xml:space="preserve">Scope: Treat R2-2100016, R2-2100439, R2-2100440, R2-2101911, R2-2101912, R2-2101432, R2-2101430, R2-2101431, R2-2101660, R2-2101661, R2-2101354, </w:t>
      </w:r>
    </w:p>
    <w:p w14:paraId="3C2BE387" w14:textId="77777777" w:rsidR="00466216" w:rsidRDefault="00A42EEF">
      <w:pPr>
        <w:pStyle w:val="EmailDiscussion2"/>
      </w:pPr>
      <w:r>
        <w:tab/>
        <w:t>Phase 1, determine agreeable parts, Phase 2, for agreeable parts Work on CRs.</w:t>
      </w:r>
    </w:p>
    <w:p w14:paraId="7AC4988B" w14:textId="77777777" w:rsidR="00466216" w:rsidRDefault="00A42EEF">
      <w:pPr>
        <w:pStyle w:val="EmailDiscussion2"/>
      </w:pPr>
      <w:r>
        <w:tab/>
        <w:t xml:space="preserve">Intended outcome: Report and Agreed CRs. </w:t>
      </w:r>
    </w:p>
    <w:p w14:paraId="631CF8EA" w14:textId="77777777" w:rsidR="00466216" w:rsidRDefault="00A42EEF">
      <w:pPr>
        <w:pStyle w:val="EmailDiscussion2"/>
      </w:pPr>
      <w:r>
        <w:tab/>
        <w:t>Deadline: Schedule A</w:t>
      </w:r>
    </w:p>
    <w:p w14:paraId="698622EA" w14:textId="77777777" w:rsidR="00466216" w:rsidRDefault="00466216">
      <w:pPr>
        <w:pStyle w:val="Comments"/>
      </w:pPr>
    </w:p>
    <w:p w14:paraId="59F65927" w14:textId="77777777" w:rsidR="00466216" w:rsidRDefault="00A42EEF">
      <w:pPr>
        <w:pStyle w:val="BoldComments"/>
      </w:pPr>
      <w:r>
        <w:t xml:space="preserve">xDD differentiation for SUL </w:t>
      </w:r>
    </w:p>
    <w:p w14:paraId="5AC70775" w14:textId="77777777" w:rsidR="00466216" w:rsidRDefault="00A42EEF">
      <w:pPr>
        <w:pStyle w:val="Comments"/>
      </w:pPr>
      <w:r>
        <w:t xml:space="preserve">Related to RP-202911, R2 is tasked to provide CRs. </w:t>
      </w:r>
    </w:p>
    <w:p w14:paraId="2075E8A0" w14:textId="77777777" w:rsidR="00466216" w:rsidRDefault="00A42EEF">
      <w:pPr>
        <w:pStyle w:val="Comments"/>
        <w:rPr>
          <w:rStyle w:val="Hyperlink"/>
          <w:i w:val="0"/>
        </w:rPr>
      </w:pPr>
      <w:r>
        <w:t>Moved from 5.1:</w:t>
      </w:r>
    </w:p>
    <w:p w14:paraId="666A02C9" w14:textId="77777777" w:rsidR="00466216" w:rsidRDefault="00086BA4">
      <w:pPr>
        <w:pStyle w:val="Doc-title"/>
      </w:pPr>
      <w:hyperlink r:id="rId12" w:history="1">
        <w:r w:rsidR="00A42EEF">
          <w:rPr>
            <w:rStyle w:val="Hyperlink"/>
          </w:rPr>
          <w:t>R2-2100016</w:t>
        </w:r>
      </w:hyperlink>
      <w:r w:rsidR="00A42EEF">
        <w:tab/>
        <w:t>Reply LS on UE capability xDD differentiation for SUL/SDL bands (R1-2009576; contact: Samsung)</w:t>
      </w:r>
      <w:r w:rsidR="00A42EEF">
        <w:tab/>
        <w:t>RAN1</w:t>
      </w:r>
      <w:r w:rsidR="00A42EEF">
        <w:tab/>
        <w:t>LS in</w:t>
      </w:r>
      <w:r w:rsidR="00A42EEF">
        <w:tab/>
        <w:t>Rel-15</w:t>
      </w:r>
      <w:r w:rsidR="00A42EEF">
        <w:tab/>
        <w:t>NR_newRAT-Core</w:t>
      </w:r>
      <w:r w:rsidR="00A42EEF">
        <w:tab/>
        <w:t>To:RAN2</w:t>
      </w:r>
      <w:r w:rsidR="00A42EEF">
        <w:tab/>
        <w:t>Cc:RAN4</w:t>
      </w:r>
    </w:p>
    <w:p w14:paraId="0BF9CFDC" w14:textId="77777777" w:rsidR="00466216" w:rsidRDefault="00086BA4">
      <w:pPr>
        <w:pStyle w:val="Doc-title"/>
      </w:pPr>
      <w:hyperlink r:id="rId13" w:history="1">
        <w:r w:rsidR="00A42EEF">
          <w:rPr>
            <w:rStyle w:val="Hyperlink"/>
          </w:rPr>
          <w:t>R2-2100439</w:t>
        </w:r>
      </w:hyperlink>
      <w:r w:rsidR="00A42EEF">
        <w:tab/>
        <w:t>xDD differentiation of UE capabilities for SUL/SDL bands</w:t>
      </w:r>
      <w:r w:rsidR="00A42EEF">
        <w:tab/>
        <w:t>Samsung</w:t>
      </w:r>
      <w:r w:rsidR="00A42EEF">
        <w:tab/>
        <w:t>CR</w:t>
      </w:r>
      <w:r w:rsidR="00A42EEF">
        <w:tab/>
        <w:t>Rel-15</w:t>
      </w:r>
      <w:r w:rsidR="00A42EEF">
        <w:tab/>
        <w:t>38.306</w:t>
      </w:r>
      <w:r w:rsidR="00A42EEF">
        <w:tab/>
        <w:t>15.12.0</w:t>
      </w:r>
      <w:r w:rsidR="00A42EEF">
        <w:tab/>
        <w:t>0486</w:t>
      </w:r>
      <w:r w:rsidR="00A42EEF">
        <w:tab/>
        <w:t>-</w:t>
      </w:r>
      <w:r w:rsidR="00A42EEF">
        <w:tab/>
        <w:t>F</w:t>
      </w:r>
      <w:r w:rsidR="00A42EEF">
        <w:tab/>
        <w:t>NR_newRAT-Core</w:t>
      </w:r>
    </w:p>
    <w:p w14:paraId="09A7E18C" w14:textId="77777777" w:rsidR="00466216" w:rsidRDefault="00086BA4">
      <w:pPr>
        <w:pStyle w:val="Doc-title"/>
      </w:pPr>
      <w:hyperlink r:id="rId14" w:history="1">
        <w:r w:rsidR="00A42EEF">
          <w:rPr>
            <w:rStyle w:val="Hyperlink"/>
          </w:rPr>
          <w:t>R2-2100440</w:t>
        </w:r>
      </w:hyperlink>
      <w:r w:rsidR="00A42EEF">
        <w:tab/>
        <w:t>xDD differentiation of UE capabilities for SUL/SDL bands</w:t>
      </w:r>
      <w:r w:rsidR="00A42EEF">
        <w:tab/>
        <w:t>Samsung</w:t>
      </w:r>
      <w:r w:rsidR="00A42EEF">
        <w:tab/>
        <w:t>CR</w:t>
      </w:r>
      <w:r w:rsidR="00A42EEF">
        <w:tab/>
        <w:t>Rel-16</w:t>
      </w:r>
      <w:r w:rsidR="00A42EEF">
        <w:tab/>
        <w:t>38.306</w:t>
      </w:r>
      <w:r w:rsidR="00A42EEF">
        <w:tab/>
        <w:t>16.3.0</w:t>
      </w:r>
      <w:r w:rsidR="00A42EEF">
        <w:tab/>
        <w:t>0487</w:t>
      </w:r>
      <w:r w:rsidR="00A42EEF">
        <w:tab/>
        <w:t>-</w:t>
      </w:r>
      <w:r w:rsidR="00A42EEF">
        <w:tab/>
        <w:t>A</w:t>
      </w:r>
      <w:r w:rsidR="00A42EEF">
        <w:tab/>
        <w:t>NR_newRAT-Core</w:t>
      </w:r>
    </w:p>
    <w:p w14:paraId="08847B4C" w14:textId="77777777" w:rsidR="00466216" w:rsidRDefault="00086BA4">
      <w:pPr>
        <w:pStyle w:val="Doc-title"/>
      </w:pPr>
      <w:hyperlink r:id="rId15" w:history="1">
        <w:r w:rsidR="00A42EEF">
          <w:rPr>
            <w:rStyle w:val="Hyperlink"/>
          </w:rPr>
          <w:t>R2-2101911</w:t>
        </w:r>
      </w:hyperlink>
      <w:r w:rsidR="00A42EEF">
        <w:tab/>
        <w:t>Clarfication on FDD-TDD differentiation for SUL band</w:t>
      </w:r>
      <w:r w:rsidR="00A42EEF">
        <w:tab/>
        <w:t>Huawei, HiSilicon, Intel Corporation</w:t>
      </w:r>
      <w:r w:rsidR="00A42EEF">
        <w:tab/>
        <w:t>CR</w:t>
      </w:r>
      <w:r w:rsidR="00A42EEF">
        <w:tab/>
        <w:t>Rel-15</w:t>
      </w:r>
      <w:r w:rsidR="00A42EEF">
        <w:tab/>
        <w:t>38.306</w:t>
      </w:r>
      <w:r w:rsidR="00A42EEF">
        <w:tab/>
        <w:t>15.12.0</w:t>
      </w:r>
      <w:r w:rsidR="00A42EEF">
        <w:tab/>
        <w:t>0522</w:t>
      </w:r>
      <w:r w:rsidR="00A42EEF">
        <w:tab/>
        <w:t>-</w:t>
      </w:r>
      <w:r w:rsidR="00A42EEF">
        <w:tab/>
        <w:t>F</w:t>
      </w:r>
      <w:r w:rsidR="00A42EEF">
        <w:tab/>
        <w:t>NR_newRAT-Core</w:t>
      </w:r>
    </w:p>
    <w:p w14:paraId="5D7AD85E" w14:textId="77777777" w:rsidR="00466216" w:rsidRDefault="00086BA4">
      <w:pPr>
        <w:pStyle w:val="Doc-title"/>
      </w:pPr>
      <w:hyperlink r:id="rId16" w:history="1">
        <w:r w:rsidR="00A42EEF">
          <w:rPr>
            <w:rStyle w:val="Hyperlink"/>
          </w:rPr>
          <w:t>R2-2101912</w:t>
        </w:r>
      </w:hyperlink>
      <w:r w:rsidR="00A42EEF">
        <w:tab/>
        <w:t>Clarfication on FDD-TDD differentiation for SUL band</w:t>
      </w:r>
      <w:r w:rsidR="00A42EEF">
        <w:tab/>
        <w:t>Huawei, HiSilicon</w:t>
      </w:r>
      <w:r w:rsidR="00A42EEF">
        <w:tab/>
        <w:t>CR</w:t>
      </w:r>
      <w:r w:rsidR="00A42EEF">
        <w:tab/>
        <w:t>Rel-16</w:t>
      </w:r>
      <w:r w:rsidR="00A42EEF">
        <w:tab/>
        <w:t>38.306</w:t>
      </w:r>
      <w:r w:rsidR="00A42EEF">
        <w:tab/>
        <w:t>16.3.0</w:t>
      </w:r>
      <w:r w:rsidR="00A42EEF">
        <w:tab/>
        <w:t>0523</w:t>
      </w:r>
      <w:r w:rsidR="00A42EEF">
        <w:tab/>
        <w:t>-</w:t>
      </w:r>
      <w:r w:rsidR="00A42EEF">
        <w:tab/>
        <w:t>F</w:t>
      </w:r>
      <w:r w:rsidR="00A42EEF">
        <w:tab/>
        <w:t>NR_newRAT-Core</w:t>
      </w:r>
    </w:p>
    <w:p w14:paraId="4CCB6C1C" w14:textId="77777777" w:rsidR="00466216" w:rsidRDefault="00086BA4">
      <w:pPr>
        <w:pStyle w:val="Doc-title"/>
      </w:pPr>
      <w:hyperlink r:id="rId17" w:history="1">
        <w:r w:rsidR="00A42EEF">
          <w:rPr>
            <w:rStyle w:val="Hyperlink"/>
          </w:rPr>
          <w:t>R2-2101432</w:t>
        </w:r>
      </w:hyperlink>
      <w:r w:rsidR="00A42EEF">
        <w:tab/>
        <w:t>Per UE capability differentiation for SUL bands</w:t>
      </w:r>
      <w:r w:rsidR="00A42EEF">
        <w:tab/>
        <w:t>Ericsson</w:t>
      </w:r>
      <w:r w:rsidR="00A42EEF">
        <w:tab/>
        <w:t>CR</w:t>
      </w:r>
      <w:r w:rsidR="00A42EEF">
        <w:tab/>
        <w:t>Rel-15</w:t>
      </w:r>
      <w:r w:rsidR="00A42EEF">
        <w:tab/>
        <w:t>38.306</w:t>
      </w:r>
      <w:r w:rsidR="00A42EEF">
        <w:tab/>
        <w:t>15.12.0</w:t>
      </w:r>
      <w:r w:rsidR="00A42EEF">
        <w:tab/>
        <w:t>0508</w:t>
      </w:r>
      <w:r w:rsidR="00A42EEF">
        <w:tab/>
        <w:t>-</w:t>
      </w:r>
      <w:r w:rsidR="00A42EEF">
        <w:tab/>
        <w:t>F</w:t>
      </w:r>
      <w:r w:rsidR="00A42EEF">
        <w:tab/>
        <w:t>NR_newRAT-Core</w:t>
      </w:r>
    </w:p>
    <w:p w14:paraId="32FF3F78" w14:textId="77777777" w:rsidR="00466216" w:rsidRDefault="00466216">
      <w:pPr>
        <w:pStyle w:val="Doc-text2"/>
        <w:ind w:left="0" w:firstLine="0"/>
      </w:pPr>
    </w:p>
    <w:p w14:paraId="0532BB82" w14:textId="77777777" w:rsidR="00466216" w:rsidRDefault="00A42EEF">
      <w:pPr>
        <w:pStyle w:val="Doc-text2"/>
        <w:ind w:left="0" w:firstLine="0"/>
        <w:rPr>
          <w:b/>
        </w:rPr>
      </w:pPr>
      <w:r>
        <w:rPr>
          <w:b/>
        </w:rPr>
        <w:t>Fallback per CC</w:t>
      </w:r>
    </w:p>
    <w:p w14:paraId="065026B3" w14:textId="77777777" w:rsidR="00466216" w:rsidRDefault="00A42EEF">
      <w:pPr>
        <w:pStyle w:val="Comments"/>
      </w:pPr>
      <w:r>
        <w:t>Continue last meeting</w:t>
      </w:r>
    </w:p>
    <w:p w14:paraId="4BE9448B" w14:textId="77777777" w:rsidR="00466216" w:rsidRDefault="00086BA4">
      <w:pPr>
        <w:pStyle w:val="Doc-title"/>
      </w:pPr>
      <w:hyperlink r:id="rId18" w:history="1">
        <w:r w:rsidR="00A42EEF">
          <w:rPr>
            <w:rStyle w:val="Hyperlink"/>
          </w:rPr>
          <w:t>R2-2101430</w:t>
        </w:r>
      </w:hyperlink>
      <w:r w:rsidR="00A42EEF">
        <w:tab/>
        <w:t>Definition of Fallback per CC feature set</w:t>
      </w:r>
      <w:r w:rsidR="00A42EEF">
        <w:tab/>
        <w:t>Ericsson</w:t>
      </w:r>
      <w:r w:rsidR="00A42EEF">
        <w:tab/>
        <w:t>discussion</w:t>
      </w:r>
    </w:p>
    <w:p w14:paraId="4EF76615" w14:textId="77777777" w:rsidR="00466216" w:rsidRDefault="00086BA4">
      <w:pPr>
        <w:pStyle w:val="Doc-title"/>
      </w:pPr>
      <w:hyperlink r:id="rId19" w:history="1">
        <w:r w:rsidR="00A42EEF">
          <w:rPr>
            <w:rStyle w:val="Hyperlink"/>
          </w:rPr>
          <w:t>R2-2101431</w:t>
        </w:r>
      </w:hyperlink>
      <w:r w:rsidR="00A42EEF">
        <w:tab/>
        <w:t>Definition of fallback per CC feature set</w:t>
      </w:r>
      <w:r w:rsidR="00A42EEF">
        <w:tab/>
        <w:t>Ericsson</w:t>
      </w:r>
      <w:r w:rsidR="00A42EEF">
        <w:tab/>
        <w:t>CR</w:t>
      </w:r>
      <w:r w:rsidR="00A42EEF">
        <w:tab/>
        <w:t>Rel-15</w:t>
      </w:r>
      <w:r w:rsidR="00A42EEF">
        <w:tab/>
        <w:t>38.306</w:t>
      </w:r>
      <w:r w:rsidR="00A42EEF">
        <w:tab/>
        <w:t>15.12.0</w:t>
      </w:r>
      <w:r w:rsidR="00A42EEF">
        <w:tab/>
        <w:t>0507</w:t>
      </w:r>
      <w:r w:rsidR="00A42EEF">
        <w:tab/>
        <w:t>-</w:t>
      </w:r>
      <w:r w:rsidR="00A42EEF">
        <w:tab/>
        <w:t>F</w:t>
      </w:r>
      <w:r w:rsidR="00A42EEF">
        <w:tab/>
        <w:t>NR_newRAT-Core</w:t>
      </w:r>
    </w:p>
    <w:p w14:paraId="04140874" w14:textId="77777777" w:rsidR="00466216" w:rsidRDefault="00086BA4">
      <w:pPr>
        <w:pStyle w:val="Doc-title"/>
      </w:pPr>
      <w:hyperlink r:id="rId20" w:history="1">
        <w:r w:rsidR="00A42EEF">
          <w:rPr>
            <w:rStyle w:val="Hyperlink"/>
          </w:rPr>
          <w:t>R2-2101660</w:t>
        </w:r>
      </w:hyperlink>
      <w:r w:rsidR="00A42EEF">
        <w:tab/>
        <w:t>Discussion on the definition of fallback per CC feature set</w:t>
      </w:r>
      <w:r w:rsidR="00A42EEF">
        <w:tab/>
        <w:t>Huawei, HiSilicon</w:t>
      </w:r>
      <w:r w:rsidR="00A42EEF">
        <w:tab/>
        <w:t>discussion</w:t>
      </w:r>
      <w:r w:rsidR="00A42EEF">
        <w:tab/>
        <w:t>Rel-15</w:t>
      </w:r>
      <w:r w:rsidR="00A42EEF">
        <w:tab/>
        <w:t>NR_newRAT-Core</w:t>
      </w:r>
    </w:p>
    <w:p w14:paraId="0F94EEEF" w14:textId="77777777" w:rsidR="00466216" w:rsidRDefault="00086BA4">
      <w:pPr>
        <w:pStyle w:val="Doc-title"/>
      </w:pPr>
      <w:hyperlink r:id="rId21" w:history="1">
        <w:r w:rsidR="00A42EEF">
          <w:rPr>
            <w:rStyle w:val="Hyperlink"/>
          </w:rPr>
          <w:t>R2-2101661</w:t>
        </w:r>
      </w:hyperlink>
      <w:r w:rsidR="00A42EEF">
        <w:tab/>
        <w:t>CR to clarify the definition of fallback per CC feature set</w:t>
      </w:r>
      <w:r w:rsidR="00A42EEF">
        <w:tab/>
        <w:t>Huawei, HiSilicon</w:t>
      </w:r>
      <w:r w:rsidR="00A42EEF">
        <w:tab/>
        <w:t>CR</w:t>
      </w:r>
      <w:r w:rsidR="00A42EEF">
        <w:tab/>
        <w:t>Rel-15</w:t>
      </w:r>
      <w:r w:rsidR="00A42EEF">
        <w:tab/>
        <w:t>38.306</w:t>
      </w:r>
      <w:r w:rsidR="00A42EEF">
        <w:tab/>
        <w:t>15.12.0</w:t>
      </w:r>
      <w:r w:rsidR="00A42EEF">
        <w:tab/>
        <w:t>0519</w:t>
      </w:r>
      <w:r w:rsidR="00A42EEF">
        <w:tab/>
        <w:t>-</w:t>
      </w:r>
      <w:r w:rsidR="00A42EEF">
        <w:tab/>
        <w:t>F</w:t>
      </w:r>
      <w:r w:rsidR="00A42EEF">
        <w:tab/>
        <w:t>NR_newRAT-Core</w:t>
      </w:r>
    </w:p>
    <w:p w14:paraId="5F9F016B" w14:textId="77777777" w:rsidR="00466216" w:rsidRDefault="00A42EEF">
      <w:pPr>
        <w:pStyle w:val="BoldComments"/>
      </w:pPr>
      <w:r>
        <w:lastRenderedPageBreak/>
        <w:t>Supported Number of TAG</w:t>
      </w:r>
    </w:p>
    <w:p w14:paraId="7206415B" w14:textId="77777777" w:rsidR="00466216" w:rsidRDefault="00A42EEF">
      <w:pPr>
        <w:pStyle w:val="Comments"/>
        <w:rPr>
          <w:b/>
        </w:rPr>
      </w:pPr>
      <w:r>
        <w:t>Continue last meeting</w:t>
      </w:r>
    </w:p>
    <w:p w14:paraId="750637F1" w14:textId="77777777" w:rsidR="00466216" w:rsidRDefault="00086BA4">
      <w:pPr>
        <w:pStyle w:val="Doc-title"/>
        <w:rPr>
          <w:i/>
        </w:rPr>
      </w:pPr>
      <w:hyperlink r:id="rId22" w:history="1">
        <w:r w:rsidR="00A42EEF">
          <w:rPr>
            <w:rStyle w:val="Hyperlink"/>
          </w:rPr>
          <w:t>R2-2101354</w:t>
        </w:r>
      </w:hyperlink>
      <w:r w:rsidR="00A42EEF">
        <w:tab/>
        <w:t>Clarification on the capability of supportedNumberTAG</w:t>
      </w:r>
      <w:r w:rsidR="00A42EEF">
        <w:tab/>
        <w:t>Apple</w:t>
      </w:r>
      <w:r w:rsidR="00A42EEF">
        <w:tab/>
        <w:t>discussion</w:t>
      </w:r>
      <w:r w:rsidR="00A42EEF">
        <w:tab/>
        <w:t>Rel-16</w:t>
      </w:r>
      <w:r w:rsidR="00A42EEF">
        <w:tab/>
        <w:t>NR_newRAT-Core, TEI16</w:t>
      </w:r>
    </w:p>
    <w:p w14:paraId="0A9D0A5F" w14:textId="77777777" w:rsidR="00466216" w:rsidRDefault="00A42EEF">
      <w:pPr>
        <w:pStyle w:val="Heading1"/>
      </w:pPr>
      <w:r>
        <w:t>2</w:t>
      </w:r>
      <w:r>
        <w:tab/>
      </w:r>
      <w:r>
        <w:tab/>
        <w:t>Company comments to the contributions</w:t>
      </w:r>
    </w:p>
    <w:p w14:paraId="45A38EB1" w14:textId="77777777" w:rsidR="00466216" w:rsidRDefault="00A42EEF">
      <w:pPr>
        <w:pStyle w:val="Heading2"/>
      </w:pPr>
      <w:r>
        <w:t>2.1</w:t>
      </w:r>
      <w:r>
        <w:tab/>
        <w:t>xDD differentiation for SUL</w:t>
      </w:r>
    </w:p>
    <w:p w14:paraId="2EA5EE46" w14:textId="77777777" w:rsidR="00466216" w:rsidRDefault="00A42EEF">
      <w:r>
        <w:t xml:space="preserve">This section deals with </w:t>
      </w:r>
      <w:r>
        <w:rPr>
          <w:b/>
        </w:rPr>
        <w:t>DISC_S1: xDD differentiation for SUL</w:t>
      </w:r>
      <w:r>
        <w:t>.</w:t>
      </w:r>
    </w:p>
    <w:p w14:paraId="2EB2C255" w14:textId="77777777" w:rsidR="00466216" w:rsidRDefault="00A42EEF">
      <w:r>
        <w:t>According to the reply LS (R2-2100016) from RAN1, RAN1 provided the answers for the questions RAN2 requested on xDD differentiation for SUL/SDL bands.</w:t>
      </w:r>
    </w:p>
    <w:tbl>
      <w:tblPr>
        <w:tblStyle w:val="TableGrid"/>
        <w:tblW w:w="0" w:type="auto"/>
        <w:tblLook w:val="04A0" w:firstRow="1" w:lastRow="0" w:firstColumn="1" w:lastColumn="0" w:noHBand="0" w:noVBand="1"/>
      </w:tblPr>
      <w:tblGrid>
        <w:gridCol w:w="9631"/>
      </w:tblGrid>
      <w:tr w:rsidR="00466216" w14:paraId="71176D4D" w14:textId="77777777">
        <w:tc>
          <w:tcPr>
            <w:tcW w:w="9631" w:type="dxa"/>
          </w:tcPr>
          <w:p w14:paraId="1AD5F49F" w14:textId="77777777" w:rsidR="00466216" w:rsidRDefault="00A42EEF">
            <w:pPr>
              <w:pStyle w:val="BodyText"/>
              <w:jc w:val="both"/>
              <w:rPr>
                <w:color w:val="auto"/>
                <w:lang w:eastAsia="ko-KR"/>
              </w:rPr>
            </w:pPr>
            <w:r>
              <w:rPr>
                <w:color w:val="auto"/>
                <w:lang w:eastAsia="ko-KR"/>
              </w:rPr>
              <w:t>“</w:t>
            </w:r>
            <w:r>
              <w:rPr>
                <w:b/>
                <w:bCs/>
                <w:color w:val="auto"/>
                <w:lang w:val="en-US"/>
              </w:rPr>
              <w:t>Question 1:</w:t>
            </w:r>
            <w:r>
              <w:rPr>
                <w:color w:val="auto"/>
                <w:lang w:eastAsia="ko-KR"/>
              </w:rPr>
              <w:t xml:space="preserve"> Could per-UE capabilities for SUL/SDL bands be differentiated on the duplex mode(s) for Rel-15 and Rel-16?”</w:t>
            </w:r>
          </w:p>
          <w:p w14:paraId="1D164504" w14:textId="77777777" w:rsidR="00466216" w:rsidRDefault="00466216">
            <w:pPr>
              <w:pStyle w:val="BodyText"/>
              <w:jc w:val="both"/>
              <w:rPr>
                <w:color w:val="auto"/>
                <w:lang w:eastAsia="ko-KR"/>
              </w:rPr>
            </w:pPr>
          </w:p>
          <w:p w14:paraId="7A626857" w14:textId="77777777" w:rsidR="00466216" w:rsidRDefault="00A42EEF">
            <w:pPr>
              <w:jc w:val="both"/>
              <w:rPr>
                <w:rFonts w:ascii="Arial" w:hAnsi="Arial" w:cs="Arial"/>
                <w:lang w:eastAsia="ko-KR"/>
              </w:rPr>
            </w:pPr>
            <w:r>
              <w:rPr>
                <w:rFonts w:ascii="Arial" w:hAnsi="Arial" w:cs="Arial" w:hint="eastAsia"/>
                <w:lang w:eastAsia="ko-KR"/>
              </w:rPr>
              <w:t>Regarding</w:t>
            </w:r>
            <w:r>
              <w:rPr>
                <w:rFonts w:ascii="Arial" w:hAnsi="Arial" w:cs="Arial"/>
                <w:lang w:eastAsia="ko-KR"/>
              </w:rPr>
              <w:t xml:space="preserve"> </w:t>
            </w:r>
            <w:r>
              <w:rPr>
                <w:rFonts w:ascii="Arial" w:hAnsi="Arial" w:cs="Arial" w:hint="eastAsia"/>
                <w:lang w:eastAsia="ko-KR"/>
              </w:rPr>
              <w:t>Question</w:t>
            </w:r>
            <w:r>
              <w:rPr>
                <w:rFonts w:ascii="Arial" w:hAnsi="Arial" w:cs="Arial"/>
                <w:lang w:eastAsia="ko-KR"/>
              </w:rPr>
              <w:t xml:space="preserve"> 1 from RAN2</w:t>
            </w:r>
            <w:r>
              <w:rPr>
                <w:rFonts w:ascii="Arial" w:hAnsi="Arial" w:cs="Arial" w:hint="eastAsia"/>
                <w:lang w:eastAsia="ko-KR"/>
              </w:rPr>
              <w:t>,</w:t>
            </w:r>
            <w:r>
              <w:rPr>
                <w:rFonts w:ascii="Arial" w:hAnsi="Arial" w:cs="Arial"/>
                <w:lang w:eastAsia="ko-KR"/>
              </w:rPr>
              <w:t xml:space="preserve"> RAN1 concluded per-UE capabilities for SUL/SDL bands can be differentiated on the duplex mode(s) for Rel-15 and Rel-16.</w:t>
            </w:r>
          </w:p>
          <w:p w14:paraId="2C49D328" w14:textId="77777777" w:rsidR="00466216" w:rsidRDefault="00A42EEF">
            <w:pPr>
              <w:jc w:val="both"/>
              <w:rPr>
                <w:lang w:eastAsia="ko-KR"/>
              </w:rPr>
            </w:pPr>
            <w:r>
              <w:rPr>
                <w:lang w:eastAsia="ko-KR"/>
              </w:rPr>
              <w:t>“</w:t>
            </w:r>
            <w:r>
              <w:rPr>
                <w:rFonts w:ascii="Arial" w:hAnsi="Arial" w:cs="Arial"/>
                <w:b/>
                <w:bCs/>
                <w:lang w:val="en-US"/>
              </w:rPr>
              <w:t>Question 2:</w:t>
            </w:r>
            <w:r>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2736819F" w14:textId="77777777" w:rsidR="00466216" w:rsidRDefault="00A42EEF">
            <w:pPr>
              <w:jc w:val="both"/>
              <w:rPr>
                <w:rFonts w:ascii="Arial" w:hAnsi="Arial" w:cs="Arial"/>
                <w:lang w:eastAsia="ko-KR"/>
              </w:rPr>
            </w:pPr>
            <w:r>
              <w:rPr>
                <w:rFonts w:ascii="Arial" w:hAnsi="Arial" w:cs="Arial"/>
                <w:lang w:eastAsia="ko-KR"/>
              </w:rPr>
              <w:t>Regarding Question 2 from RAN2, RAN1 concluded</w:t>
            </w:r>
            <w:r>
              <w:t xml:space="preserve"> </w:t>
            </w:r>
            <w:r>
              <w:rPr>
                <w:rFonts w:ascii="Arial" w:hAnsi="Arial" w:cs="Arial"/>
                <w:lang w:eastAsia="ko-KR"/>
              </w:rPr>
              <w:t xml:space="preserve">Rel-16 per-UE capabilities with xDD differentiation and FRx differentiation can be differentiated for SUL/SDL bands by "per-band” capability signaling for each SUL band and SDL band. On the other hand, RAN1 didn’t make a conclusion on Rel-15 per-UE </w:t>
            </w:r>
            <w:r>
              <w:rPr>
                <w:rFonts w:ascii="Arial" w:hAnsi="Arial" w:cs="Arial"/>
              </w:rPr>
              <w:t xml:space="preserve">capability </w:t>
            </w:r>
            <w:r>
              <w:rPr>
                <w:rFonts w:ascii="Arial" w:hAnsi="Arial" w:cs="Arial" w:hint="eastAsia"/>
                <w:lang w:eastAsia="ko-KR"/>
              </w:rPr>
              <w:t xml:space="preserve">yet </w:t>
            </w:r>
            <w:r>
              <w:rPr>
                <w:rFonts w:ascii="Arial" w:hAnsi="Arial" w:cs="Arial"/>
              </w:rPr>
              <w:t>and will continue discussing it</w:t>
            </w:r>
            <w:r>
              <w:rPr>
                <w:rFonts w:ascii="Arial" w:hAnsi="Arial" w:cs="Arial"/>
                <w:lang w:eastAsia="ko-KR"/>
              </w:rPr>
              <w:t>.</w:t>
            </w:r>
          </w:p>
        </w:tc>
      </w:tr>
    </w:tbl>
    <w:p w14:paraId="2AC91A2F" w14:textId="77777777" w:rsidR="00466216" w:rsidRDefault="00466216"/>
    <w:p w14:paraId="7FFE569C" w14:textId="77777777" w:rsidR="00466216" w:rsidRDefault="00A42EEF">
      <w:pPr>
        <w:pStyle w:val="CRCoverPage"/>
        <w:spacing w:before="20" w:after="80"/>
        <w:ind w:left="100"/>
        <w:rPr>
          <w:rFonts w:eastAsia="맑은 고딕"/>
          <w:bCs/>
          <w:lang w:eastAsia="ko-KR"/>
        </w:rPr>
      </w:pPr>
      <w:r>
        <w:rPr>
          <w:rFonts w:hint="eastAsia"/>
          <w:lang w:eastAsia="ko-KR"/>
        </w:rPr>
        <w:t>However, RAN1 didn</w:t>
      </w:r>
      <w:r>
        <w:rPr>
          <w:lang w:eastAsia="ko-KR"/>
        </w:rPr>
        <w:t xml:space="preserve">’t provide clear answers and the discussions had continued in the RAN plenary. </w:t>
      </w:r>
      <w:r>
        <w:rPr>
          <w:rFonts w:eastAsia="맑은 고딕" w:hint="eastAsia"/>
          <w:bCs/>
          <w:lang w:eastAsia="ko-KR"/>
        </w:rPr>
        <w:t>In RAN#90-e me</w:t>
      </w:r>
      <w:r>
        <w:rPr>
          <w:rFonts w:eastAsia="맑은 고딕"/>
          <w:bCs/>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466216" w14:paraId="05B1D86C" w14:textId="77777777">
        <w:trPr>
          <w:trHeight w:val="1313"/>
        </w:trPr>
        <w:tc>
          <w:tcPr>
            <w:tcW w:w="9573" w:type="dxa"/>
          </w:tcPr>
          <w:p w14:paraId="5B4DA132" w14:textId="77777777" w:rsidR="00466216" w:rsidRDefault="00A42EEF">
            <w:pPr>
              <w:widowControl w:val="0"/>
              <w:tabs>
                <w:tab w:val="left" w:pos="1190"/>
              </w:tabs>
              <w:spacing w:after="0"/>
              <w:rPr>
                <w:color w:val="000000"/>
              </w:rPr>
            </w:pPr>
            <w:r>
              <w:rPr>
                <w:color w:val="000000"/>
              </w:rPr>
              <w:t>Conclusion:</w:t>
            </w:r>
          </w:p>
          <w:p w14:paraId="4C2DE530" w14:textId="77777777" w:rsidR="00466216" w:rsidRDefault="00A42EEF">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17BE3D1B" w14:textId="77777777" w:rsidR="00466216" w:rsidRDefault="00A42EEF">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783AE00A" w14:textId="77777777" w:rsidR="00466216" w:rsidRDefault="00A42EEF">
            <w:pPr>
              <w:pStyle w:val="CRCoverPage"/>
              <w:spacing w:before="20" w:after="80"/>
              <w:rPr>
                <w:rFonts w:eastAsia="맑은 고딕"/>
                <w:bCs/>
                <w:lang w:eastAsia="ko-KR"/>
              </w:rPr>
            </w:pPr>
            <w:r>
              <w:rPr>
                <w:rFonts w:ascii="Times New Roman" w:hAnsi="Times New Roman"/>
                <w:color w:val="000000"/>
              </w:rPr>
              <w:t>TDD only are not applicable to SUL. RAN2 is tasked to prepare Rel-15 and 16 CRs to capture this agreement.</w:t>
            </w:r>
          </w:p>
        </w:tc>
      </w:tr>
    </w:tbl>
    <w:p w14:paraId="12C85338" w14:textId="77777777" w:rsidR="00466216" w:rsidRDefault="00466216">
      <w:pPr>
        <w:rPr>
          <w:lang w:eastAsia="ko-KR"/>
        </w:rPr>
      </w:pPr>
    </w:p>
    <w:p w14:paraId="2A2D56B9" w14:textId="77777777" w:rsidR="00466216" w:rsidRDefault="00A42EEF">
      <w:pPr>
        <w:rPr>
          <w:i/>
          <w:iCs/>
        </w:rPr>
      </w:pPr>
      <w:r>
        <w:rPr>
          <w:b/>
          <w:bCs/>
          <w:i/>
          <w:iCs/>
        </w:rPr>
        <w:t>DISC S1_1:</w:t>
      </w:r>
      <w:r>
        <w:rPr>
          <w:i/>
          <w:iCs/>
        </w:rPr>
        <w:t xml:space="preserve"> How</w:t>
      </w:r>
      <w:r>
        <w:rPr>
          <w:rFonts w:eastAsia="맑은 고딕"/>
          <w:bCs/>
          <w:i/>
          <w:lang w:eastAsia="ko-KR"/>
        </w:rPr>
        <w:t xml:space="preserve"> to associate the SDL carriers to xDD?</w:t>
      </w:r>
    </w:p>
    <w:p w14:paraId="2864C6B5" w14:textId="77777777" w:rsidR="00466216" w:rsidRDefault="00A42EEF">
      <w:pPr>
        <w:rPr>
          <w:lang w:eastAsia="ko-KR"/>
        </w:rPr>
      </w:pPr>
      <w:r>
        <w:rPr>
          <w:rFonts w:hint="eastAsia"/>
          <w:lang w:eastAsia="ko-KR"/>
        </w:rPr>
        <w:t xml:space="preserve">During the RAN plenary discussion, the conclusion only </w:t>
      </w:r>
      <w:r>
        <w:rPr>
          <w:lang w:eastAsia="ko-KR"/>
        </w:rPr>
        <w:t>handles the</w:t>
      </w:r>
      <w:r>
        <w:t xml:space="preserve"> </w:t>
      </w:r>
      <w:r>
        <w:rPr>
          <w:lang w:eastAsia="ko-KR"/>
        </w:rPr>
        <w:t>association of the SDL carriers to FDD was made but how to associate the SDL carriers to xDD was not concluded. In this meeting, RAN1 is now discussing on this issue and the candidate option on the table would be:</w:t>
      </w:r>
    </w:p>
    <w:p w14:paraId="3D27DCE1" w14:textId="77777777" w:rsidR="00466216" w:rsidRDefault="00A42EEF">
      <w:pPr>
        <w:pStyle w:val="ListParagraph"/>
        <w:numPr>
          <w:ilvl w:val="0"/>
          <w:numId w:val="3"/>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3D517662" w14:textId="77777777" w:rsidR="00466216" w:rsidRDefault="00A42EEF">
      <w:pPr>
        <w:pStyle w:val="ListParagraph"/>
        <w:numPr>
          <w:ilvl w:val="0"/>
          <w:numId w:val="3"/>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793774D9" w14:textId="77777777" w:rsidR="00466216" w:rsidRDefault="00A42EEF">
      <w:r>
        <w:t>R2-2100439/R2-2100440 proposes the approach 1) above but other CRs are not touching this issues.</w:t>
      </w:r>
    </w:p>
    <w:p w14:paraId="5F8AB492" w14:textId="77777777" w:rsidR="00466216" w:rsidRDefault="00A42EEF">
      <w:pPr>
        <w:rPr>
          <w:b/>
        </w:rPr>
      </w:pPr>
      <w:r>
        <w:rPr>
          <w:b/>
        </w:rPr>
        <w:t>Q1: How to associate the SDL carriers to xDD?</w:t>
      </w:r>
    </w:p>
    <w:tbl>
      <w:tblPr>
        <w:tblStyle w:val="TableGrid"/>
        <w:tblW w:w="9634" w:type="dxa"/>
        <w:tblLook w:val="04A0" w:firstRow="1" w:lastRow="0" w:firstColumn="1" w:lastColumn="0" w:noHBand="0" w:noVBand="1"/>
      </w:tblPr>
      <w:tblGrid>
        <w:gridCol w:w="1838"/>
        <w:gridCol w:w="7796"/>
      </w:tblGrid>
      <w:tr w:rsidR="00466216" w14:paraId="308B39E5" w14:textId="77777777">
        <w:tc>
          <w:tcPr>
            <w:tcW w:w="1838" w:type="dxa"/>
          </w:tcPr>
          <w:p w14:paraId="673E3C19" w14:textId="77777777" w:rsidR="00466216" w:rsidRDefault="00A42EEF">
            <w:pPr>
              <w:rPr>
                <w:b/>
                <w:bCs/>
              </w:rPr>
            </w:pPr>
            <w:r>
              <w:rPr>
                <w:b/>
                <w:bCs/>
              </w:rPr>
              <w:t>Company</w:t>
            </w:r>
          </w:p>
        </w:tc>
        <w:tc>
          <w:tcPr>
            <w:tcW w:w="7796" w:type="dxa"/>
          </w:tcPr>
          <w:p w14:paraId="59947CF9" w14:textId="77777777" w:rsidR="00466216" w:rsidRDefault="00A42EEF">
            <w:pPr>
              <w:rPr>
                <w:b/>
                <w:bCs/>
              </w:rPr>
            </w:pPr>
            <w:r>
              <w:rPr>
                <w:b/>
                <w:bCs/>
              </w:rPr>
              <w:t>Comments</w:t>
            </w:r>
          </w:p>
        </w:tc>
      </w:tr>
      <w:tr w:rsidR="00466216" w14:paraId="7A43B4D0" w14:textId="77777777">
        <w:tc>
          <w:tcPr>
            <w:tcW w:w="1838" w:type="dxa"/>
          </w:tcPr>
          <w:p w14:paraId="6838CD1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 xml:space="preserve">ualcomm </w:t>
            </w:r>
            <w:r>
              <w:rPr>
                <w:rFonts w:eastAsiaTheme="minorEastAsia"/>
                <w:lang w:eastAsia="ja-JP"/>
              </w:rPr>
              <w:lastRenderedPageBreak/>
              <w:t>Incorporated</w:t>
            </w:r>
          </w:p>
        </w:tc>
        <w:tc>
          <w:tcPr>
            <w:tcW w:w="7796" w:type="dxa"/>
          </w:tcPr>
          <w:p w14:paraId="6620254C" w14:textId="77777777" w:rsidR="00466216" w:rsidRDefault="00A42EEF">
            <w:pPr>
              <w:rPr>
                <w:rFonts w:eastAsiaTheme="minorEastAsia"/>
                <w:lang w:eastAsia="ja-JP"/>
              </w:rPr>
            </w:pPr>
            <w:r>
              <w:rPr>
                <w:rFonts w:eastAsiaTheme="minorEastAsia" w:hint="eastAsia"/>
                <w:lang w:eastAsia="ja-JP"/>
              </w:rPr>
              <w:lastRenderedPageBreak/>
              <w:t>W</w:t>
            </w:r>
            <w:r>
              <w:rPr>
                <w:rFonts w:eastAsiaTheme="minorEastAsia"/>
                <w:lang w:eastAsia="ja-JP"/>
              </w:rPr>
              <w:t xml:space="preserve">ait for RAN1. We do not think it is technically correct to associate SDL to TDD purely from the basis of spectrum arrangement. There are many UE capabilities also related to </w:t>
            </w:r>
            <w:r>
              <w:rPr>
                <w:rFonts w:eastAsiaTheme="minorEastAsia"/>
                <w:lang w:eastAsia="ja-JP"/>
              </w:rPr>
              <w:lastRenderedPageBreak/>
              <w:t>baseband behaviours as well.</w:t>
            </w:r>
          </w:p>
        </w:tc>
      </w:tr>
      <w:tr w:rsidR="00466216" w14:paraId="5EEBFCF3" w14:textId="77777777">
        <w:tc>
          <w:tcPr>
            <w:tcW w:w="1838" w:type="dxa"/>
          </w:tcPr>
          <w:p w14:paraId="127C9876" w14:textId="77777777" w:rsidR="00466216" w:rsidRDefault="00A42EEF">
            <w:r>
              <w:rPr>
                <w:rFonts w:eastAsia="SimSun" w:hint="eastAsia"/>
                <w:lang w:eastAsia="zh-CN"/>
              </w:rPr>
              <w:lastRenderedPageBreak/>
              <w:t>H</w:t>
            </w:r>
            <w:r>
              <w:rPr>
                <w:rFonts w:eastAsia="SimSun"/>
                <w:lang w:eastAsia="zh-CN"/>
              </w:rPr>
              <w:t>uawei, HiSilicon</w:t>
            </w:r>
          </w:p>
        </w:tc>
        <w:tc>
          <w:tcPr>
            <w:tcW w:w="7796" w:type="dxa"/>
          </w:tcPr>
          <w:p w14:paraId="50F194F3" w14:textId="77777777" w:rsidR="00466216" w:rsidRDefault="00A42EEF">
            <w:pPr>
              <w:rPr>
                <w:b/>
                <w:bCs/>
              </w:rPr>
            </w:pPr>
            <w:r>
              <w:rPr>
                <w:rFonts w:eastAsia="SimSun"/>
                <w:bCs/>
                <w:lang w:eastAsia="zh-CN"/>
              </w:rPr>
              <w:t>We need to wait for RAN1’s agreement. Technically we prefer 2). Perhaps it would also be good that in RAN1 discussion it can be confirmed whether the agreement would apply to both Rel-15 and Rel-16 per UE capabilities for SDL, as the current RAN1 discussion seems focusing on Rel-16 only.</w:t>
            </w:r>
          </w:p>
        </w:tc>
      </w:tr>
      <w:tr w:rsidR="00466216" w14:paraId="447025F9" w14:textId="77777777">
        <w:tc>
          <w:tcPr>
            <w:tcW w:w="1838" w:type="dxa"/>
          </w:tcPr>
          <w:p w14:paraId="1E53EBD8" w14:textId="77777777" w:rsidR="00466216" w:rsidRDefault="00A42EEF">
            <w:r>
              <w:rPr>
                <w:rFonts w:eastAsia="SimSun" w:hint="eastAsia"/>
                <w:lang w:eastAsia="zh-CN"/>
              </w:rPr>
              <w:t>O</w:t>
            </w:r>
            <w:r>
              <w:rPr>
                <w:rFonts w:eastAsia="SimSun"/>
                <w:lang w:eastAsia="zh-CN"/>
              </w:rPr>
              <w:t>PPO (Qianxi)</w:t>
            </w:r>
          </w:p>
        </w:tc>
        <w:tc>
          <w:tcPr>
            <w:tcW w:w="7796" w:type="dxa"/>
          </w:tcPr>
          <w:p w14:paraId="148B70B9" w14:textId="77777777" w:rsidR="00466216" w:rsidRDefault="00A42EEF">
            <w:pPr>
              <w:rPr>
                <w:b/>
                <w:bCs/>
              </w:rPr>
            </w:pPr>
            <w:r>
              <w:rPr>
                <w:rFonts w:eastAsia="SimSun"/>
                <w:bCs/>
                <w:lang w:eastAsia="zh-CN"/>
              </w:rPr>
              <w:t>Better to wait for RAN1 to conclude first.</w:t>
            </w:r>
          </w:p>
        </w:tc>
      </w:tr>
      <w:tr w:rsidR="00466216" w14:paraId="33FA5C2A" w14:textId="77777777">
        <w:tc>
          <w:tcPr>
            <w:tcW w:w="1838" w:type="dxa"/>
          </w:tcPr>
          <w:p w14:paraId="1D6DA736" w14:textId="77777777" w:rsidR="00466216" w:rsidRDefault="00A42EEF">
            <w:pPr>
              <w:rPr>
                <w:rFonts w:eastAsia="SimSun"/>
                <w:lang w:eastAsia="zh-CN"/>
              </w:rPr>
            </w:pPr>
            <w:r>
              <w:t>Ericsson</w:t>
            </w:r>
          </w:p>
        </w:tc>
        <w:tc>
          <w:tcPr>
            <w:tcW w:w="7796" w:type="dxa"/>
          </w:tcPr>
          <w:p w14:paraId="12B48FB9" w14:textId="77777777" w:rsidR="00466216" w:rsidRDefault="00A42EEF">
            <w:pPr>
              <w:rPr>
                <w:rFonts w:eastAsia="SimSun"/>
                <w:bCs/>
                <w:lang w:eastAsia="zh-CN"/>
              </w:rPr>
            </w:pPr>
            <w:r>
              <w:t>We are fine to wait for RAN1.</w:t>
            </w:r>
          </w:p>
        </w:tc>
      </w:tr>
      <w:tr w:rsidR="00466216" w14:paraId="6B0C187C" w14:textId="77777777">
        <w:tc>
          <w:tcPr>
            <w:tcW w:w="1838" w:type="dxa"/>
          </w:tcPr>
          <w:p w14:paraId="26AE7454" w14:textId="77777777" w:rsidR="00466216" w:rsidRDefault="00A42EEF">
            <w:r>
              <w:t>Nokia</w:t>
            </w:r>
          </w:p>
        </w:tc>
        <w:tc>
          <w:tcPr>
            <w:tcW w:w="7796" w:type="dxa"/>
          </w:tcPr>
          <w:p w14:paraId="0DB16F6B" w14:textId="77777777" w:rsidR="00466216" w:rsidRDefault="00A42EEF">
            <w:r>
              <w:t>Okay to wait for RAN1 to conclude the details.</w:t>
            </w:r>
          </w:p>
        </w:tc>
      </w:tr>
      <w:tr w:rsidR="00466216" w14:paraId="3E204914" w14:textId="77777777">
        <w:tc>
          <w:tcPr>
            <w:tcW w:w="1838" w:type="dxa"/>
          </w:tcPr>
          <w:p w14:paraId="4A144B3A" w14:textId="77777777" w:rsidR="00466216" w:rsidRDefault="00A42EEF">
            <w:r>
              <w:t>MediaTek</w:t>
            </w:r>
          </w:p>
        </w:tc>
        <w:tc>
          <w:tcPr>
            <w:tcW w:w="7796" w:type="dxa"/>
          </w:tcPr>
          <w:p w14:paraId="0796C56B" w14:textId="77777777" w:rsidR="00466216" w:rsidRDefault="00A42EEF">
            <w:r>
              <w:t>Also agree to wait RAN1</w:t>
            </w:r>
          </w:p>
        </w:tc>
      </w:tr>
      <w:tr w:rsidR="00466216" w14:paraId="79996AC7" w14:textId="77777777">
        <w:tc>
          <w:tcPr>
            <w:tcW w:w="1838" w:type="dxa"/>
          </w:tcPr>
          <w:p w14:paraId="77A0485F" w14:textId="77777777" w:rsidR="00466216" w:rsidRDefault="00A42EEF">
            <w:r>
              <w:t>Apple</w:t>
            </w:r>
          </w:p>
        </w:tc>
        <w:tc>
          <w:tcPr>
            <w:tcW w:w="7796" w:type="dxa"/>
          </w:tcPr>
          <w:p w14:paraId="5B0568FC" w14:textId="77777777" w:rsidR="00466216" w:rsidRDefault="00A42EEF">
            <w:r>
              <w:t>We are also ok to wait for RAN1</w:t>
            </w:r>
          </w:p>
        </w:tc>
      </w:tr>
      <w:tr w:rsidR="00466216" w14:paraId="2F76DCE0" w14:textId="77777777">
        <w:tc>
          <w:tcPr>
            <w:tcW w:w="1838" w:type="dxa"/>
          </w:tcPr>
          <w:p w14:paraId="0DA24F54"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7796" w:type="dxa"/>
          </w:tcPr>
          <w:p w14:paraId="26CA06E2" w14:textId="77777777" w:rsidR="00466216" w:rsidRDefault="00A42EEF">
            <w:pPr>
              <w:rPr>
                <w:rFonts w:eastAsia="SimSun"/>
                <w:lang w:eastAsia="zh-CN"/>
              </w:rPr>
            </w:pPr>
            <w:r>
              <w:rPr>
                <w:rFonts w:eastAsia="SimSun"/>
                <w:lang w:eastAsia="zh-CN"/>
              </w:rPr>
              <w:t>Can confirmed by RAN1 which option is used.</w:t>
            </w:r>
          </w:p>
        </w:tc>
      </w:tr>
      <w:tr w:rsidR="00466216" w14:paraId="69B518C5" w14:textId="77777777">
        <w:tc>
          <w:tcPr>
            <w:tcW w:w="1838" w:type="dxa"/>
          </w:tcPr>
          <w:p w14:paraId="7E044FDE" w14:textId="77777777" w:rsidR="00466216" w:rsidRDefault="00A42EEF">
            <w:pPr>
              <w:rPr>
                <w:rFonts w:eastAsia="SimSun"/>
                <w:lang w:val="en-US" w:eastAsia="zh-CN"/>
              </w:rPr>
            </w:pPr>
            <w:r>
              <w:rPr>
                <w:rFonts w:eastAsia="SimSun" w:hint="eastAsia"/>
                <w:lang w:val="en-US" w:eastAsia="zh-CN"/>
              </w:rPr>
              <w:t>ZTE</w:t>
            </w:r>
          </w:p>
        </w:tc>
        <w:tc>
          <w:tcPr>
            <w:tcW w:w="7796" w:type="dxa"/>
          </w:tcPr>
          <w:p w14:paraId="0678F755" w14:textId="77777777" w:rsidR="00466216" w:rsidRDefault="00A42EEF">
            <w:pPr>
              <w:rPr>
                <w:rFonts w:eastAsia="SimSun"/>
                <w:lang w:eastAsia="zh-CN"/>
              </w:rPr>
            </w:pPr>
            <w:r>
              <w:t>Also agree to wait RAN1</w:t>
            </w:r>
          </w:p>
        </w:tc>
      </w:tr>
      <w:tr w:rsidR="003C0689" w14:paraId="3EA97A18" w14:textId="77777777">
        <w:tc>
          <w:tcPr>
            <w:tcW w:w="1838" w:type="dxa"/>
          </w:tcPr>
          <w:p w14:paraId="638433CD" w14:textId="77777777" w:rsidR="003C0689" w:rsidRDefault="003C0689" w:rsidP="003C0689">
            <w:r>
              <w:t>Intel</w:t>
            </w:r>
          </w:p>
        </w:tc>
        <w:tc>
          <w:tcPr>
            <w:tcW w:w="7796" w:type="dxa"/>
          </w:tcPr>
          <w:p w14:paraId="61C43170" w14:textId="77777777" w:rsidR="003C0689" w:rsidRPr="00592CE9" w:rsidRDefault="003C0689" w:rsidP="003C0689">
            <w:r w:rsidRPr="00592CE9">
              <w:t>Wait for RAN1</w:t>
            </w:r>
            <w:r>
              <w:t xml:space="preserve"> since RAN plenary only concluded on SUL.</w:t>
            </w:r>
          </w:p>
        </w:tc>
      </w:tr>
      <w:tr w:rsidR="00AD7307" w14:paraId="0CC957B0" w14:textId="77777777">
        <w:tc>
          <w:tcPr>
            <w:tcW w:w="1838" w:type="dxa"/>
          </w:tcPr>
          <w:p w14:paraId="0FF72D5F" w14:textId="61F35E9E" w:rsidR="00AD7307" w:rsidRPr="00AD7307" w:rsidRDefault="00AD7307" w:rsidP="003C0689">
            <w:pPr>
              <w:rPr>
                <w:rFonts w:eastAsia="SimSun"/>
                <w:lang w:eastAsia="zh-CN"/>
              </w:rPr>
            </w:pPr>
            <w:r>
              <w:rPr>
                <w:rFonts w:eastAsia="SimSun" w:hint="eastAsia"/>
                <w:lang w:eastAsia="zh-CN"/>
              </w:rPr>
              <w:t>CATT</w:t>
            </w:r>
          </w:p>
        </w:tc>
        <w:tc>
          <w:tcPr>
            <w:tcW w:w="7796" w:type="dxa"/>
          </w:tcPr>
          <w:p w14:paraId="18944FE2" w14:textId="5081C729" w:rsidR="00AD7307" w:rsidRPr="00AD7307" w:rsidRDefault="00AD7307" w:rsidP="003C0689">
            <w:pPr>
              <w:rPr>
                <w:rFonts w:eastAsia="SimSun"/>
                <w:lang w:eastAsia="zh-CN"/>
              </w:rPr>
            </w:pPr>
            <w:r>
              <w:rPr>
                <w:rFonts w:eastAsia="SimSun" w:hint="eastAsia"/>
                <w:lang w:eastAsia="zh-CN"/>
              </w:rPr>
              <w:t>Also we think it is better to wait for R1.</w:t>
            </w:r>
          </w:p>
        </w:tc>
      </w:tr>
      <w:tr w:rsidR="00451190" w14:paraId="622E9857" w14:textId="77777777">
        <w:tc>
          <w:tcPr>
            <w:tcW w:w="1838" w:type="dxa"/>
          </w:tcPr>
          <w:p w14:paraId="576E8519" w14:textId="203BCC0D" w:rsidR="00451190" w:rsidRPr="00451190" w:rsidRDefault="00451190" w:rsidP="003C0689">
            <w:pPr>
              <w:rPr>
                <w:rFonts w:eastAsia="맑은 고딕"/>
                <w:lang w:eastAsia="ko-KR"/>
              </w:rPr>
            </w:pPr>
            <w:r>
              <w:rPr>
                <w:rFonts w:eastAsia="맑은 고딕" w:hint="eastAsia"/>
                <w:lang w:eastAsia="ko-KR"/>
              </w:rPr>
              <w:t>S</w:t>
            </w:r>
            <w:r>
              <w:rPr>
                <w:rFonts w:eastAsia="맑은 고딕"/>
                <w:lang w:eastAsia="ko-KR"/>
              </w:rPr>
              <w:t>amsung</w:t>
            </w:r>
          </w:p>
        </w:tc>
        <w:tc>
          <w:tcPr>
            <w:tcW w:w="7796" w:type="dxa"/>
          </w:tcPr>
          <w:p w14:paraId="45F4FA2E" w14:textId="36D7EE6A" w:rsidR="00451190" w:rsidRPr="00451190" w:rsidRDefault="00451190" w:rsidP="003C0689">
            <w:pPr>
              <w:rPr>
                <w:rFonts w:eastAsia="맑은 고딕"/>
                <w:lang w:eastAsia="ko-KR"/>
              </w:rPr>
            </w:pPr>
            <w:r>
              <w:rPr>
                <w:rFonts w:eastAsia="맑은 고딕" w:hint="eastAsia"/>
                <w:lang w:eastAsia="ko-KR"/>
              </w:rPr>
              <w:t>Ag</w:t>
            </w:r>
            <w:r>
              <w:rPr>
                <w:rFonts w:eastAsia="맑은 고딕"/>
                <w:lang w:eastAsia="ko-KR"/>
              </w:rPr>
              <w:t>ree to wait RAN1.</w:t>
            </w:r>
          </w:p>
        </w:tc>
      </w:tr>
    </w:tbl>
    <w:p w14:paraId="06BDAD7C" w14:textId="77777777" w:rsidR="00466216" w:rsidRDefault="00466216">
      <w:pPr>
        <w:rPr>
          <w:b/>
          <w:bCs/>
          <w:i/>
          <w:iCs/>
        </w:rPr>
      </w:pPr>
    </w:p>
    <w:p w14:paraId="35B51B74" w14:textId="77777777" w:rsidR="00466216" w:rsidRDefault="00A42EEF">
      <w:pPr>
        <w:rPr>
          <w:i/>
          <w:iCs/>
        </w:rPr>
      </w:pPr>
      <w:r>
        <w:rPr>
          <w:b/>
          <w:bCs/>
          <w:i/>
          <w:iCs/>
        </w:rPr>
        <w:t>DISC S1_2:</w:t>
      </w:r>
      <w:r>
        <w:rPr>
          <w:i/>
          <w:iCs/>
        </w:rPr>
        <w:t xml:space="preserve"> How</w:t>
      </w:r>
      <w:r>
        <w:rPr>
          <w:rFonts w:eastAsia="맑은 고딕"/>
          <w:bCs/>
          <w:i/>
          <w:lang w:eastAsia="ko-KR"/>
        </w:rPr>
        <w:t xml:space="preserve"> to capture the SUL differentiation in the specification?</w:t>
      </w:r>
    </w:p>
    <w:p w14:paraId="7FEB0DD3" w14:textId="77777777" w:rsidR="00466216" w:rsidRDefault="00A42EEF">
      <w:pPr>
        <w:rPr>
          <w:bCs/>
        </w:rPr>
      </w:pPr>
      <w:r>
        <w:rPr>
          <w:bCs/>
        </w:rPr>
        <w:t>There are three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777E4BF0" w14:textId="77777777" w:rsidR="00466216" w:rsidRDefault="00A42EEF">
      <w:pPr>
        <w:pStyle w:val="ListParagraph"/>
        <w:numPr>
          <w:ilvl w:val="0"/>
          <w:numId w:val="4"/>
        </w:numPr>
        <w:rPr>
          <w:bCs/>
        </w:rPr>
      </w:pPr>
      <w:r>
        <w:rPr>
          <w:bCs/>
          <w:lang w:eastAsia="ko-KR"/>
        </w:rPr>
        <w:t>Option 1: Update the normative text procedure to describe conclusion of SUL/SDL differentiation.</w:t>
      </w:r>
    </w:p>
    <w:p w14:paraId="433432CB" w14:textId="77777777" w:rsidR="00466216" w:rsidRDefault="00A42EEF">
      <w:pPr>
        <w:pStyle w:val="ListParagraph"/>
        <w:numPr>
          <w:ilvl w:val="0"/>
          <w:numId w:val="5"/>
        </w:numPr>
        <w:rPr>
          <w:bCs/>
        </w:rPr>
      </w:pPr>
      <w:r>
        <w:rPr>
          <w:bCs/>
        </w:rPr>
        <w:t xml:space="preserve">Huawei: R2-2101911/R2-2101911 </w:t>
      </w:r>
    </w:p>
    <w:p w14:paraId="448D7248" w14:textId="77777777" w:rsidR="00466216" w:rsidRDefault="00A42EEF">
      <w:pPr>
        <w:pStyle w:val="ListParagraph"/>
        <w:numPr>
          <w:ilvl w:val="0"/>
          <w:numId w:val="5"/>
        </w:numPr>
        <w:rPr>
          <w:bCs/>
        </w:rPr>
      </w:pPr>
      <w:r>
        <w:rPr>
          <w:bCs/>
        </w:rPr>
        <w:t>Ericsson: R2-2101432</w:t>
      </w:r>
    </w:p>
    <w:p w14:paraId="01661A83" w14:textId="77777777" w:rsidR="00466216" w:rsidRDefault="00A42EEF">
      <w:pPr>
        <w:pStyle w:val="ListParagraph"/>
        <w:numPr>
          <w:ilvl w:val="0"/>
          <w:numId w:val="4"/>
        </w:numPr>
        <w:rPr>
          <w:bCs/>
        </w:rPr>
      </w:pPr>
      <w:r>
        <w:rPr>
          <w:bCs/>
          <w:lang w:eastAsia="ko-KR"/>
        </w:rPr>
        <w:t>Option 2: Add “Note” to describe the conclusion of SUL/SDL differentiation.</w:t>
      </w:r>
    </w:p>
    <w:p w14:paraId="4513CBB6" w14:textId="77777777" w:rsidR="00466216" w:rsidRDefault="00A42EEF">
      <w:pPr>
        <w:pStyle w:val="ListParagraph"/>
        <w:numPr>
          <w:ilvl w:val="0"/>
          <w:numId w:val="5"/>
        </w:numPr>
      </w:pPr>
      <w:r>
        <w:t>Samsung: R2-2100439/R2-2100440</w:t>
      </w:r>
    </w:p>
    <w:p w14:paraId="237AE0D5" w14:textId="77777777" w:rsidR="00466216" w:rsidRDefault="00A42EEF">
      <w:pPr>
        <w:rPr>
          <w:b/>
          <w:bCs/>
          <w:lang w:eastAsia="ko-KR"/>
        </w:rPr>
      </w:pPr>
      <w:r>
        <w:rPr>
          <w:rFonts w:hint="eastAsia"/>
          <w:b/>
          <w:bCs/>
          <w:lang w:eastAsia="ko-KR"/>
        </w:rPr>
        <w:t xml:space="preserve">Q2: </w:t>
      </w:r>
      <w:r>
        <w:rPr>
          <w:b/>
          <w:bCs/>
          <w:lang w:eastAsia="ko-KR"/>
        </w:rPr>
        <w:t>How to capture the SUL/SDL differentiation in the specification? Companies provide the preferred way with further comments.</w:t>
      </w:r>
    </w:p>
    <w:tbl>
      <w:tblPr>
        <w:tblStyle w:val="TableGrid"/>
        <w:tblW w:w="9634" w:type="dxa"/>
        <w:tblLook w:val="04A0" w:firstRow="1" w:lastRow="0" w:firstColumn="1" w:lastColumn="0" w:noHBand="0" w:noVBand="1"/>
      </w:tblPr>
      <w:tblGrid>
        <w:gridCol w:w="1838"/>
        <w:gridCol w:w="1276"/>
        <w:gridCol w:w="6520"/>
      </w:tblGrid>
      <w:tr w:rsidR="00466216" w14:paraId="76C9DEF6" w14:textId="77777777">
        <w:tc>
          <w:tcPr>
            <w:tcW w:w="1838" w:type="dxa"/>
          </w:tcPr>
          <w:p w14:paraId="3C1016E8" w14:textId="77777777" w:rsidR="00466216" w:rsidRDefault="00A42EEF">
            <w:pPr>
              <w:rPr>
                <w:b/>
                <w:bCs/>
              </w:rPr>
            </w:pPr>
            <w:r>
              <w:rPr>
                <w:b/>
                <w:bCs/>
              </w:rPr>
              <w:t>Company</w:t>
            </w:r>
          </w:p>
        </w:tc>
        <w:tc>
          <w:tcPr>
            <w:tcW w:w="1276" w:type="dxa"/>
          </w:tcPr>
          <w:p w14:paraId="504B9FB7" w14:textId="77777777" w:rsidR="00466216" w:rsidRDefault="00A42EEF">
            <w:pPr>
              <w:rPr>
                <w:b/>
                <w:bCs/>
              </w:rPr>
            </w:pPr>
            <w:r>
              <w:rPr>
                <w:b/>
                <w:bCs/>
              </w:rPr>
              <w:t>Option?</w:t>
            </w:r>
          </w:p>
        </w:tc>
        <w:tc>
          <w:tcPr>
            <w:tcW w:w="6520" w:type="dxa"/>
          </w:tcPr>
          <w:p w14:paraId="003B1CBB" w14:textId="77777777" w:rsidR="00466216" w:rsidRDefault="00A42EEF">
            <w:pPr>
              <w:rPr>
                <w:b/>
                <w:bCs/>
              </w:rPr>
            </w:pPr>
            <w:r>
              <w:rPr>
                <w:b/>
                <w:bCs/>
              </w:rPr>
              <w:t>Comments to the CR</w:t>
            </w:r>
          </w:p>
        </w:tc>
      </w:tr>
      <w:tr w:rsidR="00466216" w14:paraId="0ADCE9B3" w14:textId="77777777">
        <w:tc>
          <w:tcPr>
            <w:tcW w:w="1838" w:type="dxa"/>
          </w:tcPr>
          <w:p w14:paraId="397B89F1"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367AD1B" w14:textId="77777777" w:rsidR="00466216" w:rsidRDefault="00466216">
            <w:pPr>
              <w:rPr>
                <w:b/>
                <w:bCs/>
              </w:rPr>
            </w:pPr>
          </w:p>
        </w:tc>
        <w:tc>
          <w:tcPr>
            <w:tcW w:w="6520" w:type="dxa"/>
          </w:tcPr>
          <w:p w14:paraId="4B68B462" w14:textId="77777777" w:rsidR="00466216" w:rsidRDefault="00A42EEF">
            <w:pPr>
              <w:rPr>
                <w:rFonts w:eastAsiaTheme="minorEastAsia"/>
                <w:lang w:eastAsia="ja-JP"/>
              </w:rPr>
            </w:pPr>
            <w:r>
              <w:rPr>
                <w:rFonts w:eastAsiaTheme="minorEastAsia" w:hint="eastAsia"/>
                <w:lang w:eastAsia="ja-JP"/>
              </w:rPr>
              <w:t>N</w:t>
            </w:r>
            <w:r>
              <w:rPr>
                <w:rFonts w:eastAsiaTheme="minorEastAsia"/>
                <w:lang w:eastAsia="ja-JP"/>
              </w:rPr>
              <w:t>o strong view.</w:t>
            </w:r>
          </w:p>
        </w:tc>
      </w:tr>
      <w:tr w:rsidR="00466216" w14:paraId="15708E81" w14:textId="77777777">
        <w:tc>
          <w:tcPr>
            <w:tcW w:w="1838" w:type="dxa"/>
          </w:tcPr>
          <w:p w14:paraId="57FE2030" w14:textId="77777777" w:rsidR="00466216" w:rsidRDefault="00A42EEF">
            <w:r>
              <w:rPr>
                <w:rFonts w:eastAsia="SimSun" w:hint="eastAsia"/>
                <w:lang w:eastAsia="zh-CN"/>
              </w:rPr>
              <w:t>H</w:t>
            </w:r>
            <w:r>
              <w:rPr>
                <w:rFonts w:eastAsia="SimSun"/>
                <w:lang w:eastAsia="zh-CN"/>
              </w:rPr>
              <w:t>uawei, HiSilicon</w:t>
            </w:r>
          </w:p>
        </w:tc>
        <w:tc>
          <w:tcPr>
            <w:tcW w:w="1276" w:type="dxa"/>
          </w:tcPr>
          <w:p w14:paraId="4B25B910" w14:textId="77777777" w:rsidR="00466216" w:rsidRDefault="00A42EEF">
            <w:pPr>
              <w:rPr>
                <w:b/>
                <w:bCs/>
              </w:rPr>
            </w:pPr>
            <w:r>
              <w:rPr>
                <w:rFonts w:eastAsia="SimSun" w:hint="eastAsia"/>
                <w:lang w:eastAsia="zh-CN"/>
              </w:rPr>
              <w:t>1</w:t>
            </w:r>
          </w:p>
        </w:tc>
        <w:tc>
          <w:tcPr>
            <w:tcW w:w="6520" w:type="dxa"/>
          </w:tcPr>
          <w:p w14:paraId="01397CAC" w14:textId="77777777" w:rsidR="00466216" w:rsidRDefault="00A42EEF">
            <w:pPr>
              <w:rPr>
                <w:b/>
                <w:bCs/>
              </w:rPr>
            </w:pPr>
            <w:r>
              <w:rPr>
                <w:rFonts w:eastAsia="SimSun"/>
                <w:bCs/>
                <w:lang w:eastAsia="zh-CN"/>
              </w:rPr>
              <w:t>We prefer to add normative text instead of note as these are clarifications.</w:t>
            </w:r>
          </w:p>
        </w:tc>
      </w:tr>
      <w:tr w:rsidR="00466216" w14:paraId="53E88434" w14:textId="77777777">
        <w:tc>
          <w:tcPr>
            <w:tcW w:w="1838" w:type="dxa"/>
          </w:tcPr>
          <w:p w14:paraId="1A17B14D" w14:textId="77777777" w:rsidR="00466216" w:rsidRDefault="00A42EEF">
            <w:r>
              <w:rPr>
                <w:rFonts w:eastAsia="SimSun" w:hint="eastAsia"/>
                <w:lang w:eastAsia="zh-CN"/>
              </w:rPr>
              <w:t>O</w:t>
            </w:r>
            <w:r>
              <w:rPr>
                <w:rFonts w:eastAsia="SimSun"/>
                <w:lang w:eastAsia="zh-CN"/>
              </w:rPr>
              <w:t>PPO (Qianxi)</w:t>
            </w:r>
          </w:p>
        </w:tc>
        <w:tc>
          <w:tcPr>
            <w:tcW w:w="1276" w:type="dxa"/>
          </w:tcPr>
          <w:p w14:paraId="19F98C10" w14:textId="77777777" w:rsidR="00466216" w:rsidRDefault="00A42EEF">
            <w:pPr>
              <w:rPr>
                <w:bCs/>
              </w:rPr>
            </w:pPr>
            <w:r>
              <w:rPr>
                <w:rFonts w:eastAsia="SimSun" w:hint="eastAsia"/>
                <w:bCs/>
                <w:lang w:eastAsia="zh-CN"/>
              </w:rPr>
              <w:t>2</w:t>
            </w:r>
          </w:p>
        </w:tc>
        <w:tc>
          <w:tcPr>
            <w:tcW w:w="6520" w:type="dxa"/>
          </w:tcPr>
          <w:p w14:paraId="157EFCAC" w14:textId="77777777" w:rsidR="00466216" w:rsidRDefault="00A42EEF">
            <w:pPr>
              <w:rPr>
                <w:rFonts w:eastAsia="SimSun"/>
                <w:bCs/>
                <w:lang w:eastAsia="zh-CN"/>
              </w:rPr>
            </w:pPr>
            <w:r>
              <w:rPr>
                <w:rFonts w:eastAsia="SimSun"/>
                <w:bCs/>
                <w:lang w:eastAsia="zh-CN"/>
              </w:rPr>
              <w:t>A note would be sufficient.</w:t>
            </w:r>
          </w:p>
          <w:p w14:paraId="43B00CD1" w14:textId="77777777" w:rsidR="00466216" w:rsidRDefault="00A42EEF">
            <w:pPr>
              <w:rPr>
                <w:b/>
                <w:bCs/>
              </w:rPr>
            </w:pPr>
            <w:r>
              <w:rPr>
                <w:rFonts w:eastAsia="SimSun"/>
                <w:bCs/>
                <w:lang w:eastAsia="zh-CN"/>
              </w:rPr>
              <w:t>As replied above, for SDL, we tend to wait for RAN1 conclusion first.</w:t>
            </w:r>
          </w:p>
        </w:tc>
      </w:tr>
      <w:tr w:rsidR="00466216" w14:paraId="6DCCE395" w14:textId="77777777">
        <w:tc>
          <w:tcPr>
            <w:tcW w:w="1838" w:type="dxa"/>
          </w:tcPr>
          <w:p w14:paraId="1A24B1FC" w14:textId="77777777" w:rsidR="00466216" w:rsidRDefault="00A42EEF">
            <w:pPr>
              <w:rPr>
                <w:rFonts w:eastAsia="SimSun"/>
                <w:lang w:eastAsia="zh-CN"/>
              </w:rPr>
            </w:pPr>
            <w:r>
              <w:t>Ericsson</w:t>
            </w:r>
          </w:p>
        </w:tc>
        <w:tc>
          <w:tcPr>
            <w:tcW w:w="1276" w:type="dxa"/>
          </w:tcPr>
          <w:p w14:paraId="0CCCC407" w14:textId="77777777" w:rsidR="00466216" w:rsidRDefault="00A42EEF">
            <w:pPr>
              <w:rPr>
                <w:rFonts w:eastAsia="SimSun"/>
                <w:bCs/>
                <w:lang w:eastAsia="zh-CN"/>
              </w:rPr>
            </w:pPr>
            <w:r>
              <w:t>Option 1</w:t>
            </w:r>
          </w:p>
        </w:tc>
        <w:tc>
          <w:tcPr>
            <w:tcW w:w="6520" w:type="dxa"/>
          </w:tcPr>
          <w:p w14:paraId="2688EBDA" w14:textId="77777777" w:rsidR="00466216" w:rsidRDefault="00A42EEF">
            <w:pPr>
              <w:rPr>
                <w:rFonts w:eastAsia="SimSun"/>
                <w:bCs/>
                <w:lang w:eastAsia="zh-CN"/>
              </w:rPr>
            </w:pPr>
            <w:r>
              <w:t>We think it is safer to clarify in normative text.</w:t>
            </w:r>
          </w:p>
        </w:tc>
      </w:tr>
      <w:tr w:rsidR="00466216" w14:paraId="6A350CD4" w14:textId="77777777">
        <w:tc>
          <w:tcPr>
            <w:tcW w:w="1838" w:type="dxa"/>
          </w:tcPr>
          <w:p w14:paraId="6843BFB7" w14:textId="77777777" w:rsidR="00466216" w:rsidRDefault="00A42EEF">
            <w:r>
              <w:t>Nokia</w:t>
            </w:r>
          </w:p>
        </w:tc>
        <w:tc>
          <w:tcPr>
            <w:tcW w:w="1276" w:type="dxa"/>
          </w:tcPr>
          <w:p w14:paraId="0A1EC19A" w14:textId="77777777" w:rsidR="00466216" w:rsidRDefault="00466216"/>
        </w:tc>
        <w:tc>
          <w:tcPr>
            <w:tcW w:w="6520" w:type="dxa"/>
          </w:tcPr>
          <w:p w14:paraId="58F5D68F" w14:textId="77777777" w:rsidR="00466216" w:rsidRDefault="00A42EEF">
            <w:r>
              <w:t>Normative text is fine</w:t>
            </w:r>
          </w:p>
        </w:tc>
      </w:tr>
      <w:tr w:rsidR="00466216" w14:paraId="2841634D" w14:textId="77777777">
        <w:tc>
          <w:tcPr>
            <w:tcW w:w="1838" w:type="dxa"/>
          </w:tcPr>
          <w:p w14:paraId="103A1BE7" w14:textId="77777777" w:rsidR="00466216" w:rsidRDefault="00A42EEF">
            <w:r>
              <w:t>MediaTek</w:t>
            </w:r>
          </w:p>
        </w:tc>
        <w:tc>
          <w:tcPr>
            <w:tcW w:w="1276" w:type="dxa"/>
          </w:tcPr>
          <w:p w14:paraId="204D1C33" w14:textId="77777777" w:rsidR="00466216" w:rsidRDefault="00A42EEF">
            <w:r>
              <w:t>1</w:t>
            </w:r>
          </w:p>
        </w:tc>
        <w:tc>
          <w:tcPr>
            <w:tcW w:w="6520" w:type="dxa"/>
          </w:tcPr>
          <w:p w14:paraId="493F9B9B" w14:textId="77777777" w:rsidR="00466216" w:rsidRDefault="00A42EEF">
            <w:r>
              <w:t xml:space="preserve">Normative text is better. Prefer to start with Huawei version. </w:t>
            </w:r>
          </w:p>
        </w:tc>
      </w:tr>
      <w:tr w:rsidR="00466216" w14:paraId="619F1954" w14:textId="77777777">
        <w:tc>
          <w:tcPr>
            <w:tcW w:w="1838" w:type="dxa"/>
          </w:tcPr>
          <w:p w14:paraId="6F8B3A37" w14:textId="77777777" w:rsidR="00466216" w:rsidRDefault="00A42EEF">
            <w:r>
              <w:t>Apple</w:t>
            </w:r>
          </w:p>
        </w:tc>
        <w:tc>
          <w:tcPr>
            <w:tcW w:w="1276" w:type="dxa"/>
          </w:tcPr>
          <w:p w14:paraId="4B45477E" w14:textId="77777777" w:rsidR="00466216" w:rsidRDefault="00A42EEF">
            <w:r>
              <w:t>Op 1</w:t>
            </w:r>
          </w:p>
        </w:tc>
        <w:tc>
          <w:tcPr>
            <w:tcW w:w="6520" w:type="dxa"/>
          </w:tcPr>
          <w:p w14:paraId="3BD47BD3" w14:textId="77777777" w:rsidR="00466216" w:rsidRDefault="00A42EEF">
            <w:r>
              <w:t>Prefer in the normative text with Huawei/Intel paper</w:t>
            </w:r>
          </w:p>
        </w:tc>
      </w:tr>
      <w:tr w:rsidR="00466216" w14:paraId="76283DE6" w14:textId="77777777">
        <w:tc>
          <w:tcPr>
            <w:tcW w:w="1838" w:type="dxa"/>
          </w:tcPr>
          <w:p w14:paraId="2F9B96E4" w14:textId="77777777" w:rsidR="00466216" w:rsidRDefault="00A42EEF">
            <w:pPr>
              <w:rPr>
                <w:rFonts w:eastAsia="SimSun"/>
                <w:lang w:eastAsia="zh-CN"/>
              </w:rPr>
            </w:pPr>
            <w:r>
              <w:rPr>
                <w:rFonts w:eastAsia="SimSun" w:hint="eastAsia"/>
                <w:lang w:eastAsia="zh-CN"/>
              </w:rPr>
              <w:lastRenderedPageBreak/>
              <w:t>v</w:t>
            </w:r>
            <w:r>
              <w:rPr>
                <w:rFonts w:eastAsia="SimSun"/>
                <w:lang w:eastAsia="zh-CN"/>
              </w:rPr>
              <w:t>ivo</w:t>
            </w:r>
          </w:p>
        </w:tc>
        <w:tc>
          <w:tcPr>
            <w:tcW w:w="1276" w:type="dxa"/>
          </w:tcPr>
          <w:p w14:paraId="7EF86777" w14:textId="77777777" w:rsidR="00466216" w:rsidRDefault="00A42EEF">
            <w:pPr>
              <w:rPr>
                <w:rFonts w:eastAsia="SimSun"/>
                <w:lang w:eastAsia="zh-CN"/>
              </w:rPr>
            </w:pPr>
            <w:r>
              <w:rPr>
                <w:rFonts w:eastAsia="SimSun" w:hint="eastAsia"/>
                <w:lang w:eastAsia="zh-CN"/>
              </w:rPr>
              <w:t>1</w:t>
            </w:r>
          </w:p>
        </w:tc>
        <w:tc>
          <w:tcPr>
            <w:tcW w:w="6520" w:type="dxa"/>
          </w:tcPr>
          <w:p w14:paraId="1AA63ABE" w14:textId="77777777" w:rsidR="00466216" w:rsidRDefault="00466216"/>
        </w:tc>
      </w:tr>
      <w:tr w:rsidR="00466216" w14:paraId="7FDAF986" w14:textId="77777777">
        <w:tc>
          <w:tcPr>
            <w:tcW w:w="1838" w:type="dxa"/>
          </w:tcPr>
          <w:p w14:paraId="00DB8736" w14:textId="77777777" w:rsidR="00466216" w:rsidRDefault="00A42EEF">
            <w:pPr>
              <w:rPr>
                <w:rFonts w:eastAsia="SimSun"/>
                <w:lang w:val="en-US" w:eastAsia="zh-CN"/>
              </w:rPr>
            </w:pPr>
            <w:r>
              <w:rPr>
                <w:rFonts w:eastAsia="SimSun" w:hint="eastAsia"/>
                <w:lang w:val="en-US" w:eastAsia="zh-CN"/>
              </w:rPr>
              <w:t>ZTE</w:t>
            </w:r>
          </w:p>
        </w:tc>
        <w:tc>
          <w:tcPr>
            <w:tcW w:w="1276" w:type="dxa"/>
          </w:tcPr>
          <w:p w14:paraId="00DED067" w14:textId="77777777" w:rsidR="00466216" w:rsidRDefault="00A42EEF">
            <w:pPr>
              <w:rPr>
                <w:rFonts w:eastAsia="SimSun"/>
                <w:lang w:val="en-US" w:eastAsia="zh-CN"/>
              </w:rPr>
            </w:pPr>
            <w:r>
              <w:rPr>
                <w:rFonts w:eastAsia="SimSun" w:hint="eastAsia"/>
                <w:lang w:val="en-US" w:eastAsia="zh-CN"/>
              </w:rPr>
              <w:t>1</w:t>
            </w:r>
          </w:p>
        </w:tc>
        <w:tc>
          <w:tcPr>
            <w:tcW w:w="6520" w:type="dxa"/>
          </w:tcPr>
          <w:p w14:paraId="7EEDB238" w14:textId="77777777" w:rsidR="00466216" w:rsidRDefault="00A42EEF">
            <w:pPr>
              <w:rPr>
                <w:rFonts w:eastAsia="SimSun"/>
                <w:lang w:val="en-US" w:eastAsia="zh-CN"/>
              </w:rPr>
            </w:pPr>
            <w:r>
              <w:rPr>
                <w:rFonts w:eastAsia="SimSun" w:hint="eastAsia"/>
                <w:lang w:val="en-US" w:eastAsia="zh-CN"/>
              </w:rPr>
              <w:t>We think both Huawei and E///</w:t>
            </w:r>
            <w:r>
              <w:rPr>
                <w:rFonts w:eastAsia="SimSun"/>
                <w:lang w:val="en-US" w:eastAsia="zh-CN"/>
              </w:rPr>
              <w:t>’</w:t>
            </w:r>
            <w:r>
              <w:rPr>
                <w:rFonts w:eastAsia="SimSun" w:hint="eastAsia"/>
                <w:lang w:val="en-US" w:eastAsia="zh-CN"/>
              </w:rPr>
              <w:t xml:space="preserve">s modification are needed. </w:t>
            </w:r>
          </w:p>
        </w:tc>
      </w:tr>
      <w:tr w:rsidR="003C0689" w14:paraId="48AD62F6" w14:textId="77777777">
        <w:tc>
          <w:tcPr>
            <w:tcW w:w="1838" w:type="dxa"/>
          </w:tcPr>
          <w:p w14:paraId="0EA37FD8" w14:textId="77777777" w:rsidR="003C0689" w:rsidRDefault="003C0689" w:rsidP="003C0689">
            <w:r>
              <w:t>Intel</w:t>
            </w:r>
          </w:p>
        </w:tc>
        <w:tc>
          <w:tcPr>
            <w:tcW w:w="1276" w:type="dxa"/>
          </w:tcPr>
          <w:p w14:paraId="316C462E" w14:textId="77777777" w:rsidR="003C0689" w:rsidRPr="00592CE9" w:rsidRDefault="003C0689" w:rsidP="003C0689">
            <w:r>
              <w:t>Option 1</w:t>
            </w:r>
          </w:p>
        </w:tc>
        <w:tc>
          <w:tcPr>
            <w:tcW w:w="6520" w:type="dxa"/>
          </w:tcPr>
          <w:p w14:paraId="21CD1BD8" w14:textId="77777777" w:rsidR="003C0689" w:rsidRDefault="003C0689" w:rsidP="003C0689">
            <w:r>
              <w:t xml:space="preserve">We basically prefer R2-2101911’s CR capturing the conclusion as it is. </w:t>
            </w:r>
            <w:r w:rsidRPr="00592CE9">
              <w:t xml:space="preserve">However, </w:t>
            </w:r>
            <w:r>
              <w:t>we do not think there is a need to include the additional sentence on consistency as in R2-2101912 for Rel-16.</w:t>
            </w:r>
            <w:r w:rsidRPr="00592CE9">
              <w:t xml:space="preserve"> </w:t>
            </w:r>
            <w:r>
              <w:t>W</w:t>
            </w:r>
            <w:r w:rsidRPr="00592CE9">
              <w:t>e only need a Rel-15 CR with a shadow Rel-16 CR</w:t>
            </w:r>
            <w:r>
              <w:t xml:space="preserve">.  </w:t>
            </w:r>
          </w:p>
          <w:p w14:paraId="54B1EBBC" w14:textId="77777777" w:rsidR="003C0689" w:rsidRPr="00592CE9" w:rsidRDefault="003C0689" w:rsidP="003C0689"/>
        </w:tc>
      </w:tr>
      <w:tr w:rsidR="007A3715" w14:paraId="26700ECA" w14:textId="77777777">
        <w:tc>
          <w:tcPr>
            <w:tcW w:w="1838" w:type="dxa"/>
          </w:tcPr>
          <w:p w14:paraId="77754294" w14:textId="33F42A49" w:rsidR="007A3715" w:rsidRPr="007A3715" w:rsidRDefault="007A3715" w:rsidP="003C0689">
            <w:pPr>
              <w:rPr>
                <w:rFonts w:eastAsia="SimSun"/>
                <w:lang w:eastAsia="zh-CN"/>
              </w:rPr>
            </w:pPr>
            <w:r>
              <w:rPr>
                <w:rFonts w:eastAsia="SimSun" w:hint="eastAsia"/>
                <w:lang w:eastAsia="zh-CN"/>
              </w:rPr>
              <w:t>CATT</w:t>
            </w:r>
          </w:p>
        </w:tc>
        <w:tc>
          <w:tcPr>
            <w:tcW w:w="1276" w:type="dxa"/>
          </w:tcPr>
          <w:p w14:paraId="688818C1" w14:textId="3906F043" w:rsidR="007A3715" w:rsidRPr="007A3715" w:rsidRDefault="007A3715" w:rsidP="003C0689">
            <w:pPr>
              <w:rPr>
                <w:rFonts w:eastAsia="SimSun"/>
                <w:lang w:eastAsia="zh-CN"/>
              </w:rPr>
            </w:pPr>
            <w:r>
              <w:rPr>
                <w:rFonts w:eastAsia="SimSun" w:hint="eastAsia"/>
                <w:lang w:eastAsia="zh-CN"/>
              </w:rPr>
              <w:t>1</w:t>
            </w:r>
          </w:p>
        </w:tc>
        <w:tc>
          <w:tcPr>
            <w:tcW w:w="6520" w:type="dxa"/>
          </w:tcPr>
          <w:p w14:paraId="482AA105" w14:textId="77777777" w:rsidR="007A3715" w:rsidRDefault="007A3715" w:rsidP="003C0689"/>
        </w:tc>
      </w:tr>
      <w:tr w:rsidR="00451190" w14:paraId="258D9625" w14:textId="77777777">
        <w:tc>
          <w:tcPr>
            <w:tcW w:w="1838" w:type="dxa"/>
          </w:tcPr>
          <w:p w14:paraId="64D5E489" w14:textId="5AD7F7BA" w:rsidR="00451190" w:rsidRPr="00451190" w:rsidRDefault="00451190" w:rsidP="003C0689">
            <w:pPr>
              <w:rPr>
                <w:rFonts w:eastAsia="맑은 고딕"/>
                <w:lang w:eastAsia="ko-KR"/>
              </w:rPr>
            </w:pPr>
            <w:r>
              <w:rPr>
                <w:rFonts w:eastAsia="맑은 고딕" w:hint="eastAsia"/>
                <w:lang w:eastAsia="ko-KR"/>
              </w:rPr>
              <w:t>Samsung</w:t>
            </w:r>
          </w:p>
        </w:tc>
        <w:tc>
          <w:tcPr>
            <w:tcW w:w="1276" w:type="dxa"/>
          </w:tcPr>
          <w:p w14:paraId="7CAD3F59" w14:textId="77777777" w:rsidR="00451190" w:rsidRDefault="00451190" w:rsidP="003C0689">
            <w:pPr>
              <w:rPr>
                <w:rFonts w:eastAsia="SimSun"/>
                <w:lang w:eastAsia="zh-CN"/>
              </w:rPr>
            </w:pPr>
          </w:p>
        </w:tc>
        <w:tc>
          <w:tcPr>
            <w:tcW w:w="6520" w:type="dxa"/>
          </w:tcPr>
          <w:p w14:paraId="1D642289" w14:textId="0DF3D020" w:rsidR="00451190" w:rsidRDefault="00451190" w:rsidP="003C0689">
            <w:pPr>
              <w:rPr>
                <w:lang w:eastAsia="ko-KR"/>
              </w:rPr>
            </w:pPr>
            <w:r>
              <w:rPr>
                <w:rFonts w:hint="eastAsia"/>
                <w:lang w:eastAsia="ko-KR"/>
              </w:rPr>
              <w:t>No strong view but if majority want to option 2 we will follow the decision.</w:t>
            </w:r>
          </w:p>
        </w:tc>
      </w:tr>
    </w:tbl>
    <w:p w14:paraId="3EBA6523" w14:textId="77777777" w:rsidR="00466216" w:rsidRDefault="00466216">
      <w:pPr>
        <w:rPr>
          <w:b/>
          <w:bCs/>
        </w:rPr>
      </w:pPr>
    </w:p>
    <w:p w14:paraId="0FC6CD87" w14:textId="77777777" w:rsidR="00466216" w:rsidRDefault="00A42EEF">
      <w:pPr>
        <w:rPr>
          <w:b/>
          <w:bCs/>
        </w:rPr>
      </w:pPr>
      <w:r>
        <w:rPr>
          <w:b/>
          <w:bCs/>
        </w:rPr>
        <w:t>Conclusions (DISC_S1): TBA</w:t>
      </w:r>
    </w:p>
    <w:p w14:paraId="58C77767" w14:textId="77777777" w:rsidR="00466216" w:rsidRDefault="00466216"/>
    <w:p w14:paraId="773C8F91" w14:textId="77777777" w:rsidR="00466216" w:rsidRDefault="00A42EEF">
      <w:pPr>
        <w:pStyle w:val="Heading2"/>
      </w:pPr>
      <w:r>
        <w:t>2.2</w:t>
      </w:r>
      <w:r>
        <w:tab/>
      </w:r>
      <w:r>
        <w:rPr>
          <w:b/>
        </w:rPr>
        <w:t>Fallback per CC</w:t>
      </w:r>
    </w:p>
    <w:p w14:paraId="695CB61E" w14:textId="77777777" w:rsidR="00466216" w:rsidRDefault="00A42EEF">
      <w:r>
        <w:t xml:space="preserve">This section deals with </w:t>
      </w:r>
      <w:r>
        <w:rPr>
          <w:b/>
        </w:rPr>
        <w:t>DISC_S2: Fallback per CC</w:t>
      </w:r>
      <w:r>
        <w:t>.</w:t>
      </w:r>
    </w:p>
    <w:p w14:paraId="24C39443" w14:textId="77777777" w:rsidR="00466216" w:rsidRDefault="00A42EEF">
      <w:r>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466216" w14:paraId="5FC3E6A8" w14:textId="77777777">
        <w:tc>
          <w:tcPr>
            <w:tcW w:w="9629" w:type="dxa"/>
          </w:tcPr>
          <w:p w14:paraId="7E1B8F60" w14:textId="77777777" w:rsidR="00466216" w:rsidRDefault="00A42EEF">
            <w:pPr>
              <w:spacing w:after="0"/>
              <w:ind w:left="1259" w:hanging="1259"/>
              <w:rPr>
                <w:rFonts w:ascii="Arial" w:hAnsi="Arial"/>
                <w:lang w:eastAsia="ja-JP"/>
              </w:rPr>
            </w:pPr>
            <w:r>
              <w:rPr>
                <w:rFonts w:ascii="Arial" w:hAnsi="Arial"/>
                <w:lang w:eastAsia="ja-JP"/>
              </w:rPr>
              <w:t>R2-2010539</w:t>
            </w:r>
            <w:r>
              <w:rPr>
                <w:rFonts w:ascii="Arial" w:hAnsi="Arial"/>
                <w:lang w:eastAsia="ja-JP"/>
              </w:rPr>
              <w:tab/>
              <w:t>Definition of fallback per CC feature set</w:t>
            </w:r>
            <w:r>
              <w:rPr>
                <w:rFonts w:ascii="Arial" w:hAnsi="Arial"/>
                <w:lang w:eastAsia="ja-JP"/>
              </w:rPr>
              <w:tab/>
              <w:t>Ericsson</w:t>
            </w:r>
            <w:r>
              <w:rPr>
                <w:rFonts w:ascii="Arial" w:hAnsi="Arial"/>
                <w:lang w:eastAsia="ja-JP"/>
              </w:rPr>
              <w:tab/>
              <w:t>CR</w:t>
            </w:r>
            <w:r>
              <w:rPr>
                <w:rFonts w:ascii="Arial" w:hAnsi="Arial"/>
                <w:lang w:eastAsia="ja-JP"/>
              </w:rPr>
              <w:tab/>
              <w:t>Rel-15</w:t>
            </w:r>
            <w:r>
              <w:rPr>
                <w:rFonts w:ascii="Arial" w:hAnsi="Arial"/>
                <w:lang w:eastAsia="ja-JP"/>
              </w:rPr>
              <w:tab/>
              <w:t>38.306</w:t>
            </w:r>
            <w:r>
              <w:rPr>
                <w:rFonts w:ascii="Arial" w:hAnsi="Arial"/>
                <w:lang w:eastAsia="ja-JP"/>
              </w:rPr>
              <w:tab/>
              <w:t>15.11.0</w:t>
            </w:r>
            <w:r>
              <w:rPr>
                <w:rFonts w:ascii="Arial" w:hAnsi="Arial"/>
                <w:lang w:eastAsia="ja-JP"/>
              </w:rPr>
              <w:tab/>
              <w:t>0457</w:t>
            </w:r>
            <w:r>
              <w:rPr>
                <w:rFonts w:ascii="Arial" w:hAnsi="Arial"/>
                <w:lang w:eastAsia="ja-JP"/>
              </w:rPr>
              <w:tab/>
              <w:t>-</w:t>
            </w:r>
            <w:r>
              <w:rPr>
                <w:rFonts w:ascii="Arial" w:hAnsi="Arial"/>
                <w:lang w:eastAsia="ja-JP"/>
              </w:rPr>
              <w:tab/>
              <w:t>F</w:t>
            </w:r>
            <w:r>
              <w:rPr>
                <w:rFonts w:ascii="Arial" w:hAnsi="Arial"/>
                <w:lang w:eastAsia="ja-JP"/>
              </w:rPr>
              <w:tab/>
              <w:t>NR_newRAT-Core</w:t>
            </w:r>
          </w:p>
          <w:p w14:paraId="02584932" w14:textId="77777777" w:rsidR="00466216" w:rsidRDefault="00A42EEF">
            <w:pPr>
              <w:tabs>
                <w:tab w:val="left" w:pos="1622"/>
              </w:tabs>
              <w:spacing w:after="0"/>
              <w:ind w:left="1622" w:hanging="363"/>
              <w:rPr>
                <w:rFonts w:ascii="Arial" w:hAnsi="Arial"/>
                <w:lang w:eastAsia="ja-JP"/>
              </w:rPr>
            </w:pPr>
            <w:r>
              <w:rPr>
                <w:rFonts w:ascii="Arial" w:hAnsi="Arial"/>
                <w:lang w:eastAsia="ja-JP"/>
              </w:rPr>
              <w:t>-</w:t>
            </w:r>
            <w:r>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0FFCA542"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6A5CA141" w14:textId="77777777" w:rsidR="00466216" w:rsidRDefault="00466216">
            <w:pPr>
              <w:tabs>
                <w:tab w:val="left" w:pos="1622"/>
              </w:tabs>
              <w:spacing w:after="0"/>
              <w:ind w:left="1622" w:hanging="363"/>
              <w:rPr>
                <w:rFonts w:ascii="Arial" w:hAnsi="Arial"/>
                <w:lang w:eastAsia="ja-JP"/>
              </w:rPr>
            </w:pPr>
          </w:p>
          <w:p w14:paraId="7EA32801" w14:textId="77777777" w:rsidR="00466216" w:rsidRDefault="00A42EEF">
            <w:pPr>
              <w:spacing w:after="0"/>
              <w:ind w:left="1259" w:hanging="1259"/>
              <w:rPr>
                <w:rFonts w:ascii="Arial" w:hAnsi="Arial"/>
                <w:lang w:eastAsia="ja-JP"/>
              </w:rPr>
            </w:pPr>
            <w:r>
              <w:rPr>
                <w:rFonts w:ascii="Arial" w:hAnsi="Arial"/>
                <w:lang w:eastAsia="ja-JP"/>
              </w:rPr>
              <w:t>R2-2010538</w:t>
            </w:r>
            <w:r>
              <w:rPr>
                <w:rFonts w:ascii="Arial" w:hAnsi="Arial"/>
                <w:lang w:eastAsia="ja-JP"/>
              </w:rPr>
              <w:tab/>
              <w:t>Definition of fallback per CC feature set</w:t>
            </w:r>
            <w:r>
              <w:rPr>
                <w:rFonts w:ascii="Arial" w:hAnsi="Arial"/>
                <w:lang w:eastAsia="ja-JP"/>
              </w:rPr>
              <w:tab/>
              <w:t>Ericsson</w:t>
            </w:r>
            <w:r>
              <w:rPr>
                <w:rFonts w:ascii="Arial" w:hAnsi="Arial"/>
                <w:lang w:eastAsia="ja-JP"/>
              </w:rPr>
              <w:tab/>
              <w:t>CR</w:t>
            </w:r>
            <w:r>
              <w:rPr>
                <w:rFonts w:ascii="Arial" w:hAnsi="Arial"/>
                <w:lang w:eastAsia="ja-JP"/>
              </w:rPr>
              <w:tab/>
              <w:t>Rel-16</w:t>
            </w:r>
            <w:r>
              <w:rPr>
                <w:rFonts w:ascii="Arial" w:hAnsi="Arial"/>
                <w:lang w:eastAsia="ja-JP"/>
              </w:rPr>
              <w:tab/>
              <w:t>38.306</w:t>
            </w:r>
            <w:r>
              <w:rPr>
                <w:rFonts w:ascii="Arial" w:hAnsi="Arial"/>
                <w:lang w:eastAsia="ja-JP"/>
              </w:rPr>
              <w:tab/>
              <w:t>16.2.0</w:t>
            </w:r>
            <w:r>
              <w:rPr>
                <w:rFonts w:ascii="Arial" w:hAnsi="Arial"/>
                <w:lang w:eastAsia="ja-JP"/>
              </w:rPr>
              <w:tab/>
              <w:t>0456</w:t>
            </w:r>
            <w:r>
              <w:rPr>
                <w:rFonts w:ascii="Arial" w:hAnsi="Arial"/>
                <w:lang w:eastAsia="ja-JP"/>
              </w:rPr>
              <w:tab/>
              <w:t>-</w:t>
            </w:r>
            <w:r>
              <w:rPr>
                <w:rFonts w:ascii="Arial" w:hAnsi="Arial"/>
                <w:lang w:eastAsia="ja-JP"/>
              </w:rPr>
              <w:tab/>
              <w:t>A</w:t>
            </w:r>
            <w:r>
              <w:rPr>
                <w:rFonts w:ascii="Arial" w:hAnsi="Arial"/>
                <w:lang w:eastAsia="ja-JP"/>
              </w:rPr>
              <w:tab/>
              <w:t>NR_newRAT-Core</w:t>
            </w:r>
          </w:p>
          <w:p w14:paraId="5442B60F"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1E4F357E" w14:textId="77777777" w:rsidR="00466216" w:rsidRDefault="00466216">
            <w:pPr>
              <w:tabs>
                <w:tab w:val="left" w:pos="1619"/>
              </w:tabs>
              <w:spacing w:before="60" w:after="0"/>
              <w:ind w:left="1619" w:hanging="360"/>
              <w:rPr>
                <w:rFonts w:ascii="Arial" w:eastAsia="MS Mincho" w:hAnsi="Arial"/>
                <w:b/>
                <w:lang w:val="fr-FR" w:eastAsia="ja-JP"/>
              </w:rPr>
            </w:pPr>
          </w:p>
        </w:tc>
      </w:tr>
    </w:tbl>
    <w:p w14:paraId="7974AA99" w14:textId="77777777" w:rsidR="00466216" w:rsidRDefault="00466216">
      <w:pPr>
        <w:pStyle w:val="EmailDiscussion2"/>
      </w:pPr>
    </w:p>
    <w:p w14:paraId="0BC19B2F" w14:textId="77777777" w:rsidR="00466216" w:rsidRDefault="00A42EEF">
      <w:pPr>
        <w:rPr>
          <w:u w:val="single"/>
        </w:rPr>
      </w:pPr>
      <w:r>
        <w:t xml:space="preserve">In R2-2101430/R2-2101431, it is proposed that all the Rel-15 parameters present on Feature Set per CC level are applicable to the fallback concept defined in TS 38.306, </w:t>
      </w:r>
      <w:r>
        <w:rPr>
          <w:u w:val="single"/>
        </w:rPr>
        <w:t>except for SCS.</w:t>
      </w:r>
    </w:p>
    <w:p w14:paraId="1D6B0742" w14:textId="77777777" w:rsidR="00466216" w:rsidRDefault="00A42EEF">
      <w:r>
        <w:t xml:space="preserve">In R2-2101660/R2-2101661, it is proposed that Rel-15 fallback per CC feature set is a feature set per CC that has lower value than the reported values (i.e. MIMO layers and BW) </w:t>
      </w:r>
      <w:r>
        <w:rPr>
          <w:u w:val="single"/>
        </w:rPr>
        <w:t>while keeping the numerology(SCS) and modulation order the same</w:t>
      </w:r>
      <w:r>
        <w:t>.</w:t>
      </w:r>
    </w:p>
    <w:p w14:paraId="2E0236C2" w14:textId="77777777" w:rsidR="00466216" w:rsidRDefault="00A42EEF">
      <w:r>
        <w:t>All above contributions observed that the capabilities that are introduced in Rel-16 could be applicable to the fallback concept defined in 38.306. CRs suggest to re-word the definition of fallback per CC feature and fallback per band feature set.</w:t>
      </w:r>
    </w:p>
    <w:p w14:paraId="25FB8AC4" w14:textId="77777777" w:rsidR="00466216" w:rsidRDefault="00A42EEF">
      <w:pPr>
        <w:pStyle w:val="ListParagraph"/>
        <w:numPr>
          <w:ilvl w:val="0"/>
          <w:numId w:val="5"/>
        </w:numPr>
      </w:pPr>
      <w:r>
        <w:rPr>
          <w:b/>
        </w:rPr>
        <w:t>Option 1</w:t>
      </w:r>
      <w:r>
        <w:t xml:space="preserve">: Suggest to re-word the definition of fallback per CC feature and fallback per band feature set suggested in </w:t>
      </w:r>
      <w:r>
        <w:rPr>
          <w:u w:val="single"/>
        </w:rPr>
        <w:t>R2-3101431</w:t>
      </w:r>
      <w:r>
        <w:t>.</w:t>
      </w:r>
    </w:p>
    <w:tbl>
      <w:tblPr>
        <w:tblStyle w:val="TableGrid"/>
        <w:tblW w:w="0" w:type="auto"/>
        <w:tblInd w:w="1120" w:type="dxa"/>
        <w:tblLook w:val="04A0" w:firstRow="1" w:lastRow="0" w:firstColumn="1" w:lastColumn="0" w:noHBand="0" w:noVBand="1"/>
      </w:tblPr>
      <w:tblGrid>
        <w:gridCol w:w="8737"/>
      </w:tblGrid>
      <w:tr w:rsidR="00466216" w14:paraId="3A876ED1" w14:textId="77777777">
        <w:tc>
          <w:tcPr>
            <w:tcW w:w="9631" w:type="dxa"/>
          </w:tcPr>
          <w:p w14:paraId="3E075652" w14:textId="77777777" w:rsidR="00466216" w:rsidRDefault="00A42EEF">
            <w:r>
              <w:rPr>
                <w:b/>
                <w:lang w:eastAsia="zh-CN"/>
              </w:rPr>
              <w:t>Fallback per CC feature set:</w:t>
            </w:r>
            <w:r>
              <w:rPr>
                <w:lang w:eastAsia="zh-CN"/>
              </w:rPr>
              <w:t xml:space="preserve"> A feature set per CC that has </w:t>
            </w:r>
            <w:ins w:id="1" w:author="Ericsson" w:date="2020-09-28T16:16:00Z">
              <w:r>
                <w:rPr>
                  <w:lang w:eastAsia="zh-CN"/>
                </w:rPr>
                <w:t xml:space="preserve">same or </w:t>
              </w:r>
            </w:ins>
            <w:r>
              <w:t>lower value</w:t>
            </w:r>
            <w:ins w:id="2" w:author="Ericsson" w:date="2020-09-28T16:16:00Z">
              <w:r>
                <w:t>s</w:t>
              </w:r>
            </w:ins>
            <w:r>
              <w:t xml:space="preserve"> </w:t>
            </w:r>
            <w:ins w:id="3" w:author="Ericsson" w:date="2020-09-28T16:17:00Z">
              <w:r>
                <w:t xml:space="preserve">than the values </w:t>
              </w:r>
            </w:ins>
            <w:del w:id="4" w:author="Ericsson" w:date="2020-09-28T16:17:00Z">
              <w:r>
                <w:delText xml:space="preserve">of UE supported MIMO layers and BW while keeping the numerology and other parameters the same </w:delText>
              </w:r>
            </w:del>
            <w:del w:id="5" w:author="Ericsson" w:date="2020-10-22T11:22:00Z">
              <w:r>
                <w:delText>from</w:delText>
              </w:r>
            </w:del>
            <w:ins w:id="6" w:author="Ericsson" w:date="2020-10-22T11:22:00Z">
              <w:r>
                <w:t>for</w:t>
              </w:r>
            </w:ins>
            <w:r>
              <w:t xml:space="preserve"> the reported feature set per CC for a given carrier per band</w:t>
            </w:r>
            <w:ins w:id="7" w:author="Ericsson" w:date="2020-09-28T16:18:00Z">
              <w:r>
                <w:t xml:space="preserve">, </w:t>
              </w:r>
            </w:ins>
            <w:ins w:id="8" w:author="Ericsson" w:date="2020-09-28T16:19:00Z">
              <w:r>
                <w:t>while keeping the numerol</w:t>
              </w:r>
            </w:ins>
            <w:ins w:id="9" w:author="Ericsson" w:date="2020-09-28T16:20:00Z">
              <w:r>
                <w:t>ogy</w:t>
              </w:r>
            </w:ins>
            <w:r>
              <w:rPr>
                <w:lang w:eastAsia="zh-CN"/>
              </w:rPr>
              <w:t>.</w:t>
            </w:r>
          </w:p>
        </w:tc>
      </w:tr>
    </w:tbl>
    <w:p w14:paraId="78B31865" w14:textId="77777777" w:rsidR="00466216" w:rsidRDefault="00466216">
      <w:pPr>
        <w:pStyle w:val="ListParagraph"/>
        <w:ind w:left="1120"/>
      </w:pPr>
    </w:p>
    <w:p w14:paraId="09BBDE0B" w14:textId="77777777" w:rsidR="00466216" w:rsidRDefault="00A42EEF">
      <w:pPr>
        <w:pStyle w:val="ListParagraph"/>
        <w:numPr>
          <w:ilvl w:val="0"/>
          <w:numId w:val="5"/>
        </w:numPr>
      </w:pPr>
      <w:r>
        <w:rPr>
          <w:b/>
        </w:rPr>
        <w:lastRenderedPageBreak/>
        <w:t>Option 2</w:t>
      </w:r>
      <w:r>
        <w:t xml:space="preserve">: Suggest to re-word the definition of fallback per CC feature and fallback per band feature set suggested in </w:t>
      </w:r>
      <w:r>
        <w:rPr>
          <w:u w:val="single"/>
        </w:rPr>
        <w:t>R2-3101661</w:t>
      </w:r>
      <w:r>
        <w:t>.</w:t>
      </w:r>
    </w:p>
    <w:p w14:paraId="07420F83" w14:textId="77777777" w:rsidR="00466216" w:rsidRDefault="00466216">
      <w:pPr>
        <w:pStyle w:val="ListParagraph"/>
        <w:ind w:left="1120"/>
      </w:pPr>
    </w:p>
    <w:tbl>
      <w:tblPr>
        <w:tblStyle w:val="TableGrid"/>
        <w:tblW w:w="0" w:type="auto"/>
        <w:tblInd w:w="1120" w:type="dxa"/>
        <w:tblLook w:val="04A0" w:firstRow="1" w:lastRow="0" w:firstColumn="1" w:lastColumn="0" w:noHBand="0" w:noVBand="1"/>
      </w:tblPr>
      <w:tblGrid>
        <w:gridCol w:w="8737"/>
      </w:tblGrid>
      <w:tr w:rsidR="00466216" w14:paraId="0893CC5C" w14:textId="77777777">
        <w:tc>
          <w:tcPr>
            <w:tcW w:w="9631" w:type="dxa"/>
          </w:tcPr>
          <w:p w14:paraId="0C59BAF5" w14:textId="77777777" w:rsidR="00466216" w:rsidRDefault="00A42EEF">
            <w:pPr>
              <w:rPr>
                <w:lang w:eastAsia="zh-CN"/>
              </w:rPr>
            </w:pPr>
            <w:r>
              <w:rPr>
                <w:b/>
                <w:lang w:eastAsia="zh-CN"/>
              </w:rPr>
              <w:t>Fallback per band feature set:</w:t>
            </w:r>
            <w:r>
              <w:rPr>
                <w:lang w:eastAsia="zh-CN"/>
              </w:rPr>
              <w:t xml:space="preserve"> A feature set per band that has </w:t>
            </w:r>
            <w:del w:id="10" w:author="Huawei" w:date="2021-01-11T20:32:00Z">
              <w:r>
                <w:rPr>
                  <w:lang w:eastAsia="zh-CN"/>
                </w:rPr>
                <w:delText xml:space="preserve">same or </w:delText>
              </w:r>
            </w:del>
            <w:r>
              <w:rPr>
                <w:lang w:eastAsia="zh-CN"/>
              </w:rPr>
              <w:t xml:space="preserve">lower </w:t>
            </w:r>
            <w:ins w:id="11" w:author="Huawei" w:date="2021-01-11T20:32:00Z">
              <w:r>
                <w:t>capabilities</w:t>
              </w:r>
            </w:ins>
            <w:del w:id="12" w:author="Huawei" w:date="2021-01-11T20:32:00Z">
              <w:r>
                <w:rPr>
                  <w:lang w:eastAsia="zh-CN"/>
                </w:rPr>
                <w:delText>values</w:delText>
              </w:r>
            </w:del>
            <w:r>
              <w:rPr>
                <w:lang w:eastAsia="zh-CN"/>
              </w:rPr>
              <w:t xml:space="preserve"> than the reported </w:t>
            </w:r>
            <w:ins w:id="13" w:author="Huawei" w:date="2021-01-11T20:33:00Z">
              <w:r>
                <w:t>capabilities</w:t>
              </w:r>
            </w:ins>
            <w:del w:id="14" w:author="Huawei" w:date="2021-01-11T20:33:00Z">
              <w:r>
                <w:rPr>
                  <w:lang w:eastAsia="zh-CN"/>
                </w:rPr>
                <w:delText>values</w:delText>
              </w:r>
            </w:del>
            <w:r>
              <w:rPr>
                <w:lang w:eastAsia="zh-CN"/>
              </w:rPr>
              <w:t xml:space="preserve"> from the reported feature set per band for a given band.</w:t>
            </w:r>
          </w:p>
          <w:p w14:paraId="6965FC7A" w14:textId="77777777" w:rsidR="00466216" w:rsidRDefault="00A42EEF">
            <w:pPr>
              <w:rPr>
                <w:lang w:eastAsia="zh-CN"/>
              </w:rPr>
            </w:pPr>
            <w:r>
              <w:rPr>
                <w:b/>
                <w:lang w:eastAsia="zh-CN"/>
              </w:rPr>
              <w:t>Fallback per CC feature set:</w:t>
            </w:r>
            <w:r>
              <w:rPr>
                <w:lang w:eastAsia="zh-CN"/>
              </w:rPr>
              <w:t xml:space="preserve"> A feature set per CC that has </w:t>
            </w:r>
            <w:r>
              <w:t xml:space="preserve">lower </w:t>
            </w:r>
            <w:ins w:id="15" w:author="Huawei" w:date="2021-01-11T20:32:00Z">
              <w:r>
                <w:t>capabilities</w:t>
              </w:r>
            </w:ins>
            <w:del w:id="16" w:author="Huawei" w:date="2021-01-11T20:32:00Z">
              <w:r>
                <w:delText>value</w:delText>
              </w:r>
            </w:del>
            <w:r>
              <w:t xml:space="preserve"> of UE supported MIMO layers and BW while keeping the numerology and other parameters the same from the reported feature set per CC for a given carrier per band</w:t>
            </w:r>
            <w:r>
              <w:rPr>
                <w:lang w:eastAsia="zh-CN"/>
              </w:rPr>
              <w:t>.</w:t>
            </w:r>
          </w:p>
        </w:tc>
      </w:tr>
    </w:tbl>
    <w:p w14:paraId="29139873" w14:textId="77777777" w:rsidR="00466216" w:rsidRDefault="00466216">
      <w:pPr>
        <w:pStyle w:val="ListParagraph"/>
        <w:ind w:left="1120"/>
      </w:pPr>
    </w:p>
    <w:p w14:paraId="6FCC4200" w14:textId="77777777" w:rsidR="00466216" w:rsidRDefault="00A42EEF">
      <w:r>
        <w:t>Q3: Which CR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56FE4263" w14:textId="77777777">
        <w:tc>
          <w:tcPr>
            <w:tcW w:w="1838" w:type="dxa"/>
          </w:tcPr>
          <w:p w14:paraId="0A0CEC1F" w14:textId="77777777" w:rsidR="00466216" w:rsidRDefault="00A42EEF">
            <w:pPr>
              <w:rPr>
                <w:b/>
                <w:bCs/>
              </w:rPr>
            </w:pPr>
            <w:r>
              <w:rPr>
                <w:b/>
                <w:bCs/>
              </w:rPr>
              <w:t>Company</w:t>
            </w:r>
          </w:p>
        </w:tc>
        <w:tc>
          <w:tcPr>
            <w:tcW w:w="1276" w:type="dxa"/>
          </w:tcPr>
          <w:p w14:paraId="2CCB06F4" w14:textId="77777777" w:rsidR="00466216" w:rsidRDefault="00A42EEF">
            <w:pPr>
              <w:rPr>
                <w:b/>
                <w:bCs/>
              </w:rPr>
            </w:pPr>
            <w:r>
              <w:rPr>
                <w:b/>
                <w:bCs/>
              </w:rPr>
              <w:t>Option?</w:t>
            </w:r>
          </w:p>
        </w:tc>
        <w:tc>
          <w:tcPr>
            <w:tcW w:w="6520" w:type="dxa"/>
          </w:tcPr>
          <w:p w14:paraId="03D68022" w14:textId="77777777" w:rsidR="00466216" w:rsidRDefault="00A42EEF">
            <w:pPr>
              <w:rPr>
                <w:b/>
                <w:bCs/>
              </w:rPr>
            </w:pPr>
            <w:r>
              <w:rPr>
                <w:b/>
                <w:bCs/>
              </w:rPr>
              <w:t>Comments to the CR</w:t>
            </w:r>
          </w:p>
        </w:tc>
      </w:tr>
      <w:tr w:rsidR="00466216" w14:paraId="77CB6226" w14:textId="77777777">
        <w:tc>
          <w:tcPr>
            <w:tcW w:w="1838" w:type="dxa"/>
          </w:tcPr>
          <w:p w14:paraId="7345A5FB"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1FD7C1A"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2</w:t>
            </w:r>
          </w:p>
        </w:tc>
        <w:tc>
          <w:tcPr>
            <w:tcW w:w="6520" w:type="dxa"/>
          </w:tcPr>
          <w:p w14:paraId="048EDD45" w14:textId="77777777" w:rsidR="00466216" w:rsidRDefault="00A42EEF">
            <w:pPr>
              <w:rPr>
                <w:rFonts w:eastAsiaTheme="minorEastAsia"/>
                <w:lang w:eastAsia="ja-JP"/>
              </w:rPr>
            </w:pPr>
            <w:r>
              <w:rPr>
                <w:rFonts w:eastAsiaTheme="minorEastAsia" w:hint="eastAsia"/>
                <w:lang w:eastAsia="ja-JP"/>
              </w:rPr>
              <w:t>I</w:t>
            </w:r>
            <w:r>
              <w:rPr>
                <w:rFonts w:eastAsiaTheme="minorEastAsia"/>
                <w:lang w:eastAsia="ja-JP"/>
              </w:rPr>
              <w:t>t is indeed true that lower capability does not necessary means lower value. We think though it is safer to keep the fallback which has the “same” capability to be included there, in order to avoid the UE indicating the same capability (though unlikely).</w:t>
            </w:r>
          </w:p>
        </w:tc>
      </w:tr>
      <w:tr w:rsidR="00466216" w14:paraId="529DA7A5" w14:textId="77777777">
        <w:tc>
          <w:tcPr>
            <w:tcW w:w="1838" w:type="dxa"/>
          </w:tcPr>
          <w:p w14:paraId="508153F3" w14:textId="77777777" w:rsidR="00466216" w:rsidRDefault="00A42EEF">
            <w:r>
              <w:rPr>
                <w:rFonts w:eastAsia="SimSun" w:hint="eastAsia"/>
                <w:lang w:eastAsia="zh-CN"/>
              </w:rPr>
              <w:t>H</w:t>
            </w:r>
            <w:r>
              <w:rPr>
                <w:rFonts w:eastAsia="SimSun"/>
                <w:lang w:eastAsia="zh-CN"/>
              </w:rPr>
              <w:t>uawei, HiSilicon</w:t>
            </w:r>
          </w:p>
        </w:tc>
        <w:tc>
          <w:tcPr>
            <w:tcW w:w="1276" w:type="dxa"/>
          </w:tcPr>
          <w:p w14:paraId="0C7E6CC5" w14:textId="77777777" w:rsidR="00466216" w:rsidRDefault="00A42EEF">
            <w:pPr>
              <w:rPr>
                <w:b/>
                <w:bCs/>
              </w:rPr>
            </w:pPr>
            <w:r>
              <w:rPr>
                <w:bCs/>
              </w:rPr>
              <w:t>Option 2</w:t>
            </w:r>
          </w:p>
        </w:tc>
        <w:tc>
          <w:tcPr>
            <w:tcW w:w="6520" w:type="dxa"/>
          </w:tcPr>
          <w:p w14:paraId="691F6CB9" w14:textId="77777777" w:rsidR="00466216" w:rsidRDefault="00A42EEF">
            <w:pPr>
              <w:rPr>
                <w:bCs/>
              </w:rPr>
            </w:pPr>
            <w:r>
              <w:rPr>
                <w:bCs/>
              </w:rPr>
              <w:t>Proponent of R2-2101660/R2-2101661.</w:t>
            </w:r>
          </w:p>
          <w:p w14:paraId="759AE705" w14:textId="77777777" w:rsidR="00466216" w:rsidRDefault="00A42EEF">
            <w:pPr>
              <w:rPr>
                <w:b/>
                <w:bCs/>
              </w:rPr>
            </w:pPr>
            <w:r>
              <w:rPr>
                <w:bCs/>
              </w:rPr>
              <w:t xml:space="preserve">Except for the clarification for Rel-15 spec, the IE which is </w:t>
            </w:r>
            <w:r>
              <w:t>ENUMERATED {supported} is introduced in Rel-16, we need to clarify how to understand the fallback for such capability. Besides, we understand the current wording “l</w:t>
            </w:r>
            <w:r>
              <w:rPr>
                <w:lang w:eastAsia="zh-CN"/>
              </w:rPr>
              <w:t>ower values</w:t>
            </w:r>
            <w:r>
              <w:t>” is not always accurate, as “</w:t>
            </w:r>
            <w:r>
              <w:rPr>
                <w:lang w:eastAsia="zh-CN"/>
              </w:rPr>
              <w:t xml:space="preserve">lower values” does not </w:t>
            </w:r>
            <w:r>
              <w:t>always means “</w:t>
            </w:r>
            <w:r>
              <w:rPr>
                <w:lang w:eastAsia="zh-CN"/>
              </w:rPr>
              <w:t>lower capability</w:t>
            </w:r>
            <w:r>
              <w:t>”. Thus, the re-wording on “</w:t>
            </w:r>
            <w:r>
              <w:rPr>
                <w:lang w:eastAsia="zh-CN"/>
              </w:rPr>
              <w:t>lower values” is needed to avoid considering a better capability as the fallback capability.</w:t>
            </w:r>
          </w:p>
        </w:tc>
      </w:tr>
      <w:tr w:rsidR="00466216" w14:paraId="70E5C2F7" w14:textId="77777777">
        <w:tc>
          <w:tcPr>
            <w:tcW w:w="1838" w:type="dxa"/>
          </w:tcPr>
          <w:p w14:paraId="05355676" w14:textId="77777777" w:rsidR="00466216" w:rsidRDefault="00A42EEF">
            <w:r>
              <w:rPr>
                <w:rFonts w:eastAsia="SimSun" w:hint="eastAsia"/>
                <w:lang w:eastAsia="zh-CN"/>
              </w:rPr>
              <w:t>O</w:t>
            </w:r>
            <w:r>
              <w:rPr>
                <w:rFonts w:eastAsia="SimSun"/>
                <w:lang w:eastAsia="zh-CN"/>
              </w:rPr>
              <w:t>PPO (Zhongda)</w:t>
            </w:r>
          </w:p>
        </w:tc>
        <w:tc>
          <w:tcPr>
            <w:tcW w:w="1276" w:type="dxa"/>
          </w:tcPr>
          <w:p w14:paraId="6A42A775" w14:textId="77777777" w:rsidR="00466216" w:rsidRDefault="00A42EEF">
            <w:pPr>
              <w:rPr>
                <w:b/>
                <w:bCs/>
              </w:rPr>
            </w:pPr>
            <w:r>
              <w:rPr>
                <w:rFonts w:eastAsia="SimSun"/>
                <w:bCs/>
                <w:lang w:eastAsia="zh-CN"/>
              </w:rPr>
              <w:t>See comment</w:t>
            </w:r>
          </w:p>
        </w:tc>
        <w:tc>
          <w:tcPr>
            <w:tcW w:w="6520" w:type="dxa"/>
          </w:tcPr>
          <w:p w14:paraId="1A1F355B" w14:textId="77777777" w:rsidR="00466216" w:rsidRDefault="00A42EEF">
            <w:pPr>
              <w:rPr>
                <w:rFonts w:eastAsia="SimSun"/>
                <w:bCs/>
                <w:lang w:eastAsia="zh-CN"/>
              </w:rPr>
            </w:pPr>
            <w:r>
              <w:rPr>
                <w:rFonts w:eastAsia="SimSun"/>
                <w:bCs/>
                <w:lang w:eastAsia="zh-CN"/>
              </w:rPr>
              <w:t>The way in option1 seems more future proof but the wording “value” should be replaced with “capabilities” so we can have following change:</w:t>
            </w:r>
          </w:p>
          <w:p w14:paraId="3A4EB595" w14:textId="77777777" w:rsidR="00466216" w:rsidRDefault="00A42EEF">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7" w:author="OPPO(Zhongda)" w:date="2021-01-26T15:24:00Z">
              <w:r>
                <w:rPr>
                  <w:lang w:val="en-US" w:eastAsia="en-GB"/>
                </w:rPr>
                <w:delText xml:space="preserve">values </w:delText>
              </w:r>
            </w:del>
            <w:ins w:id="18" w:author="OPPO(Zhongda)" w:date="2021-01-26T15:24:00Z">
              <w:r>
                <w:rPr>
                  <w:lang w:val="en-US" w:eastAsia="en-GB"/>
                </w:rPr>
                <w:t xml:space="preserve">capabilities </w:t>
              </w:r>
            </w:ins>
            <w:r>
              <w:rPr>
                <w:lang w:val="en-US" w:eastAsia="en-GB"/>
              </w:rPr>
              <w:t xml:space="preserve">than the reported </w:t>
            </w:r>
            <w:del w:id="19" w:author="OPPO(Zhongda)" w:date="2021-01-26T15:24:00Z">
              <w:r>
                <w:rPr>
                  <w:lang w:val="en-US" w:eastAsia="en-GB"/>
                </w:rPr>
                <w:delText xml:space="preserve">values </w:delText>
              </w:r>
            </w:del>
            <w:ins w:id="20" w:author="OPPO(Zhongda)" w:date="2021-01-26T15:24:00Z">
              <w:r>
                <w:rPr>
                  <w:lang w:val="en-US" w:eastAsia="en-GB"/>
                </w:rPr>
                <w:t xml:space="preserve">capabilities </w:t>
              </w:r>
            </w:ins>
            <w:r>
              <w:rPr>
                <w:lang w:val="en-US" w:eastAsia="en-GB"/>
              </w:rPr>
              <w:t>from the</w:t>
            </w:r>
          </w:p>
          <w:p w14:paraId="7898E094" w14:textId="77777777" w:rsidR="00466216" w:rsidRDefault="00A42EEF">
            <w:pPr>
              <w:widowControl w:val="0"/>
              <w:autoSpaceDE w:val="0"/>
              <w:autoSpaceDN w:val="0"/>
              <w:adjustRightInd w:val="0"/>
              <w:spacing w:after="0"/>
              <w:rPr>
                <w:lang w:val="en-US" w:eastAsia="en-GB"/>
              </w:rPr>
            </w:pPr>
            <w:r>
              <w:rPr>
                <w:lang w:val="en-US" w:eastAsia="en-GB"/>
              </w:rPr>
              <w:t>reported feature set per band for a given band.</w:t>
            </w:r>
          </w:p>
          <w:p w14:paraId="1BEC8A99" w14:textId="77777777" w:rsidR="00466216" w:rsidRDefault="00466216">
            <w:pPr>
              <w:widowControl w:val="0"/>
              <w:autoSpaceDE w:val="0"/>
              <w:autoSpaceDN w:val="0"/>
              <w:adjustRightInd w:val="0"/>
              <w:spacing w:after="0"/>
              <w:rPr>
                <w:lang w:val="en-US" w:eastAsia="en-GB"/>
              </w:rPr>
            </w:pPr>
          </w:p>
          <w:p w14:paraId="5C8DDABC" w14:textId="77777777" w:rsidR="00466216" w:rsidRDefault="00A42EEF">
            <w:pPr>
              <w:widowControl w:val="0"/>
              <w:autoSpaceDE w:val="0"/>
              <w:autoSpaceDN w:val="0"/>
              <w:adjustRightInd w:val="0"/>
              <w:spacing w:after="0"/>
              <w:rPr>
                <w:del w:id="21"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2" w:author="OPPO(Zhongda)" w:date="2021-01-26T15:24:00Z">
              <w:r>
                <w:rPr>
                  <w:lang w:val="en-US" w:eastAsia="en-GB"/>
                </w:rPr>
                <w:t xml:space="preserve">same or </w:t>
              </w:r>
            </w:ins>
            <w:r>
              <w:rPr>
                <w:lang w:val="en-US" w:eastAsia="en-GB"/>
              </w:rPr>
              <w:t xml:space="preserve">lower </w:t>
            </w:r>
            <w:del w:id="23" w:author="OPPO(Zhongda)" w:date="2021-01-26T15:24:00Z">
              <w:r>
                <w:rPr>
                  <w:lang w:val="en-US" w:eastAsia="en-GB"/>
                </w:rPr>
                <w:delText xml:space="preserve">value </w:delText>
              </w:r>
            </w:del>
            <w:ins w:id="24" w:author="OPPO(Zhongda)" w:date="2021-01-26T15:24:00Z">
              <w:r>
                <w:rPr>
                  <w:lang w:val="en-US" w:eastAsia="en-GB"/>
                </w:rPr>
                <w:t>ca</w:t>
              </w:r>
            </w:ins>
            <w:ins w:id="25" w:author="OPPO(Zhongda)" w:date="2021-01-26T15:25:00Z">
              <w:r>
                <w:rPr>
                  <w:lang w:val="en-US" w:eastAsia="en-GB"/>
                </w:rPr>
                <w:t>pabilities</w:t>
              </w:r>
            </w:ins>
            <w:ins w:id="26" w:author="OPPO(Zhongda)" w:date="2021-01-26T15:24:00Z">
              <w:r>
                <w:rPr>
                  <w:lang w:val="en-US" w:eastAsia="en-GB"/>
                </w:rPr>
                <w:t xml:space="preserve"> </w:t>
              </w:r>
            </w:ins>
            <w:del w:id="27" w:author="OPPO(Zhongda)" w:date="2021-01-26T15:26:00Z">
              <w:r>
                <w:rPr>
                  <w:lang w:val="en-US" w:eastAsia="en-GB"/>
                </w:rPr>
                <w:delText>of UE supported MIMO layers and BW while</w:delText>
              </w:r>
            </w:del>
          </w:p>
          <w:p w14:paraId="490D3F41" w14:textId="77777777" w:rsidR="00466216" w:rsidRDefault="00A42EEF">
            <w:pPr>
              <w:widowControl w:val="0"/>
              <w:autoSpaceDE w:val="0"/>
              <w:autoSpaceDN w:val="0"/>
              <w:adjustRightInd w:val="0"/>
              <w:spacing w:after="0"/>
              <w:rPr>
                <w:lang w:val="en-US" w:eastAsia="en-GB"/>
              </w:rPr>
            </w:pPr>
            <w:del w:id="28" w:author="OPPO(Zhongda)" w:date="2021-01-26T15:26:00Z">
              <w:r>
                <w:rPr>
                  <w:lang w:val="en-US" w:eastAsia="en-GB"/>
                </w:rPr>
                <w:delText>keeping the numerology and other parameters the same from</w:delText>
              </w:r>
            </w:del>
            <w:r>
              <w:rPr>
                <w:lang w:val="en-US" w:eastAsia="en-GB"/>
              </w:rPr>
              <w:t xml:space="preserve"> </w:t>
            </w:r>
            <w:ins w:id="29" w:author="OPPO(Zhongda)" w:date="2021-01-26T15:26:00Z">
              <w:r>
                <w:rPr>
                  <w:lang w:val="en-US" w:eastAsia="en-GB"/>
                </w:rPr>
                <w:t xml:space="preserve">than the capability of </w:t>
              </w:r>
            </w:ins>
            <w:r>
              <w:rPr>
                <w:lang w:val="en-US" w:eastAsia="en-GB"/>
              </w:rPr>
              <w:t>the reported feature set per CC for a given carrier per</w:t>
            </w:r>
          </w:p>
          <w:p w14:paraId="1C407C1A" w14:textId="77777777" w:rsidR="00466216" w:rsidRDefault="00A42EEF">
            <w:pPr>
              <w:rPr>
                <w:b/>
                <w:bCs/>
              </w:rPr>
            </w:pPr>
            <w:r>
              <w:rPr>
                <w:lang w:val="en-US" w:eastAsia="en-GB"/>
              </w:rPr>
              <w:t>band.</w:t>
            </w:r>
          </w:p>
        </w:tc>
      </w:tr>
      <w:tr w:rsidR="00466216" w14:paraId="189FA9EA" w14:textId="77777777">
        <w:tc>
          <w:tcPr>
            <w:tcW w:w="1838" w:type="dxa"/>
          </w:tcPr>
          <w:p w14:paraId="39756F8C" w14:textId="77777777" w:rsidR="00466216" w:rsidRDefault="00A42EEF">
            <w:pPr>
              <w:rPr>
                <w:rFonts w:eastAsia="SimSun"/>
                <w:lang w:eastAsia="zh-CN"/>
              </w:rPr>
            </w:pPr>
            <w:r>
              <w:t>Ericsson</w:t>
            </w:r>
          </w:p>
        </w:tc>
        <w:tc>
          <w:tcPr>
            <w:tcW w:w="1276" w:type="dxa"/>
          </w:tcPr>
          <w:p w14:paraId="69452466" w14:textId="77777777" w:rsidR="00466216" w:rsidRDefault="00A42EEF">
            <w:pPr>
              <w:rPr>
                <w:rFonts w:eastAsia="SimSun"/>
                <w:bCs/>
                <w:lang w:eastAsia="zh-CN"/>
              </w:rPr>
            </w:pPr>
            <w:r>
              <w:t>Option 1 and Option 2</w:t>
            </w:r>
          </w:p>
        </w:tc>
        <w:tc>
          <w:tcPr>
            <w:tcW w:w="6520" w:type="dxa"/>
          </w:tcPr>
          <w:p w14:paraId="1C925564" w14:textId="77777777" w:rsidR="00466216" w:rsidRDefault="00A42EEF">
            <w:r>
              <w:t xml:space="preserve">Our understanding is that the changes touch upon different aspects. </w:t>
            </w:r>
          </w:p>
          <w:p w14:paraId="34E2AC3B" w14:textId="77777777" w:rsidR="00466216" w:rsidRDefault="00A42EEF">
            <w:r>
              <w:t>Option 1 intends to clarify to which capabilities the fallback behaviour concept for feature set per CC applies – in our view, all the capabilities are applicable to such behaviour except the SCS.</w:t>
            </w:r>
          </w:p>
          <w:p w14:paraId="76F6112C" w14:textId="77777777" w:rsidR="00466216" w:rsidRDefault="00466216"/>
          <w:p w14:paraId="58FDB899" w14:textId="77777777" w:rsidR="00466216" w:rsidRDefault="00A42EEF">
            <w:pPr>
              <w:rPr>
                <w:rFonts w:eastAsia="SimSun"/>
                <w:bCs/>
                <w:lang w:eastAsia="zh-CN"/>
              </w:rPr>
            </w:pPr>
            <w:r>
              <w:t>Option 2 intends to clarify that lower values in UE capability fields not always mean reduced UE capabilities. Hence, we think also this clarification is needed. But it is safer to not remove the “same or” part.</w:t>
            </w:r>
          </w:p>
        </w:tc>
      </w:tr>
      <w:tr w:rsidR="00466216" w14:paraId="573FB187" w14:textId="77777777">
        <w:tc>
          <w:tcPr>
            <w:tcW w:w="1838" w:type="dxa"/>
          </w:tcPr>
          <w:p w14:paraId="404631CD" w14:textId="77777777" w:rsidR="00466216" w:rsidRDefault="00A42EEF">
            <w:r>
              <w:t>Nokia</w:t>
            </w:r>
          </w:p>
        </w:tc>
        <w:tc>
          <w:tcPr>
            <w:tcW w:w="1276" w:type="dxa"/>
          </w:tcPr>
          <w:p w14:paraId="5FF15D5D" w14:textId="77777777" w:rsidR="00466216" w:rsidRDefault="00A42EEF">
            <w:r>
              <w:t>Option 2</w:t>
            </w:r>
          </w:p>
        </w:tc>
        <w:tc>
          <w:tcPr>
            <w:tcW w:w="6520" w:type="dxa"/>
          </w:tcPr>
          <w:p w14:paraId="49979519" w14:textId="77777777" w:rsidR="00466216" w:rsidRDefault="00A42EEF">
            <w:r>
              <w:t>Option 2 is safer. Agree with Qualcomm.</w:t>
            </w:r>
          </w:p>
        </w:tc>
      </w:tr>
      <w:tr w:rsidR="00466216" w14:paraId="6C4AD30A" w14:textId="77777777">
        <w:tc>
          <w:tcPr>
            <w:tcW w:w="1838" w:type="dxa"/>
          </w:tcPr>
          <w:p w14:paraId="418A72E4" w14:textId="77777777" w:rsidR="00466216" w:rsidRDefault="00A42EEF">
            <w:r>
              <w:t>MediaTek</w:t>
            </w:r>
          </w:p>
        </w:tc>
        <w:tc>
          <w:tcPr>
            <w:tcW w:w="1276" w:type="dxa"/>
          </w:tcPr>
          <w:p w14:paraId="77666F6A" w14:textId="77777777" w:rsidR="00466216" w:rsidRDefault="00A42EEF">
            <w:r>
              <w:t>Option 2</w:t>
            </w:r>
          </w:p>
        </w:tc>
        <w:tc>
          <w:tcPr>
            <w:tcW w:w="6520" w:type="dxa"/>
          </w:tcPr>
          <w:p w14:paraId="2FCD2680" w14:textId="77777777" w:rsidR="00466216" w:rsidRDefault="00A42EEF">
            <w:r>
              <w:t>Similar view. Option 2 is safer.</w:t>
            </w:r>
          </w:p>
        </w:tc>
      </w:tr>
      <w:tr w:rsidR="00466216" w14:paraId="7CF21C44" w14:textId="77777777">
        <w:tc>
          <w:tcPr>
            <w:tcW w:w="1838" w:type="dxa"/>
          </w:tcPr>
          <w:p w14:paraId="0D8F1EF9" w14:textId="77777777" w:rsidR="00466216" w:rsidRDefault="00A42EEF">
            <w:r>
              <w:t>Apple</w:t>
            </w:r>
          </w:p>
        </w:tc>
        <w:tc>
          <w:tcPr>
            <w:tcW w:w="1276" w:type="dxa"/>
          </w:tcPr>
          <w:p w14:paraId="46A3DF25" w14:textId="77777777" w:rsidR="00466216" w:rsidRDefault="00A42EEF">
            <w:r>
              <w:t>Op 2</w:t>
            </w:r>
          </w:p>
        </w:tc>
        <w:tc>
          <w:tcPr>
            <w:tcW w:w="6520" w:type="dxa"/>
          </w:tcPr>
          <w:p w14:paraId="17B45A1F" w14:textId="77777777" w:rsidR="00466216" w:rsidRDefault="00A42EEF">
            <w:r>
              <w:t>In addition agree with Huawei’s comments, which also need to be addressed.</w:t>
            </w:r>
          </w:p>
        </w:tc>
      </w:tr>
      <w:tr w:rsidR="00466216" w14:paraId="0168DA38" w14:textId="77777777">
        <w:tc>
          <w:tcPr>
            <w:tcW w:w="1838" w:type="dxa"/>
          </w:tcPr>
          <w:p w14:paraId="6F336811" w14:textId="77777777" w:rsidR="00466216" w:rsidRDefault="00A42EEF">
            <w:pPr>
              <w:rPr>
                <w:rFonts w:eastAsia="SimSun"/>
                <w:lang w:eastAsia="zh-CN"/>
              </w:rPr>
            </w:pPr>
            <w:r>
              <w:rPr>
                <w:rFonts w:eastAsia="SimSun" w:hint="eastAsia"/>
                <w:lang w:eastAsia="zh-CN"/>
              </w:rPr>
              <w:lastRenderedPageBreak/>
              <w:t>v</w:t>
            </w:r>
            <w:r>
              <w:rPr>
                <w:rFonts w:eastAsia="SimSun"/>
                <w:lang w:eastAsia="zh-CN"/>
              </w:rPr>
              <w:t>ivo</w:t>
            </w:r>
          </w:p>
        </w:tc>
        <w:tc>
          <w:tcPr>
            <w:tcW w:w="1276" w:type="dxa"/>
          </w:tcPr>
          <w:p w14:paraId="222C4EB0" w14:textId="77777777" w:rsidR="00466216" w:rsidRDefault="00A42EEF">
            <w:pPr>
              <w:rPr>
                <w:rFonts w:eastAsia="SimSun"/>
                <w:lang w:eastAsia="zh-CN"/>
              </w:rPr>
            </w:pPr>
            <w:r>
              <w:rPr>
                <w:rFonts w:eastAsia="SimSun"/>
                <w:lang w:eastAsia="zh-CN"/>
              </w:rPr>
              <w:t>Option2</w:t>
            </w:r>
          </w:p>
        </w:tc>
        <w:tc>
          <w:tcPr>
            <w:tcW w:w="6520" w:type="dxa"/>
          </w:tcPr>
          <w:p w14:paraId="18D368D1" w14:textId="77777777" w:rsidR="00466216" w:rsidRDefault="00466216"/>
        </w:tc>
      </w:tr>
      <w:tr w:rsidR="00466216" w14:paraId="69118912" w14:textId="77777777">
        <w:tc>
          <w:tcPr>
            <w:tcW w:w="1838" w:type="dxa"/>
          </w:tcPr>
          <w:p w14:paraId="2E8843FA" w14:textId="77777777" w:rsidR="00466216" w:rsidRDefault="00A42EEF">
            <w:pPr>
              <w:rPr>
                <w:rFonts w:eastAsia="SimSun"/>
                <w:lang w:val="en-US" w:eastAsia="zh-CN"/>
              </w:rPr>
            </w:pPr>
            <w:r>
              <w:rPr>
                <w:rFonts w:eastAsia="SimSun" w:hint="eastAsia"/>
                <w:lang w:val="en-US" w:eastAsia="zh-CN"/>
              </w:rPr>
              <w:t>ZTE</w:t>
            </w:r>
          </w:p>
        </w:tc>
        <w:tc>
          <w:tcPr>
            <w:tcW w:w="1276" w:type="dxa"/>
          </w:tcPr>
          <w:p w14:paraId="3CA4990D"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119054CA" w14:textId="77777777" w:rsidR="00466216" w:rsidRDefault="00A42EEF">
            <w:pPr>
              <w:rPr>
                <w:rFonts w:eastAsia="SimSun"/>
                <w:lang w:val="en-US" w:eastAsia="zh-CN"/>
              </w:rPr>
            </w:pPr>
            <w:r>
              <w:rPr>
                <w:rFonts w:eastAsia="SimSun" w:hint="eastAsia"/>
                <w:lang w:val="en-US" w:eastAsia="zh-CN"/>
              </w:rPr>
              <w:t>If  the option 1 can be accepted by the UE vendors, we slightly prefer option 1 for that it</w:t>
            </w:r>
            <w:r>
              <w:rPr>
                <w:rFonts w:eastAsia="SimSun"/>
                <w:lang w:val="en-US" w:eastAsia="zh-CN"/>
              </w:rPr>
              <w:t>’</w:t>
            </w:r>
            <w:r>
              <w:rPr>
                <w:rFonts w:eastAsia="SimSun" w:hint="eastAsia"/>
                <w:lang w:val="en-US" w:eastAsia="zh-CN"/>
              </w:rPr>
              <w:t xml:space="preserve">s more future proof. </w:t>
            </w:r>
          </w:p>
        </w:tc>
      </w:tr>
      <w:tr w:rsidR="003C0689" w14:paraId="52C0E374" w14:textId="77777777">
        <w:tc>
          <w:tcPr>
            <w:tcW w:w="1838" w:type="dxa"/>
          </w:tcPr>
          <w:p w14:paraId="60C46083" w14:textId="77777777" w:rsidR="003C0689" w:rsidRDefault="003C0689" w:rsidP="003C0689">
            <w:r>
              <w:t>Intel</w:t>
            </w:r>
          </w:p>
        </w:tc>
        <w:tc>
          <w:tcPr>
            <w:tcW w:w="1276" w:type="dxa"/>
          </w:tcPr>
          <w:p w14:paraId="68B76DC9" w14:textId="77777777" w:rsidR="003C0689" w:rsidRPr="00592CE9" w:rsidRDefault="003C0689" w:rsidP="003C0689">
            <w:r>
              <w:t xml:space="preserve"> Option 1</w:t>
            </w:r>
          </w:p>
        </w:tc>
        <w:tc>
          <w:tcPr>
            <w:tcW w:w="6520" w:type="dxa"/>
          </w:tcPr>
          <w:p w14:paraId="5FFB9CF2" w14:textId="77777777" w:rsidR="003C0689" w:rsidRPr="003C0689" w:rsidRDefault="003C0689" w:rsidP="003C0689">
            <w:r w:rsidRPr="003C0689">
              <w:t>We think Option 1 and 2 are covering different aspects. The main point here is to decide on which specific capabilities can be fallback and hence we</w:t>
            </w:r>
            <w:r w:rsidRPr="003C0689">
              <w:rPr>
                <w:rFonts w:ascii="Segoe UI" w:eastAsia="Segoe UI" w:hAnsi="Segoe UI" w:cs="Segoe UI"/>
              </w:rPr>
              <w:t xml:space="preserve"> </w:t>
            </w:r>
            <w:r w:rsidRPr="003C0689">
              <w:rPr>
                <w:rFonts w:eastAsia="Times New Roman"/>
              </w:rPr>
              <w:t>agree with the intention of option 1 CR but prefer to add specific capabilities applicable for this fallback definition, instead of making it generic.</w:t>
            </w:r>
          </w:p>
        </w:tc>
      </w:tr>
      <w:tr w:rsidR="007A3715" w14:paraId="2A5E46CA" w14:textId="77777777">
        <w:tc>
          <w:tcPr>
            <w:tcW w:w="1838" w:type="dxa"/>
          </w:tcPr>
          <w:p w14:paraId="28F2EE70" w14:textId="2DF0EFE8" w:rsidR="007A3715" w:rsidRPr="007A3715" w:rsidRDefault="007A3715" w:rsidP="003C0689">
            <w:pPr>
              <w:rPr>
                <w:rFonts w:eastAsia="SimSun"/>
                <w:lang w:eastAsia="zh-CN"/>
              </w:rPr>
            </w:pPr>
            <w:r>
              <w:rPr>
                <w:rFonts w:eastAsia="SimSun" w:hint="eastAsia"/>
                <w:lang w:eastAsia="zh-CN"/>
              </w:rPr>
              <w:t>CATT</w:t>
            </w:r>
          </w:p>
        </w:tc>
        <w:tc>
          <w:tcPr>
            <w:tcW w:w="1276" w:type="dxa"/>
          </w:tcPr>
          <w:p w14:paraId="0AB1F444" w14:textId="4C8B10CF" w:rsidR="007A3715" w:rsidRPr="007A3715" w:rsidRDefault="007A3715" w:rsidP="003C0689">
            <w:pPr>
              <w:rPr>
                <w:rFonts w:eastAsia="SimSun"/>
                <w:lang w:eastAsia="zh-CN"/>
              </w:rPr>
            </w:pPr>
            <w:r>
              <w:rPr>
                <w:rFonts w:eastAsia="SimSun" w:hint="eastAsia"/>
                <w:lang w:eastAsia="zh-CN"/>
              </w:rPr>
              <w:t>Option 2</w:t>
            </w:r>
          </w:p>
        </w:tc>
        <w:tc>
          <w:tcPr>
            <w:tcW w:w="6520" w:type="dxa"/>
          </w:tcPr>
          <w:p w14:paraId="67F4834E" w14:textId="0E10B928" w:rsidR="007A3715" w:rsidRPr="003C0689" w:rsidRDefault="007A3715" w:rsidP="003C0689">
            <w:r>
              <w:rPr>
                <w:rFonts w:eastAsia="SimSun"/>
                <w:lang w:eastAsia="zh-CN"/>
              </w:rPr>
              <w:t>B</w:t>
            </w:r>
            <w:r>
              <w:rPr>
                <w:rFonts w:eastAsia="SimSun" w:hint="eastAsia"/>
                <w:lang w:eastAsia="zh-CN"/>
              </w:rPr>
              <w:t xml:space="preserve">ut it is better to keep the term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tc>
      </w:tr>
      <w:tr w:rsidR="00451190" w14:paraId="201F8E04" w14:textId="77777777">
        <w:tc>
          <w:tcPr>
            <w:tcW w:w="1838" w:type="dxa"/>
          </w:tcPr>
          <w:p w14:paraId="59D3BD27" w14:textId="0573E2DA" w:rsidR="00451190" w:rsidRPr="00451190" w:rsidRDefault="00451190" w:rsidP="003C0689">
            <w:pPr>
              <w:rPr>
                <w:rFonts w:eastAsia="맑은 고딕"/>
                <w:lang w:eastAsia="ko-KR"/>
              </w:rPr>
            </w:pPr>
            <w:r>
              <w:rPr>
                <w:rFonts w:eastAsia="맑은 고딕" w:hint="eastAsia"/>
                <w:lang w:eastAsia="ko-KR"/>
              </w:rPr>
              <w:t>Samsung</w:t>
            </w:r>
          </w:p>
        </w:tc>
        <w:tc>
          <w:tcPr>
            <w:tcW w:w="1276" w:type="dxa"/>
          </w:tcPr>
          <w:p w14:paraId="2B0C69B2" w14:textId="669FBD41" w:rsidR="00451190" w:rsidRDefault="00451190" w:rsidP="003C0689">
            <w:pPr>
              <w:rPr>
                <w:rFonts w:eastAsia="SimSun"/>
                <w:lang w:eastAsia="zh-CN"/>
              </w:rPr>
            </w:pPr>
            <w:r>
              <w:rPr>
                <w:rFonts w:eastAsia="SimSun" w:hint="eastAsia"/>
                <w:lang w:eastAsia="zh-CN"/>
              </w:rPr>
              <w:t>Option 2</w:t>
            </w:r>
          </w:p>
        </w:tc>
        <w:tc>
          <w:tcPr>
            <w:tcW w:w="6520" w:type="dxa"/>
          </w:tcPr>
          <w:p w14:paraId="163F940E" w14:textId="1C68D630" w:rsidR="00451190" w:rsidRDefault="00451190" w:rsidP="003C0689">
            <w:pPr>
              <w:rPr>
                <w:rFonts w:eastAsia="SimSun"/>
                <w:lang w:eastAsia="zh-CN"/>
              </w:rPr>
            </w:pPr>
            <w:r>
              <w:t>Agree that Option 2 is safer.</w:t>
            </w:r>
          </w:p>
        </w:tc>
      </w:tr>
    </w:tbl>
    <w:p w14:paraId="4CE2B66D" w14:textId="77777777" w:rsidR="00466216" w:rsidRDefault="00466216">
      <w:pPr>
        <w:rPr>
          <w:b/>
          <w:bCs/>
        </w:rPr>
      </w:pPr>
    </w:p>
    <w:p w14:paraId="307D52E8" w14:textId="77777777" w:rsidR="00466216" w:rsidRDefault="00A42EEF">
      <w:pPr>
        <w:rPr>
          <w:b/>
          <w:bCs/>
        </w:rPr>
      </w:pPr>
      <w:r>
        <w:rPr>
          <w:b/>
          <w:bCs/>
        </w:rPr>
        <w:t>Conclusions (DISC_S2): TBA</w:t>
      </w:r>
    </w:p>
    <w:p w14:paraId="52E269EB" w14:textId="77777777" w:rsidR="00466216" w:rsidRDefault="00466216">
      <w:pPr>
        <w:rPr>
          <w:b/>
          <w:bCs/>
        </w:rPr>
      </w:pPr>
    </w:p>
    <w:p w14:paraId="53063BD4" w14:textId="77777777" w:rsidR="00466216" w:rsidRDefault="00A42EEF">
      <w:pPr>
        <w:pStyle w:val="Heading2"/>
        <w:rPr>
          <w:b/>
        </w:rPr>
      </w:pPr>
      <w:r>
        <w:t>2.3</w:t>
      </w:r>
      <w:r>
        <w:tab/>
      </w:r>
      <w:r>
        <w:rPr>
          <w:b/>
        </w:rPr>
        <w:t>Supported Number of TAG</w:t>
      </w:r>
    </w:p>
    <w:p w14:paraId="31321D97" w14:textId="7777777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r>
        <w:rPr>
          <w:i/>
        </w:rPr>
        <w:t>supportedNumberTAG</w:t>
      </w:r>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ko-KR"/>
        </w:rPr>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 xml:space="preserve">According to the description marked in yellow, it’s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14:paraId="0E956722" w14:textId="77777777" w:rsidR="00466216" w:rsidRDefault="00A42EEF">
      <w:pPr>
        <w:overflowPunct w:val="0"/>
        <w:autoSpaceDE w:val="0"/>
        <w:autoSpaceDN w:val="0"/>
        <w:adjustRightInd w:val="0"/>
        <w:textAlignment w:val="baseline"/>
      </w:pPr>
      <w:r>
        <w:t xml:space="preserve">R2-2101354 explains that the current UE capability signalling will lead the NW misinterpretation on the UE capability when </w:t>
      </w:r>
      <w:r>
        <w:rPr>
          <w:i/>
        </w:rPr>
        <w:t>supportedNumberTAG</w:t>
      </w:r>
      <w:r>
        <w:t xml:space="preserve"> &lt; band entries in the BC, so the contribution proposes that the clarification is needed. Below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14:paraId="2F51C6DA" w14:textId="77777777" w:rsidR="00466216" w:rsidRDefault="00A42EEF">
      <w:pPr>
        <w:overflowPunct w:val="0"/>
        <w:autoSpaceDE w:val="0"/>
        <w:autoSpaceDN w:val="0"/>
        <w:adjustRightInd w:val="0"/>
        <w:ind w:left="720"/>
        <w:textAlignment w:val="baseline"/>
      </w:pPr>
      <w:r>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CA;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e.g.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signaling designed for Async DC capability can be considered to be used to indicate the association between band entry and TAG. </w:t>
      </w:r>
    </w:p>
    <w:p w14:paraId="48503D3D" w14:textId="77777777" w:rsidR="00466216" w:rsidRDefault="00A42EEF">
      <w:r>
        <w:lastRenderedPageBreak/>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e understand typical deployments can still be address with this solution. Option 2 is more flexible, but introduces complexity and overhead.</w:t>
            </w:r>
          </w:p>
        </w:tc>
      </w:tr>
      <w:tr w:rsidR="00466216" w14:paraId="0F8F0EBC" w14:textId="77777777">
        <w:tc>
          <w:tcPr>
            <w:tcW w:w="1838" w:type="dxa"/>
          </w:tcPr>
          <w:p w14:paraId="65B74F01" w14:textId="77777777" w:rsidR="00466216" w:rsidRDefault="00A42EEF">
            <w:r>
              <w:rPr>
                <w:rFonts w:eastAsia="SimSun" w:hint="eastAsia"/>
                <w:lang w:eastAsia="zh-CN"/>
              </w:rPr>
              <w:t>H</w:t>
            </w:r>
            <w:r>
              <w:rPr>
                <w:rFonts w:eastAsia="SimSun"/>
                <w:lang w:eastAsia="zh-CN"/>
              </w:rPr>
              <w:t>uawei, HiSilicon</w:t>
            </w:r>
          </w:p>
        </w:tc>
        <w:tc>
          <w:tcPr>
            <w:tcW w:w="1276" w:type="dxa"/>
          </w:tcPr>
          <w:p w14:paraId="445ECC01" w14:textId="77777777" w:rsidR="00466216" w:rsidRDefault="00A42EEF">
            <w:pPr>
              <w:rPr>
                <w:b/>
                <w:bCs/>
              </w:rPr>
            </w:pPr>
            <w:r>
              <w:rPr>
                <w:rFonts w:eastAsia="SimSun"/>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 xml:space="preserve">We agree there may exist the case that supportedNumberTAG &lt; band entries in the BC. In this case, it means different TAGs are on different band entries (some band entries may belong to the same TAG) according to the current spec. Option 1 is NBC change from NW perspective and Option 2 is too complicated. </w:t>
            </w:r>
          </w:p>
          <w:p w14:paraId="3B538E83" w14:textId="77777777" w:rsidR="00466216" w:rsidRDefault="00A42EEF">
            <w:pPr>
              <w:rPr>
                <w:b/>
                <w:bCs/>
              </w:rPr>
            </w:pPr>
            <w:r>
              <w:rPr>
                <w:rFonts w:eastAsiaTheme="minorEastAsia" w:hint="eastAsia"/>
                <w:lang w:eastAsia="ja-JP"/>
              </w:rPr>
              <w:t>We don</w:t>
            </w:r>
            <w:r>
              <w:rPr>
                <w:rFonts w:eastAsiaTheme="minorEastAsia"/>
                <w:lang w:eastAsia="ja-JP"/>
              </w:rPr>
              <w:t>’t</w:t>
            </w:r>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SimSun" w:hint="eastAsia"/>
                <w:lang w:eastAsia="zh-CN"/>
              </w:rPr>
              <w:t>O</w:t>
            </w:r>
            <w:r>
              <w:rPr>
                <w:rFonts w:eastAsia="SimSun"/>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SimSun"/>
                <w:bCs/>
                <w:lang w:eastAsia="zh-CN"/>
              </w:rPr>
            </w:pPr>
            <w:r>
              <w:rPr>
                <w:rFonts w:eastAsia="SimSun"/>
                <w:bCs/>
                <w:lang w:eastAsia="zh-CN"/>
              </w:rPr>
              <w:t>We tend to see option-1 as the preferred starting point.</w:t>
            </w:r>
          </w:p>
          <w:p w14:paraId="2A496217" w14:textId="77777777" w:rsidR="00466216" w:rsidRDefault="00A42EEF">
            <w:pPr>
              <w:rPr>
                <w:rFonts w:eastAsia="SimSun"/>
                <w:bCs/>
                <w:lang w:eastAsia="zh-CN"/>
              </w:rPr>
            </w:pPr>
            <w:r>
              <w:rPr>
                <w:rFonts w:eastAsia="SimSun"/>
                <w:bCs/>
                <w:lang w:eastAsia="zh-CN"/>
              </w:rPr>
              <w:t xml:space="preserve">On the other hand, option-1 may not be exhaustive so worth further clarification: e.g., </w:t>
            </w:r>
          </w:p>
          <w:p w14:paraId="5C44E119" w14:textId="77777777" w:rsidR="00466216" w:rsidRDefault="00A42EEF">
            <w:pPr>
              <w:pStyle w:val="ListParagraph"/>
              <w:numPr>
                <w:ilvl w:val="0"/>
                <w:numId w:val="7"/>
              </w:numPr>
              <w:ind w:left="452" w:hanging="425"/>
              <w:rPr>
                <w:rFonts w:eastAsia="SimSun"/>
                <w:bCs/>
                <w:lang w:eastAsia="zh-CN"/>
              </w:rPr>
            </w:pPr>
            <w:r>
              <w:rPr>
                <w:rFonts w:eastAsia="SimSun"/>
                <w:bCs/>
                <w:lang w:eastAsia="zh-CN"/>
              </w:rPr>
              <w:t xml:space="preserve">When the indicated TAG no. &lt; the no. of band (for inter-band case only), whether the association between TAG and band can be arbitrary. </w:t>
            </w:r>
          </w:p>
          <w:p w14:paraId="597C66A1" w14:textId="77777777" w:rsidR="00466216" w:rsidRDefault="00A42EEF">
            <w:pPr>
              <w:pStyle w:val="ListParagraph"/>
              <w:numPr>
                <w:ilvl w:val="0"/>
                <w:numId w:val="7"/>
              </w:numPr>
              <w:ind w:left="452" w:hanging="425"/>
              <w:rPr>
                <w:b/>
                <w:bCs/>
              </w:rPr>
            </w:pPr>
            <w:r>
              <w:rPr>
                <w:rFonts w:eastAsia="SimSun"/>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SimSun"/>
                <w:lang w:eastAsia="zh-CN"/>
              </w:rPr>
            </w:pPr>
            <w:r>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SimSun"/>
                <w:bCs/>
                <w:lang w:eastAsia="zh-CN"/>
              </w:rPr>
            </w:pPr>
            <w:r>
              <w:t xml:space="preserve">Option 1 is NBC, a UE setting </w:t>
            </w:r>
            <w:r>
              <w:rPr>
                <w:i/>
                <w:iCs/>
              </w:rPr>
              <w:t>supportedNumberTAG</w:t>
            </w:r>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Agree about the NBC nature of Option 1 as this puts a meaning that was not previously understood. Option 2 complexity is not justified enough for the given use case and till there is a real issue we don’t propose to fix anything.</w:t>
            </w:r>
          </w:p>
        </w:tc>
      </w:tr>
      <w:tr w:rsidR="00466216" w14:paraId="5A58AB6B" w14:textId="77777777">
        <w:tc>
          <w:tcPr>
            <w:tcW w:w="1838" w:type="dxa"/>
          </w:tcPr>
          <w:p w14:paraId="04D89AD2" w14:textId="77777777" w:rsidR="00466216" w:rsidRDefault="00A42EEF">
            <w:pPr>
              <w:jc w:val="center"/>
            </w:pPr>
            <w:r>
              <w:t>MediaTek</w:t>
            </w:r>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Both are ok</w:t>
            </w:r>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 xml:space="preserve">UE could have different mutli-TA capability for inter-band BC and intra-band non-contigous BC. Therefore, in the mix inter-/intra-band BC, UE should be allowed to use the </w:t>
            </w:r>
            <w:r>
              <w:rPr>
                <w:i/>
              </w:rPr>
              <w:t>supportedNumberTAG</w:t>
            </w:r>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defination of the </w:t>
            </w:r>
            <w:r>
              <w:rPr>
                <w:i/>
              </w:rPr>
              <w:t>supportedNumberTAG</w:t>
            </w:r>
            <w:r>
              <w:rPr>
                <w:bCs/>
                <w:lang w:val="en-US"/>
              </w:rPr>
              <w:t xml:space="preserve"> capability is not clear in the mixed inter-/intra-band BC case. So how to understand the </w:t>
            </w:r>
            <w:r>
              <w:rPr>
                <w:i/>
              </w:rPr>
              <w:t>supportedNumberTAG</w:t>
            </w:r>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r>
              <w:rPr>
                <w:i/>
              </w:rPr>
              <w:t>supportedNumberTAG</w:t>
            </w:r>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r>
              <w:rPr>
                <w:rFonts w:ascii="Times New Roman" w:hAnsi="Times New Roman"/>
                <w:i/>
                <w:sz w:val="20"/>
              </w:rPr>
              <w:t>dualPA-Architecture</w:t>
            </w:r>
          </w:p>
          <w:p w14:paraId="3C22B078" w14:textId="77777777" w:rsidR="00466216" w:rsidRDefault="00A42EEF">
            <w:r>
              <w:lastRenderedPageBreak/>
              <w:t xml:space="preserve">capability for the intra-band case, so NW cannot assume UE can support the multi TA for the intra-band CA case. </w:t>
            </w:r>
          </w:p>
          <w:p w14:paraId="19D8D1E0" w14:textId="77777777" w:rsidR="00466216" w:rsidRDefault="00A42EEF">
            <w:r>
              <w:rPr>
                <w:bCs/>
                <w:lang w:val="en-US"/>
              </w:rPr>
              <w:t>Option 2 is more accurate to provide the association between the TAG and the band entries. It can also indicates the case that UE can support 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SimSun"/>
                <w:lang w:eastAsia="zh-CN"/>
              </w:rPr>
            </w:pPr>
            <w:r>
              <w:rPr>
                <w:rFonts w:eastAsia="SimSun" w:hint="eastAsia"/>
                <w:lang w:eastAsia="zh-CN"/>
              </w:rPr>
              <w:lastRenderedPageBreak/>
              <w:t>v</w:t>
            </w:r>
            <w:r>
              <w:rPr>
                <w:rFonts w:eastAsia="SimSun"/>
                <w:lang w:eastAsia="zh-CN"/>
              </w:rPr>
              <w:t>ivo</w:t>
            </w:r>
          </w:p>
        </w:tc>
        <w:tc>
          <w:tcPr>
            <w:tcW w:w="1276" w:type="dxa"/>
          </w:tcPr>
          <w:p w14:paraId="43A0D06D" w14:textId="77777777" w:rsidR="00466216" w:rsidRDefault="00A42EEF">
            <w:pPr>
              <w:rPr>
                <w:rFonts w:eastAsia="SimSun"/>
                <w:lang w:eastAsia="zh-CN"/>
              </w:rPr>
            </w:pPr>
            <w:r>
              <w:rPr>
                <w:rFonts w:eastAsia="SimSun"/>
                <w:lang w:eastAsia="zh-CN"/>
              </w:rPr>
              <w:t xml:space="preserve">Option1 </w:t>
            </w:r>
          </w:p>
        </w:tc>
        <w:tc>
          <w:tcPr>
            <w:tcW w:w="6520" w:type="dxa"/>
          </w:tcPr>
          <w:p w14:paraId="0B68CE93" w14:textId="77777777" w:rsidR="00466216" w:rsidRDefault="00A42EEF">
            <w:pPr>
              <w:rPr>
                <w:rFonts w:eastAsia="SimSun"/>
                <w:bCs/>
                <w:lang w:val="en-US" w:eastAsia="zh-CN"/>
              </w:rPr>
            </w:pPr>
            <w:r>
              <w:rPr>
                <w:rFonts w:eastAsia="SimSun"/>
                <w:bCs/>
                <w:lang w:val="en-US" w:eastAsia="zh-CN"/>
              </w:rPr>
              <w:t xml:space="preserve">Option1 is OK now.  more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SimSun"/>
                <w:lang w:val="en-US" w:eastAsia="zh-CN"/>
              </w:rPr>
            </w:pPr>
            <w:r>
              <w:rPr>
                <w:rFonts w:eastAsia="SimSun" w:hint="eastAsia"/>
                <w:lang w:val="en-US" w:eastAsia="zh-CN"/>
              </w:rPr>
              <w:t>ZTE</w:t>
            </w:r>
          </w:p>
        </w:tc>
        <w:tc>
          <w:tcPr>
            <w:tcW w:w="1276" w:type="dxa"/>
          </w:tcPr>
          <w:p w14:paraId="084FC1C0"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76C899AB" w14:textId="77777777" w:rsidR="00466216" w:rsidRDefault="00A42EEF">
            <w:pPr>
              <w:rPr>
                <w:rFonts w:eastAsia="SimSun"/>
                <w:bCs/>
                <w:lang w:val="en-US" w:eastAsia="zh-CN"/>
              </w:rPr>
            </w:pPr>
            <w:r>
              <w:rPr>
                <w:rFonts w:eastAsia="SimSun" w:hint="eastAsia"/>
                <w:bCs/>
                <w:lang w:val="en-US" w:eastAsia="zh-CN"/>
              </w:rPr>
              <w:t>We think the option 1 can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 differentiation between intra-band and inter-band combination. If the TAG number &lt; band entry in a band combination, the UE should be able to do any combination that satisfies the TAG number,</w:t>
            </w:r>
          </w:p>
        </w:tc>
      </w:tr>
      <w:tr w:rsidR="007A3715" w14:paraId="5FDBECC4" w14:textId="77777777">
        <w:tc>
          <w:tcPr>
            <w:tcW w:w="1838" w:type="dxa"/>
          </w:tcPr>
          <w:p w14:paraId="640890BD" w14:textId="2CE24965" w:rsidR="007A3715" w:rsidRDefault="007A3715" w:rsidP="003C0689">
            <w:pPr>
              <w:jc w:val="center"/>
            </w:pPr>
            <w:r>
              <w:rPr>
                <w:rFonts w:eastAsia="SimSun" w:hint="eastAsia"/>
                <w:lang w:eastAsia="zh-CN"/>
              </w:rPr>
              <w:t>CATT</w:t>
            </w:r>
          </w:p>
        </w:tc>
        <w:tc>
          <w:tcPr>
            <w:tcW w:w="1276" w:type="dxa"/>
          </w:tcPr>
          <w:p w14:paraId="37A583C5" w14:textId="00266D14" w:rsidR="007A3715" w:rsidRDefault="007A3715" w:rsidP="003C0689">
            <w:r>
              <w:rPr>
                <w:rFonts w:eastAsia="SimSun" w:hint="eastAsia"/>
                <w:lang w:eastAsia="zh-CN"/>
              </w:rPr>
              <w:t>Option 1</w:t>
            </w:r>
          </w:p>
        </w:tc>
        <w:tc>
          <w:tcPr>
            <w:tcW w:w="6520" w:type="dxa"/>
          </w:tcPr>
          <w:p w14:paraId="63BCDFA0" w14:textId="5A53D175" w:rsidR="007A3715" w:rsidRDefault="007A3715" w:rsidP="003C0689">
            <w:r>
              <w:rPr>
                <w:rFonts w:eastAsia="SimSun" w:hint="eastAsia"/>
                <w:bCs/>
                <w:lang w:val="en-US" w:eastAsia="zh-CN"/>
              </w:rPr>
              <w:t xml:space="preserve"> </w:t>
            </w:r>
            <w:r>
              <w:rPr>
                <w:rFonts w:eastAsia="SimSun"/>
                <w:bCs/>
                <w:lang w:val="en-US" w:eastAsia="zh-CN"/>
              </w:rPr>
              <w:t>For</w:t>
            </w:r>
            <w:r>
              <w:rPr>
                <w:rFonts w:eastAsia="SimSun" w:hint="eastAsia"/>
                <w:bCs/>
                <w:lang w:val="en-US" w:eastAsia="zh-CN"/>
              </w:rPr>
              <w:t xml:space="preserve"> its simplicity. </w:t>
            </w:r>
            <w:r>
              <w:rPr>
                <w:rFonts w:eastAsia="SimSun"/>
                <w:bCs/>
                <w:lang w:val="en-US" w:eastAsia="zh-CN"/>
              </w:rPr>
              <w:t>We</w:t>
            </w:r>
            <w:r>
              <w:rPr>
                <w:rFonts w:eastAsia="SimSun" w:hint="eastAsia"/>
                <w:bCs/>
                <w:lang w:val="en-US" w:eastAsia="zh-CN"/>
              </w:rPr>
              <w:t xml:space="preserve"> don</w:t>
            </w:r>
            <w:r>
              <w:rPr>
                <w:rFonts w:eastAsia="SimSun"/>
                <w:bCs/>
                <w:lang w:val="en-US" w:eastAsia="zh-CN"/>
              </w:rPr>
              <w:t>’</w:t>
            </w:r>
            <w:r>
              <w:rPr>
                <w:rFonts w:eastAsia="SimSun" w:hint="eastAsia"/>
                <w:bCs/>
                <w:lang w:val="en-US" w:eastAsia="zh-CN"/>
              </w:rPr>
              <w:t xml:space="preserve">t see much issue with such simple solution. </w:t>
            </w:r>
          </w:p>
        </w:tc>
      </w:tr>
      <w:tr w:rsidR="00451190" w14:paraId="278F6FF9" w14:textId="77777777">
        <w:tc>
          <w:tcPr>
            <w:tcW w:w="1838" w:type="dxa"/>
          </w:tcPr>
          <w:p w14:paraId="2C7B902C" w14:textId="4398B386" w:rsidR="00451190" w:rsidRPr="00451190" w:rsidRDefault="00451190" w:rsidP="003C0689">
            <w:pPr>
              <w:jc w:val="center"/>
              <w:rPr>
                <w:rFonts w:eastAsia="맑은 고딕"/>
                <w:lang w:eastAsia="ko-KR"/>
              </w:rPr>
            </w:pPr>
            <w:r>
              <w:rPr>
                <w:rFonts w:eastAsia="맑은 고딕" w:hint="eastAsia"/>
                <w:lang w:eastAsia="ko-KR"/>
              </w:rPr>
              <w:t>Samsung</w:t>
            </w:r>
          </w:p>
        </w:tc>
        <w:tc>
          <w:tcPr>
            <w:tcW w:w="1276" w:type="dxa"/>
          </w:tcPr>
          <w:p w14:paraId="1B56B324" w14:textId="38406FD8" w:rsidR="00451190" w:rsidRPr="00451190" w:rsidRDefault="00451190" w:rsidP="003C0689">
            <w:pPr>
              <w:rPr>
                <w:rFonts w:eastAsia="맑은 고딕"/>
                <w:lang w:eastAsia="ko-KR"/>
              </w:rPr>
            </w:pPr>
            <w:r>
              <w:rPr>
                <w:rFonts w:eastAsia="맑은 고딕"/>
                <w:lang w:eastAsia="ko-KR"/>
              </w:rPr>
              <w:t>None</w:t>
            </w:r>
          </w:p>
        </w:tc>
        <w:tc>
          <w:tcPr>
            <w:tcW w:w="6520" w:type="dxa"/>
          </w:tcPr>
          <w:p w14:paraId="682326AC" w14:textId="40939E11" w:rsidR="00451190" w:rsidRPr="00451190" w:rsidRDefault="00451190" w:rsidP="003C0689">
            <w:pPr>
              <w:rPr>
                <w:rFonts w:eastAsia="맑은 고딕"/>
                <w:bCs/>
                <w:lang w:val="en-US" w:eastAsia="ko-KR"/>
              </w:rPr>
            </w:pPr>
            <w:r>
              <w:rPr>
                <w:rFonts w:eastAsia="맑은 고딕" w:hint="eastAsia"/>
                <w:bCs/>
                <w:lang w:val="en-US" w:eastAsia="ko-KR"/>
              </w:rPr>
              <w:t xml:space="preserve">We also think option 1 is NBC from NW point of view and the current </w:t>
            </w:r>
            <w:r>
              <w:rPr>
                <w:rFonts w:eastAsia="맑은 고딕"/>
                <w:bCs/>
                <w:lang w:val="en-US" w:eastAsia="ko-KR"/>
              </w:rPr>
              <w:t>specification</w:t>
            </w:r>
            <w:r>
              <w:rPr>
                <w:rFonts w:eastAsia="맑은 고딕" w:hint="eastAsia"/>
                <w:bCs/>
                <w:lang w:val="en-US" w:eastAsia="ko-KR"/>
              </w:rPr>
              <w:t xml:space="preserve"> </w:t>
            </w:r>
            <w:r>
              <w:rPr>
                <w:rFonts w:eastAsia="맑은 고딕"/>
                <w:bCs/>
                <w:lang w:val="en-US" w:eastAsia="ko-KR"/>
              </w:rPr>
              <w:t>seems fine i.e. UE should be support any combination as Intel mentioned.</w:t>
            </w:r>
          </w:p>
        </w:tc>
      </w:tr>
    </w:tbl>
    <w:p w14:paraId="21583AE3" w14:textId="77777777" w:rsidR="00466216" w:rsidRDefault="00466216">
      <w:pPr>
        <w:rPr>
          <w:b/>
          <w:bCs/>
        </w:rPr>
      </w:pPr>
    </w:p>
    <w:p w14:paraId="50D7E284" w14:textId="77777777" w:rsidR="00466216" w:rsidRDefault="00A42EEF">
      <w:pPr>
        <w:rPr>
          <w:b/>
          <w:bCs/>
        </w:rPr>
      </w:pPr>
      <w:r>
        <w:rPr>
          <w:b/>
          <w:bCs/>
        </w:rPr>
        <w:t>Conclusions (DISC_S3): TBA</w:t>
      </w:r>
    </w:p>
    <w:p w14:paraId="0519C9CF" w14:textId="77777777" w:rsidR="00466216" w:rsidRDefault="00466216"/>
    <w:p w14:paraId="495FB43C" w14:textId="77777777" w:rsidR="00466216" w:rsidRDefault="00A42EEF">
      <w:pPr>
        <w:pStyle w:val="Heading1"/>
      </w:pPr>
      <w:r>
        <w:t>4</w:t>
      </w:r>
      <w:r>
        <w:tab/>
        <w:t>Conclusions</w:t>
      </w:r>
    </w:p>
    <w:p w14:paraId="779237D0" w14:textId="77777777" w:rsidR="00466216" w:rsidRDefault="00A42EEF">
      <w:pPr>
        <w:rPr>
          <w:b/>
          <w:bCs/>
        </w:rPr>
      </w:pPr>
      <w:r>
        <w:rPr>
          <w:b/>
          <w:bCs/>
        </w:rPr>
        <w:t>Conclusions (DISC_S1): TBA</w:t>
      </w:r>
    </w:p>
    <w:p w14:paraId="3F74147C" w14:textId="77777777" w:rsidR="00466216" w:rsidRDefault="00A42EEF">
      <w:pPr>
        <w:rPr>
          <w:b/>
          <w:bCs/>
        </w:rPr>
      </w:pPr>
      <w:r>
        <w:rPr>
          <w:b/>
          <w:bCs/>
        </w:rPr>
        <w:t>Conclusions (DISC_S2): TBA</w:t>
      </w:r>
    </w:p>
    <w:p w14:paraId="63429E81" w14:textId="77777777" w:rsidR="00466216" w:rsidRDefault="00A42EEF">
      <w:pPr>
        <w:rPr>
          <w:b/>
          <w:bCs/>
        </w:rPr>
      </w:pPr>
      <w:r>
        <w:rPr>
          <w:b/>
          <w:bCs/>
        </w:rPr>
        <w:t>Conclusions (DISC_S3): TBA</w:t>
      </w:r>
    </w:p>
    <w:p w14:paraId="0DC7A351" w14:textId="77777777" w:rsidR="00466216" w:rsidRDefault="00466216"/>
    <w:sectPr w:rsidR="004662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03FA" w14:textId="77777777" w:rsidR="00086BA4" w:rsidRDefault="00086BA4" w:rsidP="003C0689">
      <w:pPr>
        <w:spacing w:after="0" w:line="240" w:lineRule="auto"/>
      </w:pPr>
      <w:r>
        <w:separator/>
      </w:r>
    </w:p>
  </w:endnote>
  <w:endnote w:type="continuationSeparator" w:id="0">
    <w:p w14:paraId="26A22EB4" w14:textId="77777777" w:rsidR="00086BA4" w:rsidRDefault="00086BA4"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8857" w14:textId="77777777" w:rsidR="00086BA4" w:rsidRDefault="00086BA4" w:rsidP="003C0689">
      <w:pPr>
        <w:spacing w:after="0" w:line="240" w:lineRule="auto"/>
      </w:pPr>
      <w:r>
        <w:separator/>
      </w:r>
    </w:p>
  </w:footnote>
  <w:footnote w:type="continuationSeparator" w:id="0">
    <w:p w14:paraId="37EC7B0A" w14:textId="77777777" w:rsidR="00086BA4" w:rsidRDefault="00086BA4" w:rsidP="003C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54C5B26"/>
    <w:multiLevelType w:val="multilevel"/>
    <w:tmpl w:val="354C5B26"/>
    <w:lvl w:ilvl="0">
      <w:start w:val="1"/>
      <w:numFmt w:val="bullet"/>
      <w:lvlText w:val="-"/>
      <w:lvlJc w:val="left"/>
      <w:pPr>
        <w:ind w:left="1120" w:hanging="360"/>
      </w:pPr>
      <w:rPr>
        <w:rFonts w:ascii="Times New Roman" w:eastAsia="바탕"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0CDD"/>
    <w:rsid w:val="00086A67"/>
    <w:rsid w:val="00086BA4"/>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683"/>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B6FD5"/>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3096"/>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51190"/>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A3715"/>
    <w:rsid w:val="007B18D8"/>
    <w:rsid w:val="007C095F"/>
    <w:rsid w:val="007C2DD0"/>
    <w:rsid w:val="007C46F6"/>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131F7"/>
    <w:rsid w:val="00A204CA"/>
    <w:rsid w:val="00A209D6"/>
    <w:rsid w:val="00A27CCE"/>
    <w:rsid w:val="00A3023F"/>
    <w:rsid w:val="00A318E8"/>
    <w:rsid w:val="00A42EEF"/>
    <w:rsid w:val="00A5220F"/>
    <w:rsid w:val="00A52B5E"/>
    <w:rsid w:val="00A53724"/>
    <w:rsid w:val="00A54B2B"/>
    <w:rsid w:val="00A6189B"/>
    <w:rsid w:val="00A649CD"/>
    <w:rsid w:val="00A77743"/>
    <w:rsid w:val="00A82346"/>
    <w:rsid w:val="00A9671C"/>
    <w:rsid w:val="00A96F06"/>
    <w:rsid w:val="00AA1553"/>
    <w:rsid w:val="00AA7246"/>
    <w:rsid w:val="00AB0854"/>
    <w:rsid w:val="00AB1DD8"/>
    <w:rsid w:val="00AD7307"/>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AFF3"/>
  <w15:docId w15:val="{13407CE7-C417-48C4-825D-F077398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spacing w:after="0"/>
    </w:pPr>
    <w:rPr>
      <w:rFonts w:ascii="Arial" w:eastAsia="맑은 고딕" w:hAnsi="Arial" w:cs="Arial"/>
      <w:color w:val="FF0000"/>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eastAsia="맑은 고딕"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2-2100439.zip" TargetMode="External"/><Relationship Id="rId18" Type="http://schemas.openxmlformats.org/officeDocument/2006/relationships/hyperlink" Target="file:///C:\Users\Docs\R2-210143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Docs\R2-2101661.zip" TargetMode="External"/><Relationship Id="rId7" Type="http://schemas.openxmlformats.org/officeDocument/2006/relationships/styles" Target="styles.xml"/><Relationship Id="rId12" Type="http://schemas.openxmlformats.org/officeDocument/2006/relationships/hyperlink" Target="file:///C:\Users\Docs\R2-2100016.zip" TargetMode="External"/><Relationship Id="rId17" Type="http://schemas.openxmlformats.org/officeDocument/2006/relationships/hyperlink" Target="file:///C:\Users\Docs\R2-2101432.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ocs\R2-2101912.zip" TargetMode="External"/><Relationship Id="rId20" Type="http://schemas.openxmlformats.org/officeDocument/2006/relationships/hyperlink" Target="file:///C:\Users\Docs\R2-21016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2-2101911.zip"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file:///C:\Users\Docs\R2-21014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2-2100440.zip" TargetMode="External"/><Relationship Id="rId22" Type="http://schemas.openxmlformats.org/officeDocument/2006/relationships/hyperlink" Target="file:///C:\Users\Docs\R2-21013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454E9E-A75B-42C7-B3EE-61D9FC30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8</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Seungri Jin (Samsung)</cp:lastModifiedBy>
  <cp:revision>2</cp:revision>
  <dcterms:created xsi:type="dcterms:W3CDTF">2021-01-28T08:06:00Z</dcterms:created>
  <dcterms:modified xsi:type="dcterms:W3CDTF">2021-01-28T08:06:00Z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