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29EFA" w14:textId="77777777" w:rsidR="00466216" w:rsidRDefault="00A42EEF">
      <w:pPr>
        <w:pStyle w:val="a9"/>
        <w:tabs>
          <w:tab w:val="right" w:pos="9639"/>
        </w:tabs>
        <w:rPr>
          <w:bCs/>
          <w:i/>
          <w:sz w:val="24"/>
          <w:szCs w:val="24"/>
          <w:lang w:eastAsia="ko-KR"/>
        </w:rPr>
      </w:pPr>
      <w:r>
        <w:rPr>
          <w:bCs/>
          <w:sz w:val="24"/>
          <w:szCs w:val="24"/>
        </w:rPr>
        <w:t>3GPP TSG-RAN WG2 Meeting #113-e</w:t>
      </w:r>
      <w:r>
        <w:rPr>
          <w:bCs/>
          <w:sz w:val="24"/>
          <w:szCs w:val="24"/>
        </w:rPr>
        <w:tab/>
      </w:r>
      <w:r>
        <w:rPr>
          <w:rFonts w:hint="eastAsia"/>
          <w:bCs/>
          <w:sz w:val="24"/>
          <w:szCs w:val="24"/>
          <w:lang w:eastAsia="ko-KR"/>
        </w:rPr>
        <w:t>R2-210xxxx</w:t>
      </w:r>
    </w:p>
    <w:p w14:paraId="56A9AF9D" w14:textId="77777777" w:rsidR="00466216" w:rsidRDefault="00A42EEF">
      <w:pPr>
        <w:pStyle w:val="CRCoverPage"/>
        <w:outlineLvl w:val="0"/>
        <w:rPr>
          <w:b/>
          <w:sz w:val="24"/>
          <w:lang w:val="en-US"/>
        </w:rPr>
      </w:pPr>
      <w:r>
        <w:rPr>
          <w:rFonts w:eastAsia="Malgun Gothic"/>
          <w:b/>
          <w:sz w:val="24"/>
        </w:rPr>
        <w:t xml:space="preserve">Online, </w:t>
      </w:r>
      <w:r>
        <w:rPr>
          <w:rFonts w:eastAsia="Malgun Gothic" w:hint="eastAsia"/>
          <w:b/>
          <w:sz w:val="24"/>
          <w:lang w:eastAsia="ko-KR"/>
        </w:rPr>
        <w:t>Janu</w:t>
      </w:r>
      <w:r>
        <w:rPr>
          <w:rFonts w:eastAsia="Malgun Gothic"/>
          <w:b/>
          <w:sz w:val="24"/>
          <w:lang w:eastAsia="ko-KR"/>
        </w:rPr>
        <w:t>ary</w:t>
      </w:r>
      <w:r>
        <w:rPr>
          <w:rFonts w:eastAsia="Malgun Gothic"/>
          <w:b/>
          <w:sz w:val="24"/>
        </w:rPr>
        <w:t xml:space="preserve"> 25th – February 5th 2021</w:t>
      </w:r>
      <w:r>
        <w:rPr>
          <w:rFonts w:eastAsia="Malgun Gothic"/>
          <w:b/>
          <w:sz w:val="24"/>
        </w:rPr>
        <w:tab/>
      </w:r>
    </w:p>
    <w:p w14:paraId="46C30F39" w14:textId="77777777" w:rsidR="00466216" w:rsidRDefault="00466216">
      <w:pPr>
        <w:pStyle w:val="a9"/>
        <w:rPr>
          <w:bCs/>
          <w:sz w:val="24"/>
        </w:rPr>
      </w:pPr>
    </w:p>
    <w:p w14:paraId="442BDAD8" w14:textId="77777777" w:rsidR="00466216" w:rsidRDefault="00466216">
      <w:pPr>
        <w:pStyle w:val="a9"/>
        <w:rPr>
          <w:bCs/>
          <w:sz w:val="24"/>
        </w:rPr>
      </w:pPr>
    </w:p>
    <w:p w14:paraId="617761D7" w14:textId="77777777" w:rsidR="00466216" w:rsidRDefault="00A42EEF">
      <w:pPr>
        <w:pStyle w:val="CRCoverPage"/>
        <w:tabs>
          <w:tab w:val="left" w:pos="1985"/>
        </w:tabs>
        <w:rPr>
          <w:rFonts w:cs="Arial"/>
          <w:b/>
          <w:bCs/>
          <w:sz w:val="24"/>
          <w:lang w:eastAsia="ja-JP"/>
        </w:rPr>
      </w:pPr>
      <w:r>
        <w:rPr>
          <w:rFonts w:cs="Arial"/>
          <w:b/>
          <w:bCs/>
          <w:sz w:val="24"/>
        </w:rPr>
        <w:t>Agenda item:</w:t>
      </w:r>
      <w:r>
        <w:rPr>
          <w:rFonts w:cs="Arial"/>
          <w:b/>
          <w:bCs/>
          <w:sz w:val="24"/>
        </w:rPr>
        <w:tab/>
        <w:t>5.4.3</w:t>
      </w:r>
    </w:p>
    <w:p w14:paraId="3BF158FC" w14:textId="77777777" w:rsidR="00466216" w:rsidRDefault="00A42EE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Samsung</w:t>
      </w:r>
    </w:p>
    <w:p w14:paraId="34EF9A42" w14:textId="12250A67" w:rsidR="00466216" w:rsidRDefault="00A42EEF">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[011][NR15] UE Capabilites III (Samsung)</w:t>
      </w:r>
      <w:r w:rsidR="00C6201C">
        <w:rPr>
          <w:rFonts w:ascii="Arial" w:hAnsi="Arial" w:cs="Arial"/>
          <w:b/>
          <w:bCs/>
          <w:sz w:val="24"/>
        </w:rPr>
        <w:t xml:space="preserve"> – Phase2</w:t>
      </w:r>
    </w:p>
    <w:p w14:paraId="66FDA03A" w14:textId="77777777" w:rsidR="00466216" w:rsidRDefault="00A42EE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AF8D180" w14:textId="77777777" w:rsidR="00466216" w:rsidRDefault="00A42EEF">
      <w:pPr>
        <w:pStyle w:val="1"/>
      </w:pPr>
      <w:r>
        <w:t>1</w:t>
      </w:r>
      <w:r>
        <w:tab/>
        <w:t>Brief scope of the contributions</w:t>
      </w:r>
    </w:p>
    <w:p w14:paraId="7313F927" w14:textId="77777777" w:rsidR="003E483A" w:rsidRDefault="003E483A" w:rsidP="003E483A">
      <w:pPr>
        <w:pStyle w:val="EmailDiscussion"/>
      </w:pPr>
      <w:r>
        <w:t>[AT113-e][011][NR15] UE Capabilites III (Samsung)</w:t>
      </w:r>
    </w:p>
    <w:p w14:paraId="604A426E" w14:textId="77777777" w:rsidR="003E483A" w:rsidRDefault="003E483A" w:rsidP="003E483A">
      <w:pPr>
        <w:pStyle w:val="EmailDiscussion2"/>
      </w:pPr>
      <w:r>
        <w:tab/>
        <w:t xml:space="preserve">Scope: Treat R2-2100016, R2-2100439, R2-2100440, R2-2101911, R2-2101912, R2-2101432, R2-2101430, R2-2101431, R2-2101660, R2-2101661, R2-2101354, </w:t>
      </w:r>
    </w:p>
    <w:p w14:paraId="1BE35A25" w14:textId="77777777" w:rsidR="003E483A" w:rsidRDefault="003E483A" w:rsidP="003E483A">
      <w:pPr>
        <w:pStyle w:val="EmailDiscussion2"/>
      </w:pPr>
      <w:r>
        <w:tab/>
        <w:t>Phase 1, determine agreeable parts, Phase 2, for agreeable parts Work on CRs.</w:t>
      </w:r>
    </w:p>
    <w:p w14:paraId="7C05EB4B" w14:textId="77777777" w:rsidR="003E483A" w:rsidRDefault="003E483A" w:rsidP="003E483A">
      <w:pPr>
        <w:pStyle w:val="EmailDiscussion2"/>
      </w:pPr>
      <w:r>
        <w:tab/>
        <w:t xml:space="preserve">Intended outcome: Report and Agreed CRs. </w:t>
      </w:r>
    </w:p>
    <w:p w14:paraId="0A20A2BF" w14:textId="560582F0" w:rsidR="003E483A" w:rsidRDefault="003E483A" w:rsidP="003E483A">
      <w:pPr>
        <w:pStyle w:val="EmailDiscussion2"/>
      </w:pPr>
      <w:r>
        <w:tab/>
        <w:t>Deadline: Schedule A</w:t>
      </w:r>
    </w:p>
    <w:p w14:paraId="2C7D058F" w14:textId="77777777" w:rsidR="003E483A" w:rsidRDefault="003E483A" w:rsidP="003E483A">
      <w:pPr>
        <w:pStyle w:val="EmailDiscussion2"/>
      </w:pPr>
    </w:p>
    <w:tbl>
      <w:tblPr>
        <w:tblStyle w:val="ab"/>
        <w:tblW w:w="7508" w:type="dxa"/>
        <w:jc w:val="center"/>
        <w:tblLook w:val="04A0" w:firstRow="1" w:lastRow="0" w:firstColumn="1" w:lastColumn="0" w:noHBand="0" w:noVBand="1"/>
      </w:tblPr>
      <w:tblGrid>
        <w:gridCol w:w="1838"/>
        <w:gridCol w:w="5670"/>
      </w:tblGrid>
      <w:tr w:rsidR="003E483A" w14:paraId="0B424E8D" w14:textId="77777777" w:rsidTr="003E483A">
        <w:trPr>
          <w:jc w:val="center"/>
        </w:trPr>
        <w:tc>
          <w:tcPr>
            <w:tcW w:w="1838" w:type="dxa"/>
          </w:tcPr>
          <w:p w14:paraId="1D45FD80" w14:textId="77777777" w:rsidR="003E483A" w:rsidRDefault="003E483A" w:rsidP="00AE79B6">
            <w:pPr>
              <w:rPr>
                <w:b/>
                <w:bCs/>
              </w:rPr>
            </w:pPr>
            <w:r>
              <w:rPr>
                <w:b/>
                <w:bCs/>
              </w:rPr>
              <w:t>Company</w:t>
            </w:r>
          </w:p>
        </w:tc>
        <w:tc>
          <w:tcPr>
            <w:tcW w:w="5670" w:type="dxa"/>
          </w:tcPr>
          <w:p w14:paraId="1F0E8649" w14:textId="45D34B88" w:rsidR="003E483A" w:rsidRDefault="003E483A" w:rsidP="00AE79B6">
            <w:pPr>
              <w:rPr>
                <w:b/>
                <w:bCs/>
              </w:rPr>
            </w:pPr>
            <w:r>
              <w:rPr>
                <w:b/>
                <w:bCs/>
              </w:rPr>
              <w:t>Email address</w:t>
            </w:r>
          </w:p>
        </w:tc>
      </w:tr>
      <w:tr w:rsidR="003E483A" w14:paraId="76F0260E" w14:textId="77777777" w:rsidTr="003E483A">
        <w:trPr>
          <w:jc w:val="center"/>
        </w:trPr>
        <w:tc>
          <w:tcPr>
            <w:tcW w:w="1838" w:type="dxa"/>
          </w:tcPr>
          <w:p w14:paraId="09CC3B43" w14:textId="722E996C" w:rsidR="003E483A" w:rsidRDefault="002405F2" w:rsidP="00AE79B6">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5670" w:type="dxa"/>
          </w:tcPr>
          <w:p w14:paraId="4FFEA441" w14:textId="6AB4652D" w:rsidR="003E483A" w:rsidRDefault="002405F2" w:rsidP="00AE79B6">
            <w:pPr>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3E483A" w14:paraId="63B6957C" w14:textId="77777777" w:rsidTr="003E483A">
        <w:trPr>
          <w:jc w:val="center"/>
        </w:trPr>
        <w:tc>
          <w:tcPr>
            <w:tcW w:w="1838" w:type="dxa"/>
          </w:tcPr>
          <w:p w14:paraId="75F0DC1F" w14:textId="325EDAD6" w:rsidR="003E483A" w:rsidRDefault="00DE7B30" w:rsidP="00AE79B6">
            <w:r>
              <w:t>Apple</w:t>
            </w:r>
          </w:p>
        </w:tc>
        <w:tc>
          <w:tcPr>
            <w:tcW w:w="5670" w:type="dxa"/>
          </w:tcPr>
          <w:p w14:paraId="1DFBE616" w14:textId="08A33A05" w:rsidR="003E483A" w:rsidRDefault="00DE7B30" w:rsidP="00AE79B6">
            <w:pPr>
              <w:rPr>
                <w:b/>
                <w:bCs/>
              </w:rPr>
            </w:pPr>
            <w:r w:rsidRPr="00DE7B30">
              <w:t>fangli_xu@apple.com</w:t>
            </w:r>
          </w:p>
        </w:tc>
      </w:tr>
      <w:tr w:rsidR="003E483A" w14:paraId="6B831A26" w14:textId="77777777" w:rsidTr="003E483A">
        <w:trPr>
          <w:jc w:val="center"/>
        </w:trPr>
        <w:tc>
          <w:tcPr>
            <w:tcW w:w="1838" w:type="dxa"/>
          </w:tcPr>
          <w:p w14:paraId="6E91986D" w14:textId="51E7D527" w:rsidR="003E483A" w:rsidRDefault="00743C1D" w:rsidP="00AE79B6">
            <w:pPr>
              <w:rPr>
                <w:lang w:eastAsia="ko-KR"/>
              </w:rPr>
            </w:pPr>
            <w:r>
              <w:rPr>
                <w:rFonts w:hint="eastAsia"/>
                <w:lang w:eastAsia="ko-KR"/>
              </w:rPr>
              <w:t>S</w:t>
            </w:r>
            <w:r>
              <w:rPr>
                <w:lang w:eastAsia="ko-KR"/>
              </w:rPr>
              <w:t>amsung</w:t>
            </w:r>
          </w:p>
        </w:tc>
        <w:tc>
          <w:tcPr>
            <w:tcW w:w="5670" w:type="dxa"/>
          </w:tcPr>
          <w:p w14:paraId="021144A5" w14:textId="5EDBFCA0" w:rsidR="003E483A" w:rsidRPr="00743C1D" w:rsidRDefault="00743C1D" w:rsidP="00743C1D">
            <w:pPr>
              <w:rPr>
                <w:bCs/>
                <w:lang w:eastAsia="ko-KR"/>
              </w:rPr>
            </w:pPr>
            <w:r>
              <w:rPr>
                <w:bCs/>
                <w:lang w:eastAsia="ko-KR"/>
              </w:rPr>
              <w:t>seungri.jin@samsung.com</w:t>
            </w:r>
          </w:p>
        </w:tc>
      </w:tr>
      <w:tr w:rsidR="003E483A" w14:paraId="4F3405B2" w14:textId="77777777" w:rsidTr="003E483A">
        <w:trPr>
          <w:jc w:val="center"/>
        </w:trPr>
        <w:tc>
          <w:tcPr>
            <w:tcW w:w="1838" w:type="dxa"/>
          </w:tcPr>
          <w:p w14:paraId="1F8F0418" w14:textId="48970A9B" w:rsidR="003E483A" w:rsidRDefault="0081646C" w:rsidP="0081646C">
            <w:pPr>
              <w:rPr>
                <w:rFonts w:eastAsia="宋体"/>
                <w:lang w:eastAsia="zh-CN"/>
              </w:rPr>
            </w:pPr>
            <w:r>
              <w:rPr>
                <w:rFonts w:eastAsia="宋体"/>
                <w:lang w:eastAsia="zh-CN"/>
              </w:rPr>
              <w:t>Ericsson</w:t>
            </w:r>
          </w:p>
        </w:tc>
        <w:tc>
          <w:tcPr>
            <w:tcW w:w="5670" w:type="dxa"/>
          </w:tcPr>
          <w:p w14:paraId="34918F52" w14:textId="17D08F14" w:rsidR="003E483A" w:rsidRDefault="0081646C" w:rsidP="00AE79B6">
            <w:pPr>
              <w:rPr>
                <w:rFonts w:eastAsia="宋体"/>
                <w:bCs/>
                <w:lang w:eastAsia="zh-CN"/>
              </w:rPr>
            </w:pPr>
            <w:r>
              <w:rPr>
                <w:rFonts w:eastAsia="宋体"/>
                <w:bCs/>
                <w:lang w:eastAsia="zh-CN"/>
              </w:rPr>
              <w:t>lian.araujo@ericsson.com</w:t>
            </w:r>
          </w:p>
        </w:tc>
      </w:tr>
      <w:tr w:rsidR="003E483A" w14:paraId="21976DC0" w14:textId="77777777" w:rsidTr="003E483A">
        <w:trPr>
          <w:jc w:val="center"/>
        </w:trPr>
        <w:tc>
          <w:tcPr>
            <w:tcW w:w="1838" w:type="dxa"/>
          </w:tcPr>
          <w:p w14:paraId="19CB4D64" w14:textId="77777777" w:rsidR="003E483A" w:rsidRDefault="003E483A" w:rsidP="00AE79B6">
            <w:pPr>
              <w:jc w:val="center"/>
            </w:pPr>
          </w:p>
        </w:tc>
        <w:tc>
          <w:tcPr>
            <w:tcW w:w="5670" w:type="dxa"/>
          </w:tcPr>
          <w:p w14:paraId="5D33A6EB" w14:textId="77777777" w:rsidR="003E483A" w:rsidRDefault="003E483A" w:rsidP="00AE79B6"/>
        </w:tc>
      </w:tr>
      <w:tr w:rsidR="003E483A" w14:paraId="0BDAF95F" w14:textId="77777777" w:rsidTr="003E483A">
        <w:trPr>
          <w:jc w:val="center"/>
        </w:trPr>
        <w:tc>
          <w:tcPr>
            <w:tcW w:w="1838" w:type="dxa"/>
          </w:tcPr>
          <w:p w14:paraId="495A1333" w14:textId="77777777" w:rsidR="003E483A" w:rsidRDefault="003E483A" w:rsidP="00AE79B6">
            <w:pPr>
              <w:jc w:val="center"/>
            </w:pPr>
          </w:p>
        </w:tc>
        <w:tc>
          <w:tcPr>
            <w:tcW w:w="5670" w:type="dxa"/>
          </w:tcPr>
          <w:p w14:paraId="41DB0EFE" w14:textId="77777777" w:rsidR="003E483A" w:rsidRDefault="003E483A" w:rsidP="00AE79B6"/>
        </w:tc>
      </w:tr>
      <w:tr w:rsidR="003E483A" w14:paraId="60BF5A2A" w14:textId="77777777" w:rsidTr="003E483A">
        <w:trPr>
          <w:jc w:val="center"/>
        </w:trPr>
        <w:tc>
          <w:tcPr>
            <w:tcW w:w="1838" w:type="dxa"/>
          </w:tcPr>
          <w:p w14:paraId="6A9D75D8" w14:textId="77777777" w:rsidR="003E483A" w:rsidRDefault="003E483A" w:rsidP="00AE79B6">
            <w:pPr>
              <w:jc w:val="center"/>
            </w:pPr>
          </w:p>
        </w:tc>
        <w:tc>
          <w:tcPr>
            <w:tcW w:w="5670" w:type="dxa"/>
          </w:tcPr>
          <w:p w14:paraId="749DB1EA" w14:textId="77777777" w:rsidR="003E483A" w:rsidRDefault="003E483A" w:rsidP="00AE79B6"/>
        </w:tc>
      </w:tr>
      <w:tr w:rsidR="003E483A" w14:paraId="2A96D510" w14:textId="77777777" w:rsidTr="003E483A">
        <w:trPr>
          <w:jc w:val="center"/>
        </w:trPr>
        <w:tc>
          <w:tcPr>
            <w:tcW w:w="1838" w:type="dxa"/>
          </w:tcPr>
          <w:p w14:paraId="27F2D659" w14:textId="77777777" w:rsidR="003E483A" w:rsidRDefault="003E483A" w:rsidP="00AE79B6">
            <w:pPr>
              <w:jc w:val="center"/>
              <w:rPr>
                <w:rFonts w:eastAsia="宋体"/>
                <w:lang w:eastAsia="zh-CN"/>
              </w:rPr>
            </w:pPr>
          </w:p>
        </w:tc>
        <w:tc>
          <w:tcPr>
            <w:tcW w:w="5670" w:type="dxa"/>
          </w:tcPr>
          <w:p w14:paraId="2633C199" w14:textId="77777777" w:rsidR="003E483A" w:rsidRDefault="003E483A" w:rsidP="00AE79B6">
            <w:pPr>
              <w:rPr>
                <w:rFonts w:eastAsia="宋体"/>
                <w:bCs/>
                <w:lang w:val="en-US" w:eastAsia="zh-CN"/>
              </w:rPr>
            </w:pPr>
          </w:p>
        </w:tc>
      </w:tr>
      <w:tr w:rsidR="003E483A" w14:paraId="301FC83A" w14:textId="77777777" w:rsidTr="003E483A">
        <w:trPr>
          <w:jc w:val="center"/>
        </w:trPr>
        <w:tc>
          <w:tcPr>
            <w:tcW w:w="1838" w:type="dxa"/>
          </w:tcPr>
          <w:p w14:paraId="77788F6A" w14:textId="77777777" w:rsidR="003E483A" w:rsidRDefault="003E483A" w:rsidP="00AE79B6">
            <w:pPr>
              <w:jc w:val="center"/>
              <w:rPr>
                <w:rFonts w:eastAsia="宋体"/>
                <w:lang w:val="en-US" w:eastAsia="zh-CN"/>
              </w:rPr>
            </w:pPr>
          </w:p>
        </w:tc>
        <w:tc>
          <w:tcPr>
            <w:tcW w:w="5670" w:type="dxa"/>
          </w:tcPr>
          <w:p w14:paraId="3E7BD825" w14:textId="77777777" w:rsidR="003E483A" w:rsidRDefault="003E483A" w:rsidP="00AE79B6">
            <w:pPr>
              <w:rPr>
                <w:rFonts w:eastAsia="宋体"/>
                <w:bCs/>
                <w:lang w:val="en-US" w:eastAsia="zh-CN"/>
              </w:rPr>
            </w:pPr>
          </w:p>
        </w:tc>
      </w:tr>
    </w:tbl>
    <w:p w14:paraId="18FB12FB" w14:textId="77777777" w:rsidR="003E483A" w:rsidRDefault="003E483A" w:rsidP="00C6201C"/>
    <w:p w14:paraId="11BEC883" w14:textId="54D71981" w:rsidR="00466216" w:rsidRDefault="00C6201C" w:rsidP="00C6201C">
      <w:pPr>
        <w:rPr>
          <w:highlight w:val="yellow"/>
        </w:rPr>
      </w:pPr>
      <w:r>
        <w:t xml:space="preserve">During the phase 1 discussion on [011], companies’ views were divided </w:t>
      </w:r>
      <w:r w:rsidR="003E483A" w:rsidRPr="003819A2">
        <w:rPr>
          <w:rFonts w:hint="eastAsia"/>
          <w:bCs/>
          <w:lang w:eastAsia="ko-KR"/>
        </w:rPr>
        <w:t>into two ways</w:t>
      </w:r>
      <w:r w:rsidR="003E483A" w:rsidRPr="003819A2">
        <w:rPr>
          <w:bCs/>
          <w:lang w:eastAsia="ko-KR"/>
        </w:rPr>
        <w:t>:</w:t>
      </w:r>
      <w:r w:rsidR="003E483A">
        <w:rPr>
          <w:bCs/>
          <w:lang w:eastAsia="ko-KR"/>
        </w:rPr>
        <w:t xml:space="preserve"> </w:t>
      </w:r>
      <w:r w:rsidR="003E483A" w:rsidRPr="003819A2">
        <w:rPr>
          <w:bCs/>
          <w:lang w:eastAsia="ko-KR"/>
        </w:rPr>
        <w:t>“</w:t>
      </w:r>
      <w:r w:rsidR="003E483A" w:rsidRPr="003819A2">
        <w:rPr>
          <w:rFonts w:hint="eastAsia"/>
          <w:bCs/>
          <w:lang w:eastAsia="ko-KR"/>
        </w:rPr>
        <w:t>Option 1</w:t>
      </w:r>
      <w:r w:rsidR="003E483A" w:rsidRPr="003819A2">
        <w:rPr>
          <w:bCs/>
          <w:lang w:eastAsia="ko-KR"/>
        </w:rPr>
        <w:t>” and</w:t>
      </w:r>
      <w:r w:rsidR="003E483A" w:rsidRPr="003819A2">
        <w:rPr>
          <w:rFonts w:hint="eastAsia"/>
          <w:bCs/>
          <w:lang w:eastAsia="ko-KR"/>
        </w:rPr>
        <w:t xml:space="preserve"> </w:t>
      </w:r>
      <w:r w:rsidR="003E483A" w:rsidRPr="003819A2">
        <w:rPr>
          <w:bCs/>
          <w:lang w:eastAsia="ko-KR"/>
        </w:rPr>
        <w:t xml:space="preserve">“None” (i.e. </w:t>
      </w:r>
      <w:r w:rsidR="003E483A">
        <w:rPr>
          <w:bCs/>
          <w:lang w:eastAsia="ko-KR"/>
        </w:rPr>
        <w:t xml:space="preserve">please see the Annex A to see the results of phase 1) </w:t>
      </w:r>
      <w:r>
        <w:t>for “</w:t>
      </w:r>
      <w:r w:rsidRPr="00C6201C">
        <w:t>Supported Number of TAG</w:t>
      </w:r>
      <w:r>
        <w:t>” issues</w:t>
      </w:r>
      <w:r w:rsidR="003E483A">
        <w:t>.</w:t>
      </w:r>
    </w:p>
    <w:p w14:paraId="5F9F016B" w14:textId="77777777" w:rsidR="00466216" w:rsidRDefault="00A42EEF">
      <w:pPr>
        <w:pStyle w:val="BoldComments"/>
      </w:pPr>
      <w:r>
        <w:t>Supported Number of TAG</w:t>
      </w:r>
    </w:p>
    <w:p w14:paraId="7206415B" w14:textId="77777777" w:rsidR="00466216" w:rsidRDefault="00A42EEF">
      <w:pPr>
        <w:pStyle w:val="Comments"/>
        <w:rPr>
          <w:b/>
        </w:rPr>
      </w:pPr>
      <w:r>
        <w:t>Continue last meeting</w:t>
      </w:r>
    </w:p>
    <w:p w14:paraId="750637F1" w14:textId="77777777" w:rsidR="00466216" w:rsidRDefault="00F74DC7">
      <w:pPr>
        <w:pStyle w:val="Doc-title"/>
        <w:rPr>
          <w:i/>
        </w:rPr>
      </w:pPr>
      <w:hyperlink r:id="rId12" w:history="1">
        <w:r w:rsidR="00A42EEF">
          <w:rPr>
            <w:rStyle w:val="ad"/>
          </w:rPr>
          <w:t>R2-2101354</w:t>
        </w:r>
      </w:hyperlink>
      <w:r w:rsidR="00A42EEF">
        <w:tab/>
        <w:t>Clarification on the capability of supportedNumberTAG</w:t>
      </w:r>
      <w:r w:rsidR="00A42EEF">
        <w:tab/>
        <w:t>Apple</w:t>
      </w:r>
      <w:r w:rsidR="00A42EEF">
        <w:tab/>
        <w:t>discussion</w:t>
      </w:r>
      <w:r w:rsidR="00A42EEF">
        <w:tab/>
        <w:t>Rel-16</w:t>
      </w:r>
      <w:r w:rsidR="00A42EEF">
        <w:tab/>
        <w:t>NR_newRAT-Core, TEI16</w:t>
      </w:r>
    </w:p>
    <w:p w14:paraId="0A9D0A5F" w14:textId="77777777" w:rsidR="00466216" w:rsidRDefault="00A42EEF">
      <w:pPr>
        <w:pStyle w:val="1"/>
      </w:pPr>
      <w:r>
        <w:lastRenderedPageBreak/>
        <w:t>2</w:t>
      </w:r>
      <w:r>
        <w:tab/>
      </w:r>
      <w:r>
        <w:tab/>
        <w:t>Company comments to the contributions</w:t>
      </w:r>
    </w:p>
    <w:p w14:paraId="53063BD4" w14:textId="232AD10E" w:rsidR="00466216" w:rsidRDefault="00A42EEF" w:rsidP="00C6201C">
      <w:pPr>
        <w:pStyle w:val="2"/>
      </w:pPr>
      <w:r>
        <w:t>Supported Number of TAG</w:t>
      </w:r>
    </w:p>
    <w:p w14:paraId="63A309DB" w14:textId="77777777" w:rsidR="003E483A" w:rsidRPr="003819A2" w:rsidRDefault="003E483A" w:rsidP="003E483A">
      <w:pPr>
        <w:rPr>
          <w:bCs/>
          <w:lang w:eastAsia="ko-KR"/>
        </w:rPr>
      </w:pPr>
      <w:r w:rsidRPr="003819A2">
        <w:rPr>
          <w:rFonts w:hint="eastAsia"/>
          <w:bCs/>
          <w:lang w:eastAsia="ko-KR"/>
        </w:rPr>
        <w:t xml:space="preserve">Some companies agree on problem </w:t>
      </w:r>
      <w:r w:rsidRPr="003819A2">
        <w:rPr>
          <w:bCs/>
          <w:lang w:eastAsia="ko-KR"/>
        </w:rPr>
        <w:t>that UE is required to support the different TAGs in the different bands if the TAG number &lt; band entry number especially for the mix inter/intra-band BC. Option 1 is supported by these companies because of the simple approach.</w:t>
      </w:r>
    </w:p>
    <w:p w14:paraId="3C46270C" w14:textId="77777777" w:rsidR="00C9587C" w:rsidRDefault="003E483A" w:rsidP="003E483A">
      <w:pPr>
        <w:rPr>
          <w:bCs/>
          <w:lang w:eastAsia="ko-KR"/>
        </w:rPr>
      </w:pPr>
      <w:r w:rsidRPr="003819A2">
        <w:rPr>
          <w:bCs/>
          <w:lang w:eastAsia="ko-KR"/>
        </w:rPr>
        <w:t>However, some network vendors expressed concerns on the NBC problem fro</w:t>
      </w:r>
      <w:r>
        <w:rPr>
          <w:bCs/>
          <w:lang w:eastAsia="ko-KR"/>
        </w:rPr>
        <w:t>m NW point of view and there is</w:t>
      </w:r>
      <w:r w:rsidRPr="003819A2">
        <w:rPr>
          <w:bCs/>
          <w:lang w:eastAsia="ko-KR"/>
        </w:rPr>
        <w:t xml:space="preserve"> no difference between intra-band and inter-band combination. In that sense, UE should be able to do any combination that satisfies the TAG number if the TAG number &lt; band entry in a band combination.</w:t>
      </w:r>
      <w:r w:rsidR="00C9587C">
        <w:rPr>
          <w:bCs/>
          <w:lang w:eastAsia="ko-KR"/>
        </w:rPr>
        <w:t xml:space="preserve"> </w:t>
      </w:r>
    </w:p>
    <w:p w14:paraId="00BE14BE" w14:textId="7587B9F4" w:rsidR="003E483A" w:rsidRDefault="00C9587C" w:rsidP="003E483A">
      <w:pPr>
        <w:rPr>
          <w:bCs/>
          <w:lang w:eastAsia="ko-KR"/>
        </w:rPr>
      </w:pPr>
      <w:r>
        <w:rPr>
          <w:bCs/>
          <w:lang w:eastAsia="ko-KR"/>
        </w:rPr>
        <w:t>It would be better to check whether above</w:t>
      </w:r>
      <w:r w:rsidRPr="00C9587C">
        <w:rPr>
          <w:bCs/>
          <w:lang w:eastAsia="ko-KR"/>
        </w:rPr>
        <w:t xml:space="preserve"> </w:t>
      </w:r>
      <w:r>
        <w:rPr>
          <w:bCs/>
          <w:lang w:eastAsia="ko-KR"/>
        </w:rPr>
        <w:t>understanding can be acceptable to companies because NW vendors have concerns on the Option 1.</w:t>
      </w:r>
    </w:p>
    <w:p w14:paraId="02072A18" w14:textId="77777777" w:rsidR="00C9587C" w:rsidRPr="003819A2" w:rsidRDefault="00C9587C" w:rsidP="003E483A">
      <w:pPr>
        <w:rPr>
          <w:bCs/>
          <w:lang w:eastAsia="ko-KR"/>
        </w:rPr>
      </w:pPr>
    </w:p>
    <w:p w14:paraId="4BB73B53" w14:textId="28D44877" w:rsidR="00C6201C" w:rsidRDefault="00C6201C" w:rsidP="00C6201C">
      <w:r>
        <w:t>Q</w:t>
      </w:r>
      <w:r w:rsidR="00C9587C">
        <w:t>1</w:t>
      </w:r>
      <w:r>
        <w:t xml:space="preserve">: </w:t>
      </w:r>
      <w:r w:rsidR="00C9587C">
        <w:t xml:space="preserve">Do companies agree that </w:t>
      </w:r>
      <w:r w:rsidR="00C9587C">
        <w:rPr>
          <w:bCs/>
          <w:lang w:eastAsia="ko-KR"/>
        </w:rPr>
        <w:t>UE should be able to support</w:t>
      </w:r>
      <w:r w:rsidR="00C9587C" w:rsidRPr="003819A2">
        <w:rPr>
          <w:bCs/>
          <w:lang w:eastAsia="ko-KR"/>
        </w:rPr>
        <w:t xml:space="preserve"> any combination that satisfies the TAG number if the TAG number &lt; band entry in a band combination</w:t>
      </w:r>
      <w:r w:rsidR="00C9587C">
        <w:rPr>
          <w:bCs/>
          <w:lang w:eastAsia="ko-KR"/>
        </w:rPr>
        <w:t>?</w:t>
      </w:r>
    </w:p>
    <w:tbl>
      <w:tblPr>
        <w:tblStyle w:val="ab"/>
        <w:tblW w:w="9634" w:type="dxa"/>
        <w:tblLook w:val="04A0" w:firstRow="1" w:lastRow="0" w:firstColumn="1" w:lastColumn="0" w:noHBand="0" w:noVBand="1"/>
      </w:tblPr>
      <w:tblGrid>
        <w:gridCol w:w="1838"/>
        <w:gridCol w:w="1276"/>
        <w:gridCol w:w="6520"/>
      </w:tblGrid>
      <w:tr w:rsidR="00C6201C" w14:paraId="11448248" w14:textId="77777777" w:rsidTr="00AE79B6">
        <w:tc>
          <w:tcPr>
            <w:tcW w:w="1838" w:type="dxa"/>
          </w:tcPr>
          <w:p w14:paraId="4F6BC85A" w14:textId="77777777" w:rsidR="00C6201C" w:rsidRDefault="00C6201C" w:rsidP="00AE79B6">
            <w:pPr>
              <w:rPr>
                <w:b/>
                <w:bCs/>
              </w:rPr>
            </w:pPr>
            <w:r>
              <w:rPr>
                <w:b/>
                <w:bCs/>
              </w:rPr>
              <w:t>Company</w:t>
            </w:r>
          </w:p>
        </w:tc>
        <w:tc>
          <w:tcPr>
            <w:tcW w:w="1276" w:type="dxa"/>
          </w:tcPr>
          <w:p w14:paraId="74F1FF6E" w14:textId="19BFF5CD" w:rsidR="00C6201C" w:rsidRDefault="00C9587C" w:rsidP="00AE79B6">
            <w:pPr>
              <w:rPr>
                <w:b/>
                <w:bCs/>
              </w:rPr>
            </w:pPr>
            <w:r>
              <w:rPr>
                <w:b/>
                <w:bCs/>
              </w:rPr>
              <w:t>Agree?</w:t>
            </w:r>
          </w:p>
        </w:tc>
        <w:tc>
          <w:tcPr>
            <w:tcW w:w="6520" w:type="dxa"/>
          </w:tcPr>
          <w:p w14:paraId="02E11DE5" w14:textId="77777777" w:rsidR="00C6201C" w:rsidRDefault="00C6201C" w:rsidP="00AE79B6">
            <w:pPr>
              <w:rPr>
                <w:b/>
                <w:bCs/>
              </w:rPr>
            </w:pPr>
            <w:r>
              <w:rPr>
                <w:b/>
                <w:bCs/>
              </w:rPr>
              <w:t>Comments to the CR</w:t>
            </w:r>
          </w:p>
        </w:tc>
      </w:tr>
      <w:tr w:rsidR="00C6201C" w14:paraId="301CE0A7" w14:textId="77777777" w:rsidTr="00AE79B6">
        <w:tc>
          <w:tcPr>
            <w:tcW w:w="1838" w:type="dxa"/>
          </w:tcPr>
          <w:p w14:paraId="0C46BE75" w14:textId="559AA5BF" w:rsidR="00C6201C" w:rsidRDefault="008B0947" w:rsidP="00AE79B6">
            <w:pPr>
              <w:rPr>
                <w:rFonts w:eastAsiaTheme="minorEastAsia"/>
                <w:lang w:eastAsia="ja-JP"/>
              </w:rPr>
            </w:pPr>
            <w:r>
              <w:rPr>
                <w:rFonts w:eastAsiaTheme="minorEastAsia"/>
                <w:lang w:eastAsia="ja-JP"/>
              </w:rPr>
              <w:t>MediaTek</w:t>
            </w:r>
          </w:p>
        </w:tc>
        <w:tc>
          <w:tcPr>
            <w:tcW w:w="1276" w:type="dxa"/>
          </w:tcPr>
          <w:p w14:paraId="11053EC3" w14:textId="1F0E339A" w:rsidR="00C6201C" w:rsidRDefault="008B0947" w:rsidP="00AE79B6">
            <w:pPr>
              <w:rPr>
                <w:rFonts w:eastAsiaTheme="minorEastAsia"/>
                <w:lang w:eastAsia="ja-JP"/>
              </w:rPr>
            </w:pPr>
            <w:r>
              <w:rPr>
                <w:rFonts w:eastAsiaTheme="minorEastAsia"/>
                <w:lang w:eastAsia="ja-JP"/>
              </w:rPr>
              <w:t>Disagree</w:t>
            </w:r>
          </w:p>
        </w:tc>
        <w:tc>
          <w:tcPr>
            <w:tcW w:w="6520" w:type="dxa"/>
          </w:tcPr>
          <w:p w14:paraId="35286F62" w14:textId="20643DAF" w:rsidR="002D46BF" w:rsidRDefault="008B0947" w:rsidP="002D46BF">
            <w:pPr>
              <w:rPr>
                <w:rFonts w:eastAsiaTheme="minorEastAsia"/>
                <w:lang w:eastAsia="ja-JP"/>
              </w:rPr>
            </w:pPr>
            <w:r>
              <w:rPr>
                <w:rFonts w:eastAsiaTheme="minorEastAsia"/>
                <w:lang w:eastAsia="ja-JP"/>
              </w:rPr>
              <w:t>From UE implementation, i</w:t>
            </w:r>
            <w:r>
              <w:rPr>
                <w:bCs/>
                <w:lang w:val="en-US"/>
              </w:rPr>
              <w:t xml:space="preserve">nter-band BC and intra-band non-contiguous BC are not the same. The UE may be able to support multiple TA for </w:t>
            </w:r>
            <w:r>
              <w:rPr>
                <w:rFonts w:eastAsiaTheme="minorEastAsia"/>
                <w:lang w:eastAsia="ja-JP"/>
              </w:rPr>
              <w:t>i</w:t>
            </w:r>
            <w:r>
              <w:rPr>
                <w:bCs/>
                <w:lang w:val="en-US"/>
              </w:rPr>
              <w:t xml:space="preserve">nter-band BC but not intra-band non-contiguous BC. </w:t>
            </w:r>
            <w:r w:rsidR="002D46BF">
              <w:rPr>
                <w:rFonts w:eastAsiaTheme="minorEastAsia"/>
                <w:lang w:eastAsia="ja-JP"/>
              </w:rPr>
              <w:t>It seems that most UE vendors are preferring option 1. So, we tend to agree that something is needed.</w:t>
            </w:r>
          </w:p>
          <w:p w14:paraId="366D90BC" w14:textId="70B936F0" w:rsidR="002D46BF" w:rsidRDefault="008B0947" w:rsidP="002D46BF">
            <w:pPr>
              <w:rPr>
                <w:bCs/>
                <w:lang w:val="en-US"/>
              </w:rPr>
            </w:pPr>
            <w:r>
              <w:rPr>
                <w:bCs/>
                <w:lang w:val="en-US"/>
              </w:rPr>
              <w:t>We however understand the concern from some NW vendors.</w:t>
            </w:r>
            <w:r w:rsidR="002D46BF">
              <w:rPr>
                <w:bCs/>
                <w:lang w:val="en-US"/>
              </w:rPr>
              <w:t xml:space="preserve"> If option 1 is not agreeable, it would mean that the UE will report only 1 supported TAG in field (which may be acceptable</w:t>
            </w:r>
            <w:r w:rsidR="00C92DE9">
              <w:rPr>
                <w:bCs/>
                <w:lang w:val="en-US"/>
              </w:rPr>
              <w:t>?</w:t>
            </w:r>
            <w:r w:rsidR="002D46BF">
              <w:rPr>
                <w:bCs/>
                <w:lang w:val="en-US"/>
              </w:rPr>
              <w:t>).</w:t>
            </w:r>
          </w:p>
          <w:p w14:paraId="1145716B" w14:textId="5095DC92" w:rsidR="008B0947" w:rsidRDefault="00C92DE9" w:rsidP="002D46BF">
            <w:pPr>
              <w:rPr>
                <w:rFonts w:eastAsiaTheme="minorEastAsia"/>
                <w:lang w:eastAsia="ja-JP"/>
              </w:rPr>
            </w:pPr>
            <w:r>
              <w:rPr>
                <w:bCs/>
                <w:lang w:val="en-US"/>
              </w:rPr>
              <w:t xml:space="preserve">Maybe we should consider option 2 in later release (or would it be too late for Rel-16?) </w:t>
            </w:r>
          </w:p>
        </w:tc>
      </w:tr>
      <w:tr w:rsidR="00C6201C" w14:paraId="7399004D" w14:textId="77777777" w:rsidTr="00AE79B6">
        <w:tc>
          <w:tcPr>
            <w:tcW w:w="1838" w:type="dxa"/>
          </w:tcPr>
          <w:p w14:paraId="5EE324C8" w14:textId="378C2190" w:rsidR="00C6201C" w:rsidRPr="002405F2" w:rsidRDefault="002405F2" w:rsidP="00AE79B6">
            <w:pPr>
              <w:rPr>
                <w:rFonts w:eastAsiaTheme="minorEastAsia"/>
                <w:lang w:eastAsia="ja-JP"/>
              </w:rPr>
            </w:pPr>
            <w:r w:rsidRPr="002405F2">
              <w:rPr>
                <w:rFonts w:eastAsiaTheme="minorEastAsia" w:hint="eastAsia"/>
                <w:lang w:eastAsia="ja-JP"/>
              </w:rPr>
              <w:t>Q</w:t>
            </w:r>
            <w:r w:rsidRPr="002405F2">
              <w:rPr>
                <w:rFonts w:eastAsiaTheme="minorEastAsia"/>
                <w:lang w:eastAsia="ja-JP"/>
              </w:rPr>
              <w:t>ualcomm Incorporated</w:t>
            </w:r>
          </w:p>
        </w:tc>
        <w:tc>
          <w:tcPr>
            <w:tcW w:w="1276" w:type="dxa"/>
          </w:tcPr>
          <w:p w14:paraId="4B06FCC0" w14:textId="27C8F64D" w:rsidR="00C6201C" w:rsidRPr="002405F2" w:rsidRDefault="002405F2" w:rsidP="00AE79B6">
            <w:pPr>
              <w:rPr>
                <w:rFonts w:eastAsiaTheme="minorEastAsia"/>
                <w:lang w:eastAsia="ja-JP"/>
              </w:rPr>
            </w:pPr>
            <w:r w:rsidRPr="002405F2">
              <w:rPr>
                <w:rFonts w:eastAsiaTheme="minorEastAsia" w:hint="eastAsia"/>
                <w:lang w:eastAsia="ja-JP"/>
              </w:rPr>
              <w:t>S</w:t>
            </w:r>
            <w:r w:rsidRPr="002405F2">
              <w:rPr>
                <w:rFonts w:eastAsiaTheme="minorEastAsia"/>
                <w:lang w:eastAsia="ja-JP"/>
              </w:rPr>
              <w:t>ee comment</w:t>
            </w:r>
          </w:p>
        </w:tc>
        <w:tc>
          <w:tcPr>
            <w:tcW w:w="6520" w:type="dxa"/>
          </w:tcPr>
          <w:p w14:paraId="39DD231E" w14:textId="22DFEE2E" w:rsidR="00C6201C" w:rsidRPr="002405F2" w:rsidRDefault="002405F2" w:rsidP="00AE79B6">
            <w:pPr>
              <w:rPr>
                <w:rFonts w:eastAsiaTheme="minorEastAsia"/>
                <w:lang w:eastAsia="ja-JP"/>
              </w:rPr>
            </w:pPr>
            <w:r w:rsidRPr="002405F2">
              <w:rPr>
                <w:rFonts w:eastAsiaTheme="minorEastAsia"/>
                <w:lang w:eastAsia="ja-JP"/>
              </w:rPr>
              <w:t xml:space="preserve">We prefer not to mandate something that is not practically used in the field. </w:t>
            </w:r>
            <w:r>
              <w:rPr>
                <w:rFonts w:eastAsiaTheme="minorEastAsia"/>
                <w:lang w:eastAsia="ja-JP"/>
              </w:rPr>
              <w:t>We hear intra-vendors comment about backward compatibility. But w</w:t>
            </w:r>
            <w:r w:rsidRPr="002405F2">
              <w:rPr>
                <w:rFonts w:eastAsiaTheme="minorEastAsia"/>
                <w:lang w:eastAsia="ja-JP"/>
              </w:rPr>
              <w:t xml:space="preserve">e still wonder </w:t>
            </w:r>
            <w:r>
              <w:rPr>
                <w:rFonts w:eastAsiaTheme="minorEastAsia"/>
                <w:lang w:eastAsia="ja-JP"/>
              </w:rPr>
              <w:t>whether there is any</w:t>
            </w:r>
            <w:r w:rsidRPr="002405F2">
              <w:rPr>
                <w:rFonts w:eastAsiaTheme="minorEastAsia"/>
                <w:lang w:eastAsia="ja-JP"/>
              </w:rPr>
              <w:t xml:space="preserve"> real use case </w:t>
            </w:r>
            <w:r>
              <w:rPr>
                <w:rFonts w:eastAsiaTheme="minorEastAsia"/>
                <w:lang w:eastAsia="ja-JP"/>
              </w:rPr>
              <w:t xml:space="preserve">today </w:t>
            </w:r>
            <w:r w:rsidRPr="002405F2">
              <w:rPr>
                <w:rFonts w:eastAsiaTheme="minorEastAsia"/>
                <w:lang w:eastAsia="ja-JP"/>
              </w:rPr>
              <w:t>to use different TAGs for different blocks of non-contiguous intra-band CA</w:t>
            </w:r>
            <w:r>
              <w:rPr>
                <w:rFonts w:eastAsiaTheme="minorEastAsia"/>
                <w:lang w:eastAsia="ja-JP"/>
              </w:rPr>
              <w:t>, e.g. non-collocated cells supporting the same band?</w:t>
            </w:r>
          </w:p>
        </w:tc>
      </w:tr>
      <w:tr w:rsidR="008A3A2E" w14:paraId="4E3CA4C0" w14:textId="77777777" w:rsidTr="00AE79B6">
        <w:tc>
          <w:tcPr>
            <w:tcW w:w="1838" w:type="dxa"/>
          </w:tcPr>
          <w:p w14:paraId="4FAD71F9" w14:textId="40572F70" w:rsidR="008A3A2E" w:rsidRDefault="008A3A2E" w:rsidP="008A3A2E">
            <w:r>
              <w:rPr>
                <w:lang w:val="en-US"/>
              </w:rPr>
              <w:t>Apple</w:t>
            </w:r>
          </w:p>
        </w:tc>
        <w:tc>
          <w:tcPr>
            <w:tcW w:w="1276" w:type="dxa"/>
          </w:tcPr>
          <w:p w14:paraId="4BFA3BCB" w14:textId="6842B992" w:rsidR="008A3A2E" w:rsidRDefault="008A3A2E" w:rsidP="008A3A2E">
            <w:pPr>
              <w:rPr>
                <w:b/>
                <w:bCs/>
              </w:rPr>
            </w:pPr>
            <w:r w:rsidRPr="00286904">
              <w:rPr>
                <w:rFonts w:eastAsiaTheme="minorEastAsia"/>
                <w:lang w:eastAsia="ja-JP"/>
              </w:rPr>
              <w:t>Disagree</w:t>
            </w:r>
          </w:p>
        </w:tc>
        <w:tc>
          <w:tcPr>
            <w:tcW w:w="6520" w:type="dxa"/>
          </w:tcPr>
          <w:p w14:paraId="62D61770" w14:textId="2FC57054" w:rsidR="008A3A2E" w:rsidRDefault="008A3A2E" w:rsidP="008A3A2E">
            <w:pPr>
              <w:rPr>
                <w:rFonts w:eastAsiaTheme="minorEastAsia"/>
                <w:lang w:val="en-US" w:eastAsia="ja-JP"/>
              </w:rPr>
            </w:pPr>
            <w:r>
              <w:rPr>
                <w:rFonts w:eastAsiaTheme="minorEastAsia"/>
                <w:lang w:eastAsia="ja-JP"/>
              </w:rPr>
              <w:t>We agree</w:t>
            </w:r>
            <w:r>
              <w:rPr>
                <w:rFonts w:eastAsiaTheme="minorEastAsia"/>
                <w:lang w:val="en-US" w:eastAsia="ja-JP"/>
              </w:rPr>
              <w:t xml:space="preserve"> with MediaTek that the support of multiple-TA in intra-band and inter-band BC are different from UE implementation perspective. </w:t>
            </w:r>
          </w:p>
          <w:p w14:paraId="44730B99" w14:textId="6A2D9186" w:rsidR="007C2B53" w:rsidRDefault="007C2B53" w:rsidP="008A3A2E">
            <w:pPr>
              <w:rPr>
                <w:rFonts w:eastAsiaTheme="minorEastAsia"/>
                <w:lang w:val="en-US" w:eastAsia="ja-JP"/>
              </w:rPr>
            </w:pPr>
            <w:r>
              <w:rPr>
                <w:rFonts w:eastAsiaTheme="minorEastAsia"/>
                <w:lang w:val="en-US" w:eastAsia="ja-JP"/>
              </w:rPr>
              <w:t xml:space="preserve">We also agree with QC’s view on </w:t>
            </w:r>
            <w:r w:rsidR="00B31D99">
              <w:rPr>
                <w:rFonts w:eastAsiaTheme="minorEastAsia"/>
                <w:lang w:val="en-US" w:eastAsia="ja-JP"/>
              </w:rPr>
              <w:t>NBC issue</w:t>
            </w:r>
            <w:r>
              <w:rPr>
                <w:rFonts w:eastAsiaTheme="minorEastAsia"/>
                <w:lang w:val="en-US" w:eastAsia="ja-JP"/>
              </w:rPr>
              <w:t xml:space="preserve">. </w:t>
            </w:r>
            <w:r w:rsidR="00B31D99">
              <w:rPr>
                <w:rFonts w:eastAsiaTheme="minorEastAsia"/>
                <w:lang w:val="en-US" w:eastAsia="ja-JP"/>
              </w:rPr>
              <w:t xml:space="preserve">We are not sure whether there is real use case in the field now, so there </w:t>
            </w:r>
            <w:r w:rsidR="00385DA0">
              <w:rPr>
                <w:rFonts w:eastAsiaTheme="minorEastAsia"/>
                <w:lang w:val="en-US" w:eastAsia="ja-JP"/>
              </w:rPr>
              <w:t xml:space="preserve">may no </w:t>
            </w:r>
            <w:r w:rsidR="00AD2C0E">
              <w:rPr>
                <w:rFonts w:eastAsiaTheme="minorEastAsia"/>
                <w:lang w:val="en-US" w:eastAsia="ja-JP"/>
              </w:rPr>
              <w:t>the</w:t>
            </w:r>
            <w:r w:rsidR="00B31D99">
              <w:rPr>
                <w:rFonts w:eastAsiaTheme="minorEastAsia"/>
                <w:lang w:val="en-US" w:eastAsia="ja-JP"/>
              </w:rPr>
              <w:t xml:space="preserve"> NBC issue</w:t>
            </w:r>
            <w:r w:rsidR="00AD2C0E">
              <w:rPr>
                <w:rFonts w:eastAsiaTheme="minorEastAsia"/>
                <w:lang w:val="en-US" w:eastAsia="ja-JP"/>
              </w:rPr>
              <w:t>.</w:t>
            </w:r>
          </w:p>
          <w:p w14:paraId="4A4E1820" w14:textId="77777777" w:rsidR="008A3A2E" w:rsidRPr="0006068C" w:rsidRDefault="008A3A2E" w:rsidP="008A3A2E">
            <w:pPr>
              <w:rPr>
                <w:rFonts w:eastAsiaTheme="minorEastAsia"/>
                <w:lang w:val="en-US" w:eastAsia="zh-CN"/>
              </w:rPr>
            </w:pPr>
            <w:r>
              <w:rPr>
                <w:rFonts w:eastAsiaTheme="minorEastAsia"/>
                <w:lang w:eastAsia="ja-JP"/>
              </w:rPr>
              <w:t xml:space="preserve">If UE is required to support the TAG number in any combination (if TAG number &lt; band entry number in BC), UE has to degrade its capability and report no support of multi-TA in such BC, and NW cannot </w:t>
            </w:r>
            <w:r>
              <w:rPr>
                <w:rFonts w:eastAsiaTheme="minorEastAsia"/>
                <w:lang w:val="en-US" w:eastAsia="zh-CN"/>
              </w:rPr>
              <w:t xml:space="preserve">provide the appropriate configuration to the UE, which leads to the nagtive impact on the UE and NW performance. </w:t>
            </w:r>
          </w:p>
          <w:p w14:paraId="310067CE" w14:textId="77777777" w:rsidR="008A3A2E" w:rsidRPr="00FF5E9D" w:rsidRDefault="008A3A2E" w:rsidP="008A3A2E">
            <w:pPr>
              <w:rPr>
                <w:rFonts w:eastAsiaTheme="minorEastAsia"/>
                <w:lang w:eastAsia="ja-JP"/>
              </w:rPr>
            </w:pPr>
            <w:r>
              <w:rPr>
                <w:rFonts w:eastAsiaTheme="minorEastAsia"/>
                <w:lang w:eastAsia="ja-JP"/>
              </w:rPr>
              <w:t xml:space="preserve">For example, for the BC (Band1/FR1+Band1/FR1+Band2/FR2), UE cannot report the support of multi-TA in B1/FR1 and B2/FR2, since UE cannot support the multi-TA in multi-TA in B1/FR1. And the consequence is that NW cannot enable the FR1+FR2 configuration. </w:t>
            </w:r>
          </w:p>
          <w:p w14:paraId="110D81E3" w14:textId="65E8D1CC" w:rsidR="007C2B53" w:rsidRPr="007C2B53" w:rsidRDefault="008A3A2E" w:rsidP="007C2B53">
            <w:pPr>
              <w:rPr>
                <w:rFonts w:eastAsiaTheme="minorEastAsia"/>
                <w:lang w:val="en-US" w:eastAsia="ja-JP"/>
              </w:rPr>
            </w:pPr>
            <w:r w:rsidRPr="007C2B53">
              <w:rPr>
                <w:rFonts w:eastAsiaTheme="minorEastAsia"/>
                <w:lang w:eastAsia="ja-JP"/>
              </w:rPr>
              <w:t>To avoid the misinterpretation on this UE capability, some clarification which can accurately reflect UE capability like option 1 is needed.</w:t>
            </w:r>
            <w:r>
              <w:rPr>
                <w:rFonts w:eastAsiaTheme="minorEastAsia"/>
                <w:lang w:val="en-US" w:eastAsia="ja-JP"/>
              </w:rPr>
              <w:t xml:space="preserve"> </w:t>
            </w:r>
          </w:p>
        </w:tc>
      </w:tr>
      <w:tr w:rsidR="00C6201C" w14:paraId="04E86150" w14:textId="77777777" w:rsidTr="00AE79B6">
        <w:tc>
          <w:tcPr>
            <w:tcW w:w="1838" w:type="dxa"/>
          </w:tcPr>
          <w:p w14:paraId="078937F0" w14:textId="4FC2EE5E" w:rsidR="00C6201C" w:rsidRPr="00800113" w:rsidRDefault="00800113" w:rsidP="00AE79B6">
            <w:pPr>
              <w:jc w:val="center"/>
              <w:rPr>
                <w:rFonts w:eastAsia="Malgun Gothic"/>
                <w:lang w:eastAsia="ko-KR"/>
              </w:rPr>
            </w:pPr>
            <w:r>
              <w:rPr>
                <w:rFonts w:eastAsia="Malgun Gothic" w:hint="eastAsia"/>
                <w:lang w:eastAsia="ko-KR"/>
              </w:rPr>
              <w:lastRenderedPageBreak/>
              <w:t>Samsung</w:t>
            </w:r>
          </w:p>
        </w:tc>
        <w:tc>
          <w:tcPr>
            <w:tcW w:w="1276" w:type="dxa"/>
          </w:tcPr>
          <w:p w14:paraId="3633B207" w14:textId="38346970" w:rsidR="00C6201C" w:rsidRPr="00800113" w:rsidRDefault="00800113" w:rsidP="00AE79B6">
            <w:pPr>
              <w:rPr>
                <w:bCs/>
                <w:lang w:eastAsia="ko-KR"/>
              </w:rPr>
            </w:pPr>
            <w:r w:rsidRPr="00800113">
              <w:rPr>
                <w:rFonts w:hint="eastAsia"/>
                <w:bCs/>
                <w:lang w:eastAsia="ko-KR"/>
              </w:rPr>
              <w:t>Agree</w:t>
            </w:r>
            <w:r>
              <w:rPr>
                <w:bCs/>
                <w:lang w:eastAsia="ko-KR"/>
              </w:rPr>
              <w:t>, but</w:t>
            </w:r>
          </w:p>
        </w:tc>
        <w:tc>
          <w:tcPr>
            <w:tcW w:w="6520" w:type="dxa"/>
          </w:tcPr>
          <w:p w14:paraId="78418716" w14:textId="4AE81F46" w:rsidR="00800113" w:rsidRPr="00800113" w:rsidRDefault="00800113" w:rsidP="00800113">
            <w:r>
              <w:t xml:space="preserve">We understood that there are no differences between intra-band non-contiguous and inter-band non-contiguous but we need to see other UE vendor’s view whether this understanding is implemented or not. </w:t>
            </w:r>
          </w:p>
        </w:tc>
      </w:tr>
      <w:tr w:rsidR="00C6201C" w14:paraId="51C2CFBD" w14:textId="77777777" w:rsidTr="00AE79B6">
        <w:tc>
          <w:tcPr>
            <w:tcW w:w="1838" w:type="dxa"/>
          </w:tcPr>
          <w:p w14:paraId="61E9F986" w14:textId="25343588" w:rsidR="00C6201C" w:rsidRDefault="0081646C" w:rsidP="00AE79B6">
            <w:pPr>
              <w:jc w:val="center"/>
            </w:pPr>
            <w:r>
              <w:t>Ericsson</w:t>
            </w:r>
          </w:p>
        </w:tc>
        <w:tc>
          <w:tcPr>
            <w:tcW w:w="1276" w:type="dxa"/>
          </w:tcPr>
          <w:p w14:paraId="6816841C" w14:textId="46E9848F" w:rsidR="00C6201C" w:rsidRDefault="00C6201C" w:rsidP="00AE79B6"/>
        </w:tc>
        <w:tc>
          <w:tcPr>
            <w:tcW w:w="6520" w:type="dxa"/>
          </w:tcPr>
          <w:p w14:paraId="42D71EBB" w14:textId="7711B10C" w:rsidR="00C6201C" w:rsidRDefault="00815918" w:rsidP="00AE79B6">
            <w:r>
              <w:t>O</w:t>
            </w:r>
            <w:r w:rsidR="0081646C">
              <w:t>ption 1 would be</w:t>
            </w:r>
            <w:r w:rsidR="006710C9">
              <w:t xml:space="preserve"> NBC </w:t>
            </w:r>
            <w:r w:rsidR="00091E2C">
              <w:t>according to the specifications</w:t>
            </w:r>
            <w:r w:rsidR="006710C9">
              <w:t>. But we also see the point that there may be no practical</w:t>
            </w:r>
            <w:r w:rsidR="00091E2C">
              <w:t xml:space="preserve"> </w:t>
            </w:r>
            <w:r w:rsidR="00B43055">
              <w:t xml:space="preserve">issue at the moment, hence </w:t>
            </w:r>
            <w:r w:rsidR="0081646C">
              <w:t>we tend to think that it may be possible to introduce option 1 to address it now. Otherwise, later there may be a bigger impact.</w:t>
            </w:r>
          </w:p>
        </w:tc>
      </w:tr>
      <w:tr w:rsidR="00C6201C" w14:paraId="5B3A536C" w14:textId="77777777" w:rsidTr="00AE79B6">
        <w:tc>
          <w:tcPr>
            <w:tcW w:w="1838" w:type="dxa"/>
          </w:tcPr>
          <w:p w14:paraId="39A85D67" w14:textId="28B066F1" w:rsidR="00C6201C" w:rsidRDefault="00F668E0" w:rsidP="00AE79B6">
            <w:pPr>
              <w:jc w:val="center"/>
            </w:pPr>
            <w:r>
              <w:t>Huawei, HiSilicon</w:t>
            </w:r>
          </w:p>
        </w:tc>
        <w:tc>
          <w:tcPr>
            <w:tcW w:w="1276" w:type="dxa"/>
          </w:tcPr>
          <w:p w14:paraId="0B1406CC" w14:textId="5A873663" w:rsidR="00C6201C" w:rsidRPr="00F668E0" w:rsidRDefault="00F668E0" w:rsidP="00AE79B6">
            <w:pPr>
              <w:rPr>
                <w:rFonts w:eastAsia="宋体" w:hint="eastAsia"/>
                <w:lang w:eastAsia="zh-CN"/>
              </w:rPr>
            </w:pPr>
            <w:r>
              <w:rPr>
                <w:rFonts w:eastAsia="宋体" w:hint="eastAsia"/>
                <w:lang w:eastAsia="zh-CN"/>
              </w:rPr>
              <w:t>A</w:t>
            </w:r>
            <w:r>
              <w:rPr>
                <w:rFonts w:eastAsia="宋体"/>
                <w:lang w:eastAsia="zh-CN"/>
              </w:rPr>
              <w:t>gree</w:t>
            </w:r>
          </w:p>
        </w:tc>
        <w:tc>
          <w:tcPr>
            <w:tcW w:w="6520" w:type="dxa"/>
          </w:tcPr>
          <w:p w14:paraId="1A557370" w14:textId="06FA46E6" w:rsidR="00C6201C" w:rsidRPr="00F668E0" w:rsidRDefault="00F668E0" w:rsidP="00AE79B6">
            <w:pPr>
              <w:rPr>
                <w:rFonts w:eastAsia="宋体" w:hint="eastAsia"/>
                <w:lang w:eastAsia="zh-CN"/>
              </w:rPr>
            </w:pPr>
            <w:r>
              <w:rPr>
                <w:rFonts w:eastAsia="宋体" w:hint="eastAsia"/>
                <w:lang w:eastAsia="zh-CN"/>
              </w:rPr>
              <w:t>W</w:t>
            </w:r>
            <w:r>
              <w:rPr>
                <w:rFonts w:eastAsia="宋体"/>
                <w:lang w:eastAsia="zh-CN"/>
              </w:rPr>
              <w:t>e have same understanding as Samsung and from network point of view there is no difference on handling intra-band and inter-band case.</w:t>
            </w:r>
            <w:bookmarkStart w:id="0" w:name="_GoBack"/>
            <w:bookmarkEnd w:id="0"/>
          </w:p>
        </w:tc>
      </w:tr>
      <w:tr w:rsidR="00C6201C" w14:paraId="04B43446" w14:textId="77777777" w:rsidTr="00AE79B6">
        <w:tc>
          <w:tcPr>
            <w:tcW w:w="1838" w:type="dxa"/>
          </w:tcPr>
          <w:p w14:paraId="679F37DD" w14:textId="3688FAA9" w:rsidR="00C6201C" w:rsidRDefault="00C6201C" w:rsidP="00AE79B6">
            <w:pPr>
              <w:jc w:val="center"/>
            </w:pPr>
          </w:p>
        </w:tc>
        <w:tc>
          <w:tcPr>
            <w:tcW w:w="1276" w:type="dxa"/>
          </w:tcPr>
          <w:p w14:paraId="4217576C" w14:textId="11B70D61" w:rsidR="00C6201C" w:rsidRDefault="00C6201C" w:rsidP="00AE79B6"/>
        </w:tc>
        <w:tc>
          <w:tcPr>
            <w:tcW w:w="6520" w:type="dxa"/>
          </w:tcPr>
          <w:p w14:paraId="36C02766" w14:textId="3F754A7A" w:rsidR="00C6201C" w:rsidRDefault="00C6201C" w:rsidP="00AE79B6"/>
        </w:tc>
      </w:tr>
      <w:tr w:rsidR="00C6201C" w14:paraId="4F1F5175" w14:textId="77777777" w:rsidTr="00AE79B6">
        <w:tc>
          <w:tcPr>
            <w:tcW w:w="1838" w:type="dxa"/>
          </w:tcPr>
          <w:p w14:paraId="10460819" w14:textId="5A52AD8E" w:rsidR="00C6201C" w:rsidRDefault="00C6201C" w:rsidP="00AE79B6">
            <w:pPr>
              <w:jc w:val="center"/>
              <w:rPr>
                <w:rFonts w:eastAsia="宋体"/>
                <w:lang w:eastAsia="zh-CN"/>
              </w:rPr>
            </w:pPr>
          </w:p>
        </w:tc>
        <w:tc>
          <w:tcPr>
            <w:tcW w:w="1276" w:type="dxa"/>
          </w:tcPr>
          <w:p w14:paraId="69B15011" w14:textId="1975E158" w:rsidR="00C6201C" w:rsidRDefault="00C6201C" w:rsidP="00AE79B6">
            <w:pPr>
              <w:rPr>
                <w:rFonts w:eastAsia="宋体"/>
                <w:lang w:eastAsia="zh-CN"/>
              </w:rPr>
            </w:pPr>
          </w:p>
        </w:tc>
        <w:tc>
          <w:tcPr>
            <w:tcW w:w="6520" w:type="dxa"/>
          </w:tcPr>
          <w:p w14:paraId="525983BA" w14:textId="4004F69E" w:rsidR="00C6201C" w:rsidRDefault="00C6201C" w:rsidP="00AE79B6">
            <w:pPr>
              <w:rPr>
                <w:rFonts w:eastAsia="宋体"/>
                <w:bCs/>
                <w:lang w:val="en-US" w:eastAsia="zh-CN"/>
              </w:rPr>
            </w:pPr>
          </w:p>
        </w:tc>
      </w:tr>
      <w:tr w:rsidR="00C6201C" w14:paraId="48ADDA75" w14:textId="77777777" w:rsidTr="00AE79B6">
        <w:tc>
          <w:tcPr>
            <w:tcW w:w="1838" w:type="dxa"/>
          </w:tcPr>
          <w:p w14:paraId="7F84DC01" w14:textId="7E44414F" w:rsidR="00C6201C" w:rsidRDefault="00C6201C" w:rsidP="00AE79B6">
            <w:pPr>
              <w:jc w:val="center"/>
              <w:rPr>
                <w:rFonts w:eastAsia="宋体"/>
                <w:lang w:val="en-US" w:eastAsia="zh-CN"/>
              </w:rPr>
            </w:pPr>
          </w:p>
        </w:tc>
        <w:tc>
          <w:tcPr>
            <w:tcW w:w="1276" w:type="dxa"/>
          </w:tcPr>
          <w:p w14:paraId="26F8FEC9" w14:textId="12591340" w:rsidR="00C6201C" w:rsidRDefault="00C6201C" w:rsidP="00AE79B6">
            <w:pPr>
              <w:rPr>
                <w:rFonts w:eastAsia="宋体"/>
                <w:lang w:val="en-US" w:eastAsia="zh-CN"/>
              </w:rPr>
            </w:pPr>
          </w:p>
        </w:tc>
        <w:tc>
          <w:tcPr>
            <w:tcW w:w="6520" w:type="dxa"/>
          </w:tcPr>
          <w:p w14:paraId="39533891" w14:textId="30D91075" w:rsidR="00C6201C" w:rsidRDefault="00C6201C" w:rsidP="00AE79B6">
            <w:pPr>
              <w:rPr>
                <w:rFonts w:eastAsia="宋体"/>
                <w:bCs/>
                <w:lang w:val="en-US" w:eastAsia="zh-CN"/>
              </w:rPr>
            </w:pPr>
          </w:p>
        </w:tc>
      </w:tr>
      <w:tr w:rsidR="00C6201C" w14:paraId="6590C289" w14:textId="77777777" w:rsidTr="00AE79B6">
        <w:tc>
          <w:tcPr>
            <w:tcW w:w="1838" w:type="dxa"/>
          </w:tcPr>
          <w:p w14:paraId="50A294CB" w14:textId="76B06E26" w:rsidR="00C6201C" w:rsidRDefault="00C6201C" w:rsidP="00AE79B6">
            <w:pPr>
              <w:jc w:val="center"/>
            </w:pPr>
          </w:p>
        </w:tc>
        <w:tc>
          <w:tcPr>
            <w:tcW w:w="1276" w:type="dxa"/>
          </w:tcPr>
          <w:p w14:paraId="083304DE" w14:textId="2711F353" w:rsidR="00C6201C" w:rsidRPr="00574723" w:rsidRDefault="00C6201C" w:rsidP="00AE79B6"/>
        </w:tc>
        <w:tc>
          <w:tcPr>
            <w:tcW w:w="6520" w:type="dxa"/>
          </w:tcPr>
          <w:p w14:paraId="284E7950" w14:textId="1B8A6358" w:rsidR="00C6201C" w:rsidRPr="00574723" w:rsidRDefault="00C6201C" w:rsidP="00AE79B6"/>
        </w:tc>
      </w:tr>
      <w:tr w:rsidR="00C6201C" w14:paraId="296B8E2A" w14:textId="77777777" w:rsidTr="00AE79B6">
        <w:tc>
          <w:tcPr>
            <w:tcW w:w="1838" w:type="dxa"/>
          </w:tcPr>
          <w:p w14:paraId="7D83DEC1" w14:textId="04A5B226" w:rsidR="00C6201C" w:rsidRDefault="00C6201C" w:rsidP="00AE79B6">
            <w:pPr>
              <w:jc w:val="center"/>
            </w:pPr>
          </w:p>
        </w:tc>
        <w:tc>
          <w:tcPr>
            <w:tcW w:w="1276" w:type="dxa"/>
          </w:tcPr>
          <w:p w14:paraId="47057BE9" w14:textId="371D9339" w:rsidR="00C6201C" w:rsidRDefault="00C6201C" w:rsidP="00AE79B6"/>
        </w:tc>
        <w:tc>
          <w:tcPr>
            <w:tcW w:w="6520" w:type="dxa"/>
          </w:tcPr>
          <w:p w14:paraId="386F85C4" w14:textId="697E8E14" w:rsidR="00C6201C" w:rsidRDefault="00C6201C" w:rsidP="00AE79B6"/>
        </w:tc>
      </w:tr>
      <w:tr w:rsidR="00C6201C" w14:paraId="7118B3F8" w14:textId="77777777" w:rsidTr="00AE79B6">
        <w:tc>
          <w:tcPr>
            <w:tcW w:w="1838" w:type="dxa"/>
          </w:tcPr>
          <w:p w14:paraId="1E39B28F" w14:textId="6AC56098" w:rsidR="00C6201C" w:rsidRPr="00451190" w:rsidRDefault="00C6201C" w:rsidP="00AE79B6">
            <w:pPr>
              <w:jc w:val="center"/>
              <w:rPr>
                <w:rFonts w:eastAsia="Malgun Gothic"/>
                <w:lang w:eastAsia="ko-KR"/>
              </w:rPr>
            </w:pPr>
          </w:p>
        </w:tc>
        <w:tc>
          <w:tcPr>
            <w:tcW w:w="1276" w:type="dxa"/>
          </w:tcPr>
          <w:p w14:paraId="2683CE80" w14:textId="757D80DC" w:rsidR="00C6201C" w:rsidRPr="00451190" w:rsidRDefault="00C6201C" w:rsidP="00AE79B6">
            <w:pPr>
              <w:rPr>
                <w:rFonts w:eastAsia="Malgun Gothic"/>
                <w:lang w:eastAsia="ko-KR"/>
              </w:rPr>
            </w:pPr>
          </w:p>
        </w:tc>
        <w:tc>
          <w:tcPr>
            <w:tcW w:w="6520" w:type="dxa"/>
          </w:tcPr>
          <w:p w14:paraId="2995C0F8" w14:textId="63B0175F" w:rsidR="00C6201C" w:rsidRPr="00451190" w:rsidRDefault="00C6201C" w:rsidP="00AE79B6">
            <w:pPr>
              <w:rPr>
                <w:rFonts w:eastAsia="Malgun Gothic"/>
                <w:bCs/>
                <w:lang w:val="en-US" w:eastAsia="ko-KR"/>
              </w:rPr>
            </w:pPr>
          </w:p>
        </w:tc>
      </w:tr>
      <w:tr w:rsidR="00C6201C" w14:paraId="62D58265" w14:textId="77777777" w:rsidTr="00AE79B6">
        <w:tc>
          <w:tcPr>
            <w:tcW w:w="1838" w:type="dxa"/>
          </w:tcPr>
          <w:p w14:paraId="5BBD350B" w14:textId="16F07E52" w:rsidR="00C6201C" w:rsidRPr="00CF2FBB" w:rsidRDefault="00C6201C" w:rsidP="00AE79B6">
            <w:pPr>
              <w:jc w:val="center"/>
              <w:rPr>
                <w:rFonts w:eastAsia="Malgun Gothic"/>
                <w:lang w:eastAsia="ko-KR"/>
              </w:rPr>
            </w:pPr>
          </w:p>
        </w:tc>
        <w:tc>
          <w:tcPr>
            <w:tcW w:w="1276" w:type="dxa"/>
          </w:tcPr>
          <w:p w14:paraId="04A8BBE5" w14:textId="72147C46" w:rsidR="00C6201C" w:rsidRPr="00057E05" w:rsidRDefault="00C6201C" w:rsidP="00AE79B6">
            <w:pPr>
              <w:rPr>
                <w:rFonts w:eastAsia="Malgun Gothic"/>
                <w:lang w:eastAsia="ko-KR"/>
              </w:rPr>
            </w:pPr>
          </w:p>
        </w:tc>
        <w:tc>
          <w:tcPr>
            <w:tcW w:w="6520" w:type="dxa"/>
          </w:tcPr>
          <w:p w14:paraId="3434A61D" w14:textId="31179DFB" w:rsidR="00C6201C" w:rsidRPr="00057E05" w:rsidRDefault="00C6201C" w:rsidP="00AE79B6">
            <w:pPr>
              <w:rPr>
                <w:rFonts w:eastAsia="Malgun Gothic"/>
                <w:bCs/>
                <w:lang w:val="en-US" w:eastAsia="ko-KR"/>
              </w:rPr>
            </w:pPr>
          </w:p>
        </w:tc>
      </w:tr>
    </w:tbl>
    <w:p w14:paraId="65ABFC5A" w14:textId="77777777" w:rsidR="00C9587C" w:rsidRDefault="00C9587C" w:rsidP="00C9587C"/>
    <w:p w14:paraId="657853AC" w14:textId="7C360B86" w:rsidR="00C9587C" w:rsidRDefault="00C9587C" w:rsidP="00C9587C">
      <w:r>
        <w:t>Q2: If companies are agreed with Q1, do companies agree t</w:t>
      </w:r>
      <w:r w:rsidRPr="00C9587C">
        <w:t xml:space="preserve">he clarification on the </w:t>
      </w:r>
      <w:r w:rsidRPr="00C9587C">
        <w:rPr>
          <w:i/>
        </w:rPr>
        <w:t>supportedNumberTAG</w:t>
      </w:r>
      <w:r w:rsidRPr="00C9587C">
        <w:t xml:space="preserve"> capability is </w:t>
      </w:r>
      <w:r>
        <w:t xml:space="preserve">needed </w:t>
      </w:r>
      <w:r w:rsidRPr="00C9587C">
        <w:t>from R16</w:t>
      </w:r>
      <w:r>
        <w:t xml:space="preserve"> (i.e. CR for the 38.306)?</w:t>
      </w:r>
    </w:p>
    <w:tbl>
      <w:tblPr>
        <w:tblStyle w:val="ab"/>
        <w:tblW w:w="9634" w:type="dxa"/>
        <w:tblLook w:val="04A0" w:firstRow="1" w:lastRow="0" w:firstColumn="1" w:lastColumn="0" w:noHBand="0" w:noVBand="1"/>
      </w:tblPr>
      <w:tblGrid>
        <w:gridCol w:w="1838"/>
        <w:gridCol w:w="1276"/>
        <w:gridCol w:w="6520"/>
      </w:tblGrid>
      <w:tr w:rsidR="00C9587C" w14:paraId="0129640B" w14:textId="77777777" w:rsidTr="00AE79B6">
        <w:tc>
          <w:tcPr>
            <w:tcW w:w="1838" w:type="dxa"/>
          </w:tcPr>
          <w:p w14:paraId="542EDD6D" w14:textId="77777777" w:rsidR="00C9587C" w:rsidRDefault="00C9587C" w:rsidP="00AE79B6">
            <w:pPr>
              <w:rPr>
                <w:b/>
                <w:bCs/>
              </w:rPr>
            </w:pPr>
            <w:r>
              <w:rPr>
                <w:b/>
                <w:bCs/>
              </w:rPr>
              <w:t>Company</w:t>
            </w:r>
          </w:p>
        </w:tc>
        <w:tc>
          <w:tcPr>
            <w:tcW w:w="1276" w:type="dxa"/>
          </w:tcPr>
          <w:p w14:paraId="24F186AD" w14:textId="77777777" w:rsidR="00C9587C" w:rsidRDefault="00C9587C" w:rsidP="00AE79B6">
            <w:pPr>
              <w:rPr>
                <w:b/>
                <w:bCs/>
              </w:rPr>
            </w:pPr>
            <w:r>
              <w:rPr>
                <w:b/>
                <w:bCs/>
              </w:rPr>
              <w:t>Option?</w:t>
            </w:r>
          </w:p>
        </w:tc>
        <w:tc>
          <w:tcPr>
            <w:tcW w:w="6520" w:type="dxa"/>
          </w:tcPr>
          <w:p w14:paraId="60C859C9" w14:textId="77777777" w:rsidR="00C9587C" w:rsidRDefault="00C9587C" w:rsidP="00AE79B6">
            <w:pPr>
              <w:rPr>
                <w:b/>
                <w:bCs/>
              </w:rPr>
            </w:pPr>
            <w:r>
              <w:rPr>
                <w:b/>
                <w:bCs/>
              </w:rPr>
              <w:t>Comments to the CR</w:t>
            </w:r>
          </w:p>
        </w:tc>
      </w:tr>
      <w:tr w:rsidR="00C9587C" w14:paraId="2692A4AE" w14:textId="77777777" w:rsidTr="00AE79B6">
        <w:tc>
          <w:tcPr>
            <w:tcW w:w="1838" w:type="dxa"/>
          </w:tcPr>
          <w:p w14:paraId="2BEF9C51" w14:textId="1D5FD74F" w:rsidR="00C9587C" w:rsidRDefault="008B0947" w:rsidP="00AE79B6">
            <w:pPr>
              <w:rPr>
                <w:rFonts w:eastAsiaTheme="minorEastAsia"/>
                <w:lang w:eastAsia="ja-JP"/>
              </w:rPr>
            </w:pPr>
            <w:r>
              <w:rPr>
                <w:rFonts w:eastAsiaTheme="minorEastAsia"/>
                <w:lang w:eastAsia="ja-JP"/>
              </w:rPr>
              <w:t>MediaTek</w:t>
            </w:r>
          </w:p>
        </w:tc>
        <w:tc>
          <w:tcPr>
            <w:tcW w:w="1276" w:type="dxa"/>
          </w:tcPr>
          <w:p w14:paraId="224C8A3F" w14:textId="28B2BBD5" w:rsidR="00C9587C" w:rsidRDefault="002D46BF" w:rsidP="00AE79B6">
            <w:pPr>
              <w:rPr>
                <w:rFonts w:eastAsiaTheme="minorEastAsia"/>
                <w:lang w:eastAsia="ja-JP"/>
              </w:rPr>
            </w:pPr>
            <w:r>
              <w:rPr>
                <w:rFonts w:eastAsiaTheme="minorEastAsia"/>
                <w:lang w:eastAsia="ja-JP"/>
              </w:rPr>
              <w:t>No</w:t>
            </w:r>
          </w:p>
        </w:tc>
        <w:tc>
          <w:tcPr>
            <w:tcW w:w="6520" w:type="dxa"/>
          </w:tcPr>
          <w:p w14:paraId="6D60686A" w14:textId="3721A166" w:rsidR="00C9587C" w:rsidRDefault="008B0947" w:rsidP="00AE79B6">
            <w:pPr>
              <w:rPr>
                <w:rFonts w:eastAsiaTheme="minorEastAsia"/>
                <w:lang w:eastAsia="ja-JP"/>
              </w:rPr>
            </w:pPr>
            <w:r>
              <w:rPr>
                <w:rFonts w:eastAsiaTheme="minorEastAsia"/>
                <w:lang w:eastAsia="ja-JP"/>
              </w:rPr>
              <w:t>No need to have further change is n</w:t>
            </w:r>
            <w:r w:rsidR="002D46BF">
              <w:rPr>
                <w:rFonts w:eastAsiaTheme="minorEastAsia"/>
                <w:lang w:eastAsia="ja-JP"/>
              </w:rPr>
              <w:t>either option 1 nor 2 is agreed in Rel-15 or Rel-16.</w:t>
            </w:r>
          </w:p>
        </w:tc>
      </w:tr>
      <w:tr w:rsidR="00C9587C" w14:paraId="11DFA663" w14:textId="77777777" w:rsidTr="00AE79B6">
        <w:tc>
          <w:tcPr>
            <w:tcW w:w="1838" w:type="dxa"/>
          </w:tcPr>
          <w:p w14:paraId="62C4744F" w14:textId="5C7F89E0" w:rsidR="00C9587C" w:rsidRDefault="002405F2" w:rsidP="00AE79B6">
            <w:r w:rsidRPr="002405F2">
              <w:rPr>
                <w:rFonts w:eastAsiaTheme="minorEastAsia" w:hint="eastAsia"/>
                <w:lang w:eastAsia="ja-JP"/>
              </w:rPr>
              <w:t>Q</w:t>
            </w:r>
            <w:r w:rsidRPr="002405F2">
              <w:rPr>
                <w:rFonts w:eastAsiaTheme="minorEastAsia"/>
                <w:lang w:eastAsia="ja-JP"/>
              </w:rPr>
              <w:t>ualcomm Incorporated</w:t>
            </w:r>
          </w:p>
        </w:tc>
        <w:tc>
          <w:tcPr>
            <w:tcW w:w="1276" w:type="dxa"/>
          </w:tcPr>
          <w:p w14:paraId="25AEF762" w14:textId="6D5D2F3F" w:rsidR="00C9587C" w:rsidRPr="002405F2" w:rsidRDefault="002405F2" w:rsidP="00AE79B6">
            <w:pPr>
              <w:rPr>
                <w:rFonts w:eastAsiaTheme="minorEastAsia"/>
                <w:lang w:eastAsia="ja-JP"/>
              </w:rPr>
            </w:pPr>
            <w:r w:rsidRPr="002405F2">
              <w:rPr>
                <w:rFonts w:eastAsiaTheme="minorEastAsia" w:hint="eastAsia"/>
                <w:lang w:eastAsia="ja-JP"/>
              </w:rPr>
              <w:t>Y</w:t>
            </w:r>
            <w:r w:rsidRPr="002405F2">
              <w:rPr>
                <w:rFonts w:eastAsiaTheme="minorEastAsia"/>
                <w:lang w:eastAsia="ja-JP"/>
              </w:rPr>
              <w:t>es</w:t>
            </w:r>
          </w:p>
        </w:tc>
        <w:tc>
          <w:tcPr>
            <w:tcW w:w="6520" w:type="dxa"/>
          </w:tcPr>
          <w:p w14:paraId="445527AB" w14:textId="5AF6D7FE" w:rsidR="00C9587C" w:rsidRPr="002405F2" w:rsidRDefault="002405F2" w:rsidP="00AE79B6">
            <w:pPr>
              <w:rPr>
                <w:rFonts w:eastAsiaTheme="minorEastAsia"/>
                <w:lang w:eastAsia="ja-JP"/>
              </w:rPr>
            </w:pPr>
            <w:r w:rsidRPr="002405F2">
              <w:rPr>
                <w:rFonts w:eastAsiaTheme="minorEastAsia" w:hint="eastAsia"/>
                <w:lang w:eastAsia="ja-JP"/>
              </w:rPr>
              <w:t>S</w:t>
            </w:r>
            <w:r w:rsidRPr="002405F2">
              <w:rPr>
                <w:rFonts w:eastAsiaTheme="minorEastAsia"/>
                <w:lang w:eastAsia="ja-JP"/>
              </w:rPr>
              <w:t>hould be clarified in one way or another.</w:t>
            </w:r>
          </w:p>
        </w:tc>
      </w:tr>
      <w:tr w:rsidR="007F44B2" w14:paraId="5AF8F18B" w14:textId="77777777" w:rsidTr="00AE79B6">
        <w:tc>
          <w:tcPr>
            <w:tcW w:w="1838" w:type="dxa"/>
          </w:tcPr>
          <w:p w14:paraId="4BFEE095" w14:textId="4F04B25D" w:rsidR="007F44B2" w:rsidRDefault="007F44B2" w:rsidP="007F44B2">
            <w:r w:rsidRPr="00840BE6">
              <w:rPr>
                <w:rFonts w:eastAsiaTheme="minorEastAsia"/>
                <w:lang w:eastAsia="ja-JP"/>
              </w:rPr>
              <w:t>Apple</w:t>
            </w:r>
          </w:p>
        </w:tc>
        <w:tc>
          <w:tcPr>
            <w:tcW w:w="1276" w:type="dxa"/>
          </w:tcPr>
          <w:p w14:paraId="0BFA8BF3" w14:textId="68134AFA" w:rsidR="007F44B2" w:rsidRDefault="007F44B2" w:rsidP="007F44B2">
            <w:pPr>
              <w:rPr>
                <w:b/>
                <w:bCs/>
              </w:rPr>
            </w:pPr>
            <w:r w:rsidRPr="00840BE6">
              <w:rPr>
                <w:rFonts w:eastAsiaTheme="minorEastAsia"/>
                <w:lang w:eastAsia="ja-JP"/>
              </w:rPr>
              <w:t>No</w:t>
            </w:r>
          </w:p>
        </w:tc>
        <w:tc>
          <w:tcPr>
            <w:tcW w:w="6520" w:type="dxa"/>
          </w:tcPr>
          <w:p w14:paraId="25D79842" w14:textId="04467F7B" w:rsidR="007F44B2" w:rsidRPr="002D46BF" w:rsidRDefault="007F44B2" w:rsidP="007F44B2">
            <w:pPr>
              <w:rPr>
                <w:b/>
                <w:bCs/>
              </w:rPr>
            </w:pPr>
            <w:r w:rsidRPr="003F409F">
              <w:rPr>
                <w:rFonts w:eastAsiaTheme="minorEastAsia"/>
                <w:lang w:eastAsia="ja-JP"/>
              </w:rPr>
              <w:t xml:space="preserve">Same view as </w:t>
            </w:r>
            <w:r>
              <w:rPr>
                <w:rFonts w:eastAsiaTheme="minorEastAsia"/>
                <w:lang w:eastAsia="ja-JP"/>
              </w:rPr>
              <w:t xml:space="preserve">MediaTek. </w:t>
            </w:r>
            <w:r w:rsidR="009076E2">
              <w:rPr>
                <w:rFonts w:eastAsiaTheme="minorEastAsia"/>
                <w:lang w:eastAsia="ja-JP"/>
              </w:rPr>
              <w:t xml:space="preserve">We </w:t>
            </w:r>
            <w:r w:rsidR="00EC4A05">
              <w:rPr>
                <w:rFonts w:eastAsiaTheme="minorEastAsia"/>
                <w:lang w:eastAsia="ja-JP"/>
              </w:rPr>
              <w:t xml:space="preserve">prefer to clarify it as Option 1 or 2, but not the </w:t>
            </w:r>
            <w:r w:rsidR="009076E2">
              <w:rPr>
                <w:rFonts w:eastAsiaTheme="minorEastAsia"/>
                <w:lang w:eastAsia="ja-JP"/>
              </w:rPr>
              <w:t xml:space="preserve">as </w:t>
            </w:r>
            <w:r w:rsidR="002E1319">
              <w:rPr>
                <w:rFonts w:eastAsiaTheme="minorEastAsia"/>
                <w:lang w:eastAsia="ja-JP"/>
              </w:rPr>
              <w:t>the proposal</w:t>
            </w:r>
            <w:r w:rsidR="009076E2">
              <w:rPr>
                <w:rFonts w:eastAsiaTheme="minorEastAsia"/>
                <w:lang w:eastAsia="ja-JP"/>
              </w:rPr>
              <w:t xml:space="preserve"> in Q1. </w:t>
            </w:r>
          </w:p>
        </w:tc>
      </w:tr>
      <w:tr w:rsidR="00C9587C" w14:paraId="514C215E" w14:textId="77777777" w:rsidTr="00AE79B6">
        <w:tc>
          <w:tcPr>
            <w:tcW w:w="1838" w:type="dxa"/>
          </w:tcPr>
          <w:p w14:paraId="1B574BF9" w14:textId="3CE8EEF2" w:rsidR="00C9587C" w:rsidRPr="00800113" w:rsidRDefault="00800113" w:rsidP="00800113">
            <w:pPr>
              <w:rPr>
                <w:rFonts w:eastAsia="Malgun Gothic"/>
                <w:lang w:eastAsia="ko-KR"/>
              </w:rPr>
            </w:pPr>
            <w:r>
              <w:rPr>
                <w:rFonts w:eastAsia="Malgun Gothic" w:hint="eastAsia"/>
                <w:lang w:eastAsia="ko-KR"/>
              </w:rPr>
              <w:t>Samsung</w:t>
            </w:r>
          </w:p>
        </w:tc>
        <w:tc>
          <w:tcPr>
            <w:tcW w:w="1276" w:type="dxa"/>
          </w:tcPr>
          <w:p w14:paraId="7F0A4733" w14:textId="6BECEA87" w:rsidR="00C9587C" w:rsidRPr="00800113" w:rsidRDefault="00800113" w:rsidP="00AE79B6">
            <w:pPr>
              <w:rPr>
                <w:bCs/>
                <w:lang w:eastAsia="ko-KR"/>
              </w:rPr>
            </w:pPr>
            <w:r w:rsidRPr="00800113">
              <w:rPr>
                <w:rFonts w:hint="eastAsia"/>
                <w:bCs/>
                <w:lang w:eastAsia="ko-KR"/>
              </w:rPr>
              <w:t>Yes</w:t>
            </w:r>
          </w:p>
        </w:tc>
        <w:tc>
          <w:tcPr>
            <w:tcW w:w="6520" w:type="dxa"/>
          </w:tcPr>
          <w:p w14:paraId="485A7520" w14:textId="6EFF6429" w:rsidR="00C9587C" w:rsidRDefault="00800113" w:rsidP="00AE79B6">
            <w:pPr>
              <w:rPr>
                <w:rFonts w:eastAsia="宋体"/>
                <w:bCs/>
                <w:lang w:eastAsia="zh-CN"/>
              </w:rPr>
            </w:pPr>
            <w:r w:rsidRPr="002405F2">
              <w:rPr>
                <w:rFonts w:eastAsiaTheme="minorEastAsia" w:hint="eastAsia"/>
                <w:lang w:eastAsia="ja-JP"/>
              </w:rPr>
              <w:t>S</w:t>
            </w:r>
            <w:r w:rsidRPr="002405F2">
              <w:rPr>
                <w:rFonts w:eastAsiaTheme="minorEastAsia"/>
                <w:lang w:eastAsia="ja-JP"/>
              </w:rPr>
              <w:t>hould be clarified in one way or another</w:t>
            </w:r>
            <w:r>
              <w:rPr>
                <w:rFonts w:eastAsiaTheme="minorEastAsia"/>
                <w:lang w:eastAsia="ja-JP"/>
              </w:rPr>
              <w:t>.</w:t>
            </w:r>
          </w:p>
        </w:tc>
      </w:tr>
      <w:tr w:rsidR="00C9587C" w14:paraId="12A341A2" w14:textId="77777777" w:rsidTr="00AE79B6">
        <w:tc>
          <w:tcPr>
            <w:tcW w:w="1838" w:type="dxa"/>
          </w:tcPr>
          <w:p w14:paraId="70A8FDB2" w14:textId="77777777" w:rsidR="00C9587C" w:rsidRDefault="00C9587C" w:rsidP="00AE79B6">
            <w:pPr>
              <w:jc w:val="center"/>
            </w:pPr>
          </w:p>
        </w:tc>
        <w:tc>
          <w:tcPr>
            <w:tcW w:w="1276" w:type="dxa"/>
          </w:tcPr>
          <w:p w14:paraId="1E197ABF" w14:textId="77777777" w:rsidR="00C9587C" w:rsidRDefault="00C9587C" w:rsidP="00AE79B6"/>
        </w:tc>
        <w:tc>
          <w:tcPr>
            <w:tcW w:w="6520" w:type="dxa"/>
          </w:tcPr>
          <w:p w14:paraId="5286A636" w14:textId="77777777" w:rsidR="00C9587C" w:rsidRDefault="00C9587C" w:rsidP="00AE79B6"/>
        </w:tc>
      </w:tr>
      <w:tr w:rsidR="00C9587C" w14:paraId="677B95EB" w14:textId="77777777" w:rsidTr="00AE79B6">
        <w:tc>
          <w:tcPr>
            <w:tcW w:w="1838" w:type="dxa"/>
          </w:tcPr>
          <w:p w14:paraId="1C19996E" w14:textId="77777777" w:rsidR="00C9587C" w:rsidRDefault="00C9587C" w:rsidP="00AE79B6">
            <w:pPr>
              <w:jc w:val="center"/>
            </w:pPr>
          </w:p>
        </w:tc>
        <w:tc>
          <w:tcPr>
            <w:tcW w:w="1276" w:type="dxa"/>
          </w:tcPr>
          <w:p w14:paraId="1D1FBF92" w14:textId="77777777" w:rsidR="00C9587C" w:rsidRDefault="00C9587C" w:rsidP="00AE79B6"/>
        </w:tc>
        <w:tc>
          <w:tcPr>
            <w:tcW w:w="6520" w:type="dxa"/>
          </w:tcPr>
          <w:p w14:paraId="6604F6C3" w14:textId="77777777" w:rsidR="00C9587C" w:rsidRDefault="00C9587C" w:rsidP="00AE79B6"/>
        </w:tc>
      </w:tr>
      <w:tr w:rsidR="00C9587C" w14:paraId="61736D24" w14:textId="77777777" w:rsidTr="00AE79B6">
        <w:tc>
          <w:tcPr>
            <w:tcW w:w="1838" w:type="dxa"/>
          </w:tcPr>
          <w:p w14:paraId="0B33349D" w14:textId="77777777" w:rsidR="00C9587C" w:rsidRDefault="00C9587C" w:rsidP="00AE79B6">
            <w:pPr>
              <w:jc w:val="center"/>
            </w:pPr>
          </w:p>
        </w:tc>
        <w:tc>
          <w:tcPr>
            <w:tcW w:w="1276" w:type="dxa"/>
          </w:tcPr>
          <w:p w14:paraId="46760F27" w14:textId="77777777" w:rsidR="00C9587C" w:rsidRDefault="00C9587C" w:rsidP="00AE79B6"/>
        </w:tc>
        <w:tc>
          <w:tcPr>
            <w:tcW w:w="6520" w:type="dxa"/>
          </w:tcPr>
          <w:p w14:paraId="3A3013C6" w14:textId="77777777" w:rsidR="00C9587C" w:rsidRDefault="00C9587C" w:rsidP="00AE79B6"/>
        </w:tc>
      </w:tr>
      <w:tr w:rsidR="00C9587C" w14:paraId="34979360" w14:textId="77777777" w:rsidTr="00AE79B6">
        <w:tc>
          <w:tcPr>
            <w:tcW w:w="1838" w:type="dxa"/>
          </w:tcPr>
          <w:p w14:paraId="242EF298" w14:textId="77777777" w:rsidR="00C9587C" w:rsidRDefault="00C9587C" w:rsidP="00AE79B6">
            <w:pPr>
              <w:jc w:val="center"/>
              <w:rPr>
                <w:rFonts w:eastAsia="宋体"/>
                <w:lang w:eastAsia="zh-CN"/>
              </w:rPr>
            </w:pPr>
          </w:p>
        </w:tc>
        <w:tc>
          <w:tcPr>
            <w:tcW w:w="1276" w:type="dxa"/>
          </w:tcPr>
          <w:p w14:paraId="381D7601" w14:textId="77777777" w:rsidR="00C9587C" w:rsidRDefault="00C9587C" w:rsidP="00AE79B6">
            <w:pPr>
              <w:rPr>
                <w:rFonts w:eastAsia="宋体"/>
                <w:lang w:eastAsia="zh-CN"/>
              </w:rPr>
            </w:pPr>
          </w:p>
        </w:tc>
        <w:tc>
          <w:tcPr>
            <w:tcW w:w="6520" w:type="dxa"/>
          </w:tcPr>
          <w:p w14:paraId="5D44D476" w14:textId="77777777" w:rsidR="00C9587C" w:rsidRDefault="00C9587C" w:rsidP="00AE79B6">
            <w:pPr>
              <w:rPr>
                <w:rFonts w:eastAsia="宋体"/>
                <w:bCs/>
                <w:lang w:val="en-US" w:eastAsia="zh-CN"/>
              </w:rPr>
            </w:pPr>
          </w:p>
        </w:tc>
      </w:tr>
      <w:tr w:rsidR="00C9587C" w14:paraId="40B5E14F" w14:textId="77777777" w:rsidTr="00AE79B6">
        <w:tc>
          <w:tcPr>
            <w:tcW w:w="1838" w:type="dxa"/>
          </w:tcPr>
          <w:p w14:paraId="35FDA1EB" w14:textId="77777777" w:rsidR="00C9587C" w:rsidRDefault="00C9587C" w:rsidP="00AE79B6">
            <w:pPr>
              <w:jc w:val="center"/>
              <w:rPr>
                <w:rFonts w:eastAsia="宋体"/>
                <w:lang w:val="en-US" w:eastAsia="zh-CN"/>
              </w:rPr>
            </w:pPr>
          </w:p>
        </w:tc>
        <w:tc>
          <w:tcPr>
            <w:tcW w:w="1276" w:type="dxa"/>
          </w:tcPr>
          <w:p w14:paraId="5E397841" w14:textId="77777777" w:rsidR="00C9587C" w:rsidRDefault="00C9587C" w:rsidP="00AE79B6">
            <w:pPr>
              <w:rPr>
                <w:rFonts w:eastAsia="宋体"/>
                <w:lang w:val="en-US" w:eastAsia="zh-CN"/>
              </w:rPr>
            </w:pPr>
          </w:p>
        </w:tc>
        <w:tc>
          <w:tcPr>
            <w:tcW w:w="6520" w:type="dxa"/>
          </w:tcPr>
          <w:p w14:paraId="5DC7452E" w14:textId="77777777" w:rsidR="00C9587C" w:rsidRDefault="00C9587C" w:rsidP="00AE79B6">
            <w:pPr>
              <w:rPr>
                <w:rFonts w:eastAsia="宋体"/>
                <w:bCs/>
                <w:lang w:val="en-US" w:eastAsia="zh-CN"/>
              </w:rPr>
            </w:pPr>
          </w:p>
        </w:tc>
      </w:tr>
      <w:tr w:rsidR="00C9587C" w14:paraId="2E4BDE44" w14:textId="77777777" w:rsidTr="00AE79B6">
        <w:tc>
          <w:tcPr>
            <w:tcW w:w="1838" w:type="dxa"/>
          </w:tcPr>
          <w:p w14:paraId="1C91673F" w14:textId="77777777" w:rsidR="00C9587C" w:rsidRDefault="00C9587C" w:rsidP="00AE79B6">
            <w:pPr>
              <w:jc w:val="center"/>
            </w:pPr>
          </w:p>
        </w:tc>
        <w:tc>
          <w:tcPr>
            <w:tcW w:w="1276" w:type="dxa"/>
          </w:tcPr>
          <w:p w14:paraId="1132A3AC" w14:textId="77777777" w:rsidR="00C9587C" w:rsidRPr="00574723" w:rsidRDefault="00C9587C" w:rsidP="00AE79B6"/>
        </w:tc>
        <w:tc>
          <w:tcPr>
            <w:tcW w:w="6520" w:type="dxa"/>
          </w:tcPr>
          <w:p w14:paraId="5EBDB168" w14:textId="77777777" w:rsidR="00C9587C" w:rsidRPr="00574723" w:rsidRDefault="00C9587C" w:rsidP="00AE79B6"/>
        </w:tc>
      </w:tr>
      <w:tr w:rsidR="00C9587C" w14:paraId="5087022F" w14:textId="77777777" w:rsidTr="00AE79B6">
        <w:tc>
          <w:tcPr>
            <w:tcW w:w="1838" w:type="dxa"/>
          </w:tcPr>
          <w:p w14:paraId="2F9A975E" w14:textId="77777777" w:rsidR="00C9587C" w:rsidRDefault="00C9587C" w:rsidP="00AE79B6">
            <w:pPr>
              <w:jc w:val="center"/>
            </w:pPr>
          </w:p>
        </w:tc>
        <w:tc>
          <w:tcPr>
            <w:tcW w:w="1276" w:type="dxa"/>
          </w:tcPr>
          <w:p w14:paraId="58ADC19F" w14:textId="77777777" w:rsidR="00C9587C" w:rsidRDefault="00C9587C" w:rsidP="00AE79B6"/>
        </w:tc>
        <w:tc>
          <w:tcPr>
            <w:tcW w:w="6520" w:type="dxa"/>
          </w:tcPr>
          <w:p w14:paraId="1CE9CDC0" w14:textId="77777777" w:rsidR="00C9587C" w:rsidRDefault="00C9587C" w:rsidP="00AE79B6"/>
        </w:tc>
      </w:tr>
      <w:tr w:rsidR="00C9587C" w14:paraId="020897A6" w14:textId="77777777" w:rsidTr="00AE79B6">
        <w:tc>
          <w:tcPr>
            <w:tcW w:w="1838" w:type="dxa"/>
          </w:tcPr>
          <w:p w14:paraId="666BB132" w14:textId="77777777" w:rsidR="00C9587C" w:rsidRPr="00451190" w:rsidRDefault="00C9587C" w:rsidP="00AE79B6">
            <w:pPr>
              <w:jc w:val="center"/>
              <w:rPr>
                <w:rFonts w:eastAsia="Malgun Gothic"/>
                <w:lang w:eastAsia="ko-KR"/>
              </w:rPr>
            </w:pPr>
          </w:p>
        </w:tc>
        <w:tc>
          <w:tcPr>
            <w:tcW w:w="1276" w:type="dxa"/>
          </w:tcPr>
          <w:p w14:paraId="4C79A920" w14:textId="77777777" w:rsidR="00C9587C" w:rsidRPr="00451190" w:rsidRDefault="00C9587C" w:rsidP="00AE79B6">
            <w:pPr>
              <w:rPr>
                <w:rFonts w:eastAsia="Malgun Gothic"/>
                <w:lang w:eastAsia="ko-KR"/>
              </w:rPr>
            </w:pPr>
          </w:p>
        </w:tc>
        <w:tc>
          <w:tcPr>
            <w:tcW w:w="6520" w:type="dxa"/>
          </w:tcPr>
          <w:p w14:paraId="725A01EB" w14:textId="77777777" w:rsidR="00C9587C" w:rsidRPr="00451190" w:rsidRDefault="00C9587C" w:rsidP="00AE79B6">
            <w:pPr>
              <w:rPr>
                <w:rFonts w:eastAsia="Malgun Gothic"/>
                <w:bCs/>
                <w:lang w:val="en-US" w:eastAsia="ko-KR"/>
              </w:rPr>
            </w:pPr>
          </w:p>
        </w:tc>
      </w:tr>
      <w:tr w:rsidR="00C9587C" w14:paraId="7431B622" w14:textId="77777777" w:rsidTr="00AE79B6">
        <w:tc>
          <w:tcPr>
            <w:tcW w:w="1838" w:type="dxa"/>
          </w:tcPr>
          <w:p w14:paraId="1EAE77C6" w14:textId="77777777" w:rsidR="00C9587C" w:rsidRPr="00CF2FBB" w:rsidRDefault="00C9587C" w:rsidP="00AE79B6">
            <w:pPr>
              <w:jc w:val="center"/>
              <w:rPr>
                <w:rFonts w:eastAsia="Malgun Gothic"/>
                <w:lang w:eastAsia="ko-KR"/>
              </w:rPr>
            </w:pPr>
          </w:p>
        </w:tc>
        <w:tc>
          <w:tcPr>
            <w:tcW w:w="1276" w:type="dxa"/>
          </w:tcPr>
          <w:p w14:paraId="2635B0D0" w14:textId="77777777" w:rsidR="00C9587C" w:rsidRPr="00057E05" w:rsidRDefault="00C9587C" w:rsidP="00AE79B6">
            <w:pPr>
              <w:rPr>
                <w:rFonts w:eastAsia="Malgun Gothic"/>
                <w:lang w:eastAsia="ko-KR"/>
              </w:rPr>
            </w:pPr>
          </w:p>
        </w:tc>
        <w:tc>
          <w:tcPr>
            <w:tcW w:w="6520" w:type="dxa"/>
          </w:tcPr>
          <w:p w14:paraId="74CCE9C9" w14:textId="77777777" w:rsidR="00C9587C" w:rsidRPr="00057E05" w:rsidRDefault="00C9587C" w:rsidP="00AE79B6">
            <w:pPr>
              <w:rPr>
                <w:rFonts w:eastAsia="Malgun Gothic"/>
                <w:bCs/>
                <w:lang w:val="en-US" w:eastAsia="ko-KR"/>
              </w:rPr>
            </w:pPr>
          </w:p>
        </w:tc>
      </w:tr>
    </w:tbl>
    <w:p w14:paraId="709AD217" w14:textId="77777777" w:rsidR="00C6201C" w:rsidRPr="00C6201C" w:rsidRDefault="00C6201C"/>
    <w:p w14:paraId="121A9A88" w14:textId="2589A935" w:rsidR="00C6201C" w:rsidRDefault="00C6201C" w:rsidP="00C6201C">
      <w:pPr>
        <w:pStyle w:val="1"/>
      </w:pPr>
      <w:r>
        <w:lastRenderedPageBreak/>
        <w:t>3. Conclusions</w:t>
      </w:r>
    </w:p>
    <w:p w14:paraId="0E585FB0" w14:textId="0FEE6543" w:rsidR="00C6201C" w:rsidRPr="003819A2" w:rsidRDefault="00C6201C" w:rsidP="00C6201C">
      <w:r>
        <w:rPr>
          <w:b/>
          <w:bCs/>
        </w:rPr>
        <w:t>TBD</w:t>
      </w:r>
    </w:p>
    <w:p w14:paraId="3C8E7207" w14:textId="77777777" w:rsidR="00C6201C" w:rsidRDefault="00C6201C" w:rsidP="00C6201C"/>
    <w:p w14:paraId="01902623" w14:textId="20E59A7C" w:rsidR="00C6201C" w:rsidRDefault="00C6201C" w:rsidP="00C6201C">
      <w:pPr>
        <w:pStyle w:val="1"/>
      </w:pPr>
      <w:r>
        <w:t xml:space="preserve">4. </w:t>
      </w:r>
      <w:r w:rsidR="003E483A">
        <w:t>Annex</w:t>
      </w:r>
      <w:r>
        <w:t xml:space="preserve"> A: Phase 1 discussion</w:t>
      </w:r>
    </w:p>
    <w:p w14:paraId="31321D97" w14:textId="18800017" w:rsidR="00466216" w:rsidRDefault="00A42EEF">
      <w:r>
        <w:t xml:space="preserve">This section deals with </w:t>
      </w:r>
      <w:r>
        <w:rPr>
          <w:b/>
        </w:rPr>
        <w:t>DISC_S3: Supported Number of TAG</w:t>
      </w:r>
      <w:r>
        <w:t>.</w:t>
      </w:r>
    </w:p>
    <w:p w14:paraId="6AA60112" w14:textId="77777777" w:rsidR="00466216" w:rsidRDefault="00A42EEF">
      <w:pPr>
        <w:overflowPunct w:val="0"/>
        <w:autoSpaceDE w:val="0"/>
        <w:autoSpaceDN w:val="0"/>
        <w:adjustRightInd w:val="0"/>
        <w:textAlignment w:val="baseline"/>
      </w:pPr>
      <w:r>
        <w:t xml:space="preserve">In last RAN2 meeting, the clarification of </w:t>
      </w:r>
      <w:r>
        <w:rPr>
          <w:i/>
        </w:rPr>
        <w:t>supportedNumberTAG</w:t>
      </w:r>
      <w:r>
        <w:t xml:space="preserve"> capability was discussed, and companies wants to have more time to check further. </w:t>
      </w:r>
    </w:p>
    <w:p w14:paraId="7D83F9DC" w14:textId="77777777" w:rsidR="00466216" w:rsidRDefault="00A42EEF">
      <w:pPr>
        <w:overflowPunct w:val="0"/>
        <w:autoSpaceDE w:val="0"/>
        <w:autoSpaceDN w:val="0"/>
        <w:adjustRightInd w:val="0"/>
        <w:textAlignment w:val="baseline"/>
        <w:rPr>
          <w:rFonts w:ascii="Arial" w:hAnsi="Arial" w:cs="Arial"/>
        </w:rPr>
      </w:pPr>
      <w:r>
        <w:rPr>
          <w:rFonts w:ascii="Arial" w:hAnsi="Arial" w:cs="Arial"/>
          <w:noProof/>
          <w:lang w:val="en-US" w:eastAsia="zh-CN"/>
        </w:rPr>
        <w:drawing>
          <wp:inline distT="0" distB="0" distL="0" distR="0" wp14:anchorId="3ED115D8" wp14:editId="763FDAE1">
            <wp:extent cx="6124575" cy="148717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124575" cy="1487170"/>
                    </a:xfrm>
                    <a:prstGeom prst="rect">
                      <a:avLst/>
                    </a:prstGeom>
                    <a:noFill/>
                    <a:ln>
                      <a:noFill/>
                    </a:ln>
                  </pic:spPr>
                </pic:pic>
              </a:graphicData>
            </a:graphic>
          </wp:inline>
        </w:drawing>
      </w:r>
    </w:p>
    <w:p w14:paraId="4B156375" w14:textId="77777777" w:rsidR="00466216" w:rsidRDefault="00A42EEF">
      <w:pPr>
        <w:overflowPunct w:val="0"/>
        <w:autoSpaceDE w:val="0"/>
        <w:autoSpaceDN w:val="0"/>
        <w:adjustRightInd w:val="0"/>
        <w:textAlignment w:val="baseline"/>
      </w:pPr>
      <w:r>
        <w:t xml:space="preserve">According to the description marked in yellow, it’s clear that for the BC with two band entries NW can configure the TAG per band entry. But for the BC with more than 2 band entries, especially for the </w:t>
      </w:r>
      <w:r>
        <w:rPr>
          <w:color w:val="FF0000"/>
        </w:rPr>
        <w:t>mixed inter-/intra band BC</w:t>
      </w:r>
      <w:r>
        <w:t xml:space="preserve">, if UE indicates 2 TAGs, how to interpret the capability is not clear and needs to be clarified. </w:t>
      </w:r>
    </w:p>
    <w:p w14:paraId="0E956722" w14:textId="77777777" w:rsidR="00466216" w:rsidRDefault="00A42EEF">
      <w:pPr>
        <w:overflowPunct w:val="0"/>
        <w:autoSpaceDE w:val="0"/>
        <w:autoSpaceDN w:val="0"/>
        <w:adjustRightInd w:val="0"/>
        <w:textAlignment w:val="baseline"/>
      </w:pPr>
      <w:r>
        <w:t xml:space="preserve">R2-2101354 explains that the current UE capability signalling will lead the NW misinterpretation on the UE capability when </w:t>
      </w:r>
      <w:r>
        <w:rPr>
          <w:i/>
        </w:rPr>
        <w:t>supportedNumberTAG</w:t>
      </w:r>
      <w:r>
        <w:t xml:space="preserve"> &lt; band entries in the BC, so the contribution proposes that the clarification is needed. Below options are suggested:</w:t>
      </w:r>
    </w:p>
    <w:p w14:paraId="14A23ED9" w14:textId="77777777" w:rsidR="00466216" w:rsidRDefault="00A42EEF">
      <w:pPr>
        <w:numPr>
          <w:ilvl w:val="0"/>
          <w:numId w:val="6"/>
        </w:numPr>
        <w:overflowPunct w:val="0"/>
        <w:autoSpaceDE w:val="0"/>
        <w:autoSpaceDN w:val="0"/>
        <w:adjustRightInd w:val="0"/>
        <w:textAlignment w:val="baseline"/>
      </w:pPr>
      <w:r>
        <w:rPr>
          <w:b/>
        </w:rPr>
        <w:t>Option 1:</w:t>
      </w:r>
      <w:r>
        <w:t xml:space="preserve"> UE is required to support the different TAGs in the different bands if the TAG number &lt; band entry number;</w:t>
      </w:r>
    </w:p>
    <w:p w14:paraId="2F51C6DA" w14:textId="77777777" w:rsidR="00466216" w:rsidRDefault="00A42EEF">
      <w:pPr>
        <w:overflowPunct w:val="0"/>
        <w:autoSpaceDE w:val="0"/>
        <w:autoSpaceDN w:val="0"/>
        <w:adjustRightInd w:val="0"/>
        <w:ind w:left="720"/>
        <w:textAlignment w:val="baseline"/>
      </w:pPr>
      <w:r>
        <w:t>For the mix inter/intra-band BC:</w:t>
      </w:r>
    </w:p>
    <w:p w14:paraId="6F465FA0" w14:textId="77777777" w:rsidR="00466216" w:rsidRDefault="00A42EEF">
      <w:pPr>
        <w:numPr>
          <w:ilvl w:val="0"/>
          <w:numId w:val="7"/>
        </w:numPr>
        <w:overflowPunct w:val="0"/>
        <w:autoSpaceDE w:val="0"/>
        <w:autoSpaceDN w:val="0"/>
        <w:adjustRightInd w:val="0"/>
        <w:textAlignment w:val="baseline"/>
      </w:pPr>
      <w:r>
        <w:t xml:space="preserve">If UE reports the TAG number = band entry number, UE supports the different TAGs configured in both intra-band non-contiguous CA and inter-band CA; </w:t>
      </w:r>
    </w:p>
    <w:p w14:paraId="79CF736F" w14:textId="77777777" w:rsidR="00466216" w:rsidRDefault="00A42EEF">
      <w:pPr>
        <w:numPr>
          <w:ilvl w:val="0"/>
          <w:numId w:val="7"/>
        </w:numPr>
        <w:overflowPunct w:val="0"/>
        <w:autoSpaceDE w:val="0"/>
        <w:autoSpaceDN w:val="0"/>
        <w:adjustRightInd w:val="0"/>
        <w:textAlignment w:val="baseline"/>
      </w:pPr>
      <w:r>
        <w:t xml:space="preserve">If UE reports TAG number &lt; band entry number, UE only supports the different TAG configured in inter-band CA. </w:t>
      </w:r>
    </w:p>
    <w:p w14:paraId="268C6256" w14:textId="77777777" w:rsidR="00466216" w:rsidRDefault="00A42EEF">
      <w:pPr>
        <w:numPr>
          <w:ilvl w:val="0"/>
          <w:numId w:val="6"/>
        </w:numPr>
        <w:overflowPunct w:val="0"/>
        <w:autoSpaceDE w:val="0"/>
        <w:autoSpaceDN w:val="0"/>
        <w:adjustRightInd w:val="0"/>
        <w:textAlignment w:val="baseline"/>
      </w:pPr>
      <w:r>
        <w:rPr>
          <w:b/>
        </w:rPr>
        <w:t>Option 2:</w:t>
      </w:r>
      <w:r>
        <w:t xml:space="preserve"> Introduce the association between the TAG and the band entries, e.g. via the cell grouping;</w:t>
      </w:r>
    </w:p>
    <w:p w14:paraId="72A53E34" w14:textId="77777777" w:rsidR="00466216" w:rsidRDefault="00A42EEF">
      <w:pPr>
        <w:overflowPunct w:val="0"/>
        <w:autoSpaceDE w:val="0"/>
        <w:autoSpaceDN w:val="0"/>
        <w:adjustRightInd w:val="0"/>
        <w:ind w:left="720"/>
        <w:textAlignment w:val="baseline"/>
      </w:pPr>
      <w:r>
        <w:t xml:space="preserve">The cell grouping signaling designed for Async DC capability can be considered to be used to indicate the association between band entry and TAG. </w:t>
      </w:r>
    </w:p>
    <w:p w14:paraId="48503D3D" w14:textId="77777777" w:rsidR="00466216" w:rsidRDefault="00A42EEF">
      <w:r>
        <w:t>Q4: Which option is preferred if the changes are required?</w:t>
      </w:r>
    </w:p>
    <w:tbl>
      <w:tblPr>
        <w:tblStyle w:val="ab"/>
        <w:tblW w:w="9634" w:type="dxa"/>
        <w:tblLook w:val="04A0" w:firstRow="1" w:lastRow="0" w:firstColumn="1" w:lastColumn="0" w:noHBand="0" w:noVBand="1"/>
      </w:tblPr>
      <w:tblGrid>
        <w:gridCol w:w="1838"/>
        <w:gridCol w:w="1276"/>
        <w:gridCol w:w="6520"/>
      </w:tblGrid>
      <w:tr w:rsidR="00466216" w14:paraId="13A0DAEB" w14:textId="77777777">
        <w:tc>
          <w:tcPr>
            <w:tcW w:w="1838" w:type="dxa"/>
          </w:tcPr>
          <w:p w14:paraId="494A19D0" w14:textId="77777777" w:rsidR="00466216" w:rsidRDefault="00A42EEF">
            <w:pPr>
              <w:rPr>
                <w:b/>
                <w:bCs/>
              </w:rPr>
            </w:pPr>
            <w:r>
              <w:rPr>
                <w:b/>
                <w:bCs/>
              </w:rPr>
              <w:t>Company</w:t>
            </w:r>
          </w:p>
        </w:tc>
        <w:tc>
          <w:tcPr>
            <w:tcW w:w="1276" w:type="dxa"/>
          </w:tcPr>
          <w:p w14:paraId="3ACD136F" w14:textId="77777777" w:rsidR="00466216" w:rsidRDefault="00A42EEF">
            <w:pPr>
              <w:rPr>
                <w:b/>
                <w:bCs/>
              </w:rPr>
            </w:pPr>
            <w:r>
              <w:rPr>
                <w:b/>
                <w:bCs/>
              </w:rPr>
              <w:t>Option?</w:t>
            </w:r>
          </w:p>
        </w:tc>
        <w:tc>
          <w:tcPr>
            <w:tcW w:w="6520" w:type="dxa"/>
          </w:tcPr>
          <w:p w14:paraId="686F5F1D" w14:textId="77777777" w:rsidR="00466216" w:rsidRDefault="00A42EEF">
            <w:pPr>
              <w:rPr>
                <w:b/>
                <w:bCs/>
              </w:rPr>
            </w:pPr>
            <w:r>
              <w:rPr>
                <w:b/>
                <w:bCs/>
              </w:rPr>
              <w:t>Comments to the CR</w:t>
            </w:r>
          </w:p>
        </w:tc>
      </w:tr>
      <w:tr w:rsidR="00466216" w14:paraId="24477DF1" w14:textId="77777777">
        <w:tc>
          <w:tcPr>
            <w:tcW w:w="1838" w:type="dxa"/>
          </w:tcPr>
          <w:p w14:paraId="1CFB14C2" w14:textId="77777777" w:rsidR="00466216" w:rsidRDefault="00A42EEF">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276" w:type="dxa"/>
          </w:tcPr>
          <w:p w14:paraId="67581078" w14:textId="77777777" w:rsidR="00466216" w:rsidRDefault="00A42EEF">
            <w:pPr>
              <w:rPr>
                <w:rFonts w:eastAsiaTheme="minorEastAsia"/>
                <w:lang w:eastAsia="ja-JP"/>
              </w:rPr>
            </w:pPr>
            <w:r>
              <w:rPr>
                <w:rFonts w:eastAsiaTheme="minorEastAsia" w:hint="eastAsia"/>
                <w:lang w:eastAsia="ja-JP"/>
              </w:rPr>
              <w:t>O</w:t>
            </w:r>
            <w:r>
              <w:rPr>
                <w:rFonts w:eastAsiaTheme="minorEastAsia"/>
                <w:lang w:eastAsia="ja-JP"/>
              </w:rPr>
              <w:t>ption 1</w:t>
            </w:r>
          </w:p>
        </w:tc>
        <w:tc>
          <w:tcPr>
            <w:tcW w:w="6520" w:type="dxa"/>
          </w:tcPr>
          <w:p w14:paraId="387CBC10" w14:textId="77777777" w:rsidR="00466216" w:rsidRDefault="00A42EEF">
            <w:pPr>
              <w:rPr>
                <w:rFonts w:eastAsiaTheme="minorEastAsia"/>
                <w:lang w:eastAsia="ja-JP"/>
              </w:rPr>
            </w:pPr>
            <w:r>
              <w:rPr>
                <w:rFonts w:eastAsiaTheme="minorEastAsia" w:hint="eastAsia"/>
                <w:lang w:eastAsia="ja-JP"/>
              </w:rPr>
              <w:t>W</w:t>
            </w:r>
            <w:r>
              <w:rPr>
                <w:rFonts w:eastAsiaTheme="minorEastAsia"/>
                <w:lang w:eastAsia="ja-JP"/>
              </w:rPr>
              <w:t>e understand typical deployments can still be address with this solution. Option 2 is more flexible, but introduces complexity and overhead.</w:t>
            </w:r>
          </w:p>
        </w:tc>
      </w:tr>
      <w:tr w:rsidR="00466216" w14:paraId="0F8F0EBC" w14:textId="77777777">
        <w:tc>
          <w:tcPr>
            <w:tcW w:w="1838" w:type="dxa"/>
          </w:tcPr>
          <w:p w14:paraId="65B74F01" w14:textId="77777777" w:rsidR="00466216" w:rsidRDefault="00A42EEF">
            <w:r>
              <w:rPr>
                <w:rFonts w:eastAsia="宋体" w:hint="eastAsia"/>
                <w:lang w:eastAsia="zh-CN"/>
              </w:rPr>
              <w:t>H</w:t>
            </w:r>
            <w:r>
              <w:rPr>
                <w:rFonts w:eastAsia="宋体"/>
                <w:lang w:eastAsia="zh-CN"/>
              </w:rPr>
              <w:t>uawei, HiSilicon</w:t>
            </w:r>
          </w:p>
        </w:tc>
        <w:tc>
          <w:tcPr>
            <w:tcW w:w="1276" w:type="dxa"/>
          </w:tcPr>
          <w:p w14:paraId="445ECC01" w14:textId="77777777" w:rsidR="00466216" w:rsidRDefault="00A42EEF">
            <w:pPr>
              <w:rPr>
                <w:b/>
                <w:bCs/>
              </w:rPr>
            </w:pPr>
            <w:r>
              <w:rPr>
                <w:rFonts w:eastAsia="宋体"/>
                <w:bCs/>
                <w:lang w:eastAsia="zh-CN"/>
              </w:rPr>
              <w:t xml:space="preserve">None </w:t>
            </w:r>
          </w:p>
        </w:tc>
        <w:tc>
          <w:tcPr>
            <w:tcW w:w="6520" w:type="dxa"/>
          </w:tcPr>
          <w:p w14:paraId="03C518C2" w14:textId="77777777" w:rsidR="00466216" w:rsidRDefault="00A42EEF">
            <w:pPr>
              <w:rPr>
                <w:rFonts w:eastAsiaTheme="minorEastAsia"/>
                <w:lang w:eastAsia="ja-JP"/>
              </w:rPr>
            </w:pPr>
            <w:r>
              <w:rPr>
                <w:rFonts w:eastAsiaTheme="minorEastAsia" w:hint="eastAsia"/>
                <w:lang w:eastAsia="ja-JP"/>
              </w:rPr>
              <w:t xml:space="preserve">We agree there may exist the case that supportedNumberTAG &lt; band entries in the BC. In this case, it means different TAGs are on different band entries (some band entries may belong to the same TAG) according to the current </w:t>
            </w:r>
            <w:r>
              <w:rPr>
                <w:rFonts w:eastAsiaTheme="minorEastAsia" w:hint="eastAsia"/>
                <w:lang w:eastAsia="ja-JP"/>
              </w:rPr>
              <w:lastRenderedPageBreak/>
              <w:t xml:space="preserve">spec. Option 1 is NBC change from NW perspective and Option 2 is too complicated. </w:t>
            </w:r>
          </w:p>
          <w:p w14:paraId="3B538E83" w14:textId="77777777" w:rsidR="00466216" w:rsidRDefault="00A42EEF">
            <w:pPr>
              <w:rPr>
                <w:b/>
                <w:bCs/>
              </w:rPr>
            </w:pPr>
            <w:r>
              <w:rPr>
                <w:rFonts w:eastAsiaTheme="minorEastAsia" w:hint="eastAsia"/>
                <w:lang w:eastAsia="ja-JP"/>
              </w:rPr>
              <w:t>We don</w:t>
            </w:r>
            <w:r>
              <w:rPr>
                <w:rFonts w:eastAsiaTheme="minorEastAsia"/>
                <w:lang w:eastAsia="ja-JP"/>
              </w:rPr>
              <w:t>’t</w:t>
            </w:r>
            <w:r>
              <w:rPr>
                <w:rFonts w:eastAsiaTheme="minorEastAsia" w:hint="eastAsia"/>
                <w:lang w:eastAsia="ja-JP"/>
              </w:rPr>
              <w:t xml:space="preserve"> see any issue with current definition, </w:t>
            </w:r>
            <w:r>
              <w:rPr>
                <w:rFonts w:eastAsiaTheme="minorEastAsia"/>
                <w:lang w:eastAsia="ja-JP"/>
              </w:rPr>
              <w:t>and we prefer not to change the current specification.</w:t>
            </w:r>
          </w:p>
        </w:tc>
      </w:tr>
      <w:tr w:rsidR="00466216" w14:paraId="147A1392" w14:textId="77777777">
        <w:tc>
          <w:tcPr>
            <w:tcW w:w="1838" w:type="dxa"/>
          </w:tcPr>
          <w:p w14:paraId="7E34FF49" w14:textId="77777777" w:rsidR="00466216" w:rsidRDefault="00A42EEF">
            <w:r>
              <w:rPr>
                <w:rFonts w:eastAsia="宋体" w:hint="eastAsia"/>
                <w:lang w:eastAsia="zh-CN"/>
              </w:rPr>
              <w:lastRenderedPageBreak/>
              <w:t>O</w:t>
            </w:r>
            <w:r>
              <w:rPr>
                <w:rFonts w:eastAsia="宋体"/>
                <w:lang w:eastAsia="zh-CN"/>
              </w:rPr>
              <w:t>PPO (Qianxi)</w:t>
            </w:r>
          </w:p>
        </w:tc>
        <w:tc>
          <w:tcPr>
            <w:tcW w:w="1276" w:type="dxa"/>
          </w:tcPr>
          <w:p w14:paraId="52328E2D" w14:textId="77777777" w:rsidR="00466216" w:rsidRDefault="00466216">
            <w:pPr>
              <w:rPr>
                <w:b/>
                <w:bCs/>
              </w:rPr>
            </w:pPr>
          </w:p>
        </w:tc>
        <w:tc>
          <w:tcPr>
            <w:tcW w:w="6520" w:type="dxa"/>
          </w:tcPr>
          <w:p w14:paraId="78853B85" w14:textId="77777777" w:rsidR="00466216" w:rsidRDefault="00A42EEF">
            <w:pPr>
              <w:rPr>
                <w:rFonts w:eastAsia="宋体"/>
                <w:bCs/>
                <w:lang w:eastAsia="zh-CN"/>
              </w:rPr>
            </w:pPr>
            <w:r>
              <w:rPr>
                <w:rFonts w:eastAsia="宋体"/>
                <w:bCs/>
                <w:lang w:eastAsia="zh-CN"/>
              </w:rPr>
              <w:t>We tend to see option-1 as the preferred starting point.</w:t>
            </w:r>
          </w:p>
          <w:p w14:paraId="2A496217" w14:textId="77777777" w:rsidR="00466216" w:rsidRDefault="00A42EEF">
            <w:pPr>
              <w:rPr>
                <w:rFonts w:eastAsia="宋体"/>
                <w:bCs/>
                <w:lang w:eastAsia="zh-CN"/>
              </w:rPr>
            </w:pPr>
            <w:r>
              <w:rPr>
                <w:rFonts w:eastAsia="宋体"/>
                <w:bCs/>
                <w:lang w:eastAsia="zh-CN"/>
              </w:rPr>
              <w:t xml:space="preserve">On the other hand, option-1 may not be exhaustive so worth further clarification: e.g., </w:t>
            </w:r>
          </w:p>
          <w:p w14:paraId="5C44E119" w14:textId="77777777" w:rsidR="00466216" w:rsidRDefault="00A42EEF">
            <w:pPr>
              <w:pStyle w:val="af"/>
              <w:numPr>
                <w:ilvl w:val="0"/>
                <w:numId w:val="7"/>
              </w:numPr>
              <w:ind w:left="452" w:hanging="425"/>
              <w:rPr>
                <w:rFonts w:eastAsia="宋体"/>
                <w:bCs/>
                <w:lang w:eastAsia="zh-CN"/>
              </w:rPr>
            </w:pPr>
            <w:r>
              <w:rPr>
                <w:rFonts w:eastAsia="宋体"/>
                <w:bCs/>
                <w:lang w:eastAsia="zh-CN"/>
              </w:rPr>
              <w:t xml:space="preserve">When the indicated TAG no. &lt; the no. of band (for inter-band case only), whether the association between TAG and band can be arbitrary. </w:t>
            </w:r>
          </w:p>
          <w:p w14:paraId="597C66A1" w14:textId="77777777" w:rsidR="00466216" w:rsidRDefault="00A42EEF">
            <w:pPr>
              <w:pStyle w:val="af"/>
              <w:numPr>
                <w:ilvl w:val="0"/>
                <w:numId w:val="7"/>
              </w:numPr>
              <w:ind w:left="452" w:hanging="425"/>
              <w:rPr>
                <w:b/>
                <w:bCs/>
              </w:rPr>
            </w:pPr>
            <w:r>
              <w:rPr>
                <w:rFonts w:eastAsia="宋体"/>
                <w:bCs/>
                <w:lang w:eastAsia="zh-CN"/>
              </w:rPr>
              <w:t>When the indicated TAG no. &gt; the no. of band (for inter-band case only) and the indicated TAG no. &lt; the no. of band entry (considering intra-band non-contiguous case), whether the association between the extra TAG (= no. of TAG – no. of band) and the intra-band band-entries can be arbitrary.</w:t>
            </w:r>
          </w:p>
        </w:tc>
      </w:tr>
      <w:tr w:rsidR="00466216" w14:paraId="680D18C6" w14:textId="77777777">
        <w:tc>
          <w:tcPr>
            <w:tcW w:w="1838" w:type="dxa"/>
          </w:tcPr>
          <w:p w14:paraId="2A4D7CCA" w14:textId="77777777" w:rsidR="00466216" w:rsidRDefault="00A42EEF">
            <w:pPr>
              <w:jc w:val="center"/>
              <w:rPr>
                <w:rFonts w:eastAsia="宋体"/>
                <w:lang w:eastAsia="zh-CN"/>
              </w:rPr>
            </w:pPr>
            <w:r>
              <w:t>Ericsson</w:t>
            </w:r>
          </w:p>
        </w:tc>
        <w:tc>
          <w:tcPr>
            <w:tcW w:w="1276" w:type="dxa"/>
          </w:tcPr>
          <w:p w14:paraId="79B9266C" w14:textId="77777777" w:rsidR="00466216" w:rsidRDefault="00A42EEF">
            <w:pPr>
              <w:rPr>
                <w:b/>
                <w:bCs/>
              </w:rPr>
            </w:pPr>
            <w:r>
              <w:t>None</w:t>
            </w:r>
          </w:p>
        </w:tc>
        <w:tc>
          <w:tcPr>
            <w:tcW w:w="6520" w:type="dxa"/>
          </w:tcPr>
          <w:p w14:paraId="4F0403A8" w14:textId="77777777" w:rsidR="00466216" w:rsidRDefault="00A42EEF">
            <w:pPr>
              <w:rPr>
                <w:rFonts w:eastAsia="宋体"/>
                <w:bCs/>
                <w:lang w:eastAsia="zh-CN"/>
              </w:rPr>
            </w:pPr>
            <w:r>
              <w:t xml:space="preserve">Option 1 is NBC, a UE setting </w:t>
            </w:r>
            <w:r>
              <w:rPr>
                <w:i/>
                <w:iCs/>
              </w:rPr>
              <w:t>supportedNumberTAG</w:t>
            </w:r>
            <w:r>
              <w:t xml:space="preserve"> to something larger than 1 must support any set of contiguous carriers in any group. The reasoning in Rel-15 was that UEs would anyway serve each group of contiguous carriers by one RF chain and, if it supports several sets of contiguous UL carriers, it should also be able to handle those with different TAGs. There should be no difference between intra-band non-contiguous and inter-band non-contiguous. Hence, option 2, besides being complex, it is also not needed.</w:t>
            </w:r>
          </w:p>
        </w:tc>
      </w:tr>
      <w:tr w:rsidR="00466216" w14:paraId="2AB535AB" w14:textId="77777777">
        <w:tc>
          <w:tcPr>
            <w:tcW w:w="1838" w:type="dxa"/>
          </w:tcPr>
          <w:p w14:paraId="597C4E7A" w14:textId="77777777" w:rsidR="00466216" w:rsidRDefault="00A42EEF">
            <w:pPr>
              <w:jc w:val="center"/>
            </w:pPr>
            <w:r>
              <w:t>Nokia</w:t>
            </w:r>
          </w:p>
        </w:tc>
        <w:tc>
          <w:tcPr>
            <w:tcW w:w="1276" w:type="dxa"/>
          </w:tcPr>
          <w:p w14:paraId="10DB8367" w14:textId="77777777" w:rsidR="00466216" w:rsidRDefault="00A42EEF">
            <w:r>
              <w:t>None</w:t>
            </w:r>
          </w:p>
        </w:tc>
        <w:tc>
          <w:tcPr>
            <w:tcW w:w="6520" w:type="dxa"/>
          </w:tcPr>
          <w:p w14:paraId="504CBB2B" w14:textId="77777777" w:rsidR="00466216" w:rsidRDefault="00A42EEF">
            <w:r>
              <w:t>Agree about the NBC nature of Option 1 as this puts a meaning that was not previously understood. Option 2 complexity is not justified enough for the given use case and till there is a real issue we don’t propose to fix anything.</w:t>
            </w:r>
          </w:p>
        </w:tc>
      </w:tr>
      <w:tr w:rsidR="00466216" w14:paraId="5A58AB6B" w14:textId="77777777">
        <w:tc>
          <w:tcPr>
            <w:tcW w:w="1838" w:type="dxa"/>
          </w:tcPr>
          <w:p w14:paraId="04D89AD2" w14:textId="77777777" w:rsidR="00466216" w:rsidRDefault="00A42EEF">
            <w:pPr>
              <w:jc w:val="center"/>
            </w:pPr>
            <w:r>
              <w:t>MediaTek</w:t>
            </w:r>
          </w:p>
        </w:tc>
        <w:tc>
          <w:tcPr>
            <w:tcW w:w="1276" w:type="dxa"/>
          </w:tcPr>
          <w:p w14:paraId="04B81886" w14:textId="77777777" w:rsidR="00466216" w:rsidRDefault="00A42EEF">
            <w:r>
              <w:t>Option 1</w:t>
            </w:r>
          </w:p>
        </w:tc>
        <w:tc>
          <w:tcPr>
            <w:tcW w:w="6520" w:type="dxa"/>
          </w:tcPr>
          <w:p w14:paraId="259182EE" w14:textId="77777777" w:rsidR="00466216" w:rsidRDefault="00466216"/>
        </w:tc>
      </w:tr>
      <w:tr w:rsidR="00466216" w14:paraId="2DF82F88" w14:textId="77777777">
        <w:tc>
          <w:tcPr>
            <w:tcW w:w="1838" w:type="dxa"/>
          </w:tcPr>
          <w:p w14:paraId="16B5023D" w14:textId="77777777" w:rsidR="00466216" w:rsidRDefault="00A42EEF">
            <w:pPr>
              <w:jc w:val="center"/>
            </w:pPr>
            <w:r>
              <w:t>Apple</w:t>
            </w:r>
          </w:p>
        </w:tc>
        <w:tc>
          <w:tcPr>
            <w:tcW w:w="1276" w:type="dxa"/>
          </w:tcPr>
          <w:p w14:paraId="392393E2" w14:textId="77777777" w:rsidR="00466216" w:rsidRDefault="00A42EEF">
            <w:r>
              <w:t>Both are ok</w:t>
            </w:r>
          </w:p>
          <w:p w14:paraId="24ED2802" w14:textId="77777777" w:rsidR="00466216" w:rsidRDefault="00A42EEF">
            <w:r>
              <w:t>(proponent of the paper)</w:t>
            </w:r>
          </w:p>
        </w:tc>
        <w:tc>
          <w:tcPr>
            <w:tcW w:w="6520" w:type="dxa"/>
          </w:tcPr>
          <w:p w14:paraId="3924A593" w14:textId="77777777" w:rsidR="00466216" w:rsidRDefault="00A42EEF">
            <w:pPr>
              <w:rPr>
                <w:bCs/>
                <w:lang w:val="en-US"/>
              </w:rPr>
            </w:pPr>
            <w:r>
              <w:rPr>
                <w:bCs/>
                <w:lang w:val="en-US"/>
              </w:rPr>
              <w:t xml:space="preserve">Option 2 is perfect, and Option 1 is acceptable. </w:t>
            </w:r>
          </w:p>
          <w:p w14:paraId="4DF0D1DE" w14:textId="77777777" w:rsidR="00466216" w:rsidRDefault="00A42EEF">
            <w:pPr>
              <w:rPr>
                <w:bCs/>
                <w:lang w:val="en-US"/>
              </w:rPr>
            </w:pPr>
            <w:r>
              <w:rPr>
                <w:bCs/>
                <w:lang w:val="en-US"/>
              </w:rPr>
              <w:t xml:space="preserve">UE could have different mutli-TA capability for inter-band BC and intra-band non-contigous BC. Therefore, in the mix inter-/intra-band BC, UE should be allowed to use the </w:t>
            </w:r>
            <w:r>
              <w:rPr>
                <w:i/>
              </w:rPr>
              <w:t>supportedNumberTAG</w:t>
            </w:r>
            <w:r>
              <w:t xml:space="preserve"> </w:t>
            </w:r>
            <w:r>
              <w:rPr>
                <w:bCs/>
                <w:lang w:val="en-US"/>
              </w:rPr>
              <w:t xml:space="preserve">to indicates its inter-band BC capability but not for the intra-band BC capability. </w:t>
            </w:r>
          </w:p>
          <w:p w14:paraId="2AB006D8" w14:textId="77777777" w:rsidR="00466216" w:rsidRDefault="00A42EEF">
            <w:pPr>
              <w:rPr>
                <w:bCs/>
                <w:lang w:val="en-US"/>
              </w:rPr>
            </w:pPr>
            <w:r>
              <w:rPr>
                <w:bCs/>
                <w:lang w:val="en-US"/>
              </w:rPr>
              <w:t xml:space="preserve">But current defination of the </w:t>
            </w:r>
            <w:r>
              <w:rPr>
                <w:i/>
              </w:rPr>
              <w:t>supportedNumberTAG</w:t>
            </w:r>
            <w:r>
              <w:rPr>
                <w:bCs/>
                <w:lang w:val="en-US"/>
              </w:rPr>
              <w:t xml:space="preserve"> capability is not clear in the mixed inter-/intra-band BC case. So how to understand the </w:t>
            </w:r>
            <w:r>
              <w:rPr>
                <w:i/>
              </w:rPr>
              <w:t>supportedNumberTAG</w:t>
            </w:r>
            <w:r>
              <w:rPr>
                <w:bCs/>
                <w:lang w:val="en-US"/>
              </w:rPr>
              <w:t xml:space="preserve"> capability needs to be clarified.</w:t>
            </w:r>
          </w:p>
          <w:p w14:paraId="3E03541A" w14:textId="77777777" w:rsidR="00466216" w:rsidRDefault="00A42EEF">
            <w:r>
              <w:rPr>
                <w:bCs/>
                <w:lang w:val="en-US"/>
              </w:rPr>
              <w:t xml:space="preserve">Option 1 is the simple solution, which is to interpret </w:t>
            </w:r>
            <w:r>
              <w:rPr>
                <w:i/>
              </w:rPr>
              <w:t>supportedNumberTAG</w:t>
            </w:r>
            <w:r>
              <w:rPr>
                <w:bCs/>
                <w:lang w:val="en-US"/>
              </w:rPr>
              <w:t xml:space="preserve"> capability is only applicable for the inter-band CA case if </w:t>
            </w:r>
            <w:r>
              <w:t xml:space="preserve">TAG number &lt; band entry number. </w:t>
            </w:r>
          </w:p>
          <w:p w14:paraId="20BE35CD" w14:textId="77777777" w:rsidR="00466216" w:rsidRDefault="00A42EEF">
            <w:pPr>
              <w:pStyle w:val="TAL"/>
              <w:rPr>
                <w:rFonts w:ascii="Times New Roman" w:hAnsi="Times New Roman"/>
                <w:sz w:val="20"/>
              </w:rPr>
            </w:pPr>
            <w:r>
              <w:rPr>
                <w:rFonts w:ascii="Times New Roman" w:hAnsi="Times New Roman"/>
                <w:sz w:val="20"/>
              </w:rPr>
              <w:t xml:space="preserve">There is no inter-operability issue for Option 1, </w:t>
            </w:r>
            <w:r>
              <w:rPr>
                <w:rFonts w:ascii="Times New Roman" w:hAnsi="Times New Roman"/>
                <w:sz w:val="20"/>
                <w:lang w:eastAsia="zh-CN"/>
              </w:rPr>
              <w:t>because multi-TA for intra-band CA requires UE having the dual PA capability. In the mix i</w:t>
            </w:r>
            <w:r>
              <w:rPr>
                <w:rFonts w:ascii="Times New Roman" w:hAnsi="Times New Roman"/>
                <w:sz w:val="20"/>
              </w:rPr>
              <w:t xml:space="preserve">nter-/intra-band BC case, UE cannot indicate its </w:t>
            </w:r>
            <w:r>
              <w:rPr>
                <w:rFonts w:ascii="Times New Roman" w:hAnsi="Times New Roman"/>
                <w:i/>
                <w:sz w:val="20"/>
              </w:rPr>
              <w:t>dualPA-Architecture</w:t>
            </w:r>
          </w:p>
          <w:p w14:paraId="3C22B078" w14:textId="77777777" w:rsidR="00466216" w:rsidRDefault="00A42EEF">
            <w:r>
              <w:t xml:space="preserve">capability for the intra-band case, so NW cannot assume UE can support the multi TA for the intra-band CA case. </w:t>
            </w:r>
          </w:p>
          <w:p w14:paraId="19D8D1E0" w14:textId="77777777" w:rsidR="00466216" w:rsidRDefault="00A42EEF">
            <w:r>
              <w:rPr>
                <w:bCs/>
                <w:lang w:val="en-US"/>
              </w:rPr>
              <w:t>Option 2 is more accurate to provide the association between the TAG and the band entries. It can also indicates the case that UE can support multi-TA in some inter-band cases but not in the others in one BC. But it will introduce new signaling for it.</w:t>
            </w:r>
          </w:p>
        </w:tc>
      </w:tr>
      <w:tr w:rsidR="00466216" w14:paraId="4EC9A33C" w14:textId="77777777">
        <w:tc>
          <w:tcPr>
            <w:tcW w:w="1838" w:type="dxa"/>
          </w:tcPr>
          <w:p w14:paraId="25442DE1" w14:textId="77777777" w:rsidR="00466216" w:rsidRDefault="00A42EEF">
            <w:pPr>
              <w:jc w:val="center"/>
              <w:rPr>
                <w:rFonts w:eastAsia="宋体"/>
                <w:lang w:eastAsia="zh-CN"/>
              </w:rPr>
            </w:pPr>
            <w:r>
              <w:rPr>
                <w:rFonts w:eastAsia="宋体" w:hint="eastAsia"/>
                <w:lang w:eastAsia="zh-CN"/>
              </w:rPr>
              <w:t>v</w:t>
            </w:r>
            <w:r>
              <w:rPr>
                <w:rFonts w:eastAsia="宋体"/>
                <w:lang w:eastAsia="zh-CN"/>
              </w:rPr>
              <w:t>ivo</w:t>
            </w:r>
          </w:p>
        </w:tc>
        <w:tc>
          <w:tcPr>
            <w:tcW w:w="1276" w:type="dxa"/>
          </w:tcPr>
          <w:p w14:paraId="43A0D06D" w14:textId="77777777" w:rsidR="00466216" w:rsidRDefault="00A42EEF">
            <w:pPr>
              <w:rPr>
                <w:rFonts w:eastAsia="宋体"/>
                <w:lang w:eastAsia="zh-CN"/>
              </w:rPr>
            </w:pPr>
            <w:r>
              <w:rPr>
                <w:rFonts w:eastAsia="宋体"/>
                <w:lang w:eastAsia="zh-CN"/>
              </w:rPr>
              <w:t xml:space="preserve">Option1 </w:t>
            </w:r>
          </w:p>
        </w:tc>
        <w:tc>
          <w:tcPr>
            <w:tcW w:w="6520" w:type="dxa"/>
          </w:tcPr>
          <w:p w14:paraId="0B68CE93" w14:textId="77777777" w:rsidR="00466216" w:rsidRDefault="00A42EEF">
            <w:pPr>
              <w:rPr>
                <w:rFonts w:eastAsia="宋体"/>
                <w:bCs/>
                <w:lang w:val="en-US" w:eastAsia="zh-CN"/>
              </w:rPr>
            </w:pPr>
            <w:r>
              <w:rPr>
                <w:rFonts w:eastAsia="宋体"/>
                <w:bCs/>
                <w:lang w:val="en-US" w:eastAsia="zh-CN"/>
              </w:rPr>
              <w:t xml:space="preserve">Option1 is OK now.  more flexibility method can be discussed in later release. </w:t>
            </w:r>
          </w:p>
        </w:tc>
      </w:tr>
      <w:tr w:rsidR="00466216" w14:paraId="08BC3ACC" w14:textId="77777777">
        <w:tc>
          <w:tcPr>
            <w:tcW w:w="1838" w:type="dxa"/>
          </w:tcPr>
          <w:p w14:paraId="288819BA" w14:textId="77777777" w:rsidR="00466216" w:rsidRDefault="00A42EEF">
            <w:pPr>
              <w:jc w:val="center"/>
              <w:rPr>
                <w:rFonts w:eastAsia="宋体"/>
                <w:lang w:val="en-US" w:eastAsia="zh-CN"/>
              </w:rPr>
            </w:pPr>
            <w:r>
              <w:rPr>
                <w:rFonts w:eastAsia="宋体" w:hint="eastAsia"/>
                <w:lang w:val="en-US" w:eastAsia="zh-CN"/>
              </w:rPr>
              <w:lastRenderedPageBreak/>
              <w:t>ZTE</w:t>
            </w:r>
          </w:p>
        </w:tc>
        <w:tc>
          <w:tcPr>
            <w:tcW w:w="1276" w:type="dxa"/>
          </w:tcPr>
          <w:p w14:paraId="084FC1C0" w14:textId="77777777" w:rsidR="00466216" w:rsidRDefault="00A42EEF">
            <w:pPr>
              <w:rPr>
                <w:rFonts w:eastAsia="宋体"/>
                <w:lang w:val="en-US" w:eastAsia="zh-CN"/>
              </w:rPr>
            </w:pPr>
            <w:r>
              <w:rPr>
                <w:rFonts w:eastAsia="宋体" w:hint="eastAsia"/>
                <w:lang w:val="en-US" w:eastAsia="zh-CN"/>
              </w:rPr>
              <w:t>Option 1 and option 2</w:t>
            </w:r>
          </w:p>
        </w:tc>
        <w:tc>
          <w:tcPr>
            <w:tcW w:w="6520" w:type="dxa"/>
          </w:tcPr>
          <w:p w14:paraId="76C899AB" w14:textId="77777777" w:rsidR="00466216" w:rsidRDefault="00A42EEF">
            <w:pPr>
              <w:rPr>
                <w:rFonts w:eastAsia="宋体"/>
                <w:bCs/>
                <w:lang w:val="en-US" w:eastAsia="zh-CN"/>
              </w:rPr>
            </w:pPr>
            <w:r>
              <w:rPr>
                <w:rFonts w:eastAsia="宋体" w:hint="eastAsia"/>
                <w:bCs/>
                <w:lang w:val="en-US" w:eastAsia="zh-CN"/>
              </w:rPr>
              <w:t>We think the option 1 can be as the start point.</w:t>
            </w:r>
          </w:p>
        </w:tc>
      </w:tr>
      <w:tr w:rsidR="003C0689" w14:paraId="7B2DA678" w14:textId="77777777">
        <w:tc>
          <w:tcPr>
            <w:tcW w:w="1838" w:type="dxa"/>
          </w:tcPr>
          <w:p w14:paraId="38285962" w14:textId="77777777" w:rsidR="003C0689" w:rsidRDefault="003C0689" w:rsidP="003C0689">
            <w:pPr>
              <w:jc w:val="center"/>
            </w:pPr>
            <w:r>
              <w:t>Intel</w:t>
            </w:r>
          </w:p>
        </w:tc>
        <w:tc>
          <w:tcPr>
            <w:tcW w:w="1276" w:type="dxa"/>
          </w:tcPr>
          <w:p w14:paraId="7EF9E40F" w14:textId="77777777" w:rsidR="003C0689" w:rsidRPr="00574723" w:rsidRDefault="003C0689" w:rsidP="003C0689">
            <w:r>
              <w:t>None</w:t>
            </w:r>
          </w:p>
        </w:tc>
        <w:tc>
          <w:tcPr>
            <w:tcW w:w="6520" w:type="dxa"/>
          </w:tcPr>
          <w:p w14:paraId="53AEFD06" w14:textId="7C890D24" w:rsidR="003C0689" w:rsidRPr="00574723" w:rsidRDefault="003C0689" w:rsidP="003C0689">
            <w:r>
              <w:t>Our understanding is that there is no differentiation between intra-band and inter-band combination. If the TAG number &lt; band entry in a band combination, the UE should be able to do any combination that satisfies the TAG number,</w:t>
            </w:r>
          </w:p>
        </w:tc>
      </w:tr>
      <w:tr w:rsidR="007A3715" w14:paraId="5FDBECC4" w14:textId="77777777">
        <w:tc>
          <w:tcPr>
            <w:tcW w:w="1838" w:type="dxa"/>
          </w:tcPr>
          <w:p w14:paraId="640890BD" w14:textId="2CE24965" w:rsidR="007A3715" w:rsidRDefault="007A3715" w:rsidP="003C0689">
            <w:pPr>
              <w:jc w:val="center"/>
            </w:pPr>
            <w:r>
              <w:rPr>
                <w:rFonts w:eastAsia="宋体" w:hint="eastAsia"/>
                <w:lang w:eastAsia="zh-CN"/>
              </w:rPr>
              <w:t>CATT</w:t>
            </w:r>
          </w:p>
        </w:tc>
        <w:tc>
          <w:tcPr>
            <w:tcW w:w="1276" w:type="dxa"/>
          </w:tcPr>
          <w:p w14:paraId="37A583C5" w14:textId="00266D14" w:rsidR="007A3715" w:rsidRDefault="007A3715" w:rsidP="003C0689">
            <w:r>
              <w:rPr>
                <w:rFonts w:eastAsia="宋体" w:hint="eastAsia"/>
                <w:lang w:eastAsia="zh-CN"/>
              </w:rPr>
              <w:t>Option 1</w:t>
            </w:r>
          </w:p>
        </w:tc>
        <w:tc>
          <w:tcPr>
            <w:tcW w:w="6520" w:type="dxa"/>
          </w:tcPr>
          <w:p w14:paraId="63BCDFA0" w14:textId="5A53D175" w:rsidR="007A3715" w:rsidRDefault="007A3715" w:rsidP="003C0689">
            <w:r>
              <w:rPr>
                <w:rFonts w:eastAsia="宋体" w:hint="eastAsia"/>
                <w:bCs/>
                <w:lang w:val="en-US" w:eastAsia="zh-CN"/>
              </w:rPr>
              <w:t xml:space="preserve"> </w:t>
            </w:r>
            <w:r>
              <w:rPr>
                <w:rFonts w:eastAsia="宋体"/>
                <w:bCs/>
                <w:lang w:val="en-US" w:eastAsia="zh-CN"/>
              </w:rPr>
              <w:t>For</w:t>
            </w:r>
            <w:r>
              <w:rPr>
                <w:rFonts w:eastAsia="宋体" w:hint="eastAsia"/>
                <w:bCs/>
                <w:lang w:val="en-US" w:eastAsia="zh-CN"/>
              </w:rPr>
              <w:t xml:space="preserve"> its simplicity. </w:t>
            </w:r>
            <w:r>
              <w:rPr>
                <w:rFonts w:eastAsia="宋体"/>
                <w:bCs/>
                <w:lang w:val="en-US" w:eastAsia="zh-CN"/>
              </w:rPr>
              <w:t>We</w:t>
            </w:r>
            <w:r>
              <w:rPr>
                <w:rFonts w:eastAsia="宋体" w:hint="eastAsia"/>
                <w:bCs/>
                <w:lang w:val="en-US" w:eastAsia="zh-CN"/>
              </w:rPr>
              <w:t xml:space="preserve"> don</w:t>
            </w:r>
            <w:r>
              <w:rPr>
                <w:rFonts w:eastAsia="宋体"/>
                <w:bCs/>
                <w:lang w:val="en-US" w:eastAsia="zh-CN"/>
              </w:rPr>
              <w:t>’</w:t>
            </w:r>
            <w:r>
              <w:rPr>
                <w:rFonts w:eastAsia="宋体" w:hint="eastAsia"/>
                <w:bCs/>
                <w:lang w:val="en-US" w:eastAsia="zh-CN"/>
              </w:rPr>
              <w:t xml:space="preserve">t see much issue with such simple solution. </w:t>
            </w:r>
          </w:p>
        </w:tc>
      </w:tr>
      <w:tr w:rsidR="00451190" w14:paraId="278F6FF9" w14:textId="77777777">
        <w:tc>
          <w:tcPr>
            <w:tcW w:w="1838" w:type="dxa"/>
          </w:tcPr>
          <w:p w14:paraId="2C7B902C" w14:textId="4398B386" w:rsidR="00451190" w:rsidRPr="00451190" w:rsidRDefault="00451190" w:rsidP="003C0689">
            <w:pPr>
              <w:jc w:val="center"/>
              <w:rPr>
                <w:rFonts w:eastAsia="Malgun Gothic"/>
                <w:lang w:eastAsia="ko-KR"/>
              </w:rPr>
            </w:pPr>
            <w:r>
              <w:rPr>
                <w:rFonts w:eastAsia="Malgun Gothic" w:hint="eastAsia"/>
                <w:lang w:eastAsia="ko-KR"/>
              </w:rPr>
              <w:t>Samsung</w:t>
            </w:r>
          </w:p>
        </w:tc>
        <w:tc>
          <w:tcPr>
            <w:tcW w:w="1276" w:type="dxa"/>
          </w:tcPr>
          <w:p w14:paraId="1B56B324" w14:textId="38406FD8" w:rsidR="00451190" w:rsidRPr="00451190" w:rsidRDefault="00451190" w:rsidP="003C0689">
            <w:pPr>
              <w:rPr>
                <w:rFonts w:eastAsia="Malgun Gothic"/>
                <w:lang w:eastAsia="ko-KR"/>
              </w:rPr>
            </w:pPr>
            <w:r>
              <w:rPr>
                <w:rFonts w:eastAsia="Malgun Gothic"/>
                <w:lang w:eastAsia="ko-KR"/>
              </w:rPr>
              <w:t>None</w:t>
            </w:r>
          </w:p>
        </w:tc>
        <w:tc>
          <w:tcPr>
            <w:tcW w:w="6520" w:type="dxa"/>
          </w:tcPr>
          <w:p w14:paraId="682326AC" w14:textId="40939E11" w:rsidR="00451190" w:rsidRPr="00451190" w:rsidRDefault="00451190" w:rsidP="003C0689">
            <w:pPr>
              <w:rPr>
                <w:rFonts w:eastAsia="Malgun Gothic"/>
                <w:bCs/>
                <w:lang w:val="en-US" w:eastAsia="ko-KR"/>
              </w:rPr>
            </w:pPr>
            <w:r>
              <w:rPr>
                <w:rFonts w:eastAsia="Malgun Gothic" w:hint="eastAsia"/>
                <w:bCs/>
                <w:lang w:val="en-US" w:eastAsia="ko-KR"/>
              </w:rPr>
              <w:t xml:space="preserve">We also think option 1 is NBC from NW point of view and the current </w:t>
            </w:r>
            <w:r>
              <w:rPr>
                <w:rFonts w:eastAsia="Malgun Gothic"/>
                <w:bCs/>
                <w:lang w:val="en-US" w:eastAsia="ko-KR"/>
              </w:rPr>
              <w:t>specification</w:t>
            </w:r>
            <w:r>
              <w:rPr>
                <w:rFonts w:eastAsia="Malgun Gothic" w:hint="eastAsia"/>
                <w:bCs/>
                <w:lang w:val="en-US" w:eastAsia="ko-KR"/>
              </w:rPr>
              <w:t xml:space="preserve"> </w:t>
            </w:r>
            <w:r>
              <w:rPr>
                <w:rFonts w:eastAsia="Malgun Gothic"/>
                <w:bCs/>
                <w:lang w:val="en-US" w:eastAsia="ko-KR"/>
              </w:rPr>
              <w:t>seems fine i.e. UE should be support any combination as Intel mentioned.</w:t>
            </w:r>
          </w:p>
        </w:tc>
      </w:tr>
      <w:tr w:rsidR="0091462C" w14:paraId="1849B40F" w14:textId="77777777" w:rsidTr="0091462C">
        <w:tc>
          <w:tcPr>
            <w:tcW w:w="1838" w:type="dxa"/>
          </w:tcPr>
          <w:p w14:paraId="73CD8A14" w14:textId="77777777" w:rsidR="0091462C" w:rsidRPr="00CF2FBB" w:rsidRDefault="0091462C" w:rsidP="002F1ACC">
            <w:pPr>
              <w:jc w:val="center"/>
              <w:rPr>
                <w:rFonts w:eastAsia="Malgun Gothic"/>
                <w:lang w:eastAsia="ko-KR"/>
              </w:rPr>
            </w:pPr>
            <w:r>
              <w:rPr>
                <w:rFonts w:eastAsia="Malgun Gothic" w:hint="eastAsia"/>
                <w:lang w:eastAsia="ko-KR"/>
              </w:rPr>
              <w:t>LG</w:t>
            </w:r>
          </w:p>
        </w:tc>
        <w:tc>
          <w:tcPr>
            <w:tcW w:w="1276" w:type="dxa"/>
          </w:tcPr>
          <w:p w14:paraId="2F370A04" w14:textId="77777777" w:rsidR="0091462C" w:rsidRPr="00057E05" w:rsidRDefault="0091462C" w:rsidP="002F1ACC">
            <w:pPr>
              <w:rPr>
                <w:rFonts w:eastAsia="Malgun Gothic"/>
                <w:lang w:eastAsia="ko-KR"/>
              </w:rPr>
            </w:pPr>
            <w:r>
              <w:rPr>
                <w:rFonts w:eastAsia="Malgun Gothic" w:hint="eastAsia"/>
                <w:lang w:eastAsia="ko-KR"/>
              </w:rPr>
              <w:t>Option 1</w:t>
            </w:r>
          </w:p>
        </w:tc>
        <w:tc>
          <w:tcPr>
            <w:tcW w:w="6520" w:type="dxa"/>
          </w:tcPr>
          <w:p w14:paraId="6E0D963C" w14:textId="77777777" w:rsidR="0091462C" w:rsidRDefault="0091462C" w:rsidP="002F1ACC">
            <w:pPr>
              <w:rPr>
                <w:rFonts w:eastAsia="Malgun Gothic"/>
                <w:bCs/>
                <w:lang w:val="en-US" w:eastAsia="ko-KR"/>
              </w:rPr>
            </w:pPr>
            <w:r>
              <w:rPr>
                <w:rFonts w:eastAsia="Malgun Gothic" w:hint="eastAsia"/>
                <w:bCs/>
                <w:lang w:val="en-US" w:eastAsia="ko-KR"/>
              </w:rPr>
              <w:t>Option1 is simple</w:t>
            </w:r>
            <w:r>
              <w:rPr>
                <w:rFonts w:eastAsia="Malgun Gothic"/>
                <w:bCs/>
                <w:lang w:val="en-US" w:eastAsia="ko-KR"/>
              </w:rPr>
              <w:t>r</w:t>
            </w:r>
            <w:r>
              <w:rPr>
                <w:rFonts w:eastAsia="Malgun Gothic" w:hint="eastAsia"/>
                <w:bCs/>
                <w:lang w:val="en-US" w:eastAsia="ko-KR"/>
              </w:rPr>
              <w:t xml:space="preserve"> </w:t>
            </w:r>
            <w:r>
              <w:rPr>
                <w:rFonts w:eastAsia="Malgun Gothic"/>
                <w:bCs/>
                <w:lang w:val="en-US" w:eastAsia="ko-KR"/>
              </w:rPr>
              <w:t xml:space="preserve">and straightforward </w:t>
            </w:r>
            <w:r>
              <w:rPr>
                <w:rFonts w:eastAsia="Malgun Gothic" w:hint="eastAsia"/>
                <w:bCs/>
                <w:lang w:val="en-US" w:eastAsia="ko-KR"/>
              </w:rPr>
              <w:t>from UE perspe</w:t>
            </w:r>
            <w:r>
              <w:rPr>
                <w:rFonts w:eastAsia="Malgun Gothic"/>
                <w:bCs/>
                <w:lang w:val="en-US" w:eastAsia="ko-KR"/>
              </w:rPr>
              <w:t xml:space="preserve">ctive. </w:t>
            </w:r>
          </w:p>
          <w:p w14:paraId="6D8812E4" w14:textId="01135F94" w:rsidR="0091462C" w:rsidRPr="00057E05" w:rsidRDefault="0091462C" w:rsidP="0091462C">
            <w:pPr>
              <w:rPr>
                <w:rFonts w:eastAsia="Malgun Gothic"/>
                <w:bCs/>
                <w:lang w:val="en-US" w:eastAsia="ko-KR"/>
              </w:rPr>
            </w:pPr>
            <w:r>
              <w:rPr>
                <w:rFonts w:eastAsia="Malgun Gothic"/>
                <w:bCs/>
                <w:lang w:val="en-US" w:eastAsia="ko-KR"/>
              </w:rPr>
              <w:t xml:space="preserve">But if this is considered as network NBC, we may consider Intel approach, but wonder if this may result in the UE announcing lower TAG than option 1.  </w:t>
            </w:r>
          </w:p>
        </w:tc>
      </w:tr>
    </w:tbl>
    <w:p w14:paraId="418887BD" w14:textId="67348C09" w:rsidR="003819A2" w:rsidRPr="008506A8" w:rsidDel="003819A2" w:rsidRDefault="003819A2" w:rsidP="008506A8">
      <w:pPr>
        <w:rPr>
          <w:del w:id="1" w:author="Seungri Jin (Samsung)" w:date="2021-01-29T11:35:00Z"/>
          <w:b/>
          <w:bCs/>
          <w:lang w:eastAsia="ko-KR"/>
        </w:rPr>
      </w:pPr>
    </w:p>
    <w:p w14:paraId="50D7E284" w14:textId="77777777" w:rsidR="00466216" w:rsidRDefault="00A42EEF">
      <w:pPr>
        <w:rPr>
          <w:b/>
          <w:bCs/>
        </w:rPr>
      </w:pPr>
      <w:r>
        <w:rPr>
          <w:b/>
          <w:bCs/>
        </w:rPr>
        <w:t>Conclusions (DISC_S3): TBA</w:t>
      </w:r>
    </w:p>
    <w:p w14:paraId="65ED3672" w14:textId="252F0DF9" w:rsidR="003819A2" w:rsidRPr="003819A2" w:rsidRDefault="003819A2" w:rsidP="003819A2">
      <w:pPr>
        <w:rPr>
          <w:bCs/>
          <w:lang w:eastAsia="ko-KR"/>
        </w:rPr>
      </w:pPr>
      <w:r w:rsidRPr="003819A2">
        <w:rPr>
          <w:rFonts w:hint="eastAsia"/>
          <w:bCs/>
          <w:lang w:eastAsia="ko-KR"/>
        </w:rPr>
        <w:t>Companies views are divided into two ways</w:t>
      </w:r>
      <w:r w:rsidRPr="003819A2">
        <w:rPr>
          <w:bCs/>
          <w:lang w:eastAsia="ko-KR"/>
        </w:rPr>
        <w:t>:</w:t>
      </w:r>
      <w:r>
        <w:rPr>
          <w:bCs/>
          <w:lang w:eastAsia="ko-KR"/>
        </w:rPr>
        <w:t xml:space="preserve"> </w:t>
      </w:r>
      <w:r w:rsidRPr="003819A2">
        <w:rPr>
          <w:bCs/>
          <w:lang w:eastAsia="ko-KR"/>
        </w:rPr>
        <w:t>“</w:t>
      </w:r>
      <w:r w:rsidRPr="003819A2">
        <w:rPr>
          <w:rFonts w:hint="eastAsia"/>
          <w:bCs/>
          <w:lang w:eastAsia="ko-KR"/>
        </w:rPr>
        <w:t>Option 1</w:t>
      </w:r>
      <w:r w:rsidRPr="003819A2">
        <w:rPr>
          <w:bCs/>
          <w:lang w:eastAsia="ko-KR"/>
        </w:rPr>
        <w:t>” and</w:t>
      </w:r>
      <w:r w:rsidRPr="003819A2">
        <w:rPr>
          <w:rFonts w:hint="eastAsia"/>
          <w:bCs/>
          <w:lang w:eastAsia="ko-KR"/>
        </w:rPr>
        <w:t xml:space="preserve"> </w:t>
      </w:r>
      <w:r w:rsidRPr="003819A2">
        <w:rPr>
          <w:bCs/>
          <w:lang w:eastAsia="ko-KR"/>
        </w:rPr>
        <w:t>“None” (i.e. no further clarification is needed).</w:t>
      </w:r>
    </w:p>
    <w:p w14:paraId="584E92F2" w14:textId="77777777" w:rsidR="003819A2" w:rsidRPr="003819A2" w:rsidRDefault="003819A2" w:rsidP="003819A2">
      <w:pPr>
        <w:rPr>
          <w:bCs/>
          <w:lang w:eastAsia="ko-KR"/>
        </w:rPr>
      </w:pPr>
      <w:r w:rsidRPr="003819A2">
        <w:rPr>
          <w:rFonts w:hint="eastAsia"/>
          <w:bCs/>
          <w:lang w:eastAsia="ko-KR"/>
        </w:rPr>
        <w:t xml:space="preserve">Some companies agree on problem </w:t>
      </w:r>
      <w:r w:rsidRPr="003819A2">
        <w:rPr>
          <w:bCs/>
          <w:lang w:eastAsia="ko-KR"/>
        </w:rPr>
        <w:t>that UE is required to support the different TAGs in the different bands if the TAG number &lt; band entry number especially for the mix inter/intra-band BC. Option 1 is supported by these companies because of the simple approach.</w:t>
      </w:r>
    </w:p>
    <w:p w14:paraId="59683E75" w14:textId="4E1E5594" w:rsidR="003819A2" w:rsidRPr="003819A2" w:rsidRDefault="003819A2" w:rsidP="003819A2">
      <w:pPr>
        <w:rPr>
          <w:bCs/>
          <w:lang w:eastAsia="ko-KR"/>
        </w:rPr>
      </w:pPr>
      <w:r w:rsidRPr="003819A2">
        <w:rPr>
          <w:bCs/>
          <w:lang w:eastAsia="ko-KR"/>
        </w:rPr>
        <w:t>However, some network vendors expressed concerns on the NBC problem fro</w:t>
      </w:r>
      <w:r w:rsidR="008D7178">
        <w:rPr>
          <w:bCs/>
          <w:lang w:eastAsia="ko-KR"/>
        </w:rPr>
        <w:t>m NW point of view and there is</w:t>
      </w:r>
      <w:r w:rsidRPr="003819A2">
        <w:rPr>
          <w:bCs/>
          <w:lang w:eastAsia="ko-KR"/>
        </w:rPr>
        <w:t xml:space="preserve"> no difference between intra-band and inter-band combination. In that sense, UE should be able to do any combination that satisfies the TAG number if the TAG number &lt; band entry in a band combination.</w:t>
      </w:r>
    </w:p>
    <w:p w14:paraId="0519C9CF" w14:textId="46649138" w:rsidR="00466216" w:rsidRPr="003819A2" w:rsidRDefault="003819A2">
      <w:r>
        <w:rPr>
          <w:b/>
          <w:bCs/>
        </w:rPr>
        <w:t xml:space="preserve">Proposal 3: </w:t>
      </w:r>
      <w:r w:rsidR="008D7178">
        <w:rPr>
          <w:b/>
          <w:bCs/>
        </w:rPr>
        <w:t>RAN2 further discuss</w:t>
      </w:r>
      <w:r>
        <w:rPr>
          <w:b/>
          <w:bCs/>
        </w:rPr>
        <w:t xml:space="preserve"> whether </w:t>
      </w:r>
      <w:r w:rsidRPr="003819A2">
        <w:rPr>
          <w:b/>
          <w:bCs/>
        </w:rPr>
        <w:t xml:space="preserve">UE should be able to do any combination that satisfies the TAG number if the TAG number &lt; band entry in a band combination </w:t>
      </w:r>
      <w:r>
        <w:rPr>
          <w:b/>
          <w:bCs/>
        </w:rPr>
        <w:t>in the Phase 2.</w:t>
      </w:r>
    </w:p>
    <w:p w14:paraId="0DC7A351" w14:textId="77777777" w:rsidR="00466216" w:rsidRPr="003819A2" w:rsidRDefault="00466216"/>
    <w:sectPr w:rsidR="00466216" w:rsidRPr="003819A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CD4B4" w14:textId="77777777" w:rsidR="00F74DC7" w:rsidRDefault="00F74DC7" w:rsidP="003C0689">
      <w:pPr>
        <w:spacing w:after="0" w:line="240" w:lineRule="auto"/>
      </w:pPr>
      <w:r>
        <w:separator/>
      </w:r>
    </w:p>
  </w:endnote>
  <w:endnote w:type="continuationSeparator" w:id="0">
    <w:p w14:paraId="5259A2E2" w14:textId="77777777" w:rsidR="00F74DC7" w:rsidRDefault="00F74DC7" w:rsidP="003C0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
    <w:panose1 w:val="02010600030101010101"/>
    <w:charset w:val="86"/>
    <w:family w:val="auto"/>
    <w:pitch w:val="variable"/>
    <w:sig w:usb0="00000003" w:usb1="288F0000" w:usb2="00000016" w:usb3="00000000" w:csb0="00040001" w:csb1="00000000"/>
  </w:font>
  <w:font w:name="MS Gothic">
    <w:altName w:val="?l?r ?S?V?b?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01F4A" w14:textId="77777777" w:rsidR="00F74DC7" w:rsidRDefault="00F74DC7" w:rsidP="003C0689">
      <w:pPr>
        <w:spacing w:after="0" w:line="240" w:lineRule="auto"/>
      </w:pPr>
      <w:r>
        <w:separator/>
      </w:r>
    </w:p>
  </w:footnote>
  <w:footnote w:type="continuationSeparator" w:id="0">
    <w:p w14:paraId="35A285DE" w14:textId="77777777" w:rsidR="00F74DC7" w:rsidRDefault="00F74DC7" w:rsidP="003C0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0742"/>
    <w:multiLevelType w:val="multilevel"/>
    <w:tmpl w:val="002A0742"/>
    <w:lvl w:ilvl="0">
      <w:start w:val="5"/>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55755AC"/>
    <w:multiLevelType w:val="multilevel"/>
    <w:tmpl w:val="155755AC"/>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B522F7"/>
    <w:multiLevelType w:val="multilevel"/>
    <w:tmpl w:val="17B522F7"/>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32BE5634"/>
    <w:multiLevelType w:val="multilevel"/>
    <w:tmpl w:val="32BE5634"/>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354C5B26"/>
    <w:multiLevelType w:val="multilevel"/>
    <w:tmpl w:val="354C5B26"/>
    <w:lvl w:ilvl="0">
      <w:start w:val="1"/>
      <w:numFmt w:val="bullet"/>
      <w:lvlText w:val="-"/>
      <w:lvlJc w:val="left"/>
      <w:pPr>
        <w:ind w:left="1120" w:hanging="360"/>
      </w:pPr>
      <w:rPr>
        <w:rFonts w:ascii="Times New Roman" w:eastAsia="Batang" w:hAnsi="Times New Roman" w:cs="Times New Roman"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4"/>
  </w:num>
  <w:num w:numId="6">
    <w:abstractNumId w:val="1"/>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ungri Jin (Samsung)">
    <w15:presenceInfo w15:providerId="None" w15:userId="Seungri Jin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S0tDAxNDA3NzcxNrZU0lEKTi0uzszPAykwqgUAFn12XywAAAA="/>
  </w:docVars>
  <w:rsids>
    <w:rsidRoot w:val="000B7BCF"/>
    <w:rsid w:val="00004055"/>
    <w:rsid w:val="00016557"/>
    <w:rsid w:val="00023C40"/>
    <w:rsid w:val="000248D3"/>
    <w:rsid w:val="00033397"/>
    <w:rsid w:val="00040095"/>
    <w:rsid w:val="00053AE5"/>
    <w:rsid w:val="00055EAB"/>
    <w:rsid w:val="00065A43"/>
    <w:rsid w:val="00073C9C"/>
    <w:rsid w:val="00074C23"/>
    <w:rsid w:val="00080512"/>
    <w:rsid w:val="00080CDD"/>
    <w:rsid w:val="00086A67"/>
    <w:rsid w:val="00086BA4"/>
    <w:rsid w:val="00090468"/>
    <w:rsid w:val="00091E2C"/>
    <w:rsid w:val="000934C4"/>
    <w:rsid w:val="00094568"/>
    <w:rsid w:val="000A2E98"/>
    <w:rsid w:val="000A38B3"/>
    <w:rsid w:val="000B7BCF"/>
    <w:rsid w:val="000C2B74"/>
    <w:rsid w:val="000C522B"/>
    <w:rsid w:val="000D58AB"/>
    <w:rsid w:val="000D77CA"/>
    <w:rsid w:val="000E18BD"/>
    <w:rsid w:val="000F2814"/>
    <w:rsid w:val="000F3DFD"/>
    <w:rsid w:val="000F4679"/>
    <w:rsid w:val="000F4B44"/>
    <w:rsid w:val="00102B19"/>
    <w:rsid w:val="00106B2A"/>
    <w:rsid w:val="00112C71"/>
    <w:rsid w:val="00112F1A"/>
    <w:rsid w:val="00145075"/>
    <w:rsid w:val="00150813"/>
    <w:rsid w:val="001522FF"/>
    <w:rsid w:val="00160AEE"/>
    <w:rsid w:val="00162896"/>
    <w:rsid w:val="00166D15"/>
    <w:rsid w:val="001741A0"/>
    <w:rsid w:val="00175FA0"/>
    <w:rsid w:val="00180CBE"/>
    <w:rsid w:val="00184AA8"/>
    <w:rsid w:val="00194CD0"/>
    <w:rsid w:val="001B49C9"/>
    <w:rsid w:val="001C23F4"/>
    <w:rsid w:val="001C4F79"/>
    <w:rsid w:val="001D4131"/>
    <w:rsid w:val="001E1D6B"/>
    <w:rsid w:val="001E229F"/>
    <w:rsid w:val="001E3004"/>
    <w:rsid w:val="001E418F"/>
    <w:rsid w:val="001E6337"/>
    <w:rsid w:val="001F168B"/>
    <w:rsid w:val="001F592D"/>
    <w:rsid w:val="001F7831"/>
    <w:rsid w:val="00204045"/>
    <w:rsid w:val="002047F9"/>
    <w:rsid w:val="00204C85"/>
    <w:rsid w:val="0020712B"/>
    <w:rsid w:val="0022606D"/>
    <w:rsid w:val="002269F7"/>
    <w:rsid w:val="00227683"/>
    <w:rsid w:val="00227B12"/>
    <w:rsid w:val="00231728"/>
    <w:rsid w:val="00235979"/>
    <w:rsid w:val="002405F2"/>
    <w:rsid w:val="00240C25"/>
    <w:rsid w:val="00250404"/>
    <w:rsid w:val="00254A90"/>
    <w:rsid w:val="0025557A"/>
    <w:rsid w:val="002610D8"/>
    <w:rsid w:val="002658E9"/>
    <w:rsid w:val="00267B9E"/>
    <w:rsid w:val="00272039"/>
    <w:rsid w:val="002747EC"/>
    <w:rsid w:val="002855BF"/>
    <w:rsid w:val="00290774"/>
    <w:rsid w:val="00295EAC"/>
    <w:rsid w:val="00297338"/>
    <w:rsid w:val="002B0A69"/>
    <w:rsid w:val="002B6FD5"/>
    <w:rsid w:val="002C2835"/>
    <w:rsid w:val="002D42CD"/>
    <w:rsid w:val="002D46BF"/>
    <w:rsid w:val="002D5D7B"/>
    <w:rsid w:val="002E1319"/>
    <w:rsid w:val="002F0D22"/>
    <w:rsid w:val="002F2042"/>
    <w:rsid w:val="00301119"/>
    <w:rsid w:val="00311B17"/>
    <w:rsid w:val="003172DC"/>
    <w:rsid w:val="00325AE3"/>
    <w:rsid w:val="00326069"/>
    <w:rsid w:val="0035100F"/>
    <w:rsid w:val="0035462D"/>
    <w:rsid w:val="00356F67"/>
    <w:rsid w:val="003616F4"/>
    <w:rsid w:val="00364B41"/>
    <w:rsid w:val="00371193"/>
    <w:rsid w:val="00376C1B"/>
    <w:rsid w:val="00377EDB"/>
    <w:rsid w:val="003819A2"/>
    <w:rsid w:val="00383096"/>
    <w:rsid w:val="00385DA0"/>
    <w:rsid w:val="003872AC"/>
    <w:rsid w:val="00392BF8"/>
    <w:rsid w:val="003A41EF"/>
    <w:rsid w:val="003B1AFF"/>
    <w:rsid w:val="003B40AD"/>
    <w:rsid w:val="003B57D7"/>
    <w:rsid w:val="003C0689"/>
    <w:rsid w:val="003C256E"/>
    <w:rsid w:val="003C4E37"/>
    <w:rsid w:val="003D06FA"/>
    <w:rsid w:val="003D5E0C"/>
    <w:rsid w:val="003D5E78"/>
    <w:rsid w:val="003D6730"/>
    <w:rsid w:val="003E16BE"/>
    <w:rsid w:val="003E2BB9"/>
    <w:rsid w:val="003E483A"/>
    <w:rsid w:val="003E7F45"/>
    <w:rsid w:val="003F4E28"/>
    <w:rsid w:val="003F7A47"/>
    <w:rsid w:val="004006E8"/>
    <w:rsid w:val="00401855"/>
    <w:rsid w:val="0040402B"/>
    <w:rsid w:val="00406C19"/>
    <w:rsid w:val="00411CED"/>
    <w:rsid w:val="004366C6"/>
    <w:rsid w:val="00451190"/>
    <w:rsid w:val="0045277B"/>
    <w:rsid w:val="004653DE"/>
    <w:rsid w:val="00465587"/>
    <w:rsid w:val="00466216"/>
    <w:rsid w:val="00477455"/>
    <w:rsid w:val="0048387C"/>
    <w:rsid w:val="004A1F7B"/>
    <w:rsid w:val="004C37C0"/>
    <w:rsid w:val="004C3E05"/>
    <w:rsid w:val="004C44D2"/>
    <w:rsid w:val="004D3578"/>
    <w:rsid w:val="004D380D"/>
    <w:rsid w:val="004E213A"/>
    <w:rsid w:val="004F4497"/>
    <w:rsid w:val="00503171"/>
    <w:rsid w:val="00504CEB"/>
    <w:rsid w:val="00506C28"/>
    <w:rsid w:val="00516118"/>
    <w:rsid w:val="0052511C"/>
    <w:rsid w:val="00534DA0"/>
    <w:rsid w:val="00543E6C"/>
    <w:rsid w:val="00544ECB"/>
    <w:rsid w:val="00555F20"/>
    <w:rsid w:val="00565087"/>
    <w:rsid w:val="0056573F"/>
    <w:rsid w:val="005822E2"/>
    <w:rsid w:val="00596C0D"/>
    <w:rsid w:val="00597523"/>
    <w:rsid w:val="005A24F5"/>
    <w:rsid w:val="005A3A2B"/>
    <w:rsid w:val="005B33DF"/>
    <w:rsid w:val="005C1189"/>
    <w:rsid w:val="005D3B1E"/>
    <w:rsid w:val="005E178C"/>
    <w:rsid w:val="005F5DB8"/>
    <w:rsid w:val="00603D26"/>
    <w:rsid w:val="00611566"/>
    <w:rsid w:val="0064334C"/>
    <w:rsid w:val="00646D99"/>
    <w:rsid w:val="00656910"/>
    <w:rsid w:val="006574C0"/>
    <w:rsid w:val="0066005F"/>
    <w:rsid w:val="00665066"/>
    <w:rsid w:val="006710C9"/>
    <w:rsid w:val="006714D4"/>
    <w:rsid w:val="00680D20"/>
    <w:rsid w:val="0068617A"/>
    <w:rsid w:val="00697CFC"/>
    <w:rsid w:val="006A2276"/>
    <w:rsid w:val="006A47B6"/>
    <w:rsid w:val="006C66D8"/>
    <w:rsid w:val="006D1E24"/>
    <w:rsid w:val="006D7155"/>
    <w:rsid w:val="006E1417"/>
    <w:rsid w:val="006F150C"/>
    <w:rsid w:val="006F413D"/>
    <w:rsid w:val="006F6A2C"/>
    <w:rsid w:val="007069DC"/>
    <w:rsid w:val="00710201"/>
    <w:rsid w:val="0072073A"/>
    <w:rsid w:val="007309DE"/>
    <w:rsid w:val="007342B5"/>
    <w:rsid w:val="00734A5B"/>
    <w:rsid w:val="00735EA1"/>
    <w:rsid w:val="00736801"/>
    <w:rsid w:val="007369D4"/>
    <w:rsid w:val="00740D28"/>
    <w:rsid w:val="0074383A"/>
    <w:rsid w:val="00743C1D"/>
    <w:rsid w:val="00744E76"/>
    <w:rsid w:val="007535FB"/>
    <w:rsid w:val="00756A33"/>
    <w:rsid w:val="00757D40"/>
    <w:rsid w:val="007662B5"/>
    <w:rsid w:val="00776710"/>
    <w:rsid w:val="00781F0F"/>
    <w:rsid w:val="0078727C"/>
    <w:rsid w:val="0079049D"/>
    <w:rsid w:val="00793DC5"/>
    <w:rsid w:val="007A07B1"/>
    <w:rsid w:val="007A24CA"/>
    <w:rsid w:val="007A3715"/>
    <w:rsid w:val="007B18D8"/>
    <w:rsid w:val="007C06F3"/>
    <w:rsid w:val="007C095F"/>
    <w:rsid w:val="007C2B53"/>
    <w:rsid w:val="007C2DD0"/>
    <w:rsid w:val="007C46F6"/>
    <w:rsid w:val="007C4E4A"/>
    <w:rsid w:val="007D177D"/>
    <w:rsid w:val="007D628D"/>
    <w:rsid w:val="007E422C"/>
    <w:rsid w:val="007E5DF8"/>
    <w:rsid w:val="007F2E08"/>
    <w:rsid w:val="007F44B2"/>
    <w:rsid w:val="007F46F3"/>
    <w:rsid w:val="007F4D29"/>
    <w:rsid w:val="007F5E0D"/>
    <w:rsid w:val="007F5EDA"/>
    <w:rsid w:val="00800113"/>
    <w:rsid w:val="008028A4"/>
    <w:rsid w:val="00811FF3"/>
    <w:rsid w:val="00813245"/>
    <w:rsid w:val="00815918"/>
    <w:rsid w:val="0081646C"/>
    <w:rsid w:val="00817DB2"/>
    <w:rsid w:val="00824452"/>
    <w:rsid w:val="00840DE0"/>
    <w:rsid w:val="008441F3"/>
    <w:rsid w:val="008506A8"/>
    <w:rsid w:val="0085285C"/>
    <w:rsid w:val="0086354A"/>
    <w:rsid w:val="00875393"/>
    <w:rsid w:val="008768CA"/>
    <w:rsid w:val="00877EF9"/>
    <w:rsid w:val="00880559"/>
    <w:rsid w:val="008A3A2E"/>
    <w:rsid w:val="008B0947"/>
    <w:rsid w:val="008B47DD"/>
    <w:rsid w:val="008B5306"/>
    <w:rsid w:val="008B6BF4"/>
    <w:rsid w:val="008C2E2A"/>
    <w:rsid w:val="008C3057"/>
    <w:rsid w:val="008D0A1F"/>
    <w:rsid w:val="008D2E4A"/>
    <w:rsid w:val="008D2E4D"/>
    <w:rsid w:val="008D7178"/>
    <w:rsid w:val="008E79BE"/>
    <w:rsid w:val="008F396F"/>
    <w:rsid w:val="008F3DCD"/>
    <w:rsid w:val="008F5581"/>
    <w:rsid w:val="008F6269"/>
    <w:rsid w:val="0090271F"/>
    <w:rsid w:val="00902DB9"/>
    <w:rsid w:val="0090466A"/>
    <w:rsid w:val="009076E2"/>
    <w:rsid w:val="0091462C"/>
    <w:rsid w:val="00923655"/>
    <w:rsid w:val="00926FE9"/>
    <w:rsid w:val="00936071"/>
    <w:rsid w:val="009376CD"/>
    <w:rsid w:val="009400FE"/>
    <w:rsid w:val="00940212"/>
    <w:rsid w:val="00942EC2"/>
    <w:rsid w:val="00945FAF"/>
    <w:rsid w:val="009462A4"/>
    <w:rsid w:val="0096192E"/>
    <w:rsid w:val="00961B32"/>
    <w:rsid w:val="00962509"/>
    <w:rsid w:val="00965DCA"/>
    <w:rsid w:val="00966ED6"/>
    <w:rsid w:val="00970DB3"/>
    <w:rsid w:val="00974BB0"/>
    <w:rsid w:val="00975BCD"/>
    <w:rsid w:val="00977C3E"/>
    <w:rsid w:val="009852D0"/>
    <w:rsid w:val="00986ADD"/>
    <w:rsid w:val="0099212D"/>
    <w:rsid w:val="009A0AF3"/>
    <w:rsid w:val="009B07CD"/>
    <w:rsid w:val="009B0AB9"/>
    <w:rsid w:val="009C19E9"/>
    <w:rsid w:val="009D026F"/>
    <w:rsid w:val="009D411B"/>
    <w:rsid w:val="009D4F20"/>
    <w:rsid w:val="009D74A6"/>
    <w:rsid w:val="009E5B79"/>
    <w:rsid w:val="00A0478D"/>
    <w:rsid w:val="00A10F02"/>
    <w:rsid w:val="00A12051"/>
    <w:rsid w:val="00A131F7"/>
    <w:rsid w:val="00A204CA"/>
    <w:rsid w:val="00A209D6"/>
    <w:rsid w:val="00A27CCE"/>
    <w:rsid w:val="00A3023F"/>
    <w:rsid w:val="00A318E8"/>
    <w:rsid w:val="00A358F2"/>
    <w:rsid w:val="00A42EEF"/>
    <w:rsid w:val="00A5220F"/>
    <w:rsid w:val="00A52B5E"/>
    <w:rsid w:val="00A53724"/>
    <w:rsid w:val="00A54B2B"/>
    <w:rsid w:val="00A56086"/>
    <w:rsid w:val="00A6189B"/>
    <w:rsid w:val="00A649CD"/>
    <w:rsid w:val="00A77743"/>
    <w:rsid w:val="00A82346"/>
    <w:rsid w:val="00A9671C"/>
    <w:rsid w:val="00A96F06"/>
    <w:rsid w:val="00AA1553"/>
    <w:rsid w:val="00AA7246"/>
    <w:rsid w:val="00AB0854"/>
    <w:rsid w:val="00AB1DD8"/>
    <w:rsid w:val="00AC3762"/>
    <w:rsid w:val="00AD2C0E"/>
    <w:rsid w:val="00AD72DB"/>
    <w:rsid w:val="00AD7307"/>
    <w:rsid w:val="00AE21C5"/>
    <w:rsid w:val="00AE2839"/>
    <w:rsid w:val="00AE57F3"/>
    <w:rsid w:val="00AF5CAD"/>
    <w:rsid w:val="00B04E37"/>
    <w:rsid w:val="00B05380"/>
    <w:rsid w:val="00B05962"/>
    <w:rsid w:val="00B15449"/>
    <w:rsid w:val="00B16C2F"/>
    <w:rsid w:val="00B26A84"/>
    <w:rsid w:val="00B27303"/>
    <w:rsid w:val="00B31D99"/>
    <w:rsid w:val="00B36933"/>
    <w:rsid w:val="00B4050E"/>
    <w:rsid w:val="00B43055"/>
    <w:rsid w:val="00B47FD1"/>
    <w:rsid w:val="00B516BB"/>
    <w:rsid w:val="00B73BA2"/>
    <w:rsid w:val="00B754BE"/>
    <w:rsid w:val="00B84DB2"/>
    <w:rsid w:val="00B856EB"/>
    <w:rsid w:val="00B900F5"/>
    <w:rsid w:val="00B9222F"/>
    <w:rsid w:val="00B93EA0"/>
    <w:rsid w:val="00B9598E"/>
    <w:rsid w:val="00BA03C2"/>
    <w:rsid w:val="00BA5D30"/>
    <w:rsid w:val="00BB7A70"/>
    <w:rsid w:val="00BC3555"/>
    <w:rsid w:val="00BC5ACD"/>
    <w:rsid w:val="00BC7526"/>
    <w:rsid w:val="00BD482B"/>
    <w:rsid w:val="00BF31A9"/>
    <w:rsid w:val="00C0272E"/>
    <w:rsid w:val="00C12B51"/>
    <w:rsid w:val="00C243CC"/>
    <w:rsid w:val="00C24650"/>
    <w:rsid w:val="00C25465"/>
    <w:rsid w:val="00C25B87"/>
    <w:rsid w:val="00C26BD8"/>
    <w:rsid w:val="00C33079"/>
    <w:rsid w:val="00C55860"/>
    <w:rsid w:val="00C6201C"/>
    <w:rsid w:val="00C623C4"/>
    <w:rsid w:val="00C654E1"/>
    <w:rsid w:val="00C83A13"/>
    <w:rsid w:val="00C9068C"/>
    <w:rsid w:val="00C919F3"/>
    <w:rsid w:val="00C922C6"/>
    <w:rsid w:val="00C92967"/>
    <w:rsid w:val="00C92DE9"/>
    <w:rsid w:val="00C9587C"/>
    <w:rsid w:val="00CA3D0C"/>
    <w:rsid w:val="00CA5813"/>
    <w:rsid w:val="00CA654B"/>
    <w:rsid w:val="00CB72B8"/>
    <w:rsid w:val="00CC36C5"/>
    <w:rsid w:val="00CC59A5"/>
    <w:rsid w:val="00CD4C7B"/>
    <w:rsid w:val="00CD58FE"/>
    <w:rsid w:val="00CD6312"/>
    <w:rsid w:val="00CE2F2A"/>
    <w:rsid w:val="00CF2684"/>
    <w:rsid w:val="00D0578C"/>
    <w:rsid w:val="00D157FC"/>
    <w:rsid w:val="00D30C53"/>
    <w:rsid w:val="00D33BE3"/>
    <w:rsid w:val="00D3792D"/>
    <w:rsid w:val="00D47736"/>
    <w:rsid w:val="00D50BD3"/>
    <w:rsid w:val="00D55E47"/>
    <w:rsid w:val="00D563DF"/>
    <w:rsid w:val="00D6245C"/>
    <w:rsid w:val="00D62E19"/>
    <w:rsid w:val="00D647C4"/>
    <w:rsid w:val="00D67CD1"/>
    <w:rsid w:val="00D738D6"/>
    <w:rsid w:val="00D80795"/>
    <w:rsid w:val="00D80E70"/>
    <w:rsid w:val="00D854BE"/>
    <w:rsid w:val="00D87E00"/>
    <w:rsid w:val="00D9134D"/>
    <w:rsid w:val="00D96D11"/>
    <w:rsid w:val="00DA20EF"/>
    <w:rsid w:val="00DA7A03"/>
    <w:rsid w:val="00DB0DB8"/>
    <w:rsid w:val="00DB1818"/>
    <w:rsid w:val="00DB2F38"/>
    <w:rsid w:val="00DB55D7"/>
    <w:rsid w:val="00DC309B"/>
    <w:rsid w:val="00DC4DA2"/>
    <w:rsid w:val="00DC5261"/>
    <w:rsid w:val="00DD4442"/>
    <w:rsid w:val="00DD51F8"/>
    <w:rsid w:val="00DD759D"/>
    <w:rsid w:val="00DE098E"/>
    <w:rsid w:val="00DE25D2"/>
    <w:rsid w:val="00DE3BA5"/>
    <w:rsid w:val="00DE3FDC"/>
    <w:rsid w:val="00DE7B30"/>
    <w:rsid w:val="00DF0511"/>
    <w:rsid w:val="00E01238"/>
    <w:rsid w:val="00E144B7"/>
    <w:rsid w:val="00E34A31"/>
    <w:rsid w:val="00E3664C"/>
    <w:rsid w:val="00E4577A"/>
    <w:rsid w:val="00E46C08"/>
    <w:rsid w:val="00E471CF"/>
    <w:rsid w:val="00E62835"/>
    <w:rsid w:val="00E71CB0"/>
    <w:rsid w:val="00E72474"/>
    <w:rsid w:val="00E77645"/>
    <w:rsid w:val="00E83697"/>
    <w:rsid w:val="00E92933"/>
    <w:rsid w:val="00E93F19"/>
    <w:rsid w:val="00E96879"/>
    <w:rsid w:val="00EA11A6"/>
    <w:rsid w:val="00EA66C9"/>
    <w:rsid w:val="00EB37CC"/>
    <w:rsid w:val="00EC4120"/>
    <w:rsid w:val="00EC4A05"/>
    <w:rsid w:val="00EC4A25"/>
    <w:rsid w:val="00EC5A79"/>
    <w:rsid w:val="00ED2B94"/>
    <w:rsid w:val="00ED64AD"/>
    <w:rsid w:val="00EE2DD9"/>
    <w:rsid w:val="00EE2ED5"/>
    <w:rsid w:val="00EF170A"/>
    <w:rsid w:val="00F025A2"/>
    <w:rsid w:val="00F0364B"/>
    <w:rsid w:val="00F036E9"/>
    <w:rsid w:val="00F07388"/>
    <w:rsid w:val="00F2026E"/>
    <w:rsid w:val="00F2210A"/>
    <w:rsid w:val="00F34D5F"/>
    <w:rsid w:val="00F37743"/>
    <w:rsid w:val="00F54A3D"/>
    <w:rsid w:val="00F54CB0"/>
    <w:rsid w:val="00F579CD"/>
    <w:rsid w:val="00F610B7"/>
    <w:rsid w:val="00F653B8"/>
    <w:rsid w:val="00F668E0"/>
    <w:rsid w:val="00F670D1"/>
    <w:rsid w:val="00F71B89"/>
    <w:rsid w:val="00F7353C"/>
    <w:rsid w:val="00F74DC7"/>
    <w:rsid w:val="00F75ECF"/>
    <w:rsid w:val="00F76F8F"/>
    <w:rsid w:val="00F86DAA"/>
    <w:rsid w:val="00F941DF"/>
    <w:rsid w:val="00FA1266"/>
    <w:rsid w:val="00FB36FA"/>
    <w:rsid w:val="00FB456C"/>
    <w:rsid w:val="00FB6800"/>
    <w:rsid w:val="00FC1192"/>
    <w:rsid w:val="00FC2C33"/>
    <w:rsid w:val="00FE13EA"/>
    <w:rsid w:val="00FE251B"/>
    <w:rsid w:val="00FF3A6F"/>
    <w:rsid w:val="6C7A2048"/>
    <w:rsid w:val="727215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92AFF3"/>
  <w15:docId w15:val="{13407CE7-C417-48C4-825D-F077398E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Char"/>
    <w:qFormat/>
    <w:pPr>
      <w:spacing w:after="0"/>
    </w:pPr>
    <w:rPr>
      <w:sz w:val="24"/>
      <w:szCs w:val="24"/>
    </w:rPr>
  </w:style>
  <w:style w:type="paragraph" w:styleId="a5">
    <w:name w:val="annotation text"/>
    <w:basedOn w:val="a"/>
    <w:link w:val="Char0"/>
  </w:style>
  <w:style w:type="paragraph" w:styleId="a6">
    <w:name w:val="Body Text"/>
    <w:basedOn w:val="a"/>
    <w:link w:val="Char1"/>
    <w:qFormat/>
    <w:pPr>
      <w:spacing w:after="0"/>
    </w:pPr>
    <w:rPr>
      <w:rFonts w:ascii="Arial" w:eastAsia="Malgun Gothic" w:hAnsi="Arial" w:cs="Arial"/>
      <w:color w:val="FF0000"/>
    </w:rPr>
  </w:style>
  <w:style w:type="paragraph" w:styleId="80">
    <w:name w:val="toc 8"/>
    <w:basedOn w:val="10"/>
    <w:next w:val="a"/>
    <w:semiHidden/>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pPr>
      <w:jc w:val="center"/>
    </w:pPr>
    <w:rPr>
      <w:i/>
    </w:rPr>
  </w:style>
  <w:style w:type="paragraph" w:styleId="a9">
    <w:name w:val="header"/>
    <w:link w:val="Char3"/>
    <w:pPr>
      <w:widowControl w:val="0"/>
      <w:overflowPunct w:val="0"/>
      <w:autoSpaceDE w:val="0"/>
      <w:autoSpaceDN w:val="0"/>
      <w:adjustRightInd w:val="0"/>
      <w:textAlignment w:val="baseline"/>
    </w:pPr>
    <w:rPr>
      <w:rFonts w:ascii="Arial" w:hAnsi="Arial"/>
      <w:b/>
      <w:sz w:val="18"/>
      <w:lang w:eastAsia="ja-JP"/>
    </w:rPr>
  </w:style>
  <w:style w:type="paragraph" w:styleId="90">
    <w:name w:val="toc 9"/>
    <w:basedOn w:val="80"/>
    <w:next w:val="a"/>
    <w:semiHidden/>
    <w:pPr>
      <w:ind w:left="1418" w:hanging="1418"/>
    </w:pPr>
  </w:style>
  <w:style w:type="paragraph" w:styleId="aa">
    <w:name w:val="annotation subject"/>
    <w:basedOn w:val="a5"/>
    <w:next w:val="a5"/>
    <w:link w:val="Char4"/>
    <w:semiHidden/>
    <w:unhideWhenUsed/>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rPr>
      <w:color w:val="954F72" w:themeColor="followedHyperlink"/>
      <w:u w:val="single"/>
    </w:rPr>
  </w:style>
  <w:style w:type="character" w:styleId="ad">
    <w:name w:val="Hyperlink"/>
    <w:uiPriority w:val="99"/>
    <w:qFormat/>
    <w:rPr>
      <w:color w:val="0000FF"/>
      <w:u w:val="single"/>
    </w:rPr>
  </w:style>
  <w:style w:type="character" w:styleId="ae">
    <w:name w:val="annotation reference"/>
    <w:basedOn w:val="a0"/>
    <w:rPr>
      <w:sz w:val="16"/>
      <w:szCs w:val="16"/>
    </w:rPr>
  </w:style>
  <w:style w:type="character" w:customStyle="1" w:styleId="Char2">
    <w:name w:val="批注框文本 Char"/>
    <w:basedOn w:val="a0"/>
    <w:link w:val="a7"/>
    <w:rPr>
      <w:rFonts w:ascii="Helvetica" w:hAnsi="Helvetica"/>
      <w:sz w:val="18"/>
      <w:szCs w:val="18"/>
      <w:lang w:eastAsia="en-US"/>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a"/>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Char">
    <w:name w:val="文档结构图 Char"/>
    <w:basedOn w:val="a0"/>
    <w:link w:val="a4"/>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
    <w:name w:val="List Paragraph"/>
    <w:basedOn w:val="a"/>
    <w:uiPriority w:val="34"/>
    <w:qFormat/>
    <w:pPr>
      <w:ind w:left="720"/>
      <w:contextualSpacing/>
    </w:pPr>
  </w:style>
  <w:style w:type="character" w:customStyle="1" w:styleId="Char0">
    <w:name w:val="批注文字 Char"/>
    <w:basedOn w:val="a0"/>
    <w:link w:val="a5"/>
    <w:rPr>
      <w:lang w:eastAsia="en-US"/>
    </w:rPr>
  </w:style>
  <w:style w:type="character" w:customStyle="1" w:styleId="Char4">
    <w:name w:val="批注主题 Char"/>
    <w:basedOn w:val="Char0"/>
    <w:link w:val="aa"/>
    <w:semiHidden/>
    <w:rPr>
      <w:b/>
      <w:bCs/>
      <w:lang w:eastAsia="en-US"/>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PLChar">
    <w:name w:val="PL Char"/>
    <w:link w:val="PL"/>
    <w:qFormat/>
    <w:rPr>
      <w:rFonts w:ascii="Courier New" w:hAnsi="Courier New"/>
      <w:sz w:val="16"/>
      <w:lang w:eastAsia="en-US"/>
    </w:rPr>
  </w:style>
  <w:style w:type="paragraph" w:customStyle="1" w:styleId="Revision1">
    <w:name w:val="Revision1"/>
    <w:hidden/>
    <w:uiPriority w:val="99"/>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CRCoverPageZchn">
    <w:name w:val="CR Cover Page Zchn"/>
    <w:link w:val="CRCoverPage"/>
    <w:qFormat/>
    <w:locked/>
    <w:rPr>
      <w:rFonts w:ascii="Arial" w:eastAsia="MS Mincho" w:hAnsi="Arial"/>
      <w:lang w:eastAsia="en-US"/>
    </w:rPr>
  </w:style>
  <w:style w:type="character" w:customStyle="1" w:styleId="Char1">
    <w:name w:val="正文文本 Char"/>
    <w:basedOn w:val="a0"/>
    <w:link w:val="a6"/>
    <w:rPr>
      <w:rFonts w:ascii="Arial" w:eastAsia="Malgun Gothic" w:hAnsi="Arial" w:cs="Arial"/>
      <w:color w:val="FF0000"/>
      <w:lang w:eastAsia="en-US"/>
    </w:rPr>
  </w:style>
  <w:style w:type="character" w:customStyle="1" w:styleId="TALCar">
    <w:name w:val="TAL Car"/>
    <w:link w:val="TAL"/>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764368">
      <w:bodyDiv w:val="1"/>
      <w:marLeft w:val="0"/>
      <w:marRight w:val="0"/>
      <w:marTop w:val="0"/>
      <w:marBottom w:val="0"/>
      <w:divBdr>
        <w:top w:val="none" w:sz="0" w:space="0" w:color="auto"/>
        <w:left w:val="none" w:sz="0" w:space="0" w:color="auto"/>
        <w:bottom w:val="none" w:sz="0" w:space="0" w:color="auto"/>
        <w:right w:val="none" w:sz="0" w:space="0" w:color="auto"/>
      </w:divBdr>
      <w:divsChild>
        <w:div w:id="2066754036">
          <w:marLeft w:val="0"/>
          <w:marRight w:val="0"/>
          <w:marTop w:val="0"/>
          <w:marBottom w:val="0"/>
          <w:divBdr>
            <w:top w:val="none" w:sz="0" w:space="0" w:color="auto"/>
            <w:left w:val="none" w:sz="0" w:space="0" w:color="auto"/>
            <w:bottom w:val="none" w:sz="0" w:space="0" w:color="auto"/>
            <w:right w:val="none" w:sz="0" w:space="0" w:color="auto"/>
          </w:divBdr>
          <w:divsChild>
            <w:div w:id="371417748">
              <w:marLeft w:val="0"/>
              <w:marRight w:val="0"/>
              <w:marTop w:val="0"/>
              <w:marBottom w:val="0"/>
              <w:divBdr>
                <w:top w:val="none" w:sz="0" w:space="0" w:color="auto"/>
                <w:left w:val="none" w:sz="0" w:space="0" w:color="auto"/>
                <w:bottom w:val="none" w:sz="0" w:space="0" w:color="auto"/>
                <w:right w:val="none" w:sz="0" w:space="0" w:color="auto"/>
              </w:divBdr>
              <w:divsChild>
                <w:div w:id="365059996">
                  <w:marLeft w:val="0"/>
                  <w:marRight w:val="0"/>
                  <w:marTop w:val="0"/>
                  <w:marBottom w:val="0"/>
                  <w:divBdr>
                    <w:top w:val="none" w:sz="0" w:space="0" w:color="auto"/>
                    <w:left w:val="none" w:sz="0" w:space="0" w:color="auto"/>
                    <w:bottom w:val="none" w:sz="0" w:space="0" w:color="auto"/>
                    <w:right w:val="none" w:sz="0" w:space="0" w:color="auto"/>
                  </w:divBdr>
                  <w:divsChild>
                    <w:div w:id="55278311">
                      <w:marLeft w:val="0"/>
                      <w:marRight w:val="0"/>
                      <w:marTop w:val="0"/>
                      <w:marBottom w:val="0"/>
                      <w:divBdr>
                        <w:top w:val="none" w:sz="0" w:space="0" w:color="auto"/>
                        <w:left w:val="none" w:sz="0" w:space="0" w:color="auto"/>
                        <w:bottom w:val="none" w:sz="0" w:space="0" w:color="auto"/>
                        <w:right w:val="none" w:sz="0" w:space="0" w:color="auto"/>
                      </w:divBdr>
                      <w:divsChild>
                        <w:div w:id="146673161">
                          <w:marLeft w:val="0"/>
                          <w:marRight w:val="0"/>
                          <w:marTop w:val="0"/>
                          <w:marBottom w:val="0"/>
                          <w:divBdr>
                            <w:top w:val="none" w:sz="0" w:space="0" w:color="auto"/>
                            <w:left w:val="none" w:sz="0" w:space="0" w:color="auto"/>
                            <w:bottom w:val="none" w:sz="0" w:space="0" w:color="auto"/>
                            <w:right w:val="none" w:sz="0" w:space="0" w:color="auto"/>
                          </w:divBdr>
                          <w:divsChild>
                            <w:div w:id="1703048254">
                              <w:marLeft w:val="0"/>
                              <w:marRight w:val="0"/>
                              <w:marTop w:val="0"/>
                              <w:marBottom w:val="0"/>
                              <w:divBdr>
                                <w:top w:val="none" w:sz="0" w:space="0" w:color="auto"/>
                                <w:left w:val="none" w:sz="0" w:space="0" w:color="auto"/>
                                <w:bottom w:val="none" w:sz="0" w:space="0" w:color="auto"/>
                                <w:right w:val="none" w:sz="0" w:space="0" w:color="auto"/>
                              </w:divBdr>
                              <w:divsChild>
                                <w:div w:id="28996695">
                                  <w:marLeft w:val="0"/>
                                  <w:marRight w:val="0"/>
                                  <w:marTop w:val="0"/>
                                  <w:marBottom w:val="0"/>
                                  <w:divBdr>
                                    <w:top w:val="none" w:sz="0" w:space="0" w:color="auto"/>
                                    <w:left w:val="none" w:sz="0" w:space="0" w:color="auto"/>
                                    <w:bottom w:val="none" w:sz="0" w:space="0" w:color="auto"/>
                                    <w:right w:val="none" w:sz="0" w:space="0" w:color="auto"/>
                                  </w:divBdr>
                                  <w:divsChild>
                                    <w:div w:id="354617581">
                                      <w:marLeft w:val="0"/>
                                      <w:marRight w:val="0"/>
                                      <w:marTop w:val="0"/>
                                      <w:marBottom w:val="0"/>
                                      <w:divBdr>
                                        <w:top w:val="none" w:sz="0" w:space="0" w:color="auto"/>
                                        <w:left w:val="none" w:sz="0" w:space="0" w:color="auto"/>
                                        <w:bottom w:val="none" w:sz="0" w:space="0" w:color="auto"/>
                                        <w:right w:val="none" w:sz="0" w:space="0" w:color="auto"/>
                                      </w:divBdr>
                                      <w:divsChild>
                                        <w:div w:id="534735126">
                                          <w:marLeft w:val="0"/>
                                          <w:marRight w:val="0"/>
                                          <w:marTop w:val="0"/>
                                          <w:marBottom w:val="0"/>
                                          <w:divBdr>
                                            <w:top w:val="none" w:sz="0" w:space="0" w:color="auto"/>
                                            <w:left w:val="none" w:sz="0" w:space="0" w:color="auto"/>
                                            <w:bottom w:val="none" w:sz="0" w:space="0" w:color="auto"/>
                                            <w:right w:val="none" w:sz="0" w:space="0" w:color="auto"/>
                                          </w:divBdr>
                                          <w:divsChild>
                                            <w:div w:id="540558325">
                                              <w:marLeft w:val="330"/>
                                              <w:marRight w:val="225"/>
                                              <w:marTop w:val="300"/>
                                              <w:marBottom w:val="450"/>
                                              <w:divBdr>
                                                <w:top w:val="none" w:sz="0" w:space="0" w:color="auto"/>
                                                <w:left w:val="none" w:sz="0" w:space="0" w:color="auto"/>
                                                <w:bottom w:val="none" w:sz="0" w:space="0" w:color="auto"/>
                                                <w:right w:val="none" w:sz="0" w:space="0" w:color="auto"/>
                                              </w:divBdr>
                                              <w:divsChild>
                                                <w:div w:id="1929726872">
                                                  <w:marLeft w:val="0"/>
                                                  <w:marRight w:val="0"/>
                                                  <w:marTop w:val="0"/>
                                                  <w:marBottom w:val="0"/>
                                                  <w:divBdr>
                                                    <w:top w:val="none" w:sz="0" w:space="0" w:color="auto"/>
                                                    <w:left w:val="none" w:sz="0" w:space="0" w:color="auto"/>
                                                    <w:bottom w:val="none" w:sz="0" w:space="0" w:color="auto"/>
                                                    <w:right w:val="none" w:sz="0" w:space="0" w:color="auto"/>
                                                  </w:divBdr>
                                                  <w:divsChild>
                                                    <w:div w:id="66089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9757795">
      <w:bodyDiv w:val="1"/>
      <w:marLeft w:val="0"/>
      <w:marRight w:val="0"/>
      <w:marTop w:val="0"/>
      <w:marBottom w:val="0"/>
      <w:divBdr>
        <w:top w:val="none" w:sz="0" w:space="0" w:color="auto"/>
        <w:left w:val="none" w:sz="0" w:space="0" w:color="auto"/>
        <w:bottom w:val="none" w:sz="0" w:space="0" w:color="auto"/>
        <w:right w:val="none" w:sz="0" w:space="0" w:color="auto"/>
      </w:divBdr>
      <w:divsChild>
        <w:div w:id="372580989">
          <w:marLeft w:val="0"/>
          <w:marRight w:val="0"/>
          <w:marTop w:val="0"/>
          <w:marBottom w:val="0"/>
          <w:divBdr>
            <w:top w:val="none" w:sz="0" w:space="0" w:color="auto"/>
            <w:left w:val="none" w:sz="0" w:space="0" w:color="auto"/>
            <w:bottom w:val="none" w:sz="0" w:space="0" w:color="auto"/>
            <w:right w:val="none" w:sz="0" w:space="0" w:color="auto"/>
          </w:divBdr>
          <w:divsChild>
            <w:div w:id="828711015">
              <w:marLeft w:val="0"/>
              <w:marRight w:val="0"/>
              <w:marTop w:val="0"/>
              <w:marBottom w:val="0"/>
              <w:divBdr>
                <w:top w:val="none" w:sz="0" w:space="0" w:color="auto"/>
                <w:left w:val="none" w:sz="0" w:space="0" w:color="auto"/>
                <w:bottom w:val="none" w:sz="0" w:space="0" w:color="auto"/>
                <w:right w:val="none" w:sz="0" w:space="0" w:color="auto"/>
              </w:divBdr>
              <w:divsChild>
                <w:div w:id="707950738">
                  <w:marLeft w:val="0"/>
                  <w:marRight w:val="0"/>
                  <w:marTop w:val="0"/>
                  <w:marBottom w:val="0"/>
                  <w:divBdr>
                    <w:top w:val="none" w:sz="0" w:space="0" w:color="auto"/>
                    <w:left w:val="none" w:sz="0" w:space="0" w:color="auto"/>
                    <w:bottom w:val="none" w:sz="0" w:space="0" w:color="auto"/>
                    <w:right w:val="none" w:sz="0" w:space="0" w:color="auto"/>
                  </w:divBdr>
                  <w:divsChild>
                    <w:div w:id="226574255">
                      <w:marLeft w:val="0"/>
                      <w:marRight w:val="0"/>
                      <w:marTop w:val="0"/>
                      <w:marBottom w:val="0"/>
                      <w:divBdr>
                        <w:top w:val="none" w:sz="0" w:space="0" w:color="auto"/>
                        <w:left w:val="none" w:sz="0" w:space="0" w:color="auto"/>
                        <w:bottom w:val="none" w:sz="0" w:space="0" w:color="auto"/>
                        <w:right w:val="none" w:sz="0" w:space="0" w:color="auto"/>
                      </w:divBdr>
                      <w:divsChild>
                        <w:div w:id="96021601">
                          <w:marLeft w:val="0"/>
                          <w:marRight w:val="0"/>
                          <w:marTop w:val="0"/>
                          <w:marBottom w:val="0"/>
                          <w:divBdr>
                            <w:top w:val="none" w:sz="0" w:space="0" w:color="auto"/>
                            <w:left w:val="none" w:sz="0" w:space="0" w:color="auto"/>
                            <w:bottom w:val="none" w:sz="0" w:space="0" w:color="auto"/>
                            <w:right w:val="none" w:sz="0" w:space="0" w:color="auto"/>
                          </w:divBdr>
                          <w:divsChild>
                            <w:div w:id="1908757810">
                              <w:marLeft w:val="0"/>
                              <w:marRight w:val="0"/>
                              <w:marTop w:val="0"/>
                              <w:marBottom w:val="0"/>
                              <w:divBdr>
                                <w:top w:val="none" w:sz="0" w:space="0" w:color="auto"/>
                                <w:left w:val="none" w:sz="0" w:space="0" w:color="auto"/>
                                <w:bottom w:val="none" w:sz="0" w:space="0" w:color="auto"/>
                                <w:right w:val="none" w:sz="0" w:space="0" w:color="auto"/>
                              </w:divBdr>
                              <w:divsChild>
                                <w:div w:id="602809296">
                                  <w:marLeft w:val="0"/>
                                  <w:marRight w:val="0"/>
                                  <w:marTop w:val="0"/>
                                  <w:marBottom w:val="0"/>
                                  <w:divBdr>
                                    <w:top w:val="none" w:sz="0" w:space="0" w:color="auto"/>
                                    <w:left w:val="none" w:sz="0" w:space="0" w:color="auto"/>
                                    <w:bottom w:val="none" w:sz="0" w:space="0" w:color="auto"/>
                                    <w:right w:val="none" w:sz="0" w:space="0" w:color="auto"/>
                                  </w:divBdr>
                                  <w:divsChild>
                                    <w:div w:id="1331568920">
                                      <w:marLeft w:val="0"/>
                                      <w:marRight w:val="0"/>
                                      <w:marTop w:val="0"/>
                                      <w:marBottom w:val="0"/>
                                      <w:divBdr>
                                        <w:top w:val="none" w:sz="0" w:space="0" w:color="auto"/>
                                        <w:left w:val="none" w:sz="0" w:space="0" w:color="auto"/>
                                        <w:bottom w:val="none" w:sz="0" w:space="0" w:color="auto"/>
                                        <w:right w:val="none" w:sz="0" w:space="0" w:color="auto"/>
                                      </w:divBdr>
                                      <w:divsChild>
                                        <w:div w:id="221137837">
                                          <w:marLeft w:val="0"/>
                                          <w:marRight w:val="0"/>
                                          <w:marTop w:val="0"/>
                                          <w:marBottom w:val="0"/>
                                          <w:divBdr>
                                            <w:top w:val="none" w:sz="0" w:space="0" w:color="auto"/>
                                            <w:left w:val="none" w:sz="0" w:space="0" w:color="auto"/>
                                            <w:bottom w:val="none" w:sz="0" w:space="0" w:color="auto"/>
                                            <w:right w:val="none" w:sz="0" w:space="0" w:color="auto"/>
                                          </w:divBdr>
                                          <w:divsChild>
                                            <w:div w:id="1527328188">
                                              <w:marLeft w:val="330"/>
                                              <w:marRight w:val="225"/>
                                              <w:marTop w:val="300"/>
                                              <w:marBottom w:val="450"/>
                                              <w:divBdr>
                                                <w:top w:val="none" w:sz="0" w:space="0" w:color="auto"/>
                                                <w:left w:val="none" w:sz="0" w:space="0" w:color="auto"/>
                                                <w:bottom w:val="none" w:sz="0" w:space="0" w:color="auto"/>
                                                <w:right w:val="none" w:sz="0" w:space="0" w:color="auto"/>
                                              </w:divBdr>
                                              <w:divsChild>
                                                <w:div w:id="2062551350">
                                                  <w:marLeft w:val="0"/>
                                                  <w:marRight w:val="0"/>
                                                  <w:marTop w:val="0"/>
                                                  <w:marBottom w:val="0"/>
                                                  <w:divBdr>
                                                    <w:top w:val="none" w:sz="0" w:space="0" w:color="auto"/>
                                                    <w:left w:val="none" w:sz="0" w:space="0" w:color="auto"/>
                                                    <w:bottom w:val="none" w:sz="0" w:space="0" w:color="auto"/>
                                                    <w:right w:val="none" w:sz="0" w:space="0" w:color="auto"/>
                                                  </w:divBdr>
                                                  <w:divsChild>
                                                    <w:div w:id="2258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894249">
      <w:bodyDiv w:val="1"/>
      <w:marLeft w:val="0"/>
      <w:marRight w:val="0"/>
      <w:marTop w:val="0"/>
      <w:marBottom w:val="0"/>
      <w:divBdr>
        <w:top w:val="none" w:sz="0" w:space="0" w:color="auto"/>
        <w:left w:val="none" w:sz="0" w:space="0" w:color="auto"/>
        <w:bottom w:val="none" w:sz="0" w:space="0" w:color="auto"/>
        <w:right w:val="none" w:sz="0" w:space="0" w:color="auto"/>
      </w:divBdr>
      <w:divsChild>
        <w:div w:id="394205395">
          <w:marLeft w:val="0"/>
          <w:marRight w:val="0"/>
          <w:marTop w:val="0"/>
          <w:marBottom w:val="0"/>
          <w:divBdr>
            <w:top w:val="none" w:sz="0" w:space="0" w:color="auto"/>
            <w:left w:val="none" w:sz="0" w:space="0" w:color="auto"/>
            <w:bottom w:val="none" w:sz="0" w:space="0" w:color="auto"/>
            <w:right w:val="none" w:sz="0" w:space="0" w:color="auto"/>
          </w:divBdr>
          <w:divsChild>
            <w:div w:id="1242255660">
              <w:marLeft w:val="0"/>
              <w:marRight w:val="0"/>
              <w:marTop w:val="0"/>
              <w:marBottom w:val="0"/>
              <w:divBdr>
                <w:top w:val="none" w:sz="0" w:space="0" w:color="auto"/>
                <w:left w:val="none" w:sz="0" w:space="0" w:color="auto"/>
                <w:bottom w:val="none" w:sz="0" w:space="0" w:color="auto"/>
                <w:right w:val="none" w:sz="0" w:space="0" w:color="auto"/>
              </w:divBdr>
              <w:divsChild>
                <w:div w:id="344745272">
                  <w:marLeft w:val="0"/>
                  <w:marRight w:val="0"/>
                  <w:marTop w:val="0"/>
                  <w:marBottom w:val="0"/>
                  <w:divBdr>
                    <w:top w:val="none" w:sz="0" w:space="0" w:color="auto"/>
                    <w:left w:val="none" w:sz="0" w:space="0" w:color="auto"/>
                    <w:bottom w:val="none" w:sz="0" w:space="0" w:color="auto"/>
                    <w:right w:val="none" w:sz="0" w:space="0" w:color="auto"/>
                  </w:divBdr>
                  <w:divsChild>
                    <w:div w:id="1307012538">
                      <w:marLeft w:val="0"/>
                      <w:marRight w:val="0"/>
                      <w:marTop w:val="0"/>
                      <w:marBottom w:val="0"/>
                      <w:divBdr>
                        <w:top w:val="none" w:sz="0" w:space="0" w:color="auto"/>
                        <w:left w:val="none" w:sz="0" w:space="0" w:color="auto"/>
                        <w:bottom w:val="none" w:sz="0" w:space="0" w:color="auto"/>
                        <w:right w:val="none" w:sz="0" w:space="0" w:color="auto"/>
                      </w:divBdr>
                      <w:divsChild>
                        <w:div w:id="1376812510">
                          <w:marLeft w:val="0"/>
                          <w:marRight w:val="0"/>
                          <w:marTop w:val="0"/>
                          <w:marBottom w:val="0"/>
                          <w:divBdr>
                            <w:top w:val="none" w:sz="0" w:space="0" w:color="auto"/>
                            <w:left w:val="none" w:sz="0" w:space="0" w:color="auto"/>
                            <w:bottom w:val="none" w:sz="0" w:space="0" w:color="auto"/>
                            <w:right w:val="none" w:sz="0" w:space="0" w:color="auto"/>
                          </w:divBdr>
                          <w:divsChild>
                            <w:div w:id="1539664592">
                              <w:marLeft w:val="0"/>
                              <w:marRight w:val="0"/>
                              <w:marTop w:val="0"/>
                              <w:marBottom w:val="0"/>
                              <w:divBdr>
                                <w:top w:val="none" w:sz="0" w:space="0" w:color="auto"/>
                                <w:left w:val="none" w:sz="0" w:space="0" w:color="auto"/>
                                <w:bottom w:val="none" w:sz="0" w:space="0" w:color="auto"/>
                                <w:right w:val="none" w:sz="0" w:space="0" w:color="auto"/>
                              </w:divBdr>
                              <w:divsChild>
                                <w:div w:id="2030523137">
                                  <w:marLeft w:val="0"/>
                                  <w:marRight w:val="0"/>
                                  <w:marTop w:val="0"/>
                                  <w:marBottom w:val="0"/>
                                  <w:divBdr>
                                    <w:top w:val="none" w:sz="0" w:space="0" w:color="auto"/>
                                    <w:left w:val="none" w:sz="0" w:space="0" w:color="auto"/>
                                    <w:bottom w:val="none" w:sz="0" w:space="0" w:color="auto"/>
                                    <w:right w:val="none" w:sz="0" w:space="0" w:color="auto"/>
                                  </w:divBdr>
                                  <w:divsChild>
                                    <w:div w:id="1700542314">
                                      <w:marLeft w:val="0"/>
                                      <w:marRight w:val="0"/>
                                      <w:marTop w:val="0"/>
                                      <w:marBottom w:val="0"/>
                                      <w:divBdr>
                                        <w:top w:val="none" w:sz="0" w:space="0" w:color="auto"/>
                                        <w:left w:val="none" w:sz="0" w:space="0" w:color="auto"/>
                                        <w:bottom w:val="none" w:sz="0" w:space="0" w:color="auto"/>
                                        <w:right w:val="none" w:sz="0" w:space="0" w:color="auto"/>
                                      </w:divBdr>
                                      <w:divsChild>
                                        <w:div w:id="991982159">
                                          <w:marLeft w:val="0"/>
                                          <w:marRight w:val="0"/>
                                          <w:marTop w:val="0"/>
                                          <w:marBottom w:val="0"/>
                                          <w:divBdr>
                                            <w:top w:val="none" w:sz="0" w:space="0" w:color="auto"/>
                                            <w:left w:val="none" w:sz="0" w:space="0" w:color="auto"/>
                                            <w:bottom w:val="none" w:sz="0" w:space="0" w:color="auto"/>
                                            <w:right w:val="none" w:sz="0" w:space="0" w:color="auto"/>
                                          </w:divBdr>
                                          <w:divsChild>
                                            <w:div w:id="232392002">
                                              <w:marLeft w:val="330"/>
                                              <w:marRight w:val="225"/>
                                              <w:marTop w:val="300"/>
                                              <w:marBottom w:val="450"/>
                                              <w:divBdr>
                                                <w:top w:val="none" w:sz="0" w:space="0" w:color="auto"/>
                                                <w:left w:val="none" w:sz="0" w:space="0" w:color="auto"/>
                                                <w:bottom w:val="none" w:sz="0" w:space="0" w:color="auto"/>
                                                <w:right w:val="none" w:sz="0" w:space="0" w:color="auto"/>
                                              </w:divBdr>
                                              <w:divsChild>
                                                <w:div w:id="1321929919">
                                                  <w:marLeft w:val="0"/>
                                                  <w:marRight w:val="0"/>
                                                  <w:marTop w:val="0"/>
                                                  <w:marBottom w:val="0"/>
                                                  <w:divBdr>
                                                    <w:top w:val="none" w:sz="0" w:space="0" w:color="auto"/>
                                                    <w:left w:val="none" w:sz="0" w:space="0" w:color="auto"/>
                                                    <w:bottom w:val="none" w:sz="0" w:space="0" w:color="auto"/>
                                                    <w:right w:val="none" w:sz="0" w:space="0" w:color="auto"/>
                                                  </w:divBdr>
                                                  <w:divsChild>
                                                    <w:div w:id="32358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Docs\R2-2101354.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6D799374-A604-4EFF-B8B5-12B68E53F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55FCA3-77F7-4394-9294-AD9D4EAD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6</Pages>
  <Words>1796</Words>
  <Characters>10240</Characters>
  <Application>Microsoft Office Word</Application>
  <DocSecurity>0</DocSecurity>
  <Lines>85</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HW_Yang</cp:lastModifiedBy>
  <cp:revision>2</cp:revision>
  <dcterms:created xsi:type="dcterms:W3CDTF">2021-02-04T03:41:00Z</dcterms:created>
  <dcterms:modified xsi:type="dcterms:W3CDTF">2021-02-04T03:41:00Z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dlc_DocIdItemGuid">
    <vt:lpwstr>487ee150-6091-4fb7-8bba-355182d913e6</vt:lpwstr>
  </property>
  <property fmtid="{D5CDD505-2E9C-101B-9397-08002B2CF9AE}" pid="4" name="_2015_ms_pID_725343">
    <vt:lpwstr>(2)Gaae4iXjq7gaFo1FAjLJVA6tKBprW9S+IXSR/x+UT1097JHWevoZ2HLWy+nSo8lOOedw7BzV
ChDifFZb2dmEFtDcTu+ESNu1aoTgaSUTlAg+rkGkHZb/mX4s4z5kRsYLvhb/M1h4tf4hSzDH
F+IeDYSMsEshCfFjbGTNj9dJNM+3A80hxZECeAuMjE9hoO1Q9g3Adx3vEF/iPz92mPZcGoef
HujMrqYAEdwDEK6qri</vt:lpwstr>
  </property>
  <property fmtid="{D5CDD505-2E9C-101B-9397-08002B2CF9AE}" pid="5" name="_2015_ms_pID_7253431">
    <vt:lpwstr>jK8yFqS8f5JFCarHWEYR5XYK0dLcXR5VNR3I9RmrACL1nNqRHU5eWC
RK05G+2fahpNesuS0AsLkueZ82vvnqb6FQj2HDPxY7nxu9BRw49Br4NCJcsv7zocHCQRfefD
UB9QocGPjapK7x28Kn4mPRXav8W52457mhMViUw2gja/Op2PkC5JhvZbtZ7995ebVCLwfnj8
Ciq1PQg6S4tFzXJl</vt:lpwstr>
  </property>
  <property fmtid="{D5CDD505-2E9C-101B-9397-08002B2CF9AE}" pid="6" name="NSCPROP_SA">
    <vt:lpwstr>D:\06. 3GPP meeting\RAN2 meeting\37. RAN2_112-e\Inbox\Drafts\[Offline-202]][202][LTE] LTE editorial corrections (RAN2 VC)\R2-200xxxx [202] LTE rapporteur CR summary_v0_Rapp.docx</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1610629435</vt:lpwstr>
  </property>
  <property fmtid="{D5CDD505-2E9C-101B-9397-08002B2CF9AE}" pid="11" name="KSOProductBuildVer">
    <vt:lpwstr>2052-11.8.2.9022</vt:lpwstr>
  </property>
</Properties>
</file>