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651E5" w14:textId="3003CF2E" w:rsidR="00606C79" w:rsidRDefault="00606C79" w:rsidP="00606C79">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13</w:t>
      </w:r>
      <w:r w:rsidRPr="3C983281">
        <w:rPr>
          <w:b/>
          <w:bCs/>
          <w:noProof/>
          <w:sz w:val="24"/>
          <w:szCs w:val="24"/>
        </w:rPr>
        <w:t>-e</w:t>
      </w:r>
      <w:r>
        <w:rPr>
          <w:b/>
          <w:i/>
          <w:noProof/>
          <w:sz w:val="28"/>
        </w:rPr>
        <w:tab/>
      </w:r>
      <w:r w:rsidR="00240D71" w:rsidRPr="00240D71">
        <w:rPr>
          <w:b/>
          <w:bCs/>
          <w:i/>
          <w:iCs/>
          <w:noProof/>
          <w:sz w:val="28"/>
          <w:szCs w:val="28"/>
        </w:rPr>
        <w:t>R2-210</w:t>
      </w:r>
      <w:r w:rsidR="00A425A4">
        <w:rPr>
          <w:b/>
          <w:bCs/>
          <w:i/>
          <w:iCs/>
          <w:noProof/>
          <w:sz w:val="28"/>
          <w:szCs w:val="28"/>
        </w:rPr>
        <w:t>xxxx</w:t>
      </w:r>
    </w:p>
    <w:p w14:paraId="369072DE" w14:textId="77777777" w:rsidR="00606C79" w:rsidRPr="00DE701B" w:rsidRDefault="00606C79" w:rsidP="00606C79">
      <w:pPr>
        <w:pStyle w:val="CRCoverPage"/>
        <w:tabs>
          <w:tab w:val="right" w:pos="9639"/>
        </w:tabs>
        <w:spacing w:after="0"/>
        <w:rPr>
          <w:b/>
          <w:bCs/>
          <w:noProof/>
          <w:sz w:val="24"/>
          <w:szCs w:val="24"/>
        </w:rPr>
      </w:pPr>
      <w:r w:rsidRPr="008476CB">
        <w:rPr>
          <w:b/>
          <w:bCs/>
          <w:noProof/>
          <w:sz w:val="24"/>
          <w:szCs w:val="24"/>
        </w:rPr>
        <w:t>E-meeting, 25th Jan – 5th Feb 2021</w:t>
      </w:r>
    </w:p>
    <w:p w14:paraId="44A6A537" w14:textId="77777777" w:rsidR="00E519A7" w:rsidRPr="001C568A" w:rsidRDefault="00E519A7" w:rsidP="00E519A7">
      <w:pPr>
        <w:pStyle w:val="CRCoverPage"/>
        <w:outlineLvl w:val="0"/>
        <w:rPr>
          <w:b/>
          <w:noProof/>
          <w:sz w:val="24"/>
          <w:lang w:val="en-US"/>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27ED04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0114C">
              <w:rPr>
                <w:b/>
                <w:noProof/>
                <w:sz w:val="28"/>
                <w:lang w:eastAsia="zh-CN"/>
              </w:rPr>
              <w:t>06</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52E9ED0" w:rsidR="001E41F3" w:rsidRPr="00410371" w:rsidRDefault="005A6326" w:rsidP="00547111">
            <w:pPr>
              <w:pStyle w:val="CRCoverPage"/>
              <w:spacing w:after="0"/>
              <w:rPr>
                <w:noProof/>
              </w:rPr>
            </w:pPr>
            <w:r>
              <w:rPr>
                <w:b/>
                <w:noProof/>
                <w:sz w:val="28"/>
                <w:lang w:eastAsia="zh-CN"/>
              </w:rPr>
              <w:t>YYYY</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447B5C6" w:rsidR="001E41F3" w:rsidRPr="00410371" w:rsidRDefault="005A6326"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0E4AC703" w:rsidR="001E41F3" w:rsidRPr="00410371" w:rsidRDefault="006C5C03" w:rsidP="00160FAA">
            <w:pPr>
              <w:pStyle w:val="CRCoverPage"/>
              <w:spacing w:after="0"/>
              <w:jc w:val="center"/>
              <w:rPr>
                <w:noProof/>
                <w:sz w:val="28"/>
              </w:rPr>
            </w:pPr>
            <w:r>
              <w:rPr>
                <w:b/>
                <w:noProof/>
                <w:sz w:val="28"/>
              </w:rPr>
              <w:t>16.</w:t>
            </w:r>
            <w:r w:rsidR="00251C67">
              <w:rPr>
                <w:b/>
                <w:noProof/>
                <w:sz w:val="28"/>
              </w:rPr>
              <w:t>3</w:t>
            </w:r>
            <w:r>
              <w:rPr>
                <w:b/>
                <w:noProof/>
                <w:sz w:val="28"/>
              </w:rPr>
              <w:t>.</w:t>
            </w:r>
            <w:r w:rsidR="006803CE">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542"/>
        <w:gridCol w:w="646"/>
        <w:gridCol w:w="430"/>
        <w:gridCol w:w="429"/>
        <w:gridCol w:w="533"/>
        <w:gridCol w:w="1538"/>
        <w:gridCol w:w="545"/>
        <w:gridCol w:w="216"/>
        <w:gridCol w:w="405"/>
        <w:gridCol w:w="1136"/>
        <w:gridCol w:w="2220"/>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BA0592">
        <w:trPr>
          <w:trHeight w:val="66"/>
        </w:trPr>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39D2AD02" w:rsidR="00AA6196" w:rsidRDefault="00AA6196" w:rsidP="00E1321D">
            <w:pPr>
              <w:pStyle w:val="CRCoverPage"/>
              <w:spacing w:after="0"/>
              <w:ind w:left="100"/>
            </w:pPr>
            <w:r w:rsidRPr="00AA6196">
              <w:t xml:space="preserve">Clarification on the capability of </w:t>
            </w:r>
            <w:proofErr w:type="spellStart"/>
            <w:r w:rsidRPr="00AA6196">
              <w:t>supportedNumberTAG</w:t>
            </w:r>
            <w:proofErr w:type="spellEnd"/>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F178CB4" w:rsidR="001E41F3" w:rsidRPr="00EA7A27" w:rsidRDefault="0057586A" w:rsidP="00960180">
            <w:pPr>
              <w:pStyle w:val="CRCoverPage"/>
              <w:spacing w:after="0"/>
              <w:ind w:left="100"/>
              <w:rPr>
                <w:noProof/>
                <w:lang w:val="en-US" w:eastAsia="zh-CN"/>
              </w:rPr>
            </w:pPr>
            <w:r w:rsidRPr="002E5BA5">
              <w:rPr>
                <w:noProof/>
              </w:rPr>
              <w:t>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2A5572"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081F66DC" w:rsidR="001E41F3" w:rsidRPr="00B472EA" w:rsidRDefault="00E02D12" w:rsidP="00027F13">
            <w:pPr>
              <w:pStyle w:val="CRCoverPage"/>
              <w:spacing w:after="0"/>
              <w:ind w:left="100"/>
              <w:rPr>
                <w:lang w:val="en-US"/>
              </w:rPr>
            </w:pPr>
            <w:proofErr w:type="spellStart"/>
            <w:r>
              <w:t>NR_newRAT</w:t>
            </w:r>
            <w:proofErr w:type="spellEnd"/>
            <w:r>
              <w:t>-Core</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2A4319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w:t>
            </w:r>
            <w:r w:rsidR="00D55CA9">
              <w:rPr>
                <w:noProof/>
                <w:lang w:eastAsia="zh-CN"/>
              </w:rPr>
              <w:t>1</w:t>
            </w:r>
            <w:r w:rsidRPr="00FF4565">
              <w:rPr>
                <w:noProof/>
              </w:rPr>
              <w:t>-</w:t>
            </w:r>
            <w:r w:rsidR="007D44C9">
              <w:rPr>
                <w:noProof/>
                <w:lang w:eastAsia="zh-CN"/>
              </w:rPr>
              <w:t>0</w:t>
            </w:r>
            <w:r w:rsidR="00CB394E">
              <w:rPr>
                <w:noProof/>
                <w:lang w:eastAsia="zh-CN"/>
              </w:rPr>
              <w:t>2</w:t>
            </w:r>
            <w:r w:rsidR="007D44C9">
              <w:rPr>
                <w:noProof/>
                <w:lang w:eastAsia="zh-CN"/>
              </w:rPr>
              <w:t>-</w:t>
            </w:r>
            <w:r w:rsidR="00CB394E">
              <w:rPr>
                <w:noProof/>
                <w:lang w:eastAsia="zh-CN"/>
              </w:rPr>
              <w:t>02</w:t>
            </w:r>
          </w:p>
        </w:tc>
      </w:tr>
      <w:tr w:rsidR="002A5572"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2A5572"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146D0B26" w:rsidR="001E41F3" w:rsidRDefault="00D96E7A" w:rsidP="00960180">
            <w:pPr>
              <w:pStyle w:val="CRCoverPage"/>
              <w:spacing w:after="0"/>
              <w:ind w:left="100" w:right="-609"/>
              <w:rPr>
                <w:b/>
                <w:noProof/>
              </w:rPr>
            </w:pPr>
            <w:r>
              <w:rPr>
                <w:b/>
                <w:noProof/>
              </w:rPr>
              <w:t>F</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50B9548A" w:rsidR="001E41F3" w:rsidRDefault="00007DA0">
            <w:pPr>
              <w:pStyle w:val="CRCoverPage"/>
              <w:spacing w:after="0"/>
              <w:ind w:left="100"/>
              <w:rPr>
                <w:noProof/>
              </w:rPr>
            </w:pPr>
            <w:r w:rsidRPr="00FF4565">
              <w:rPr>
                <w:noProof/>
              </w:rPr>
              <w:t>Rel-</w:t>
            </w:r>
            <w:r w:rsidRPr="00FF4565">
              <w:rPr>
                <w:rFonts w:hint="eastAsia"/>
                <w:noProof/>
                <w:lang w:eastAsia="zh-CN"/>
              </w:rPr>
              <w:t>1</w:t>
            </w:r>
            <w:r w:rsidR="007F4A75">
              <w:rPr>
                <w:noProof/>
                <w:lang w:eastAsia="zh-CN"/>
              </w:rPr>
              <w:t>6</w:t>
            </w:r>
          </w:p>
        </w:tc>
      </w:tr>
      <w:tr w:rsidR="002A5572"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C173F" w14:textId="77777777" w:rsidR="0010033F" w:rsidRDefault="0040572C" w:rsidP="0040572C">
            <w:pPr>
              <w:pStyle w:val="CRCoverPage"/>
              <w:spacing w:after="0"/>
              <w:ind w:left="100"/>
              <w:rPr>
                <w:rFonts w:cs="Arial"/>
              </w:rPr>
            </w:pPr>
            <w:r w:rsidRPr="0040572C">
              <w:t>According to the</w:t>
            </w:r>
            <w:r>
              <w:t xml:space="preserve"> current</w:t>
            </w:r>
            <w:r w:rsidRPr="0040572C">
              <w:t xml:space="preserve"> description</w:t>
            </w:r>
            <w:r>
              <w:t xml:space="preserve"> of the UE capability </w:t>
            </w:r>
            <w:proofErr w:type="spellStart"/>
            <w:r w:rsidRPr="00FB2105">
              <w:rPr>
                <w:rFonts w:cs="Arial"/>
                <w:i/>
              </w:rPr>
              <w:t>supportedNumberTAG</w:t>
            </w:r>
            <w:proofErr w:type="spellEnd"/>
            <w:r>
              <w:t>,</w:t>
            </w:r>
            <w:r w:rsidRPr="0040572C">
              <w:t xml:space="preserve"> </w:t>
            </w:r>
            <w:r w:rsidR="007378E9">
              <w:rPr>
                <w:rFonts w:cs="Arial"/>
              </w:rPr>
              <w:t xml:space="preserve">it’s clear that for the BC with two band entries NW can configure the TAG per band entry. </w:t>
            </w:r>
          </w:p>
          <w:p w14:paraId="76654E36" w14:textId="6D06866E" w:rsidR="0010033F" w:rsidRDefault="006F67D0" w:rsidP="0040572C">
            <w:pPr>
              <w:pStyle w:val="CRCoverPage"/>
              <w:spacing w:after="0"/>
              <w:ind w:left="100"/>
              <w:rPr>
                <w:rFonts w:cs="Arial"/>
              </w:rPr>
            </w:pPr>
            <w:r w:rsidRPr="00F01856">
              <w:rPr>
                <w:rFonts w:cs="Arial"/>
                <w:noProof/>
              </w:rPr>
              <w:drawing>
                <wp:inline distT="0" distB="0" distL="0" distR="0" wp14:anchorId="2E600A06" wp14:editId="2893A32D">
                  <wp:extent cx="4532777" cy="1083213"/>
                  <wp:effectExtent l="0" t="0" r="127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6467" cy="1086485"/>
                          </a:xfrm>
                          <a:prstGeom prst="rect">
                            <a:avLst/>
                          </a:prstGeom>
                          <a:noFill/>
                          <a:ln>
                            <a:noFill/>
                          </a:ln>
                        </pic:spPr>
                      </pic:pic>
                    </a:graphicData>
                  </a:graphic>
                </wp:inline>
              </w:drawing>
            </w:r>
          </w:p>
          <w:p w14:paraId="62C96645" w14:textId="072D80AE" w:rsidR="0040572C" w:rsidRPr="0010033F" w:rsidRDefault="001B5F9D" w:rsidP="0040572C">
            <w:pPr>
              <w:pStyle w:val="CRCoverPage"/>
              <w:spacing w:after="0"/>
              <w:ind w:left="100"/>
              <w:rPr>
                <w:rFonts w:cs="Arial"/>
                <w:lang w:eastAsia="zh-CN"/>
              </w:rPr>
            </w:pPr>
            <w:r>
              <w:rPr>
                <w:rFonts w:cs="Arial"/>
              </w:rPr>
              <w:t>f</w:t>
            </w:r>
          </w:p>
          <w:p w14:paraId="1195F5D9" w14:textId="04612B72" w:rsidR="00A477E3" w:rsidRPr="00171BF5" w:rsidRDefault="00A477E3" w:rsidP="000F72D1">
            <w:pPr>
              <w:pStyle w:val="CRCoverPage"/>
              <w:spacing w:after="0"/>
              <w:ind w:left="405"/>
              <w:rPr>
                <w:noProof/>
                <w:lang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C08BA" w14:textId="5CA9C3F2" w:rsidR="002474D8" w:rsidRPr="00E52A00" w:rsidRDefault="00814E92" w:rsidP="001B2611">
            <w:pPr>
              <w:pStyle w:val="CRCoverPage"/>
              <w:spacing w:after="0"/>
              <w:ind w:left="100"/>
              <w:rPr>
                <w:color w:val="000000" w:themeColor="text1"/>
              </w:rPr>
            </w:pPr>
            <w:r>
              <w:rPr>
                <w:color w:val="000000" w:themeColor="text1"/>
              </w:rPr>
              <w:t>Clarify that f</w:t>
            </w:r>
            <w:r w:rsidR="00DC52DD" w:rsidRPr="00E52A00">
              <w:rPr>
                <w:color w:val="000000" w:themeColor="text1"/>
              </w:rPr>
              <w:t xml:space="preserve">or </w:t>
            </w:r>
            <w:r w:rsidR="00DC52DD" w:rsidRPr="0092207A">
              <w:rPr>
                <w:color w:val="000000" w:themeColor="text1"/>
              </w:rPr>
              <w:t xml:space="preserve">NR CA/NR-DC band </w:t>
            </w:r>
            <w:r w:rsidR="00DC52DD" w:rsidRPr="00E52A00">
              <w:rPr>
                <w:color w:val="000000" w:themeColor="text1"/>
              </w:rPr>
              <w:t>combination, if the supported TAG number is less than the band entry number, it indicates that the different timing advances are only supported on different bands. UE only supports the different TAGs configured on different bands.</w:t>
            </w:r>
          </w:p>
          <w:p w14:paraId="5BD3A891" w14:textId="61F6A80D" w:rsidR="000F72D1" w:rsidRDefault="000F72D1" w:rsidP="001B2611">
            <w:pPr>
              <w:pStyle w:val="CRCoverPage"/>
              <w:spacing w:after="0"/>
              <w:ind w:left="100"/>
            </w:pPr>
          </w:p>
          <w:p w14:paraId="02DA97AE" w14:textId="77777777" w:rsidR="000F72D1" w:rsidRPr="00A363BD" w:rsidRDefault="000F72D1" w:rsidP="000F72D1">
            <w:pPr>
              <w:ind w:left="100"/>
              <w:rPr>
                <w:rFonts w:ascii="Arial" w:eastAsiaTheme="minorEastAsia" w:hAnsi="Arial"/>
                <w:b/>
                <w:noProof/>
                <w:sz w:val="20"/>
                <w:szCs w:val="20"/>
                <w:lang w:val="en-GB" w:eastAsia="en-US"/>
              </w:rPr>
            </w:pPr>
            <w:r w:rsidRPr="00A363BD">
              <w:rPr>
                <w:rFonts w:ascii="Arial" w:eastAsiaTheme="minorEastAsia" w:hAnsi="Arial"/>
                <w:b/>
                <w:noProof/>
                <w:sz w:val="20"/>
                <w:szCs w:val="20"/>
                <w:lang w:val="en-GB" w:eastAsia="en-US"/>
              </w:rPr>
              <w:t>Impact analysis</w:t>
            </w:r>
          </w:p>
          <w:p w14:paraId="16F9A968" w14:textId="5C792C9C" w:rsidR="000F72D1" w:rsidRPr="00A363BD" w:rsidRDefault="000F72D1" w:rsidP="000F72D1">
            <w:pPr>
              <w:ind w:left="100"/>
              <w:rPr>
                <w:rFonts w:ascii="Arial" w:eastAsiaTheme="minorEastAsia" w:hAnsi="Arial"/>
                <w:noProof/>
                <w:sz w:val="20"/>
                <w:szCs w:val="20"/>
                <w:u w:val="single"/>
                <w:lang w:val="en-GB" w:eastAsia="en-US"/>
              </w:rPr>
            </w:pPr>
            <w:r w:rsidRPr="00A363BD">
              <w:rPr>
                <w:rFonts w:ascii="Arial" w:eastAsiaTheme="minorEastAsia" w:hAnsi="Arial"/>
                <w:noProof/>
                <w:sz w:val="20"/>
                <w:szCs w:val="20"/>
                <w:u w:val="single"/>
                <w:lang w:val="en-GB" w:eastAsia="en-US"/>
              </w:rPr>
              <w:t>Impacted 5G architecture options:</w:t>
            </w:r>
            <w:r w:rsidRPr="00A363BD">
              <w:rPr>
                <w:rFonts w:ascii="Arial" w:eastAsiaTheme="minorEastAsia" w:hAnsi="Arial"/>
                <w:noProof/>
                <w:sz w:val="20"/>
                <w:szCs w:val="20"/>
                <w:lang w:val="en-GB" w:eastAsia="en-US"/>
              </w:rPr>
              <w:t xml:space="preserve"> </w:t>
            </w:r>
            <w:r>
              <w:rPr>
                <w:rFonts w:ascii="Arial" w:eastAsiaTheme="minorEastAsia" w:hAnsi="Arial"/>
                <w:noProof/>
                <w:sz w:val="20"/>
                <w:szCs w:val="20"/>
                <w:lang w:val="en-GB" w:eastAsia="en-US"/>
              </w:rPr>
              <w:t>EN-DC, NR SA, NR-DC, NE</w:t>
            </w:r>
            <w:r w:rsidR="00630B48">
              <w:rPr>
                <w:rFonts w:ascii="Arial" w:eastAsiaTheme="minorEastAsia" w:hAnsi="Arial"/>
                <w:noProof/>
                <w:sz w:val="20"/>
                <w:szCs w:val="20"/>
                <w:lang w:val="en-GB" w:eastAsia="en-US"/>
              </w:rPr>
              <w:t>-</w:t>
            </w:r>
            <w:r>
              <w:rPr>
                <w:rFonts w:ascii="Arial" w:eastAsiaTheme="minorEastAsia" w:hAnsi="Arial"/>
                <w:noProof/>
                <w:sz w:val="20"/>
                <w:szCs w:val="20"/>
                <w:lang w:val="en-GB" w:eastAsia="en-US"/>
              </w:rPr>
              <w:t>DC</w:t>
            </w:r>
          </w:p>
          <w:p w14:paraId="02E4C14C"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1CD821CE" w14:textId="3CB94D12" w:rsidR="000F72D1" w:rsidRPr="00DD2E73" w:rsidRDefault="000F72D1" w:rsidP="000F72D1">
            <w:pPr>
              <w:ind w:left="100"/>
              <w:rPr>
                <w:rFonts w:ascii="Arial" w:eastAsiaTheme="minorEastAsia" w:hAnsi="Arial"/>
                <w:noProof/>
                <w:sz w:val="20"/>
                <w:szCs w:val="20"/>
              </w:rPr>
            </w:pPr>
            <w:r w:rsidRPr="00A363BD">
              <w:rPr>
                <w:rFonts w:ascii="Arial" w:eastAsiaTheme="minorEastAsia" w:hAnsi="Arial"/>
                <w:noProof/>
                <w:sz w:val="20"/>
                <w:szCs w:val="20"/>
                <w:u w:val="single"/>
                <w:lang w:val="en-GB" w:eastAsia="en-US"/>
              </w:rPr>
              <w:t>Impacted functionality</w:t>
            </w:r>
            <w:r w:rsidRPr="00A363BD">
              <w:rPr>
                <w:rFonts w:ascii="Arial" w:eastAsiaTheme="minorEastAsia" w:hAnsi="Arial"/>
                <w:noProof/>
                <w:sz w:val="20"/>
                <w:szCs w:val="20"/>
                <w:lang w:val="en-GB" w:eastAsia="en-US"/>
              </w:rPr>
              <w:t xml:space="preserve">: </w:t>
            </w:r>
            <w:r w:rsidR="00E26829">
              <w:rPr>
                <w:rFonts w:ascii="Arial" w:eastAsiaTheme="minorEastAsia" w:hAnsi="Arial"/>
                <w:noProof/>
                <w:sz w:val="20"/>
                <w:szCs w:val="20"/>
              </w:rPr>
              <w:t>Multi-TA</w:t>
            </w:r>
          </w:p>
          <w:p w14:paraId="2A95A139"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4956D9D4" w14:textId="77777777" w:rsidR="000F72D1" w:rsidRPr="00591EF3"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u w:val="single"/>
                <w:lang w:val="en-GB" w:eastAsia="en-US"/>
              </w:rPr>
              <w:t>Inter-operability</w:t>
            </w:r>
            <w:r w:rsidRPr="00A363BD">
              <w:rPr>
                <w:rFonts w:ascii="Arial" w:eastAsiaTheme="minorEastAsia" w:hAnsi="Arial"/>
                <w:noProof/>
                <w:sz w:val="20"/>
                <w:szCs w:val="20"/>
                <w:lang w:val="en-GB" w:eastAsia="en-US"/>
              </w:rPr>
              <w:t xml:space="preserve">: </w:t>
            </w:r>
          </w:p>
          <w:p w14:paraId="0D78E6C1" w14:textId="5CF83FF5" w:rsidR="00EC7C1C" w:rsidRPr="00EC7C1C" w:rsidRDefault="000F72D1" w:rsidP="000F72D1">
            <w:pPr>
              <w:pStyle w:val="CRCoverPage"/>
              <w:numPr>
                <w:ilvl w:val="0"/>
                <w:numId w:val="7"/>
              </w:numPr>
              <w:spacing w:after="0"/>
              <w:rPr>
                <w:lang w:eastAsia="ja-JP"/>
              </w:rPr>
            </w:pPr>
            <w:r w:rsidRPr="00591EF3">
              <w:rPr>
                <w:rFonts w:cs="Arial"/>
              </w:rPr>
              <w:t>If the UE is implemented according to the CR and the network is not</w:t>
            </w:r>
            <w:r>
              <w:rPr>
                <w:rFonts w:cs="Arial"/>
              </w:rPr>
              <w:t xml:space="preserve">, </w:t>
            </w:r>
            <w:r w:rsidR="00EC7C1C">
              <w:rPr>
                <w:rFonts w:cs="Arial"/>
              </w:rPr>
              <w:t xml:space="preserve">NW may configure the different TAG on the serving cells belonging to the same band, but UE cannot support it. </w:t>
            </w:r>
          </w:p>
          <w:p w14:paraId="34AF650F" w14:textId="77777777" w:rsidR="000F72D1" w:rsidRPr="00A477E3" w:rsidRDefault="000F72D1" w:rsidP="000F72D1">
            <w:pPr>
              <w:pStyle w:val="CRCoverPage"/>
              <w:numPr>
                <w:ilvl w:val="0"/>
                <w:numId w:val="7"/>
              </w:numPr>
              <w:spacing w:after="0"/>
              <w:rPr>
                <w:lang w:eastAsia="ja-JP"/>
              </w:rPr>
            </w:pPr>
            <w:r w:rsidRPr="00591EF3">
              <w:rPr>
                <w:lang w:eastAsia="ja-JP"/>
              </w:rPr>
              <w:t xml:space="preserve">If the network is implemented according to the CR and the UE is not, </w:t>
            </w:r>
            <w:r>
              <w:rPr>
                <w:rFonts w:cs="Arial"/>
              </w:rPr>
              <w:t>there is no inter-operability issue.</w:t>
            </w:r>
          </w:p>
          <w:p w14:paraId="00CF111B" w14:textId="49BD7D48" w:rsidR="00E845EF" w:rsidRPr="007B14D2" w:rsidRDefault="00E845EF" w:rsidP="001B2611">
            <w:pPr>
              <w:pStyle w:val="CRCoverPage"/>
              <w:spacing w:after="0"/>
              <w:ind w:left="100"/>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CB0151" w14:paraId="09EA32A7" w14:textId="77777777" w:rsidTr="00A64F3D">
        <w:tc>
          <w:tcPr>
            <w:tcW w:w="2694" w:type="dxa"/>
            <w:gridSpan w:val="2"/>
            <w:tcBorders>
              <w:left w:val="single" w:sz="4" w:space="0" w:color="auto"/>
              <w:bottom w:val="single" w:sz="4" w:space="0" w:color="auto"/>
            </w:tcBorders>
          </w:tcPr>
          <w:p w14:paraId="52AA127D" w14:textId="77777777" w:rsidR="00CB0151" w:rsidRDefault="00CB0151" w:rsidP="00CB01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3F0B750" w14:textId="1EA0D087" w:rsidR="00650728" w:rsidRDefault="00650728" w:rsidP="00CB0151">
            <w:pPr>
              <w:pStyle w:val="CRCoverPage"/>
              <w:ind w:left="100"/>
              <w:rPr>
                <w:noProof/>
                <w:lang w:val="en-US" w:eastAsia="zh-CN"/>
              </w:rPr>
            </w:pPr>
            <w:r>
              <w:rPr>
                <w:noProof/>
                <w:lang w:val="en-US" w:eastAsia="zh-CN"/>
              </w:rPr>
              <w:t>For the inter-</w:t>
            </w:r>
            <w:r w:rsidR="00D67171">
              <w:rPr>
                <w:noProof/>
                <w:lang w:val="en-US" w:eastAsia="zh-CN"/>
              </w:rPr>
              <w:t>band</w:t>
            </w:r>
            <w:r>
              <w:rPr>
                <w:noProof/>
                <w:lang w:val="en-US" w:eastAsia="zh-CN"/>
              </w:rPr>
              <w:t xml:space="preserve"> and intra-band non-contiguous mixed band combination, if </w:t>
            </w:r>
          </w:p>
          <w:p w14:paraId="61941B5A" w14:textId="2C137A95" w:rsidR="00650728" w:rsidRPr="00337092" w:rsidRDefault="00650728" w:rsidP="00CB0151">
            <w:pPr>
              <w:pStyle w:val="CRCoverPage"/>
              <w:ind w:left="100"/>
              <w:rPr>
                <w:noProof/>
                <w:lang w:val="en-US" w:eastAsia="zh-CN"/>
              </w:rPr>
            </w:pPr>
            <w:r>
              <w:rPr>
                <w:noProof/>
                <w:lang w:val="en-US" w:eastAsia="zh-CN"/>
              </w:rPr>
              <w:t>the UE only supports multi-TA on different band</w:t>
            </w:r>
            <w:r w:rsidR="006A35FF">
              <w:rPr>
                <w:noProof/>
                <w:lang w:val="en-US" w:eastAsia="zh-CN"/>
              </w:rPr>
              <w:t>s</w:t>
            </w:r>
            <w:r>
              <w:rPr>
                <w:noProof/>
                <w:lang w:val="en-US" w:eastAsia="zh-CN"/>
              </w:rPr>
              <w:t xml:space="preserve"> but not </w:t>
            </w:r>
            <w:r w:rsidR="006A35FF">
              <w:rPr>
                <w:noProof/>
                <w:lang w:val="en-US" w:eastAsia="zh-CN"/>
              </w:rPr>
              <w:t xml:space="preserve">support it </w:t>
            </w:r>
            <w:r>
              <w:rPr>
                <w:noProof/>
                <w:lang w:val="en-US" w:eastAsia="zh-CN"/>
              </w:rPr>
              <w:t xml:space="preserve">on </w:t>
            </w:r>
            <w:r w:rsidR="006A35FF">
              <w:rPr>
                <w:noProof/>
                <w:lang w:val="en-US" w:eastAsia="zh-CN"/>
              </w:rPr>
              <w:t xml:space="preserve"> the same band, UE cannot report it it's multi-TA capabilty and has to degrade it’s capability.  </w:t>
            </w:r>
            <w:r>
              <w:rPr>
                <w:noProof/>
                <w:lang w:val="en-US" w:eastAsia="zh-CN"/>
              </w:rPr>
              <w:t xml:space="preserve"> </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55DD8F8" w:rsidR="001E41F3" w:rsidRDefault="00B67628" w:rsidP="002F2413">
            <w:pPr>
              <w:pStyle w:val="CRCoverPage"/>
              <w:spacing w:after="0"/>
              <w:ind w:left="57"/>
              <w:rPr>
                <w:noProof/>
              </w:rPr>
            </w:pPr>
            <w:r>
              <w:rPr>
                <w:noProof/>
              </w:rPr>
              <w:t>4.2.</w:t>
            </w:r>
            <w:r w:rsidR="0089143D">
              <w:rPr>
                <w:noProof/>
              </w:rPr>
              <w:t>7.2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2A5572"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2A5572"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33D52378"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12BE81DF" w:rsidR="001E41F3" w:rsidRDefault="00497BA8">
            <w:pPr>
              <w:pStyle w:val="CRCoverPage"/>
              <w:spacing w:after="0"/>
              <w:jc w:val="center"/>
              <w:rPr>
                <w:b/>
                <w:caps/>
                <w:noProof/>
              </w:rPr>
            </w:pPr>
            <w:r>
              <w:rPr>
                <w:b/>
                <w:caps/>
                <w:noProof/>
                <w:lang w:eastAsia="zh-CN"/>
              </w:rPr>
              <w:t>X</w:t>
            </w: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90781D4" w:rsidR="001E41F3" w:rsidRDefault="00497BA8" w:rsidP="007B26A9">
            <w:pPr>
              <w:pStyle w:val="CRCoverPage"/>
              <w:spacing w:after="0"/>
              <w:ind w:left="99"/>
              <w:rPr>
                <w:noProof/>
              </w:rPr>
            </w:pPr>
            <w:r>
              <w:rPr>
                <w:noProof/>
              </w:rPr>
              <w:t>TS/TR ... CR ...</w:t>
            </w:r>
          </w:p>
        </w:tc>
      </w:tr>
      <w:tr w:rsidR="002A5572"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2A5572"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3A4CD0CE" w14:textId="77777777" w:rsidR="002A444D" w:rsidRPr="003279AB" w:rsidRDefault="002A444D" w:rsidP="002A444D">
      <w:pPr>
        <w:jc w:val="center"/>
        <w:rPr>
          <w:noProof/>
        </w:rPr>
      </w:pPr>
      <w:r>
        <w:rPr>
          <w:sz w:val="36"/>
          <w:szCs w:val="36"/>
        </w:rPr>
        <w:t xml:space="preserve">--------------------------------- </w:t>
      </w:r>
      <w:r w:rsidRPr="00CA34B3">
        <w:rPr>
          <w:rFonts w:hint="eastAsia"/>
          <w:sz w:val="36"/>
          <w:szCs w:val="36"/>
        </w:rPr>
        <w:t>[</w:t>
      </w:r>
      <w:r>
        <w:rPr>
          <w:rFonts w:hint="eastAsia"/>
          <w:sz w:val="36"/>
          <w:szCs w:val="36"/>
        </w:rPr>
        <w:t>C</w:t>
      </w:r>
      <w:r>
        <w:rPr>
          <w:sz w:val="36"/>
          <w:szCs w:val="36"/>
        </w:rPr>
        <w:t xml:space="preserve">hange </w:t>
      </w:r>
      <w:r>
        <w:rPr>
          <w:rFonts w:hint="eastAsia"/>
          <w:sz w:val="36"/>
          <w:szCs w:val="36"/>
        </w:rPr>
        <w:t>Start</w:t>
      </w:r>
      <w:r w:rsidRPr="00CA34B3">
        <w:rPr>
          <w:rFonts w:hint="eastAsia"/>
          <w:sz w:val="36"/>
          <w:szCs w:val="36"/>
        </w:rPr>
        <w:t>]</w:t>
      </w:r>
      <w:r>
        <w:rPr>
          <w:sz w:val="36"/>
          <w:szCs w:val="36"/>
        </w:rPr>
        <w:t xml:space="preserve"> ----------------------------</w:t>
      </w:r>
    </w:p>
    <w:p w14:paraId="11883FD5" w14:textId="77777777" w:rsidR="002A444D" w:rsidRDefault="002A444D">
      <w:pPr>
        <w:rPr>
          <w:noProof/>
        </w:rPr>
      </w:pPr>
    </w:p>
    <w:p w14:paraId="0A1E7F06" w14:textId="77777777" w:rsidR="0092207A" w:rsidRPr="0092207A" w:rsidRDefault="0092207A" w:rsidP="0092207A">
      <w:pPr>
        <w:keepNext/>
        <w:keepLines/>
        <w:overflowPunct w:val="0"/>
        <w:autoSpaceDE w:val="0"/>
        <w:autoSpaceDN w:val="0"/>
        <w:adjustRightInd w:val="0"/>
        <w:spacing w:before="120" w:after="180"/>
        <w:ind w:left="1418" w:hanging="1418"/>
        <w:textAlignment w:val="baseline"/>
        <w:outlineLvl w:val="3"/>
        <w:rPr>
          <w:rFonts w:ascii="Arial" w:hAnsi="Arial"/>
          <w:szCs w:val="20"/>
          <w:lang w:val="en-GB"/>
        </w:rPr>
      </w:pPr>
      <w:bookmarkStart w:id="3" w:name="_Toc12750896"/>
      <w:bookmarkStart w:id="4" w:name="_Toc29382260"/>
      <w:bookmarkStart w:id="5" w:name="_Toc37093377"/>
      <w:bookmarkStart w:id="6" w:name="_Toc37238653"/>
      <w:bookmarkStart w:id="7" w:name="_Toc37238767"/>
      <w:bookmarkStart w:id="8" w:name="_Toc46488663"/>
      <w:bookmarkStart w:id="9" w:name="_Toc52574084"/>
      <w:bookmarkStart w:id="10" w:name="_Toc52574170"/>
      <w:bookmarkStart w:id="11" w:name="_Toc60790982"/>
      <w:r w:rsidRPr="0092207A">
        <w:rPr>
          <w:rFonts w:ascii="Arial" w:hAnsi="Arial"/>
          <w:szCs w:val="20"/>
          <w:lang w:val="en-GB" w:eastAsia="ja-JP"/>
        </w:rPr>
        <w:lastRenderedPageBreak/>
        <w:t>4.2.7.4</w:t>
      </w:r>
      <w:r w:rsidRPr="0092207A">
        <w:rPr>
          <w:rFonts w:ascii="Arial" w:hAnsi="Arial"/>
          <w:szCs w:val="20"/>
          <w:lang w:val="en-GB" w:eastAsia="ja-JP"/>
        </w:rPr>
        <w:tab/>
      </w:r>
      <w:r w:rsidRPr="0092207A">
        <w:rPr>
          <w:rFonts w:ascii="Arial" w:hAnsi="Arial"/>
          <w:i/>
          <w:szCs w:val="20"/>
          <w:lang w:val="en-GB" w:eastAsia="ja-JP"/>
        </w:rPr>
        <w:t>CA-</w:t>
      </w:r>
      <w:proofErr w:type="spellStart"/>
      <w:r w:rsidRPr="0092207A">
        <w:rPr>
          <w:rFonts w:ascii="Arial" w:hAnsi="Arial"/>
          <w:i/>
          <w:szCs w:val="20"/>
          <w:lang w:val="en-GB" w:eastAsia="ja-JP"/>
        </w:rPr>
        <w:t>ParametersNR</w:t>
      </w:r>
      <w:bookmarkEnd w:id="3"/>
      <w:bookmarkEnd w:id="4"/>
      <w:bookmarkEnd w:id="5"/>
      <w:bookmarkEnd w:id="6"/>
      <w:bookmarkEnd w:id="7"/>
      <w:bookmarkEnd w:id="8"/>
      <w:bookmarkEnd w:id="9"/>
      <w:bookmarkEnd w:id="10"/>
      <w:bookmarkEnd w:id="1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207A" w:rsidRPr="0092207A" w14:paraId="5ED16D8A" w14:textId="77777777" w:rsidTr="003F6E2D">
        <w:trPr>
          <w:cantSplit/>
          <w:tblHeader/>
        </w:trPr>
        <w:tc>
          <w:tcPr>
            <w:tcW w:w="6917" w:type="dxa"/>
          </w:tcPr>
          <w:p w14:paraId="4EFBB3BD"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lastRenderedPageBreak/>
              <w:t>Definitions for parameters</w:t>
            </w:r>
          </w:p>
        </w:tc>
        <w:tc>
          <w:tcPr>
            <w:tcW w:w="709" w:type="dxa"/>
          </w:tcPr>
          <w:p w14:paraId="292B3A18"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Per</w:t>
            </w:r>
          </w:p>
        </w:tc>
        <w:tc>
          <w:tcPr>
            <w:tcW w:w="567" w:type="dxa"/>
          </w:tcPr>
          <w:p w14:paraId="7A607BC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M</w:t>
            </w:r>
          </w:p>
        </w:tc>
        <w:tc>
          <w:tcPr>
            <w:tcW w:w="709" w:type="dxa"/>
          </w:tcPr>
          <w:p w14:paraId="6279E2C0"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FDD-TDD</w:t>
            </w:r>
          </w:p>
          <w:p w14:paraId="78FCCF04"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c>
          <w:tcPr>
            <w:tcW w:w="728" w:type="dxa"/>
          </w:tcPr>
          <w:p w14:paraId="159EC28B"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FR1-FR2</w:t>
            </w:r>
          </w:p>
          <w:p w14:paraId="069A0C2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r>
      <w:tr w:rsidR="0092207A" w:rsidRPr="0092207A" w:rsidDel="00172633" w14:paraId="3FCCBDCD" w14:textId="77777777" w:rsidTr="003F6E2D">
        <w:trPr>
          <w:cantSplit/>
          <w:tblHeader/>
        </w:trPr>
        <w:tc>
          <w:tcPr>
            <w:tcW w:w="6917" w:type="dxa"/>
          </w:tcPr>
          <w:p w14:paraId="23642F8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beamManagementType-r16</w:t>
            </w:r>
          </w:p>
          <w:p w14:paraId="557F690A"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Indicates the supported beam management type for inter-band CA within FR2. Beam management type can be independent beam management (IBM) or common beam management (CBM).</w:t>
            </w:r>
          </w:p>
          <w:p w14:paraId="13ED842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19F42FC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this release of the specification, the UE shall only report value of '</w:t>
            </w:r>
            <w:proofErr w:type="spellStart"/>
            <w:r w:rsidRPr="0092207A">
              <w:rPr>
                <w:rFonts w:ascii="Arial" w:hAnsi="Arial"/>
                <w:i/>
                <w:iCs/>
                <w:sz w:val="18"/>
                <w:szCs w:val="20"/>
                <w:lang w:val="en-GB" w:eastAsia="ja-JP"/>
              </w:rPr>
              <w:t>ibm</w:t>
            </w:r>
            <w:proofErr w:type="spellEnd"/>
            <w:r w:rsidRPr="0092207A">
              <w:rPr>
                <w:rFonts w:ascii="Arial" w:hAnsi="Arial"/>
                <w:sz w:val="18"/>
                <w:szCs w:val="20"/>
                <w:lang w:val="en-GB" w:eastAsia="ja-JP"/>
              </w:rPr>
              <w:t>'.</w:t>
            </w:r>
          </w:p>
        </w:tc>
        <w:tc>
          <w:tcPr>
            <w:tcW w:w="709" w:type="dxa"/>
          </w:tcPr>
          <w:p w14:paraId="47DA9E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9020B6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E7B2E8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66B4C3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FR2 only</w:t>
            </w:r>
          </w:p>
        </w:tc>
      </w:tr>
      <w:tr w:rsidR="0092207A" w:rsidRPr="0092207A" w:rsidDel="00172633" w14:paraId="59384CF6" w14:textId="77777777" w:rsidTr="003F6E2D">
        <w:trPr>
          <w:cantSplit/>
          <w:tblHeader/>
        </w:trPr>
        <w:tc>
          <w:tcPr>
            <w:tcW w:w="6917" w:type="dxa"/>
          </w:tcPr>
          <w:p w14:paraId="2C9A3A7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blindDetectFactor-r16</w:t>
            </w:r>
          </w:p>
          <w:p w14:paraId="33C29F2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Defines the value of factor R for blind detection as specified in Clause 10.1 [11].</w:t>
            </w:r>
          </w:p>
          <w:p w14:paraId="4C60A1E3" w14:textId="77777777" w:rsidR="0092207A" w:rsidRPr="0092207A" w:rsidDel="00172633"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The UE that indicates support of this feature shall support</w:t>
            </w:r>
            <w:r w:rsidRPr="0092207A">
              <w:rPr>
                <w:rFonts w:ascii="Arial" w:hAnsi="Arial"/>
                <w:sz w:val="18"/>
                <w:szCs w:val="20"/>
                <w:lang w:val="en-GB" w:eastAsia="ja-JP"/>
              </w:rPr>
              <w:t xml:space="preserve"> </w:t>
            </w:r>
            <w:r w:rsidRPr="0092207A">
              <w:rPr>
                <w:rFonts w:ascii="Arial" w:hAnsi="Arial"/>
                <w:i/>
                <w:iCs/>
                <w:sz w:val="18"/>
                <w:szCs w:val="20"/>
                <w:lang w:val="en-GB" w:eastAsia="ja-JP"/>
              </w:rPr>
              <w:t>multiDCI-MultiTRP-r16.</w:t>
            </w:r>
          </w:p>
        </w:tc>
        <w:tc>
          <w:tcPr>
            <w:tcW w:w="709" w:type="dxa"/>
          </w:tcPr>
          <w:p w14:paraId="322F71EF"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132A9F3"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FAEBE18"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c>
          <w:tcPr>
            <w:tcW w:w="728" w:type="dxa"/>
          </w:tcPr>
          <w:p w14:paraId="1DBF915D"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r>
      <w:tr w:rsidR="0092207A" w:rsidRPr="0092207A" w:rsidDel="00172633" w14:paraId="32F0118E" w14:textId="77777777" w:rsidTr="003F6E2D">
        <w:trPr>
          <w:cantSplit/>
          <w:tblHeader/>
        </w:trPr>
        <w:tc>
          <w:tcPr>
            <w:tcW w:w="6917" w:type="dxa"/>
          </w:tcPr>
          <w:p w14:paraId="5FED71B3"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codebookComboParametersAdditionPerBC-r16</w:t>
            </w:r>
          </w:p>
          <w:p w14:paraId="332FD5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iCs/>
                <w:sz w:val="18"/>
                <w:szCs w:val="20"/>
                <w:lang w:val="en-GB" w:eastAsia="ja-JP"/>
              </w:rPr>
              <w:t xml:space="preserve"> for the mixed codebook types</w:t>
            </w:r>
            <w:r w:rsidRPr="0092207A">
              <w:rPr>
                <w:rFonts w:ascii="Arial" w:hAnsi="Arial"/>
                <w:sz w:val="18"/>
                <w:szCs w:val="20"/>
                <w:lang w:val="en-GB" w:eastAsia="ja-JP"/>
              </w:rPr>
              <w:t xml:space="preserve">. For mixed codebook types, UE reports support active CSI-RS resources and ports for up to 4 mixed codebook combinations in any slot.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4D165BFD"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6DD3C62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7065F725"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12C7482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codebookComboParametersAddition-r16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22777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F10FB1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097E32C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96E98F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rsidDel="00172633" w14:paraId="192D0997" w14:textId="77777777" w:rsidTr="003F6E2D">
        <w:trPr>
          <w:cantSplit/>
          <w:tblHeader/>
        </w:trPr>
        <w:tc>
          <w:tcPr>
            <w:tcW w:w="6917" w:type="dxa"/>
          </w:tcPr>
          <w:p w14:paraId="3EDE40CA"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codebookParametersAdditionPerBC-r16</w:t>
            </w:r>
          </w:p>
          <w:p w14:paraId="6F6854C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iCs/>
                <w:sz w:val="18"/>
                <w:szCs w:val="20"/>
                <w:lang w:val="en-GB" w:eastAsia="ja-JP"/>
              </w:rPr>
              <w:t xml:space="preserve"> for the additional codebook types</w:t>
            </w:r>
            <w:r w:rsidRPr="0092207A">
              <w:rPr>
                <w:rFonts w:ascii="Arial" w:hAnsi="Arial"/>
                <w:sz w:val="18"/>
                <w:szCs w:val="20"/>
                <w:lang w:val="en-GB" w:eastAsia="ja-JP"/>
              </w:rPr>
              <w:t xml:space="preserve">.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108A515C"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255FE6E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6B29F36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436B74D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C6DF50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715F06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58C5C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4C809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A721692" w14:textId="77777777" w:rsidTr="003F6E2D">
        <w:trPr>
          <w:cantSplit/>
          <w:tblHeader/>
        </w:trPr>
        <w:tc>
          <w:tcPr>
            <w:tcW w:w="6917" w:type="dxa"/>
          </w:tcPr>
          <w:p w14:paraId="6FD5B2F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crossCarrierA-CSI-trigDiffSCS-r16</w:t>
            </w:r>
          </w:p>
          <w:p w14:paraId="743F375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 xml:space="preserve">Indicates the UE support of handling cross-carrier A-CSI trigger with different SCS. Value </w:t>
            </w:r>
            <w:proofErr w:type="spellStart"/>
            <w:r w:rsidRPr="0092207A">
              <w:rPr>
                <w:rFonts w:ascii="Arial" w:hAnsi="Arial" w:cs="Arial"/>
                <w:i/>
                <w:iCs/>
                <w:sz w:val="18"/>
                <w:szCs w:val="18"/>
                <w:lang w:val="en-GB" w:eastAsia="ja-JP"/>
              </w:rPr>
              <w:t>higherA</w:t>
            </w:r>
            <w:proofErr w:type="spellEnd"/>
            <w:r w:rsidRPr="0092207A">
              <w:rPr>
                <w:rFonts w:ascii="Arial" w:hAnsi="Arial" w:cs="Arial"/>
                <w:i/>
                <w:iCs/>
                <w:sz w:val="18"/>
                <w:szCs w:val="18"/>
                <w:lang w:val="en-GB" w:eastAsia="ja-JP"/>
              </w:rPr>
              <w:t>-CSI-SCS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lower SCS and A-CSI RS cell of higher SCS and value </w:t>
            </w:r>
            <w:proofErr w:type="spellStart"/>
            <w:r w:rsidRPr="0092207A">
              <w:rPr>
                <w:rFonts w:ascii="Arial" w:hAnsi="Arial" w:cs="Arial"/>
                <w:i/>
                <w:iCs/>
                <w:sz w:val="18"/>
                <w:szCs w:val="18"/>
                <w:lang w:val="en-GB" w:eastAsia="ja-JP"/>
              </w:rPr>
              <w:t>lowerA</w:t>
            </w:r>
            <w:proofErr w:type="spellEnd"/>
            <w:r w:rsidRPr="0092207A">
              <w:rPr>
                <w:rFonts w:ascii="Arial" w:hAnsi="Arial" w:cs="Arial"/>
                <w:i/>
                <w:iCs/>
                <w:sz w:val="18"/>
                <w:szCs w:val="18"/>
                <w:lang w:val="en-GB" w:eastAsia="ja-JP"/>
              </w:rPr>
              <w:t>-CSI-SCS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higher SCS and A-CSI RS cell of lower SCS, and value </w:t>
            </w:r>
            <w:r w:rsidRPr="0092207A">
              <w:rPr>
                <w:rFonts w:ascii="Arial" w:hAnsi="Arial" w:cs="Arial"/>
                <w:i/>
                <w:iCs/>
                <w:sz w:val="18"/>
                <w:szCs w:val="18"/>
                <w:lang w:val="en-GB" w:eastAsia="ja-JP"/>
              </w:rPr>
              <w:t xml:space="preserve">both </w:t>
            </w:r>
            <w:r w:rsidRPr="0092207A">
              <w:rPr>
                <w:rFonts w:ascii="Arial" w:hAnsi="Arial" w:cs="Arial"/>
                <w:sz w:val="18"/>
                <w:szCs w:val="18"/>
                <w:lang w:val="en-GB" w:eastAsia="ja-JP"/>
              </w:rPr>
              <w:t xml:space="preserve">indicates the support of both variations. A UE supporting this feature shall also indicate support of CSI-RS and CSI-IM reception for CSI feedback using </w:t>
            </w:r>
            <w:proofErr w:type="spellStart"/>
            <w:r w:rsidRPr="0092207A">
              <w:rPr>
                <w:rFonts w:ascii="Arial" w:hAnsi="Arial" w:cs="Arial"/>
                <w:i/>
                <w:iCs/>
                <w:sz w:val="18"/>
                <w:szCs w:val="18"/>
                <w:lang w:val="en-GB" w:eastAsia="ja-JP"/>
              </w:rPr>
              <w:t>csi</w:t>
            </w:r>
            <w:proofErr w:type="spellEnd"/>
            <w:r w:rsidRPr="0092207A">
              <w:rPr>
                <w:rFonts w:ascii="Arial" w:hAnsi="Arial" w:cs="Arial"/>
                <w:i/>
                <w:iCs/>
                <w:sz w:val="18"/>
                <w:szCs w:val="18"/>
                <w:lang w:val="en-GB" w:eastAsia="ja-JP"/>
              </w:rPr>
              <w:t>-RS-IM-</w:t>
            </w:r>
            <w:proofErr w:type="spellStart"/>
            <w:r w:rsidRPr="0092207A">
              <w:rPr>
                <w:rFonts w:ascii="Arial" w:hAnsi="Arial" w:cs="Arial"/>
                <w:i/>
                <w:iCs/>
                <w:sz w:val="18"/>
                <w:szCs w:val="18"/>
                <w:lang w:val="en-GB" w:eastAsia="ja-JP"/>
              </w:rPr>
              <w:t>ReceptionForFeedback</w:t>
            </w:r>
            <w:proofErr w:type="spellEnd"/>
          </w:p>
        </w:tc>
        <w:tc>
          <w:tcPr>
            <w:tcW w:w="709" w:type="dxa"/>
          </w:tcPr>
          <w:p w14:paraId="383A283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2A25C7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66A482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65F20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1E2ACA" w14:textId="77777777" w:rsidTr="003F6E2D">
        <w:trPr>
          <w:cantSplit/>
          <w:tblHeader/>
        </w:trPr>
        <w:tc>
          <w:tcPr>
            <w:tcW w:w="6917" w:type="dxa"/>
          </w:tcPr>
          <w:p w14:paraId="05D8D774"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
                <w:i/>
                <w:sz w:val="18"/>
                <w:szCs w:val="20"/>
                <w:lang w:val="en-GB" w:eastAsia="ja-JP"/>
              </w:rPr>
              <w:t>crossCarrierSchedulingDefaultQCL-r16</w:t>
            </w:r>
          </w:p>
          <w:p w14:paraId="6ACE2CB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Indicates whether the UE can be configured with </w:t>
            </w:r>
            <w:proofErr w:type="spellStart"/>
            <w:r w:rsidRPr="0092207A">
              <w:rPr>
                <w:rFonts w:ascii="Arial" w:hAnsi="Arial"/>
                <w:bCs/>
                <w:i/>
                <w:sz w:val="18"/>
                <w:szCs w:val="20"/>
                <w:lang w:val="en-GB" w:eastAsia="ja-JP"/>
              </w:rPr>
              <w:t>enabledDefaultBeamForCCS</w:t>
            </w:r>
            <w:proofErr w:type="spellEnd"/>
            <w:r w:rsidRPr="0092207A">
              <w:rPr>
                <w:rFonts w:ascii="Arial" w:hAnsi="Arial"/>
                <w:bCs/>
                <w:iCs/>
                <w:sz w:val="18"/>
                <w:szCs w:val="20"/>
                <w:lang w:val="en-GB" w:eastAsia="ja-JP"/>
              </w:rPr>
              <w:t xml:space="preserve"> for default QCL assumption for cross-carrier scheduling for same/different numerologies. A UE supporting this feature shall either indicate support of </w:t>
            </w:r>
            <w:proofErr w:type="spellStart"/>
            <w:r w:rsidRPr="0092207A">
              <w:rPr>
                <w:rFonts w:ascii="Arial" w:hAnsi="Arial" w:cs="Arial"/>
                <w:i/>
                <w:sz w:val="18"/>
                <w:szCs w:val="18"/>
                <w:lang w:val="en-GB" w:eastAsia="ja-JP"/>
              </w:rPr>
              <w:t>crossCarrierScheduling-SameSCS</w:t>
            </w:r>
            <w:proofErr w:type="spellEnd"/>
            <w:r w:rsidRPr="0092207A">
              <w:rPr>
                <w:rFonts w:ascii="Arial" w:hAnsi="Arial" w:cs="Arial"/>
                <w:iCs/>
                <w:sz w:val="18"/>
                <w:szCs w:val="18"/>
                <w:lang w:val="en-GB" w:eastAsia="ja-JP"/>
              </w:rPr>
              <w:t xml:space="preserve"> or </w:t>
            </w:r>
            <w:r w:rsidRPr="0092207A">
              <w:rPr>
                <w:rFonts w:ascii="Arial" w:hAnsi="Arial"/>
                <w:bCs/>
                <w:i/>
                <w:sz w:val="18"/>
                <w:szCs w:val="20"/>
                <w:lang w:val="en-GB" w:eastAsia="ja-JP"/>
              </w:rPr>
              <w:t>crossCarrierSchedulingDL-DiffSCS-r16</w:t>
            </w:r>
            <w:r w:rsidRPr="0092207A">
              <w:rPr>
                <w:rFonts w:ascii="Arial" w:hAnsi="Arial"/>
                <w:bCs/>
                <w:iCs/>
                <w:sz w:val="18"/>
                <w:szCs w:val="20"/>
                <w:lang w:val="en-GB" w:eastAsia="ja-JP"/>
              </w:rPr>
              <w:t>.</w:t>
            </w:r>
          </w:p>
          <w:p w14:paraId="029675CD"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6131DCC3"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diff-only</w:t>
            </w:r>
            <w:r w:rsidRPr="0092207A">
              <w:rPr>
                <w:rFonts w:ascii="Arial" w:hAnsi="Arial"/>
                <w:bCs/>
                <w:iCs/>
                <w:sz w:val="18"/>
                <w:szCs w:val="20"/>
                <w:lang w:val="en-GB" w:eastAsia="ja-JP"/>
              </w:rPr>
              <w:t xml:space="preserve"> indicates UE supports this feature only for different SCS combination(s).</w:t>
            </w:r>
          </w:p>
          <w:p w14:paraId="50EF13E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UE supports this feature for same SCS and for different SCS combination(s).</w:t>
            </w:r>
          </w:p>
        </w:tc>
        <w:tc>
          <w:tcPr>
            <w:tcW w:w="709" w:type="dxa"/>
          </w:tcPr>
          <w:p w14:paraId="7EDABD4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89C80D9"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707CAE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0FF604D"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0253B84" w14:textId="77777777" w:rsidTr="003F6E2D">
        <w:trPr>
          <w:cantSplit/>
          <w:tblHeader/>
        </w:trPr>
        <w:tc>
          <w:tcPr>
            <w:tcW w:w="6917" w:type="dxa"/>
          </w:tcPr>
          <w:p w14:paraId="205C3F6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crossCarrierSchedulingDL-DiffSCS-r16</w:t>
            </w:r>
          </w:p>
          <w:p w14:paraId="0DFA33B6"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DL carrier aggregation where numerologies for the scheduling cell and scheduled cell are different.</w:t>
            </w:r>
          </w:p>
          <w:p w14:paraId="529E7953"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24A14570"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F19CD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251A1AE7"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7586D7F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511947C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51E4482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DB1FC34"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1365066D" w14:textId="77777777" w:rsidTr="003F6E2D">
        <w:trPr>
          <w:cantSplit/>
          <w:tblHeader/>
        </w:trPr>
        <w:tc>
          <w:tcPr>
            <w:tcW w:w="6917" w:type="dxa"/>
          </w:tcPr>
          <w:p w14:paraId="5F6934F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crossCarrierSchedulingUL-DiffSCS-r16</w:t>
            </w:r>
          </w:p>
          <w:p w14:paraId="62226F1A"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UL carrier aggregation where numerologies for the scheduling cell and scheduled cell are different.</w:t>
            </w:r>
          </w:p>
          <w:p w14:paraId="5E0D2431"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39324D4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CBA90F"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75217F7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2124AC7D"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6F9F56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0E474609"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F5678C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EB80BB5" w14:textId="77777777" w:rsidTr="003F6E2D">
        <w:trPr>
          <w:cantSplit/>
          <w:tblHeader/>
        </w:trPr>
        <w:tc>
          <w:tcPr>
            <w:tcW w:w="6917" w:type="dxa"/>
          </w:tcPr>
          <w:p w14:paraId="25B42EA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csi</w:t>
            </w:r>
            <w:proofErr w:type="spellEnd"/>
            <w:r w:rsidRPr="0092207A">
              <w:rPr>
                <w:rFonts w:ascii="Arial" w:hAnsi="Arial"/>
                <w:b/>
                <w:i/>
                <w:sz w:val="18"/>
                <w:szCs w:val="20"/>
                <w:lang w:val="en-GB" w:eastAsia="ja-JP"/>
              </w:rPr>
              <w:t>-RS-IM-</w:t>
            </w:r>
            <w:proofErr w:type="spellStart"/>
            <w:r w:rsidRPr="0092207A">
              <w:rPr>
                <w:rFonts w:ascii="Arial" w:hAnsi="Arial"/>
                <w:b/>
                <w:i/>
                <w:sz w:val="18"/>
                <w:szCs w:val="20"/>
                <w:lang w:val="en-GB" w:eastAsia="ja-JP"/>
              </w:rPr>
              <w:t>ReceptionForFeedbackPerBandComb</w:t>
            </w:r>
            <w:proofErr w:type="spellEnd"/>
          </w:p>
          <w:p w14:paraId="0C6FB410" w14:textId="77777777" w:rsidR="0092207A" w:rsidRPr="0092207A" w:rsidRDefault="0092207A" w:rsidP="0092207A">
            <w:pPr>
              <w:keepNext/>
              <w:keepLines/>
              <w:overflowPunct w:val="0"/>
              <w:autoSpaceDE w:val="0"/>
              <w:autoSpaceDN w:val="0"/>
              <w:adjustRightInd w:val="0"/>
              <w:textAlignment w:val="baseline"/>
              <w:rPr>
                <w:rFonts w:ascii="Arial" w:hAnsi="Arial" w:cs="Arial"/>
                <w:bCs/>
                <w:iCs/>
                <w:sz w:val="18"/>
                <w:szCs w:val="18"/>
                <w:lang w:val="en-GB" w:eastAsia="ja-JP"/>
              </w:rPr>
            </w:pPr>
            <w:r w:rsidRPr="0092207A">
              <w:rPr>
                <w:rFonts w:ascii="Arial" w:hAnsi="Arial" w:cs="Arial"/>
                <w:bCs/>
                <w:iCs/>
                <w:sz w:val="18"/>
                <w:szCs w:val="18"/>
                <w:lang w:val="en-GB" w:eastAsia="ja-JP"/>
              </w:rPr>
              <w:t>Indicates support of CSI-RS and CSI-IM reception for CSI feedback. This capability signalling comprises the following parameters:</w:t>
            </w:r>
          </w:p>
          <w:p w14:paraId="345B7E0A"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ActBWP</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AllCC</w:t>
            </w:r>
            <w:proofErr w:type="spellEnd"/>
            <w:r w:rsidRPr="0092207A">
              <w:rPr>
                <w:rFonts w:ascii="Arial" w:hAnsi="Arial" w:cs="Arial"/>
                <w:sz w:val="18"/>
                <w:szCs w:val="18"/>
                <w:lang w:val="en-GB" w:eastAsia="ja-JP"/>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w:t>
            </w:r>
            <w:proofErr w:type="spellStart"/>
            <w:r w:rsidRPr="0092207A">
              <w:rPr>
                <w:rFonts w:ascii="Arial" w:hAnsi="Arial" w:cs="Arial"/>
                <w:i/>
                <w:sz w:val="18"/>
                <w:szCs w:val="18"/>
                <w:lang w:val="en-GB" w:eastAsia="ja-JP"/>
              </w:rPr>
              <w:t>ParametersPerBand</w:t>
            </w:r>
            <w:proofErr w:type="spellEnd"/>
            <w:r w:rsidRPr="0092207A">
              <w:rPr>
                <w:rFonts w:ascii="Arial" w:hAnsi="Arial" w:cs="Arial"/>
                <w:i/>
                <w:sz w:val="18"/>
                <w:szCs w:val="18"/>
                <w:lang w:val="en-GB" w:eastAsia="ja-JP"/>
              </w:rPr>
              <w:t xml:space="preserve">-&gt; </w:t>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 xml:space="preserve"> and in </w:t>
            </w:r>
            <w:proofErr w:type="spellStart"/>
            <w:r w:rsidRPr="0092207A">
              <w:rPr>
                <w:rFonts w:ascii="Arial" w:hAnsi="Arial" w:cs="Arial"/>
                <w:i/>
                <w:sz w:val="18"/>
                <w:szCs w:val="18"/>
                <w:lang w:val="en-GB" w:eastAsia="ja-JP"/>
              </w:rPr>
              <w:t>Phy</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ParametersFRX</w:t>
            </w:r>
            <w:proofErr w:type="spellEnd"/>
            <w:r w:rsidRPr="0092207A">
              <w:rPr>
                <w:rFonts w:ascii="Arial" w:hAnsi="Arial" w:cs="Arial"/>
                <w:i/>
                <w:sz w:val="18"/>
                <w:szCs w:val="18"/>
                <w:lang w:val="en-GB" w:eastAsia="ja-JP"/>
              </w:rPr>
              <w:t xml:space="preserve">-Diff-&gt; </w:t>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w:t>
            </w:r>
          </w:p>
          <w:p w14:paraId="34FF1043"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ActBWP</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AllCC</w:t>
            </w:r>
            <w:proofErr w:type="spellEnd"/>
            <w:r w:rsidRPr="0092207A">
              <w:rPr>
                <w:rFonts w:ascii="Arial" w:hAnsi="Arial" w:cs="Arial"/>
                <w:sz w:val="18"/>
                <w:szCs w:val="18"/>
                <w:lang w:val="en-GB"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w:t>
            </w:r>
            <w:proofErr w:type="spellStart"/>
            <w:r w:rsidRPr="0092207A">
              <w:rPr>
                <w:rFonts w:ascii="Arial" w:hAnsi="Arial" w:cs="Arial"/>
                <w:i/>
                <w:sz w:val="18"/>
                <w:szCs w:val="18"/>
                <w:lang w:val="en-GB" w:eastAsia="ja-JP"/>
              </w:rPr>
              <w:t>ParametersPerBand</w:t>
            </w:r>
            <w:proofErr w:type="spellEnd"/>
            <w:r w:rsidRPr="0092207A">
              <w:rPr>
                <w:rFonts w:ascii="Arial" w:hAnsi="Arial" w:cs="Arial"/>
                <w:i/>
                <w:sz w:val="18"/>
                <w:szCs w:val="18"/>
                <w:lang w:val="en-GB" w:eastAsia="ja-JP"/>
              </w:rPr>
              <w:t xml:space="preserve">-&gt; </w:t>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 xml:space="preserve"> and in </w:t>
            </w:r>
            <w:proofErr w:type="spellStart"/>
            <w:r w:rsidRPr="0092207A">
              <w:rPr>
                <w:rFonts w:ascii="Arial" w:hAnsi="Arial" w:cs="Arial"/>
                <w:i/>
                <w:sz w:val="18"/>
                <w:szCs w:val="18"/>
                <w:lang w:val="en-GB" w:eastAsia="ja-JP"/>
              </w:rPr>
              <w:t>Phy</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ParametersFRX</w:t>
            </w:r>
            <w:proofErr w:type="spellEnd"/>
            <w:r w:rsidRPr="0092207A">
              <w:rPr>
                <w:rFonts w:ascii="Arial" w:hAnsi="Arial" w:cs="Arial"/>
                <w:i/>
                <w:sz w:val="18"/>
                <w:szCs w:val="18"/>
                <w:lang w:val="en-GB" w:eastAsia="ja-JP"/>
              </w:rPr>
              <w:t xml:space="preserve">-Diff-&gt; </w:t>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w:t>
            </w:r>
          </w:p>
          <w:p w14:paraId="381FB0E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The UE is mandated to report </w:t>
            </w:r>
            <w:proofErr w:type="spellStart"/>
            <w:r w:rsidRPr="0092207A">
              <w:rPr>
                <w:rFonts w:ascii="Arial" w:hAnsi="Arial"/>
                <w:sz w:val="18"/>
                <w:szCs w:val="20"/>
                <w:lang w:val="en-GB" w:eastAsia="ja-JP"/>
              </w:rPr>
              <w:t>csi</w:t>
            </w:r>
            <w:proofErr w:type="spellEnd"/>
            <w:r w:rsidRPr="0092207A">
              <w:rPr>
                <w:rFonts w:ascii="Arial" w:hAnsi="Arial"/>
                <w:sz w:val="18"/>
                <w:szCs w:val="20"/>
                <w:lang w:val="en-GB" w:eastAsia="ja-JP"/>
              </w:rPr>
              <w:t>-RS-IM-</w:t>
            </w:r>
            <w:proofErr w:type="spellStart"/>
            <w:r w:rsidRPr="0092207A">
              <w:rPr>
                <w:rFonts w:ascii="Arial" w:hAnsi="Arial"/>
                <w:sz w:val="18"/>
                <w:szCs w:val="20"/>
                <w:lang w:val="en-GB" w:eastAsia="ja-JP"/>
              </w:rPr>
              <w:t>ReceptionForFeedbackPerBandComb</w:t>
            </w:r>
            <w:proofErr w:type="spellEnd"/>
            <w:r w:rsidRPr="0092207A">
              <w:rPr>
                <w:rFonts w:ascii="Arial" w:hAnsi="Arial" w:cs="Arial"/>
                <w:sz w:val="18"/>
                <w:szCs w:val="18"/>
                <w:lang w:val="en-GB" w:eastAsia="ja-JP"/>
              </w:rPr>
              <w:t>.</w:t>
            </w:r>
          </w:p>
        </w:tc>
        <w:tc>
          <w:tcPr>
            <w:tcW w:w="709" w:type="dxa"/>
          </w:tcPr>
          <w:p w14:paraId="32D1A01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6C7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C5BE7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CCFE60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176F067" w14:textId="77777777" w:rsidTr="003F6E2D">
        <w:trPr>
          <w:cantSplit/>
          <w:tblHeader/>
        </w:trPr>
        <w:tc>
          <w:tcPr>
            <w:tcW w:w="6917" w:type="dxa"/>
          </w:tcPr>
          <w:p w14:paraId="05A5FA1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defaultQCL-CrossCarrierA-CSI-Trig-r16</w:t>
            </w:r>
          </w:p>
          <w:p w14:paraId="4B782E4E"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Indicates whether the UE can be configured with </w:t>
            </w:r>
            <w:proofErr w:type="spellStart"/>
            <w:r w:rsidRPr="0092207A">
              <w:rPr>
                <w:rFonts w:ascii="Arial" w:hAnsi="Arial" w:cs="Arial"/>
                <w:i/>
                <w:iCs/>
                <w:sz w:val="18"/>
                <w:szCs w:val="18"/>
                <w:lang w:val="en-GB" w:eastAsia="ja-JP"/>
              </w:rPr>
              <w:t>enabledDefaultBeamForCCS</w:t>
            </w:r>
            <w:proofErr w:type="spellEnd"/>
            <w:r w:rsidRPr="0092207A">
              <w:rPr>
                <w:rFonts w:ascii="Arial" w:hAnsi="Arial" w:cs="Arial"/>
                <w:sz w:val="18"/>
                <w:szCs w:val="18"/>
                <w:lang w:val="en-GB" w:eastAsia="ja-JP"/>
              </w:rPr>
              <w:t xml:space="preserve"> for default QCL assumption for cross-carrier A-CSI-RS triggering for same/different numerologies as specified in TS 38.213 11].</w:t>
            </w:r>
          </w:p>
          <w:p w14:paraId="5C953A08"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p>
          <w:p w14:paraId="63E01A9F"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proofErr w:type="spellStart"/>
            <w:r w:rsidRPr="0092207A">
              <w:rPr>
                <w:rFonts w:ascii="Arial" w:hAnsi="Arial"/>
                <w:bCs/>
                <w:i/>
                <w:sz w:val="18"/>
                <w:szCs w:val="20"/>
                <w:lang w:val="en-GB" w:eastAsia="ja-JP"/>
              </w:rPr>
              <w:t>diffOnly</w:t>
            </w:r>
            <w:proofErr w:type="spellEnd"/>
            <w:r w:rsidRPr="0092207A">
              <w:rPr>
                <w:rFonts w:ascii="Arial" w:hAnsi="Arial"/>
                <w:bCs/>
                <w:iCs/>
                <w:sz w:val="18"/>
                <w:szCs w:val="20"/>
                <w:lang w:val="en-GB" w:eastAsia="ja-JP"/>
              </w:rPr>
              <w:t xml:space="preserve"> indicates the UE supports this feature for different SCS combination(s).</w:t>
            </w:r>
          </w:p>
          <w:p w14:paraId="276A3E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the UE supports this feature for same SCS and for different SCS combination(s) (low-to-high, high-to-low or both) reported for </w:t>
            </w:r>
            <w:r w:rsidRPr="0092207A">
              <w:rPr>
                <w:rFonts w:ascii="Arial" w:hAnsi="Arial"/>
                <w:bCs/>
                <w:i/>
                <w:sz w:val="18"/>
                <w:szCs w:val="20"/>
                <w:lang w:val="en-GB" w:eastAsia="ja-JP"/>
              </w:rPr>
              <w:t>crossCarrierA-CSI-trigDiffSCS-r16.</w:t>
            </w:r>
          </w:p>
        </w:tc>
        <w:tc>
          <w:tcPr>
            <w:tcW w:w="709" w:type="dxa"/>
          </w:tcPr>
          <w:p w14:paraId="31DFF3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779AD2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97DFC5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464FF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EA17FB" w14:textId="77777777" w:rsidTr="003F6E2D">
        <w:trPr>
          <w:cantSplit/>
          <w:tblHeader/>
        </w:trPr>
        <w:tc>
          <w:tcPr>
            <w:tcW w:w="6917" w:type="dxa"/>
          </w:tcPr>
          <w:p w14:paraId="0AF17D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diffNumerologyAcrossPUCCH</w:t>
            </w:r>
            <w:proofErr w:type="spellEnd"/>
            <w:r w:rsidRPr="0092207A">
              <w:rPr>
                <w:rFonts w:ascii="Arial" w:hAnsi="Arial"/>
                <w:b/>
                <w:i/>
                <w:sz w:val="18"/>
                <w:szCs w:val="20"/>
                <w:lang w:val="en-GB" w:eastAsia="ja-JP"/>
              </w:rPr>
              <w:t>-Group</w:t>
            </w:r>
          </w:p>
          <w:p w14:paraId="6D60E3A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different numerology across two NR PUCCH groups for data and control channel at a given time in NR CA and (NG)EN-DC</w:t>
            </w:r>
            <w:r w:rsidRPr="0092207A">
              <w:rPr>
                <w:rFonts w:ascii="Arial" w:hAnsi="Arial"/>
                <w:sz w:val="18"/>
                <w:szCs w:val="20"/>
                <w:lang w:val="en-GB" w:eastAsia="en-GB"/>
              </w:rPr>
              <w:t>/NE-DC</w:t>
            </w:r>
            <w:r w:rsidRPr="0092207A">
              <w:rPr>
                <w:rFonts w:ascii="Arial" w:hAnsi="Arial"/>
                <w:sz w:val="18"/>
                <w:szCs w:val="20"/>
                <w:lang w:val="en-GB" w:eastAsia="ja-JP"/>
              </w:rPr>
              <w:t xml:space="preserve"> is supported by the UE.</w:t>
            </w:r>
          </w:p>
        </w:tc>
        <w:tc>
          <w:tcPr>
            <w:tcW w:w="709" w:type="dxa"/>
          </w:tcPr>
          <w:p w14:paraId="390AD1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F1F14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67229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4AA361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ED24C57" w14:textId="77777777" w:rsidTr="003F6E2D">
        <w:trPr>
          <w:cantSplit/>
          <w:tblHeader/>
        </w:trPr>
        <w:tc>
          <w:tcPr>
            <w:tcW w:w="6917" w:type="dxa"/>
          </w:tcPr>
          <w:p w14:paraId="2FA6A2D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lastRenderedPageBreak/>
              <w:t>diffNumerologyWithinPUCCH-GroupLargerSCS</w:t>
            </w:r>
            <w:proofErr w:type="spellEnd"/>
          </w:p>
          <w:p w14:paraId="26C1135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580F55F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F61E21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92CAB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1B4CCB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01D77B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586AA6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A4331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9131719" w14:textId="77777777" w:rsidTr="003F6E2D">
        <w:trPr>
          <w:cantSplit/>
          <w:tblHeader/>
        </w:trPr>
        <w:tc>
          <w:tcPr>
            <w:tcW w:w="6917" w:type="dxa"/>
          </w:tcPr>
          <w:p w14:paraId="24C7815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diffNumerologyWithinPUCCH-GroupSmallerSCS</w:t>
            </w:r>
            <w:proofErr w:type="spellEnd"/>
          </w:p>
          <w:p w14:paraId="14B8E6D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147D1EA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F0D9DE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86F40F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F1D323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E1BDE3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29B2D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0BE8C2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230749B" w14:textId="77777777" w:rsidTr="003F6E2D">
        <w:trPr>
          <w:cantSplit/>
          <w:tblHeader/>
        </w:trPr>
        <w:tc>
          <w:tcPr>
            <w:tcW w:w="6917" w:type="dxa"/>
          </w:tcPr>
          <w:p w14:paraId="3C69E1A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dualPA</w:t>
            </w:r>
            <w:proofErr w:type="spellEnd"/>
            <w:r w:rsidRPr="0092207A">
              <w:rPr>
                <w:rFonts w:ascii="Arial" w:hAnsi="Arial"/>
                <w:b/>
                <w:i/>
                <w:sz w:val="18"/>
                <w:szCs w:val="20"/>
                <w:lang w:val="en-GB" w:eastAsia="ja-JP"/>
              </w:rPr>
              <w:t>-Architecture</w:t>
            </w:r>
          </w:p>
          <w:p w14:paraId="450215F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C115FD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4196EDB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2B205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F8451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BBFB8C8" w14:textId="77777777" w:rsidTr="003F6E2D">
        <w:trPr>
          <w:cantSplit/>
          <w:tblHeader/>
        </w:trPr>
        <w:tc>
          <w:tcPr>
            <w:tcW w:w="6917" w:type="dxa"/>
          </w:tcPr>
          <w:p w14:paraId="37F63287"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half-DuplexTDD-CA-SameSCS-r16</w:t>
            </w:r>
          </w:p>
          <w:p w14:paraId="7AFD45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Indicates whether the UE supports directional collision handling between reference and other cell(s) for half-duplex operation in TDD CA with same SCS. The UE can include this field, only if </w:t>
            </w:r>
            <w:proofErr w:type="spellStart"/>
            <w:r w:rsidRPr="0092207A">
              <w:rPr>
                <w:rFonts w:ascii="Arial" w:hAnsi="Arial"/>
                <w:bCs/>
                <w:i/>
                <w:iCs/>
                <w:sz w:val="18"/>
                <w:szCs w:val="20"/>
                <w:lang w:val="en-GB" w:eastAsia="ja-JP"/>
              </w:rPr>
              <w:t>simultaneousRxTxInterBandCA</w:t>
            </w:r>
            <w:proofErr w:type="spellEnd"/>
            <w:r w:rsidRPr="0092207A">
              <w:rPr>
                <w:rFonts w:ascii="Arial" w:hAnsi="Arial"/>
                <w:bCs/>
                <w:iCs/>
                <w:sz w:val="18"/>
                <w:szCs w:val="20"/>
                <w:lang w:val="en-GB" w:eastAsia="ja-JP"/>
              </w:rPr>
              <w:t xml:space="preserve"> is not present.</w:t>
            </w:r>
          </w:p>
        </w:tc>
        <w:tc>
          <w:tcPr>
            <w:tcW w:w="709" w:type="dxa"/>
          </w:tcPr>
          <w:p w14:paraId="6153AA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61D0854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79616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73F511F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888E7CC" w14:textId="77777777" w:rsidTr="003F6E2D">
        <w:trPr>
          <w:cantSplit/>
          <w:tblHeader/>
        </w:trPr>
        <w:tc>
          <w:tcPr>
            <w:tcW w:w="6917" w:type="dxa"/>
          </w:tcPr>
          <w:p w14:paraId="25208808"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interCA-NonAlignedFrame-r16</w:t>
            </w:r>
          </w:p>
          <w:p w14:paraId="6C0F574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inter-band carrier aggregation operation where, within the same cell group, the frame boundaries of the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and the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(s) are not aligned, the slot boundaries are aligned </w:t>
            </w:r>
            <w:r w:rsidRPr="0092207A">
              <w:rPr>
                <w:rFonts w:ascii="Arial" w:hAnsi="Arial" w:cs="Arial"/>
                <w:sz w:val="18"/>
                <w:szCs w:val="18"/>
                <w:lang w:val="en-GB" w:eastAsia="ja-JP"/>
              </w:rPr>
              <w:t xml:space="preserve">and the lowest subcarrier spacing of the subcarrier spacings given in </w:t>
            </w:r>
            <w:proofErr w:type="spellStart"/>
            <w:r w:rsidRPr="0092207A">
              <w:rPr>
                <w:rFonts w:ascii="Arial" w:hAnsi="Arial" w:cs="Arial"/>
                <w:i/>
                <w:iCs/>
                <w:sz w:val="18"/>
                <w:szCs w:val="18"/>
                <w:lang w:val="en-GB" w:eastAsia="ja-JP"/>
              </w:rPr>
              <w:t>scs-SpecificCarrierList</w:t>
            </w:r>
            <w:proofErr w:type="spellEnd"/>
            <w:r w:rsidRPr="0092207A">
              <w:rPr>
                <w:rFonts w:ascii="Arial" w:hAnsi="Arial" w:cs="Arial"/>
                <w:sz w:val="18"/>
                <w:szCs w:val="18"/>
                <w:lang w:val="en-GB" w:eastAsia="ja-JP"/>
              </w:rPr>
              <w:t xml:space="preserve"> for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is smaller than or equal to the lowest subcarrier spacing of the subcarrier spacings given in </w:t>
            </w:r>
            <w:proofErr w:type="spellStart"/>
            <w:r w:rsidRPr="0092207A">
              <w:rPr>
                <w:rFonts w:ascii="Arial" w:hAnsi="Arial" w:cs="Arial"/>
                <w:i/>
                <w:iCs/>
                <w:sz w:val="18"/>
                <w:szCs w:val="18"/>
                <w:lang w:val="en-GB" w:eastAsia="ja-JP"/>
              </w:rPr>
              <w:t>scs-SpecificCarrierList</w:t>
            </w:r>
            <w:proofErr w:type="spellEnd"/>
            <w:r w:rsidRPr="0092207A">
              <w:rPr>
                <w:rFonts w:ascii="Arial" w:hAnsi="Arial" w:cs="Arial"/>
                <w:sz w:val="18"/>
                <w:szCs w:val="18"/>
                <w:lang w:val="en-GB" w:eastAsia="ja-JP"/>
              </w:rPr>
              <w:t xml:space="preserve"> for each of the non-aligned </w:t>
            </w:r>
            <w:proofErr w:type="spellStart"/>
            <w:r w:rsidRPr="0092207A">
              <w:rPr>
                <w:rFonts w:ascii="Arial" w:hAnsi="Arial" w:cs="Arial"/>
                <w:sz w:val="18"/>
                <w:szCs w:val="18"/>
                <w:lang w:val="en-GB" w:eastAsia="ja-JP"/>
              </w:rPr>
              <w:t>SCells</w:t>
            </w:r>
            <w:proofErr w:type="spellEnd"/>
            <w:r w:rsidRPr="0092207A">
              <w:rPr>
                <w:rFonts w:ascii="Arial" w:hAnsi="Arial"/>
                <w:sz w:val="18"/>
                <w:szCs w:val="20"/>
                <w:lang w:val="en-GB" w:eastAsia="ja-JP"/>
              </w:rPr>
              <w:t>.</w:t>
            </w:r>
          </w:p>
        </w:tc>
        <w:tc>
          <w:tcPr>
            <w:tcW w:w="709" w:type="dxa"/>
          </w:tcPr>
          <w:p w14:paraId="2394E7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2290AA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2F87B8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1A7418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8F123DF" w14:textId="77777777" w:rsidTr="003F6E2D">
        <w:trPr>
          <w:cantSplit/>
          <w:tblHeader/>
        </w:trPr>
        <w:tc>
          <w:tcPr>
            <w:tcW w:w="6917" w:type="dxa"/>
          </w:tcPr>
          <w:p w14:paraId="3731799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interCA-NonAlignedFrame-B-r16</w:t>
            </w:r>
          </w:p>
          <w:p w14:paraId="00117E48" w14:textId="77777777" w:rsidR="0092207A" w:rsidRPr="0092207A" w:rsidRDefault="0092207A" w:rsidP="0092207A">
            <w:pPr>
              <w:keepNext/>
              <w:keepLines/>
              <w:overflowPunct w:val="0"/>
              <w:autoSpaceDE w:val="0"/>
              <w:autoSpaceDN w:val="0"/>
              <w:adjustRightInd w:val="0"/>
              <w:textAlignment w:val="baseline"/>
              <w:rPr>
                <w:rFonts w:ascii="Arial" w:eastAsia="SimSun" w:hAnsi="Arial" w:cs="Arial"/>
                <w:sz w:val="18"/>
                <w:szCs w:val="18"/>
                <w:lang w:val="en-GB"/>
              </w:rPr>
            </w:pPr>
            <w:r w:rsidRPr="0092207A">
              <w:rPr>
                <w:rFonts w:ascii="Arial" w:hAnsi="Arial"/>
                <w:sz w:val="18"/>
                <w:szCs w:val="20"/>
                <w:lang w:val="en-GB" w:eastAsia="ja-JP"/>
              </w:rPr>
              <w:t xml:space="preserve">Indicates whether the UE supports inter-band carrier aggregation operation where, </w:t>
            </w:r>
            <w:r w:rsidRPr="0092207A">
              <w:rPr>
                <w:rFonts w:ascii="Arial" w:hAnsi="Arial" w:cs="Arial"/>
                <w:sz w:val="18"/>
                <w:szCs w:val="18"/>
                <w:lang w:val="en-GB" w:eastAsia="ja-JP"/>
              </w:rPr>
              <w:t xml:space="preserve">within the same cell group, the frame boundaries of the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and the </w:t>
            </w:r>
            <w:proofErr w:type="spellStart"/>
            <w:r w:rsidRPr="0092207A">
              <w:rPr>
                <w:rFonts w:ascii="Arial" w:hAnsi="Arial" w:cs="Arial"/>
                <w:sz w:val="18"/>
                <w:szCs w:val="18"/>
                <w:lang w:val="en-GB" w:eastAsia="ja-JP"/>
              </w:rPr>
              <w:t>SCell</w:t>
            </w:r>
            <w:proofErr w:type="spellEnd"/>
            <w:r w:rsidRPr="0092207A">
              <w:rPr>
                <w:rFonts w:ascii="Arial" w:hAnsi="Arial" w:cs="Arial"/>
                <w:sz w:val="18"/>
                <w:szCs w:val="18"/>
                <w:lang w:val="en-GB" w:eastAsia="ja-JP"/>
              </w:rPr>
              <w:t>(s) are not aligned, the slot boundaries are aligned</w:t>
            </w:r>
            <w:r w:rsidRPr="0092207A">
              <w:rPr>
                <w:rFonts w:ascii="Arial" w:hAnsi="Arial"/>
                <w:sz w:val="18"/>
                <w:szCs w:val="20"/>
                <w:lang w:val="en-GB" w:eastAsia="ja-JP"/>
              </w:rPr>
              <w:t xml:space="preserve"> </w:t>
            </w:r>
            <w:r w:rsidRPr="0092207A">
              <w:rPr>
                <w:rFonts w:ascii="Arial" w:hAnsi="Arial" w:cs="Arial"/>
                <w:sz w:val="18"/>
                <w:szCs w:val="18"/>
                <w:lang w:val="en-GB" w:eastAsia="ja-JP"/>
              </w:rPr>
              <w:t>and</w:t>
            </w:r>
            <w:r w:rsidRPr="0092207A" w:rsidDel="00E976E9">
              <w:rPr>
                <w:rFonts w:ascii="Arial" w:hAnsi="Arial"/>
                <w:sz w:val="18"/>
                <w:szCs w:val="20"/>
                <w:lang w:val="en-GB" w:eastAsia="ja-JP"/>
              </w:rPr>
              <w:t xml:space="preserve"> </w:t>
            </w:r>
            <w:r w:rsidRPr="0092207A">
              <w:rPr>
                <w:rFonts w:ascii="Arial" w:hAnsi="Arial"/>
                <w:sz w:val="18"/>
                <w:szCs w:val="20"/>
                <w:lang w:val="en-GB" w:eastAsia="ja-JP"/>
              </w:rPr>
              <w:t xml:space="preserve">the lowest subcarrier spacing of the subcarrier spacings given in </w:t>
            </w:r>
            <w:proofErr w:type="spellStart"/>
            <w:r w:rsidRPr="0092207A">
              <w:rPr>
                <w:rFonts w:ascii="Arial" w:hAnsi="Arial"/>
                <w:i/>
                <w:iCs/>
                <w:sz w:val="18"/>
                <w:szCs w:val="20"/>
                <w:lang w:val="en-GB" w:eastAsia="ja-JP"/>
              </w:rPr>
              <w:t>scs-SpecificCarrierList</w:t>
            </w:r>
            <w:proofErr w:type="spellEnd"/>
            <w:r w:rsidRPr="0092207A">
              <w:rPr>
                <w:rFonts w:ascii="Arial" w:hAnsi="Arial"/>
                <w:i/>
                <w:iCs/>
                <w:sz w:val="18"/>
                <w:szCs w:val="20"/>
                <w:lang w:val="en-GB" w:eastAsia="ja-JP"/>
              </w:rPr>
              <w:t xml:space="preserve"> </w:t>
            </w:r>
            <w:r w:rsidRPr="0092207A">
              <w:rPr>
                <w:rFonts w:ascii="Arial" w:hAnsi="Arial"/>
                <w:sz w:val="18"/>
                <w:szCs w:val="20"/>
                <w:lang w:val="en-GB" w:eastAsia="ja-JP"/>
              </w:rPr>
              <w:t xml:space="preserve">for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w:t>
            </w:r>
            <w:r w:rsidRPr="0092207A">
              <w:rPr>
                <w:rFonts w:ascii="Arial" w:hAnsi="Arial"/>
                <w:sz w:val="18"/>
                <w:szCs w:val="20"/>
                <w:lang w:val="en-GB" w:eastAsia="ja-JP"/>
              </w:rPr>
              <w:t xml:space="preserve">is larger than the lowest subcarrier spacing of the subcarrier spacings given in </w:t>
            </w:r>
            <w:proofErr w:type="spellStart"/>
            <w:r w:rsidRPr="0092207A">
              <w:rPr>
                <w:rFonts w:ascii="Arial" w:hAnsi="Arial"/>
                <w:i/>
                <w:iCs/>
                <w:sz w:val="18"/>
                <w:szCs w:val="20"/>
                <w:lang w:val="en-GB" w:eastAsia="ja-JP"/>
              </w:rPr>
              <w:t>scs-SpecificCarrierList</w:t>
            </w:r>
            <w:proofErr w:type="spellEnd"/>
            <w:r w:rsidRPr="0092207A">
              <w:rPr>
                <w:rFonts w:ascii="Arial" w:hAnsi="Arial"/>
                <w:sz w:val="18"/>
                <w:szCs w:val="20"/>
                <w:lang w:val="en-GB" w:eastAsia="ja-JP"/>
              </w:rPr>
              <w:t xml:space="preserve"> for at least one of the non-aligned </w:t>
            </w:r>
            <w:proofErr w:type="spellStart"/>
            <w:r w:rsidRPr="0092207A">
              <w:rPr>
                <w:rFonts w:ascii="Arial" w:hAnsi="Arial"/>
                <w:sz w:val="18"/>
                <w:szCs w:val="20"/>
                <w:lang w:val="en-GB" w:eastAsia="ja-JP"/>
              </w:rPr>
              <w:t>SCells</w:t>
            </w:r>
            <w:proofErr w:type="spellEnd"/>
            <w:r w:rsidRPr="0092207A">
              <w:rPr>
                <w:rFonts w:ascii="Arial" w:eastAsia="SimSun" w:hAnsi="Arial" w:cs="Arial"/>
                <w:sz w:val="18"/>
                <w:szCs w:val="18"/>
                <w:lang w:val="en-GB"/>
              </w:rPr>
              <w:t>.</w:t>
            </w:r>
          </w:p>
          <w:p w14:paraId="3A26320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A UE indicating support of </w:t>
            </w:r>
            <w:r w:rsidRPr="0092207A">
              <w:rPr>
                <w:rFonts w:ascii="Arial" w:hAnsi="Arial"/>
                <w:i/>
                <w:iCs/>
                <w:sz w:val="18"/>
                <w:szCs w:val="20"/>
                <w:lang w:val="en-GB" w:eastAsia="ja-JP"/>
              </w:rPr>
              <w:t>interCA-NonAlignedFrame-B-r16</w:t>
            </w:r>
            <w:r w:rsidRPr="0092207A">
              <w:rPr>
                <w:rFonts w:ascii="Arial" w:hAnsi="Arial"/>
                <w:sz w:val="18"/>
                <w:szCs w:val="20"/>
                <w:lang w:val="en-GB" w:eastAsia="ja-JP"/>
              </w:rPr>
              <w:t xml:space="preserve"> shall also indicate support of </w:t>
            </w:r>
            <w:r w:rsidRPr="0092207A">
              <w:rPr>
                <w:rFonts w:ascii="Arial" w:hAnsi="Arial"/>
                <w:i/>
                <w:iCs/>
                <w:sz w:val="18"/>
                <w:szCs w:val="20"/>
                <w:lang w:val="en-GB" w:eastAsia="ja-JP"/>
              </w:rPr>
              <w:t>interCA-NonAlignedFrame-r16</w:t>
            </w:r>
            <w:r w:rsidRPr="0092207A">
              <w:rPr>
                <w:rFonts w:ascii="Arial" w:hAnsi="Arial"/>
                <w:sz w:val="18"/>
                <w:szCs w:val="20"/>
                <w:lang w:val="en-GB" w:eastAsia="ja-JP"/>
              </w:rPr>
              <w:t>.</w:t>
            </w:r>
          </w:p>
        </w:tc>
        <w:tc>
          <w:tcPr>
            <w:tcW w:w="709" w:type="dxa"/>
          </w:tcPr>
          <w:p w14:paraId="6659EDE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3091A6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F46A69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c>
          <w:tcPr>
            <w:tcW w:w="728" w:type="dxa"/>
          </w:tcPr>
          <w:p w14:paraId="4471485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r>
      <w:tr w:rsidR="0092207A" w:rsidRPr="0092207A" w14:paraId="2FD71F09" w14:textId="77777777" w:rsidTr="003F6E2D">
        <w:trPr>
          <w:cantSplit/>
          <w:tblHeader/>
        </w:trPr>
        <w:tc>
          <w:tcPr>
            <w:tcW w:w="6917" w:type="dxa"/>
          </w:tcPr>
          <w:p w14:paraId="65F9FBE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interFreqDAPS-r16</w:t>
            </w:r>
          </w:p>
          <w:p w14:paraId="42428BBD"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whether the UE supports inter-frequency handover, e.g. support of simultaneous DL reception of PDCCH and PDSCH from source and target cell. </w:t>
            </w:r>
            <w:r w:rsidRPr="0092207A">
              <w:rPr>
                <w:rFonts w:ascii="Arial" w:eastAsia="DengXian" w:hAnsi="Arial" w:cs="Arial"/>
                <w:sz w:val="18"/>
                <w:szCs w:val="18"/>
                <w:lang w:val="en-GB" w:eastAsia="ja-JP"/>
              </w:rPr>
              <w:t>A UE indicating this capability shall also support synchronous DAPS handover, and single UL transmission for inter-frequency DAPS handover.</w:t>
            </w:r>
            <w:r w:rsidRPr="0092207A">
              <w:rPr>
                <w:rFonts w:ascii="Arial" w:hAnsi="Arial"/>
                <w:sz w:val="18"/>
                <w:szCs w:val="20"/>
                <w:lang w:val="en-GB" w:eastAsia="ja-JP"/>
              </w:rPr>
              <w:t xml:space="preserve"> The capability signalling comprises of the following parameters:</w:t>
            </w:r>
          </w:p>
          <w:p w14:paraId="0DF7A6E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70CBC70F"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interFreqAsyncDAPS-r16</w:t>
            </w:r>
            <w:r w:rsidRPr="0092207A">
              <w:rPr>
                <w:rFonts w:ascii="Arial" w:hAnsi="Arial" w:cs="Arial"/>
                <w:sz w:val="18"/>
                <w:szCs w:val="18"/>
                <w:lang w:val="en-GB" w:eastAsia="ja-JP"/>
              </w:rPr>
              <w:t xml:space="preserve"> indicates whether the UE supports asynchronous DAPS handover.</w:t>
            </w:r>
          </w:p>
          <w:p w14:paraId="54A0790B"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interFreqDiffSCS-DAPS-r16</w:t>
            </w:r>
            <w:r w:rsidRPr="0092207A">
              <w:rPr>
                <w:rFonts w:ascii="Arial" w:hAnsi="Arial" w:cs="Arial"/>
                <w:sz w:val="18"/>
                <w:szCs w:val="20"/>
                <w:lang w:val="en-GB" w:eastAsia="ja-JP"/>
              </w:rPr>
              <w:t xml:space="preserve"> indicates whether the UE supports different SCSs in source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and inter-frequency target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in DAPS handover.</w:t>
            </w:r>
            <w:r w:rsidRPr="0092207A">
              <w:rPr>
                <w:rFonts w:ascii="Arial" w:hAnsi="Arial" w:cs="Arial"/>
                <w:sz w:val="18"/>
                <w:szCs w:val="18"/>
                <w:lang w:val="en-GB" w:eastAsia="ja-JP"/>
              </w:rPr>
              <w:t xml:space="preserve"> The UE only includes this field if different SCSs can be supported in both UL and DL. If absent, the UE does not support either UL or DL SCS being different in DAPS handover.</w:t>
            </w:r>
          </w:p>
          <w:p w14:paraId="2B5078BC"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en-GB"/>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interFreqMultiUL-TransmissionDAPS-r16</w:t>
            </w:r>
            <w:r w:rsidRPr="0092207A">
              <w:rPr>
                <w:rFonts w:ascii="Arial" w:hAnsi="Arial" w:cs="Arial"/>
                <w:sz w:val="18"/>
                <w:szCs w:val="18"/>
                <w:lang w:val="en-GB" w:eastAsia="ja-JP"/>
              </w:rPr>
              <w:t xml:space="preserve"> indicates </w:t>
            </w:r>
            <w:r w:rsidRPr="0092207A">
              <w:rPr>
                <w:rFonts w:ascii="Arial" w:hAnsi="Arial" w:cs="Arial"/>
                <w:sz w:val="18"/>
                <w:szCs w:val="20"/>
                <w:lang w:val="en-GB" w:eastAsia="ja-JP"/>
              </w:rPr>
              <w:t xml:space="preserve">whether </w:t>
            </w:r>
            <w:r w:rsidRPr="0092207A">
              <w:rPr>
                <w:rFonts w:ascii="Arial" w:hAnsi="Arial" w:cs="Arial"/>
                <w:sz w:val="18"/>
                <w:szCs w:val="18"/>
                <w:lang w:val="en-GB" w:eastAsia="ja-JP"/>
              </w:rPr>
              <w:t xml:space="preserve">the UE supports simultaneous UL transmission in source </w:t>
            </w:r>
            <w:proofErr w:type="spellStart"/>
            <w:r w:rsidRPr="0092207A">
              <w:rPr>
                <w:rFonts w:ascii="Arial" w:hAnsi="Arial" w:cs="Arial"/>
                <w:sz w:val="18"/>
                <w:szCs w:val="18"/>
                <w:lang w:val="en-GB" w:eastAsia="ja-JP"/>
              </w:rPr>
              <w:t>PCell</w:t>
            </w:r>
            <w:proofErr w:type="spellEnd"/>
            <w:r w:rsidRPr="0092207A">
              <w:rPr>
                <w:rFonts w:ascii="Arial" w:hAnsi="Arial" w:cs="Arial"/>
                <w:sz w:val="18"/>
                <w:szCs w:val="18"/>
                <w:lang w:val="en-GB" w:eastAsia="ja-JP"/>
              </w:rPr>
              <w:t xml:space="preserve"> and target </w:t>
            </w:r>
            <w:proofErr w:type="spellStart"/>
            <w:r w:rsidRPr="0092207A">
              <w:rPr>
                <w:rFonts w:ascii="Arial" w:hAnsi="Arial" w:cs="Arial"/>
                <w:sz w:val="18"/>
                <w:szCs w:val="18"/>
                <w:lang w:val="en-GB" w:eastAsia="ja-JP"/>
              </w:rPr>
              <w:t>PCell</w:t>
            </w:r>
            <w:proofErr w:type="spellEnd"/>
            <w:r w:rsidRPr="0092207A">
              <w:rPr>
                <w:rFonts w:ascii="Arial" w:hAnsi="Arial" w:cs="Arial"/>
                <w:sz w:val="18"/>
                <w:szCs w:val="18"/>
                <w:lang w:val="en-GB" w:eastAsia="ja-JP"/>
              </w:rPr>
              <w:t xml:space="preserve"> during a DAPS handover. The UE can include this field only if any of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w:t>
            </w:r>
            <w:r w:rsidRPr="0092207A">
              <w:rPr>
                <w:rFonts w:ascii="Arial" w:hAnsi="Arial" w:cs="Arial"/>
                <w:i/>
                <w:sz w:val="18"/>
                <w:szCs w:val="18"/>
                <w:lang w:val="en-GB" w:eastAsia="ja-JP"/>
              </w:rPr>
              <w:t>semiStaticPowerSharingDAPS-Mode2-r16</w:t>
            </w:r>
            <w:r w:rsidRPr="0092207A">
              <w:rPr>
                <w:rFonts w:ascii="Arial" w:hAnsi="Arial" w:cs="Arial"/>
                <w:sz w:val="18"/>
                <w:szCs w:val="18"/>
                <w:lang w:val="en-GB" w:eastAsia="ja-JP"/>
              </w:rPr>
              <w:t xml:space="preserve"> or </w:t>
            </w:r>
            <w:r w:rsidRPr="0092207A">
              <w:rPr>
                <w:rFonts w:ascii="Arial" w:hAnsi="Arial" w:cs="Arial"/>
                <w:i/>
                <w:iCs/>
                <w:sz w:val="18"/>
                <w:szCs w:val="18"/>
                <w:lang w:val="en-GB" w:eastAsia="ja-JP"/>
              </w:rPr>
              <w:t>dynamicPowersharingDAPS-r16</w:t>
            </w:r>
            <w:r w:rsidRPr="0092207A">
              <w:rPr>
                <w:rFonts w:ascii="Arial" w:hAnsi="Arial" w:cs="Arial"/>
                <w:sz w:val="18"/>
                <w:szCs w:val="18"/>
                <w:lang w:val="en-GB" w:eastAsia="ja-JP"/>
              </w:rPr>
              <w:t xml:space="preserve"> are included. Otherwise, the UE does not include this field.</w:t>
            </w:r>
          </w:p>
          <w:p w14:paraId="493480B0"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interFreqSemiStaticPowerSharingDAPS-Mode1-r16</w:t>
            </w:r>
            <w:r w:rsidRPr="0092207A">
              <w:rPr>
                <w:rFonts w:ascii="Arial" w:hAnsi="Arial" w:cs="Arial"/>
                <w:sz w:val="18"/>
                <w:szCs w:val="18"/>
                <w:lang w:val="en-GB" w:eastAsia="ja-JP"/>
              </w:rPr>
              <w:t xml:space="preserve"> indicates whether the UE supports semi-static UL power sharing mode 1 during DAPS handover between source and target cells of same FR.</w:t>
            </w:r>
          </w:p>
          <w:p w14:paraId="7E39C935"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interFreqSemiStaticPowerSharingDAPS-Mode2-r16</w:t>
            </w:r>
            <w:r w:rsidRPr="0092207A">
              <w:rPr>
                <w:rFonts w:ascii="Arial" w:hAnsi="Arial" w:cs="Arial"/>
                <w:sz w:val="18"/>
                <w:szCs w:val="20"/>
                <w:lang w:val="en-GB"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92207A">
              <w:rPr>
                <w:rFonts w:ascii="Arial" w:hAnsi="Arial" w:cs="Arial"/>
                <w:i/>
                <w:iCs/>
                <w:sz w:val="18"/>
                <w:szCs w:val="20"/>
                <w:lang w:val="en-GB" w:eastAsia="ja-JP"/>
              </w:rPr>
              <w:t>semiStaticPowerSharingDAPS-Mode1-r16</w:t>
            </w:r>
            <w:r w:rsidRPr="0092207A">
              <w:rPr>
                <w:rFonts w:ascii="Arial" w:hAnsi="Arial" w:cs="Arial"/>
                <w:sz w:val="18"/>
                <w:szCs w:val="20"/>
                <w:lang w:val="en-GB" w:eastAsia="ja-JP"/>
              </w:rPr>
              <w:t xml:space="preserve"> is included. Otherwise, the UE does not include this field.</w:t>
            </w:r>
          </w:p>
          <w:p w14:paraId="09E8FE54"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interFreqDynamicPowersharingDAPS-r16</w:t>
            </w:r>
            <w:r w:rsidRPr="0092207A">
              <w:rPr>
                <w:rFonts w:ascii="Arial" w:hAnsi="Arial" w:cs="Arial"/>
                <w:sz w:val="18"/>
                <w:szCs w:val="18"/>
                <w:lang w:val="en-GB" w:eastAsia="ja-JP"/>
              </w:rPr>
              <w:t xml:space="preserve"> indicates the value of T offset (short or long) that the UE supports for dynamic UL power sharing during DAPS handover between source and target cells of same FR. The UE only include this field if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is included. Otherwise, the UE does not include this field.</w:t>
            </w:r>
          </w:p>
          <w:p w14:paraId="4A718A99" w14:textId="77777777" w:rsidR="0092207A" w:rsidRPr="0092207A" w:rsidRDefault="0092207A" w:rsidP="0092207A">
            <w:pPr>
              <w:keepNext/>
              <w:keepLines/>
              <w:overflowPunct w:val="0"/>
              <w:autoSpaceDE w:val="0"/>
              <w:autoSpaceDN w:val="0"/>
              <w:adjustRightInd w:val="0"/>
              <w:ind w:left="360" w:hangingChars="200" w:hanging="360"/>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interFreqUL-TransCancellationDAPS-r16</w:t>
            </w:r>
            <w:r w:rsidRPr="0092207A">
              <w:rPr>
                <w:rFonts w:ascii="Arial" w:hAnsi="Arial" w:cs="Arial"/>
                <w:sz w:val="18"/>
                <w:szCs w:val="20"/>
                <w:lang w:val="en-GB" w:eastAsia="ja-JP"/>
              </w:rPr>
              <w:t xml:space="preserve"> indicates support of cancelling UL transmission to the source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for inter-frequency DAPS handover.</w:t>
            </w:r>
          </w:p>
        </w:tc>
        <w:tc>
          <w:tcPr>
            <w:tcW w:w="709" w:type="dxa"/>
          </w:tcPr>
          <w:p w14:paraId="00DEDE4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010159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BC6EC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097D880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5600940" w14:textId="77777777" w:rsidTr="003F6E2D">
        <w:trPr>
          <w:cantSplit/>
          <w:tblHeader/>
        </w:trPr>
        <w:tc>
          <w:tcPr>
            <w:tcW w:w="6917" w:type="dxa"/>
          </w:tcPr>
          <w:p w14:paraId="6ACE72D9"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intraBandFreqSeparationUL-AggBW-GapBW-r16</w:t>
            </w:r>
          </w:p>
          <w:p w14:paraId="0D18D779"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r w:rsidRPr="0092207A">
              <w:rPr>
                <w:rFonts w:ascii="Arial" w:hAnsi="Arial" w:cs="Arial"/>
                <w:sz w:val="18"/>
                <w:szCs w:val="18"/>
                <w:lang w:val="en-GB"/>
              </w:rPr>
              <w:t xml:space="preserve">Indicates the UL frequency separation class </w:t>
            </w:r>
            <w:r w:rsidRPr="0092207A">
              <w:rPr>
                <w:rFonts w:ascii="Arial" w:hAnsi="Arial"/>
                <w:sz w:val="18"/>
                <w:szCs w:val="20"/>
                <w:lang w:val="en-GB" w:eastAsia="ja-JP"/>
              </w:rPr>
              <w:t xml:space="preserve">between lower edge of lowest CC and upper edge of highest CC of Intra-band UL non-contiguous CA, </w:t>
            </w:r>
            <w:r w:rsidRPr="0092207A">
              <w:rPr>
                <w:rFonts w:ascii="Arial" w:hAnsi="Arial" w:cs="Arial"/>
                <w:sz w:val="18"/>
                <w:szCs w:val="18"/>
                <w:lang w:val="en-GB"/>
              </w:rPr>
              <w:t>i.e. including both the aggregated bandwidth and the gap bandwidth. 3 frequency separation classes are introduced and the values are as follow:</w:t>
            </w:r>
          </w:p>
          <w:p w14:paraId="0D0EF6BB"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p>
          <w:p w14:paraId="121C1923" w14:textId="77777777" w:rsidR="0092207A" w:rsidRPr="0092207A" w:rsidRDefault="0092207A" w:rsidP="0092207A">
            <w:pPr>
              <w:overflowPunct w:val="0"/>
              <w:autoSpaceDE w:val="0"/>
              <w:autoSpaceDN w:val="0"/>
              <w:adjustRightInd w:val="0"/>
              <w:ind w:left="568" w:hanging="284"/>
              <w:textAlignment w:val="baseline"/>
              <w:rPr>
                <w:rFonts w:ascii="Arial" w:eastAsia="SimSun"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 Non-contiguous CA separation class ≤ 100MHz</w:t>
            </w:r>
          </w:p>
          <w:p w14:paraId="5AFD05D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 100MHz &lt; Non-contiguous CA separation class≤ 200MHz</w:t>
            </w:r>
          </w:p>
          <w:p w14:paraId="37D5F6CD" w14:textId="77777777" w:rsidR="0092207A" w:rsidRPr="0092207A" w:rsidRDefault="0092207A" w:rsidP="0092207A">
            <w:pPr>
              <w:overflowPunct w:val="0"/>
              <w:autoSpaceDE w:val="0"/>
              <w:autoSpaceDN w:val="0"/>
              <w:adjustRightInd w:val="0"/>
              <w:ind w:left="568" w:hanging="284"/>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III: 200MHz &lt; Non-contiguous CA separation class &lt;600MHz</w:t>
            </w:r>
          </w:p>
        </w:tc>
        <w:tc>
          <w:tcPr>
            <w:tcW w:w="709" w:type="dxa"/>
          </w:tcPr>
          <w:p w14:paraId="2669ED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48C203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1CC00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800E50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FR1 only</w:t>
            </w:r>
          </w:p>
        </w:tc>
      </w:tr>
      <w:tr w:rsidR="0092207A" w:rsidRPr="0092207A" w14:paraId="2DE3341D" w14:textId="77777777" w:rsidTr="003F6E2D">
        <w:trPr>
          <w:cantSplit/>
          <w:tblHeader/>
        </w:trPr>
        <w:tc>
          <w:tcPr>
            <w:tcW w:w="6917" w:type="dxa"/>
          </w:tcPr>
          <w:p w14:paraId="104FBAD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jointSearchSpaceGroupSwitchingAcrossCells-r16</w:t>
            </w:r>
          </w:p>
          <w:p w14:paraId="5DBE79E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being configured with a group of cells and switching search space set group jointly over these cells. If the UE supports this feature, the UE needs to report </w:t>
            </w:r>
            <w:r w:rsidRPr="0092207A">
              <w:rPr>
                <w:rFonts w:ascii="Arial" w:hAnsi="Arial"/>
                <w:i/>
                <w:sz w:val="18"/>
                <w:szCs w:val="20"/>
                <w:lang w:val="en-GB" w:eastAsia="ja-JP"/>
              </w:rPr>
              <w:t>searchSpaceSetGroupSwitchingwithDCI-r16</w:t>
            </w:r>
            <w:r w:rsidRPr="0092207A">
              <w:rPr>
                <w:rFonts w:ascii="Arial" w:hAnsi="Arial"/>
                <w:sz w:val="18"/>
                <w:szCs w:val="20"/>
                <w:lang w:val="en-GB" w:eastAsia="ja-JP"/>
              </w:rPr>
              <w:t xml:space="preserve"> or </w:t>
            </w:r>
            <w:r w:rsidRPr="0092207A">
              <w:rPr>
                <w:rFonts w:ascii="Arial" w:hAnsi="Arial"/>
                <w:i/>
                <w:sz w:val="18"/>
                <w:szCs w:val="20"/>
                <w:lang w:val="en-GB" w:eastAsia="ja-JP"/>
              </w:rPr>
              <w:t>searchSpaceSetGroupSwitchingwithoutDCI-r16</w:t>
            </w:r>
            <w:r w:rsidRPr="0092207A">
              <w:rPr>
                <w:rFonts w:ascii="Arial" w:hAnsi="Arial"/>
                <w:sz w:val="18"/>
                <w:szCs w:val="20"/>
                <w:lang w:val="en-GB" w:eastAsia="ja-JP"/>
              </w:rPr>
              <w:t>.</w:t>
            </w:r>
          </w:p>
        </w:tc>
        <w:tc>
          <w:tcPr>
            <w:tcW w:w="709" w:type="dxa"/>
          </w:tcPr>
          <w:p w14:paraId="6F568F0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66BA7ED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BA038C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CAFC34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A9F7F13" w14:textId="77777777" w:rsidTr="003F6E2D">
        <w:trPr>
          <w:cantSplit/>
          <w:tblHeader/>
        </w:trPr>
        <w:tc>
          <w:tcPr>
            <w:tcW w:w="6917" w:type="dxa"/>
          </w:tcPr>
          <w:p w14:paraId="005314B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msgA-SUL-r16</w:t>
            </w:r>
          </w:p>
          <w:p w14:paraId="0E4EF56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MSGA transmission in a band combination including SUL. A UE supporting this feature shall also indicate support of </w:t>
            </w:r>
            <w:r w:rsidRPr="0092207A">
              <w:rPr>
                <w:rFonts w:ascii="Arial" w:hAnsi="Arial" w:cs="Arial"/>
                <w:i/>
                <w:sz w:val="18"/>
                <w:szCs w:val="18"/>
                <w:lang w:val="en-GB" w:eastAsia="ja-JP"/>
              </w:rPr>
              <w:t>twoStepRACH-r16</w:t>
            </w:r>
            <w:r w:rsidRPr="0092207A">
              <w:rPr>
                <w:rFonts w:ascii="Arial" w:hAnsi="Arial" w:cs="Arial"/>
                <w:sz w:val="18"/>
                <w:szCs w:val="18"/>
                <w:lang w:val="en-GB" w:eastAsia="ja-JP"/>
              </w:rPr>
              <w:t>.</w:t>
            </w:r>
          </w:p>
        </w:tc>
        <w:tc>
          <w:tcPr>
            <w:tcW w:w="709" w:type="dxa"/>
          </w:tcPr>
          <w:p w14:paraId="0628E4A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69D8D5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7EE02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46A3C7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5105966B" w14:textId="77777777" w:rsidTr="003F6E2D">
        <w:trPr>
          <w:cantSplit/>
          <w:tblHeader/>
        </w:trPr>
        <w:tc>
          <w:tcPr>
            <w:tcW w:w="6917" w:type="dxa"/>
          </w:tcPr>
          <w:p w14:paraId="73DAB2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parallelTxMsgA-SRS-PUCCH-PUSCH-r16</w:t>
            </w:r>
          </w:p>
          <w:p w14:paraId="27FCC89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parallel transmission of </w:t>
            </w:r>
            <w:proofErr w:type="spellStart"/>
            <w:r w:rsidRPr="0092207A">
              <w:rPr>
                <w:rFonts w:ascii="Arial" w:hAnsi="Arial" w:cs="Arial"/>
                <w:sz w:val="18"/>
                <w:szCs w:val="18"/>
                <w:lang w:val="en-GB" w:eastAsia="ja-JP"/>
              </w:rPr>
              <w:t>MsgA</w:t>
            </w:r>
            <w:proofErr w:type="spellEnd"/>
            <w:r w:rsidRPr="0092207A">
              <w:rPr>
                <w:rFonts w:ascii="Arial" w:hAnsi="Arial" w:cs="Arial"/>
                <w:sz w:val="18"/>
                <w:szCs w:val="18"/>
                <w:lang w:val="en-GB" w:eastAsia="ja-JP"/>
              </w:rPr>
              <w:t xml:space="preserve"> and SRS/ PUCCH/ PUSCH across CCs in an inter-band CA band combination. A UE supporting this feature shall also indicate support of </w:t>
            </w:r>
            <w:proofErr w:type="spellStart"/>
            <w:r w:rsidRPr="0092207A">
              <w:rPr>
                <w:rFonts w:ascii="Arial" w:hAnsi="Arial" w:cs="Arial"/>
                <w:i/>
                <w:sz w:val="18"/>
                <w:szCs w:val="18"/>
                <w:lang w:val="en-GB" w:eastAsia="ja-JP"/>
              </w:rPr>
              <w:t>parallelTxPRACH</w:t>
            </w:r>
            <w:proofErr w:type="spellEnd"/>
            <w:r w:rsidRPr="0092207A">
              <w:rPr>
                <w:rFonts w:ascii="Arial" w:hAnsi="Arial" w:cs="Arial"/>
                <w:i/>
                <w:sz w:val="18"/>
                <w:szCs w:val="18"/>
                <w:lang w:val="en-GB" w:eastAsia="ja-JP"/>
              </w:rPr>
              <w:t>-SRS-PUCCH-PUSCH</w:t>
            </w:r>
            <w:r w:rsidRPr="0092207A">
              <w:rPr>
                <w:rFonts w:ascii="Arial" w:hAnsi="Arial" w:cs="Arial"/>
                <w:sz w:val="18"/>
                <w:szCs w:val="18"/>
                <w:lang w:val="en-GB" w:eastAsia="ja-JP"/>
              </w:rPr>
              <w:t>.</w:t>
            </w:r>
          </w:p>
        </w:tc>
        <w:tc>
          <w:tcPr>
            <w:tcW w:w="709" w:type="dxa"/>
          </w:tcPr>
          <w:p w14:paraId="27A8D2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12A528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5166B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3695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F24C205" w14:textId="77777777" w:rsidTr="003F6E2D">
        <w:trPr>
          <w:cantSplit/>
          <w:tblHeader/>
        </w:trPr>
        <w:tc>
          <w:tcPr>
            <w:tcW w:w="6917" w:type="dxa"/>
          </w:tcPr>
          <w:p w14:paraId="5E68741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parallelTxSRS</w:t>
            </w:r>
            <w:proofErr w:type="spellEnd"/>
            <w:r w:rsidRPr="0092207A">
              <w:rPr>
                <w:rFonts w:ascii="Arial" w:hAnsi="Arial"/>
                <w:b/>
                <w:i/>
                <w:sz w:val="18"/>
                <w:szCs w:val="20"/>
                <w:lang w:val="en-GB" w:eastAsia="ja-JP"/>
              </w:rPr>
              <w:t>-PUCCH-PUSCH</w:t>
            </w:r>
          </w:p>
          <w:p w14:paraId="683B76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SRS and PUCCH/ PUSCH across CCs in an inter-band CA band combination.</w:t>
            </w:r>
          </w:p>
        </w:tc>
        <w:tc>
          <w:tcPr>
            <w:tcW w:w="709" w:type="dxa"/>
          </w:tcPr>
          <w:p w14:paraId="4C35FB7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DFC73A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8EE61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C2CD64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06A0467" w14:textId="77777777" w:rsidTr="003F6E2D">
        <w:trPr>
          <w:cantSplit/>
          <w:tblHeader/>
        </w:trPr>
        <w:tc>
          <w:tcPr>
            <w:tcW w:w="6917" w:type="dxa"/>
          </w:tcPr>
          <w:p w14:paraId="4034396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parallelTxPRACH</w:t>
            </w:r>
            <w:proofErr w:type="spellEnd"/>
            <w:r w:rsidRPr="0092207A">
              <w:rPr>
                <w:rFonts w:ascii="Arial" w:hAnsi="Arial"/>
                <w:b/>
                <w:i/>
                <w:sz w:val="18"/>
                <w:szCs w:val="20"/>
                <w:lang w:val="en-GB" w:eastAsia="ja-JP"/>
              </w:rPr>
              <w:t>-SRS-PUCCH-PUSCH</w:t>
            </w:r>
          </w:p>
          <w:p w14:paraId="2E8BA49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PRACH and SRS/PUCCH/PUSCH across CCs in an inter-band CA band combination.</w:t>
            </w:r>
          </w:p>
        </w:tc>
        <w:tc>
          <w:tcPr>
            <w:tcW w:w="709" w:type="dxa"/>
          </w:tcPr>
          <w:p w14:paraId="3E365C8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6892D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17B54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02617C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2E214B3" w14:textId="77777777" w:rsidTr="003F6E2D">
        <w:trPr>
          <w:cantSplit/>
          <w:tblHeader/>
        </w:trPr>
        <w:tc>
          <w:tcPr>
            <w:tcW w:w="6917" w:type="dxa"/>
          </w:tcPr>
          <w:p w14:paraId="2E37D39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pdcch-BlindDetectionCA-Mixed-r16</w:t>
            </w:r>
          </w:p>
          <w:p w14:paraId="2EBCF83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mixed operation of two variants of the number of blind detections in case of CA.</w:t>
            </w:r>
          </w:p>
        </w:tc>
        <w:tc>
          <w:tcPr>
            <w:tcW w:w="709" w:type="dxa"/>
          </w:tcPr>
          <w:p w14:paraId="228A02F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3A14435"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7CC263B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48795C9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D8830AF" w14:textId="77777777" w:rsidTr="003F6E2D">
        <w:trPr>
          <w:cantSplit/>
          <w:tblHeader/>
        </w:trPr>
        <w:tc>
          <w:tcPr>
            <w:tcW w:w="6917" w:type="dxa"/>
          </w:tcPr>
          <w:p w14:paraId="6640FCE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pdcch-BlindDetectionMCG-UE-r16, pdcch-BlindDetectionSCG-UE-r16</w:t>
            </w:r>
          </w:p>
          <w:p w14:paraId="6634117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the number of blind detections supported for MCG and SCG, respectively.</w:t>
            </w:r>
          </w:p>
        </w:tc>
        <w:tc>
          <w:tcPr>
            <w:tcW w:w="709" w:type="dxa"/>
          </w:tcPr>
          <w:p w14:paraId="7690299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397D09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4229B86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594EE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EDA7DF6" w14:textId="77777777" w:rsidTr="003F6E2D">
        <w:trPr>
          <w:cantSplit/>
          <w:tblHeader/>
        </w:trPr>
        <w:tc>
          <w:tcPr>
            <w:tcW w:w="6917" w:type="dxa"/>
          </w:tcPr>
          <w:p w14:paraId="7CC0827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pdcch-BlindDetectionMCG-UE-Mixed-r16, pdcch-BlindDetectionSCG-UE-Mixed-r16</w:t>
            </w:r>
          </w:p>
          <w:p w14:paraId="0058ECD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This field indicates mixed </w:t>
            </w:r>
            <w:proofErr w:type="spellStart"/>
            <w:r w:rsidRPr="0092207A">
              <w:rPr>
                <w:rFonts w:ascii="Arial" w:hAnsi="Arial"/>
                <w:sz w:val="18"/>
                <w:szCs w:val="20"/>
                <w:lang w:val="en-GB" w:eastAsia="ja-JP"/>
              </w:rPr>
              <w:t>opration</w:t>
            </w:r>
            <w:proofErr w:type="spellEnd"/>
            <w:r w:rsidRPr="0092207A">
              <w:rPr>
                <w:rFonts w:ascii="Arial" w:hAnsi="Arial"/>
                <w:sz w:val="18"/>
                <w:szCs w:val="20"/>
                <w:lang w:val="en-GB" w:eastAsia="ja-JP"/>
              </w:rPr>
              <w:t xml:space="preserve"> of two variants of the number of blind detections supported for MCG and SCG, respectively.</w:t>
            </w:r>
          </w:p>
        </w:tc>
        <w:tc>
          <w:tcPr>
            <w:tcW w:w="709" w:type="dxa"/>
          </w:tcPr>
          <w:p w14:paraId="6E839C9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4A1B69E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8BAC6B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06647B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6D3EA364" w14:textId="77777777" w:rsidTr="003F6E2D">
        <w:trPr>
          <w:cantSplit/>
          <w:tblHeader/>
        </w:trPr>
        <w:tc>
          <w:tcPr>
            <w:tcW w:w="6917" w:type="dxa"/>
          </w:tcPr>
          <w:p w14:paraId="1F1F4C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pdcch-MonitoringCA-r16</w:t>
            </w:r>
          </w:p>
          <w:p w14:paraId="0ED775B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2207A">
              <w:rPr>
                <w:rFonts w:ascii="Arial" w:hAnsi="Arial"/>
                <w:i/>
                <w:sz w:val="18"/>
                <w:szCs w:val="20"/>
                <w:lang w:val="en-GB" w:eastAsia="ja-JP"/>
              </w:rPr>
              <w:t>pdcch-Monitoring-r16</w:t>
            </w:r>
            <w:r w:rsidRPr="0092207A">
              <w:rPr>
                <w:rFonts w:ascii="Arial" w:hAnsi="Arial"/>
                <w:sz w:val="18"/>
                <w:szCs w:val="20"/>
                <w:lang w:val="en-GB" w:eastAsia="ja-JP"/>
              </w:rPr>
              <w:t>.</w:t>
            </w:r>
          </w:p>
        </w:tc>
        <w:tc>
          <w:tcPr>
            <w:tcW w:w="709" w:type="dxa"/>
          </w:tcPr>
          <w:p w14:paraId="7ACBE83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7B984DA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CE92C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856992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29DBBFAA" w14:textId="77777777" w:rsidTr="003F6E2D">
        <w:trPr>
          <w:cantSplit/>
          <w:tblHeader/>
        </w:trPr>
        <w:tc>
          <w:tcPr>
            <w:tcW w:w="6917" w:type="dxa"/>
          </w:tcPr>
          <w:p w14:paraId="170F29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scellDormancyWithinActiveTime-</w:t>
            </w:r>
            <w:r w:rsidRPr="0092207A">
              <w:rPr>
                <w:rFonts w:ascii="Arial" w:hAnsi="Arial"/>
                <w:b/>
                <w:bCs/>
                <w:i/>
                <w:iCs/>
                <w:sz w:val="18"/>
                <w:szCs w:val="20"/>
                <w:lang w:val="en-GB" w:eastAsia="ja-JP"/>
              </w:rPr>
              <w:t>r16</w:t>
            </w:r>
          </w:p>
          <w:p w14:paraId="3BC8CAB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 dormancy indication received on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bwp-SameNumerology</w:t>
            </w:r>
            <w:proofErr w:type="spellEnd"/>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bwp-DiffNumerology</w:t>
            </w:r>
            <w:proofErr w:type="spellEnd"/>
            <w:r w:rsidRPr="0092207A">
              <w:rPr>
                <w:rFonts w:ascii="Arial" w:hAnsi="Arial"/>
                <w:sz w:val="18"/>
                <w:szCs w:val="20"/>
                <w:lang w:val="en-GB" w:eastAsia="ja-JP"/>
              </w:rPr>
              <w:t xml:space="preserve">. One dormant BWP and one non-dormant BWP are UE specific BWPs even for UEs not supporting </w:t>
            </w:r>
            <w:proofErr w:type="spellStart"/>
            <w:r w:rsidRPr="0092207A">
              <w:rPr>
                <w:rFonts w:ascii="Arial" w:hAnsi="Arial"/>
                <w:i/>
                <w:sz w:val="18"/>
                <w:szCs w:val="20"/>
                <w:lang w:val="en-GB" w:eastAsia="ja-JP"/>
              </w:rPr>
              <w:t>bwp-SameNumerology</w:t>
            </w:r>
            <w:proofErr w:type="spellEnd"/>
            <w:r w:rsidRPr="0092207A">
              <w:rPr>
                <w:rFonts w:ascii="Arial" w:hAnsi="Arial"/>
                <w:i/>
                <w:sz w:val="18"/>
                <w:szCs w:val="20"/>
                <w:lang w:val="en-GB" w:eastAsia="ja-JP"/>
              </w:rPr>
              <w:t>.</w:t>
            </w:r>
          </w:p>
        </w:tc>
        <w:tc>
          <w:tcPr>
            <w:tcW w:w="709" w:type="dxa"/>
          </w:tcPr>
          <w:p w14:paraId="2115588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BC</w:t>
            </w:r>
          </w:p>
        </w:tc>
        <w:tc>
          <w:tcPr>
            <w:tcW w:w="567" w:type="dxa"/>
          </w:tcPr>
          <w:p w14:paraId="4AF1CD3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959B9B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4235ED4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7D7924F" w14:textId="77777777" w:rsidTr="003F6E2D">
        <w:trPr>
          <w:cantSplit/>
          <w:tblHeader/>
        </w:trPr>
        <w:tc>
          <w:tcPr>
            <w:tcW w:w="6917" w:type="dxa"/>
          </w:tcPr>
          <w:p w14:paraId="6E54A98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scellDormancyOutsideActiveTime-</w:t>
            </w:r>
            <w:r w:rsidRPr="0092207A">
              <w:rPr>
                <w:rFonts w:ascii="Arial" w:hAnsi="Arial"/>
                <w:b/>
                <w:bCs/>
                <w:i/>
                <w:iCs/>
                <w:sz w:val="18"/>
                <w:szCs w:val="20"/>
                <w:lang w:val="en-GB" w:eastAsia="ja-JP"/>
              </w:rPr>
              <w:t>r16</w:t>
            </w:r>
          </w:p>
          <w:p w14:paraId="40F9B3C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 dormancy indication received on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using DCI format 2_6 sent outside the active time as defined in clause 10.3 of TS 38.213 [11]. A UE supporting this feature shall also indicate support of power saving DRX adaptation using </w:t>
            </w:r>
            <w:r w:rsidRPr="0092207A">
              <w:rPr>
                <w:rFonts w:ascii="Arial" w:hAnsi="Arial"/>
                <w:i/>
                <w:iCs/>
                <w:sz w:val="18"/>
                <w:szCs w:val="20"/>
                <w:lang w:val="en-GB" w:eastAsia="ja-JP"/>
              </w:rPr>
              <w:t>drx-Adaptation-r16</w:t>
            </w:r>
            <w:r w:rsidRPr="0092207A">
              <w:rPr>
                <w:rFonts w:ascii="Arial" w:hAnsi="Arial"/>
                <w:sz w:val="18"/>
                <w:szCs w:val="20"/>
                <w:lang w:val="en-GB" w:eastAsia="ja-JP"/>
              </w:rPr>
              <w:t xml:space="preserve"> and shall also support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bwp-SameNumerology</w:t>
            </w:r>
            <w:proofErr w:type="spellEnd"/>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bwp-DiffNumerology</w:t>
            </w:r>
            <w:proofErr w:type="spellEnd"/>
            <w:r w:rsidRPr="0092207A">
              <w:rPr>
                <w:rFonts w:ascii="Arial" w:hAnsi="Arial"/>
                <w:sz w:val="18"/>
                <w:szCs w:val="20"/>
                <w:lang w:val="en-GB" w:eastAsia="ja-JP"/>
              </w:rPr>
              <w:t xml:space="preserve">. One dormant BWP and one non-dormant BWP are UE specific BWPs even for UEs not supporting </w:t>
            </w:r>
            <w:proofErr w:type="spellStart"/>
            <w:r w:rsidRPr="0092207A">
              <w:rPr>
                <w:rFonts w:ascii="Arial" w:hAnsi="Arial"/>
                <w:i/>
                <w:sz w:val="18"/>
                <w:szCs w:val="20"/>
                <w:lang w:val="en-GB" w:eastAsia="ja-JP"/>
              </w:rPr>
              <w:t>bwp-SameNumerology</w:t>
            </w:r>
            <w:proofErr w:type="spellEnd"/>
            <w:r w:rsidRPr="0092207A">
              <w:rPr>
                <w:rFonts w:ascii="Arial" w:hAnsi="Arial"/>
                <w:i/>
                <w:sz w:val="18"/>
                <w:szCs w:val="20"/>
                <w:lang w:val="en-GB" w:eastAsia="ja-JP"/>
              </w:rPr>
              <w:t>.</w:t>
            </w:r>
          </w:p>
        </w:tc>
        <w:tc>
          <w:tcPr>
            <w:tcW w:w="709" w:type="dxa"/>
          </w:tcPr>
          <w:p w14:paraId="4671E70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AB8D14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F428E6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775DE2E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542992D" w14:textId="77777777" w:rsidTr="003F6E2D">
        <w:trPr>
          <w:cantSplit/>
          <w:tblHeader/>
        </w:trPr>
        <w:tc>
          <w:tcPr>
            <w:tcW w:w="6917" w:type="dxa"/>
          </w:tcPr>
          <w:p w14:paraId="5414D66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simultaneousCSI-ReportsAllCC</w:t>
            </w:r>
            <w:proofErr w:type="spellEnd"/>
          </w:p>
          <w:p w14:paraId="3E7261B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 xml:space="preserve">Indicates whether the UE supports CSI report framework and </w:t>
            </w:r>
            <w:r w:rsidRPr="0092207A">
              <w:rPr>
                <w:rFonts w:ascii="Arial" w:hAnsi="Arial"/>
                <w:sz w:val="18"/>
                <w:szCs w:val="20"/>
                <w:lang w:val="en-GB"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2207A">
              <w:rPr>
                <w:rFonts w:ascii="Arial" w:hAnsi="Arial"/>
                <w:i/>
                <w:sz w:val="18"/>
                <w:szCs w:val="20"/>
                <w:lang w:val="en-GB" w:eastAsia="ja-JP"/>
              </w:rPr>
              <w:t>simultaneousCSI-ReportsAllCC</w:t>
            </w:r>
            <w:proofErr w:type="spellEnd"/>
            <w:r w:rsidRPr="0092207A">
              <w:rPr>
                <w:rFonts w:ascii="Arial" w:hAnsi="Arial"/>
                <w:sz w:val="18"/>
                <w:szCs w:val="20"/>
                <w:lang w:val="en-GB" w:eastAsia="ja-JP"/>
              </w:rPr>
              <w:t xml:space="preserve"> includes the beam report and CSI report. This parameter may further limit </w:t>
            </w:r>
            <w:proofErr w:type="spellStart"/>
            <w:r w:rsidRPr="0092207A">
              <w:rPr>
                <w:rFonts w:ascii="Arial" w:hAnsi="Arial"/>
                <w:i/>
                <w:sz w:val="18"/>
                <w:szCs w:val="20"/>
                <w:lang w:val="en-GB" w:eastAsia="ja-JP"/>
              </w:rPr>
              <w:t>simultaneousCSI-ReportsPerCC</w:t>
            </w:r>
            <w:proofErr w:type="spellEnd"/>
            <w:r w:rsidRPr="0092207A">
              <w:rPr>
                <w:rFonts w:ascii="Arial" w:hAnsi="Arial"/>
                <w:sz w:val="18"/>
                <w:szCs w:val="20"/>
                <w:lang w:val="en-GB" w:eastAsia="ja-JP"/>
              </w:rPr>
              <w:t xml:space="preserve">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 xml:space="preserve"> and </w:t>
            </w:r>
            <w:proofErr w:type="spellStart"/>
            <w:r w:rsidRPr="0092207A">
              <w:rPr>
                <w:rFonts w:ascii="Arial" w:hAnsi="Arial"/>
                <w:i/>
                <w:sz w:val="18"/>
                <w:szCs w:val="20"/>
                <w:lang w:val="en-GB" w:eastAsia="ja-JP"/>
              </w:rPr>
              <w:t>Phy</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ParametersFRX</w:t>
            </w:r>
            <w:proofErr w:type="spellEnd"/>
            <w:r w:rsidRPr="0092207A">
              <w:rPr>
                <w:rFonts w:ascii="Arial" w:hAnsi="Arial"/>
                <w:i/>
                <w:sz w:val="18"/>
                <w:szCs w:val="20"/>
                <w:lang w:val="en-GB" w:eastAsia="ja-JP"/>
              </w:rPr>
              <w:t>-Diff</w:t>
            </w:r>
            <w:r w:rsidRPr="0092207A">
              <w:rPr>
                <w:rFonts w:ascii="Arial" w:hAnsi="Arial"/>
                <w:sz w:val="18"/>
                <w:szCs w:val="20"/>
                <w:lang w:val="en-GB" w:eastAsia="ja-JP"/>
              </w:rPr>
              <w:t xml:space="preserve"> for each band in a given band combination.</w:t>
            </w:r>
          </w:p>
        </w:tc>
        <w:tc>
          <w:tcPr>
            <w:tcW w:w="709" w:type="dxa"/>
          </w:tcPr>
          <w:p w14:paraId="451AC48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33BB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44714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5EF37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DDC23AC" w14:textId="77777777" w:rsidTr="003F6E2D">
        <w:trPr>
          <w:cantSplit/>
          <w:tblHeader/>
        </w:trPr>
        <w:tc>
          <w:tcPr>
            <w:tcW w:w="6917" w:type="dxa"/>
          </w:tcPr>
          <w:p w14:paraId="16FB5833"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simul-SRS-Trans-BC-r16</w:t>
            </w:r>
          </w:p>
          <w:p w14:paraId="437351F4"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on a symbol for a given band combination.</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3A1BC4AC"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5654DBD1"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For single-band band combinations, it defines the capability for intra-band CA, and for band combinations with at least two bands, it defines the capability for inter-band carrier aggregation.</w:t>
            </w:r>
          </w:p>
          <w:p w14:paraId="1081B8E5"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i/>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5B9EE6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79EE8D7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No</w:t>
            </w:r>
          </w:p>
        </w:tc>
        <w:tc>
          <w:tcPr>
            <w:tcW w:w="709" w:type="dxa"/>
          </w:tcPr>
          <w:p w14:paraId="4FB72C5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2D9C9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C2EFB10" w14:textId="77777777" w:rsidTr="003F6E2D">
        <w:trPr>
          <w:cantSplit/>
          <w:tblHeader/>
        </w:trPr>
        <w:tc>
          <w:tcPr>
            <w:tcW w:w="6917" w:type="dxa"/>
          </w:tcPr>
          <w:p w14:paraId="51512B6A"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simul-SRS-MIMO-Trans-BC-r16</w:t>
            </w:r>
          </w:p>
          <w:p w14:paraId="31FB689C"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and SRS resource for MIMO on a symbol for a given BC.</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14E9001E" w14:textId="77777777" w:rsidR="0092207A" w:rsidRPr="0092207A" w:rsidRDefault="0092207A" w:rsidP="0092207A">
            <w:pPr>
              <w:keepNext/>
              <w:keepLines/>
              <w:overflowPunct w:val="0"/>
              <w:autoSpaceDE w:val="0"/>
              <w:autoSpaceDN w:val="0"/>
              <w:adjustRightInd w:val="0"/>
              <w:snapToGrid w:val="0"/>
              <w:jc w:val="both"/>
              <w:textAlignment w:val="baseline"/>
              <w:rPr>
                <w:rFonts w:ascii="Arial" w:eastAsia="SimSun" w:hAnsi="Arial" w:cs="Arial"/>
                <w:sz w:val="18"/>
                <w:szCs w:val="18"/>
                <w:lang w:val="en-GB" w:eastAsia="ja-JP"/>
              </w:rPr>
            </w:pPr>
          </w:p>
          <w:p w14:paraId="49B63166"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If UE reports 2 for the candidate value, it means both the number of SRS resource for positioning and SRS resource for MIMO equals to 1.</w:t>
            </w:r>
          </w:p>
          <w:p w14:paraId="6D92003A"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For single-band band combinations, it defines the capability for intra-band carrier aggregation, and for band combinations with at least two bands, it defines the capability for inter-band carrier aggregation.</w:t>
            </w:r>
          </w:p>
          <w:p w14:paraId="151F99AC"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bCs/>
                <w:i/>
                <w:iCs/>
                <w:sz w:val="18"/>
                <w:szCs w:val="20"/>
                <w:lang w:val="en-GB" w:eastAsia="ja-JP"/>
              </w:rPr>
            </w:pPr>
            <w:r w:rsidRPr="0092207A">
              <w:rPr>
                <w:rFonts w:ascii="Arial" w:hAnsi="Arial"/>
                <w:sz w:val="18"/>
                <w:szCs w:val="20"/>
                <w:lang w:val="en-GB" w:eastAsia="ja-JP"/>
              </w:rPr>
              <w:t>NOTE 3:</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785724D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BC</w:t>
            </w:r>
          </w:p>
        </w:tc>
        <w:tc>
          <w:tcPr>
            <w:tcW w:w="567" w:type="dxa"/>
          </w:tcPr>
          <w:p w14:paraId="422D1F47"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No</w:t>
            </w:r>
          </w:p>
        </w:tc>
        <w:tc>
          <w:tcPr>
            <w:tcW w:w="709" w:type="dxa"/>
          </w:tcPr>
          <w:p w14:paraId="5815B23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363F15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9AEFA2C" w14:textId="77777777" w:rsidTr="003F6E2D">
        <w:trPr>
          <w:cantSplit/>
          <w:tblHeader/>
        </w:trPr>
        <w:tc>
          <w:tcPr>
            <w:tcW w:w="6917" w:type="dxa"/>
          </w:tcPr>
          <w:p w14:paraId="716267D5"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b/>
                <w:bCs/>
                <w:i/>
                <w:iCs/>
                <w:sz w:val="18"/>
                <w:szCs w:val="18"/>
                <w:lang w:val="en-GB" w:eastAsia="ja-JP"/>
              </w:rPr>
            </w:pPr>
            <w:r w:rsidRPr="0092207A">
              <w:rPr>
                <w:rFonts w:ascii="Arial" w:eastAsia="Malgun Gothic" w:hAnsi="Arial" w:cs="Arial"/>
                <w:b/>
                <w:bCs/>
                <w:i/>
                <w:iCs/>
                <w:sz w:val="18"/>
                <w:szCs w:val="18"/>
                <w:lang w:val="en-GB" w:eastAsia="ja-JP"/>
              </w:rPr>
              <w:lastRenderedPageBreak/>
              <w:t>simulTX-SRS-AntSwitchingInterBandUL-CA-r16</w:t>
            </w:r>
          </w:p>
          <w:p w14:paraId="67363A1B"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sz w:val="18"/>
                <w:szCs w:val="18"/>
                <w:lang w:val="en-GB" w:eastAsia="ja-JP"/>
              </w:rPr>
            </w:pPr>
            <w:r w:rsidRPr="0092207A">
              <w:rPr>
                <w:rFonts w:ascii="Arial" w:eastAsia="Malgun Gothic" w:hAnsi="Arial" w:cs="Arial"/>
                <w:sz w:val="18"/>
                <w:szCs w:val="18"/>
                <w:lang w:val="en-GB" w:eastAsia="ja-JP"/>
              </w:rPr>
              <w:t>Indicates whether the UE support</w:t>
            </w:r>
            <w:r w:rsidRPr="0092207A">
              <w:rPr>
                <w:rFonts w:ascii="Arial" w:hAnsi="Arial"/>
                <w:sz w:val="18"/>
                <w:szCs w:val="20"/>
                <w:lang w:val="en-GB" w:eastAsia="ja-JP"/>
              </w:rPr>
              <w:t xml:space="preserve"> </w:t>
            </w:r>
            <w:r w:rsidRPr="0092207A">
              <w:rPr>
                <w:rFonts w:ascii="Arial" w:eastAsia="Malgun Gothic" w:hAnsi="Arial" w:cs="Arial"/>
                <w:sz w:val="18"/>
                <w:szCs w:val="18"/>
                <w:lang w:val="en-GB" w:eastAsia="ja-JP"/>
              </w:rPr>
              <w:t>simultaneous transmission of SRS on different CCs for inter-band UL CA. The U</w:t>
            </w:r>
            <w:r w:rsidRPr="0092207A">
              <w:rPr>
                <w:rFonts w:ascii="Arial" w:hAnsi="Arial"/>
                <w:sz w:val="18"/>
                <w:szCs w:val="20"/>
                <w:lang w:val="en-GB" w:eastAsia="ja-JP"/>
              </w:rPr>
              <w:t xml:space="preserve">E indicating support of this feature shall include at least one of </w:t>
            </w:r>
            <w:r w:rsidRPr="0092207A">
              <w:rPr>
                <w:rFonts w:ascii="Arial" w:eastAsia="Malgun Gothic" w:hAnsi="Arial" w:cs="Arial"/>
                <w:sz w:val="18"/>
                <w:szCs w:val="18"/>
                <w:lang w:val="en-GB" w:eastAsia="ja-JP"/>
              </w:rPr>
              <w:t>the following capabilities:</w:t>
            </w:r>
          </w:p>
          <w:p w14:paraId="26601505"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iCs/>
                <w:sz w:val="18"/>
                <w:szCs w:val="18"/>
                <w:lang w:val="en-GB" w:eastAsia="ja-JP"/>
              </w:rPr>
              <w:t>supportSRS-</w:t>
            </w:r>
            <w:r w:rsidRPr="0092207A">
              <w:rPr>
                <w:rFonts w:ascii="Arial" w:eastAsia="Malgun Gothic" w:hAnsi="Arial" w:cs="Arial"/>
                <w:i/>
                <w:iCs/>
                <w:sz w:val="18"/>
                <w:szCs w:val="18"/>
                <w:lang w:val="en-GB" w:eastAsia="ja-JP"/>
              </w:rPr>
              <w:t>xTyR</w:t>
            </w:r>
            <w:r w:rsidRPr="0092207A">
              <w:rPr>
                <w:rFonts w:ascii="Arial" w:hAnsi="Arial" w:cs="Arial"/>
                <w:i/>
                <w:iCs/>
                <w:sz w:val="18"/>
                <w:szCs w:val="18"/>
                <w:lang w:val="en-GB" w:eastAsia="ja-JP"/>
              </w:rPr>
              <w:t>-xLessThanY-r16</w:t>
            </w:r>
            <w:r w:rsidRPr="0092207A">
              <w:rPr>
                <w:rFonts w:ascii="Arial" w:hAnsi="Arial" w:cs="Arial"/>
                <w:sz w:val="18"/>
                <w:szCs w:val="18"/>
                <w:lang w:val="en-GB" w:eastAsia="ja-JP"/>
              </w:rPr>
              <w:t xml:space="preserve"> indicates support transmission of SRS for </w:t>
            </w:r>
            <w:proofErr w:type="spellStart"/>
            <w:r w:rsidRPr="0092207A">
              <w:rPr>
                <w:rFonts w:ascii="Arial" w:hAnsi="Arial" w:cs="Arial"/>
                <w:sz w:val="18"/>
                <w:szCs w:val="18"/>
                <w:lang w:val="en-GB" w:eastAsia="ja-JP"/>
              </w:rPr>
              <w:t>xTyR</w:t>
            </w:r>
            <w:proofErr w:type="spellEnd"/>
            <w:r w:rsidRPr="0092207A">
              <w:rPr>
                <w:rFonts w:ascii="Arial" w:hAnsi="Arial" w:cs="Arial"/>
                <w:sz w:val="18"/>
                <w:szCs w:val="18"/>
                <w:lang w:val="en-GB" w:eastAsia="ja-JP"/>
              </w:rPr>
              <w:t xml:space="preserve"> (x&lt;y) based antenna switching and SRS for CB/NCB/BM on different CCs in overlapped symbol(s) for inter-band UL CA.</w:t>
            </w:r>
          </w:p>
          <w:p w14:paraId="4F133A48"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eastAsia="Malgun Gothic" w:hAnsi="Arial" w:cs="Arial"/>
                <w:i/>
                <w:iCs/>
                <w:sz w:val="18"/>
                <w:szCs w:val="18"/>
                <w:lang w:val="en-GB" w:eastAsia="ja-JP"/>
              </w:rPr>
              <w:t>supportSRS-xTyR-xEqualToY-r16</w:t>
            </w:r>
            <w:r w:rsidRPr="0092207A">
              <w:rPr>
                <w:rFonts w:ascii="Arial" w:eastAsia="Malgun Gothic" w:hAnsi="Arial" w:cs="Arial"/>
                <w:sz w:val="18"/>
                <w:szCs w:val="18"/>
                <w:lang w:val="en-GB" w:eastAsia="ja-JP"/>
              </w:rPr>
              <w:t xml:space="preserve"> indicates support transmission of SRS for </w:t>
            </w:r>
            <w:proofErr w:type="spellStart"/>
            <w:r w:rsidRPr="0092207A">
              <w:rPr>
                <w:rFonts w:ascii="Arial" w:eastAsia="Malgun Gothic" w:hAnsi="Arial" w:cs="Arial"/>
                <w:sz w:val="18"/>
                <w:szCs w:val="18"/>
                <w:lang w:val="en-GB" w:eastAsia="ja-JP"/>
              </w:rPr>
              <w:t>xTyR</w:t>
            </w:r>
            <w:proofErr w:type="spellEnd"/>
            <w:r w:rsidRPr="0092207A">
              <w:rPr>
                <w:rFonts w:ascii="Arial" w:eastAsia="Malgun Gothic" w:hAnsi="Arial" w:cs="Arial"/>
                <w:sz w:val="18"/>
                <w:szCs w:val="18"/>
                <w:lang w:val="en-GB" w:eastAsia="ja-JP"/>
              </w:rPr>
              <w:t xml:space="preserve"> (x=y) based antenna switching and SRS for CB/NCB/BM on different CCs in overlapped symbol(s) for inter-band UL CA.</w:t>
            </w:r>
          </w:p>
          <w:p w14:paraId="2FAFB15A" w14:textId="77777777" w:rsidR="0092207A" w:rsidRPr="0092207A" w:rsidRDefault="0092207A" w:rsidP="0092207A">
            <w:pPr>
              <w:overflowPunct w:val="0"/>
              <w:autoSpaceDE w:val="0"/>
              <w:autoSpaceDN w:val="0"/>
              <w:adjustRightInd w:val="0"/>
              <w:ind w:left="568" w:hanging="284"/>
              <w:textAlignment w:val="baseline"/>
              <w:rPr>
                <w:rFonts w:cs="Arial"/>
                <w:b/>
                <w:bCs/>
                <w:i/>
                <w:iCs/>
                <w:sz w:val="20"/>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eastAsia="Malgun Gothic" w:hAnsi="Arial" w:cs="Arial"/>
                <w:i/>
                <w:iCs/>
                <w:sz w:val="18"/>
                <w:szCs w:val="18"/>
                <w:lang w:val="en-GB" w:eastAsia="ja-JP"/>
              </w:rPr>
              <w:t>supportSRS-AntennaSwitching</w:t>
            </w:r>
            <w:proofErr w:type="spellEnd"/>
            <w:r w:rsidRPr="0092207A">
              <w:rPr>
                <w:rFonts w:ascii="Arial" w:eastAsia="Malgun Gothic" w:hAnsi="Arial" w:cs="Arial"/>
                <w:sz w:val="18"/>
                <w:szCs w:val="18"/>
                <w:lang w:val="en-GB" w:eastAsia="ja-JP"/>
              </w:rPr>
              <w:t xml:space="preserve"> Indicates whether the UE support</w:t>
            </w:r>
            <w:r w:rsidRPr="0092207A">
              <w:rPr>
                <w:rFonts w:ascii="Arial" w:hAnsi="Arial" w:cs="Arial"/>
                <w:sz w:val="18"/>
                <w:szCs w:val="18"/>
                <w:lang w:val="en-GB" w:eastAsia="ja-JP"/>
              </w:rPr>
              <w:t xml:space="preserve"> </w:t>
            </w:r>
            <w:r w:rsidRPr="0092207A">
              <w:rPr>
                <w:rFonts w:ascii="Arial" w:eastAsia="Malgun Gothic" w:hAnsi="Arial" w:cs="Arial"/>
                <w:sz w:val="18"/>
                <w:szCs w:val="18"/>
                <w:lang w:val="en-GB" w:eastAsia="ja-JP"/>
              </w:rPr>
              <w:t>simultaneous transmission of SRS for antenna switching on different CCs in overlapped symbol(s) for inter-band UL CA.</w:t>
            </w:r>
          </w:p>
        </w:tc>
        <w:tc>
          <w:tcPr>
            <w:tcW w:w="709" w:type="dxa"/>
          </w:tcPr>
          <w:p w14:paraId="0233915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BC</w:t>
            </w:r>
          </w:p>
        </w:tc>
        <w:tc>
          <w:tcPr>
            <w:tcW w:w="567" w:type="dxa"/>
          </w:tcPr>
          <w:p w14:paraId="0F5B0FD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No</w:t>
            </w:r>
          </w:p>
        </w:tc>
        <w:tc>
          <w:tcPr>
            <w:tcW w:w="709" w:type="dxa"/>
          </w:tcPr>
          <w:p w14:paraId="337C9503"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c>
          <w:tcPr>
            <w:tcW w:w="728" w:type="dxa"/>
          </w:tcPr>
          <w:p w14:paraId="4D6D6B02"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r>
      <w:tr w:rsidR="0092207A" w:rsidRPr="0092207A" w14:paraId="59013ACD" w14:textId="77777777" w:rsidTr="003F6E2D">
        <w:trPr>
          <w:cantSplit/>
          <w:tblHeader/>
        </w:trPr>
        <w:tc>
          <w:tcPr>
            <w:tcW w:w="6917" w:type="dxa"/>
          </w:tcPr>
          <w:p w14:paraId="48C0710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92207A">
              <w:rPr>
                <w:rFonts w:ascii="Arial" w:hAnsi="Arial"/>
                <w:b/>
                <w:bCs/>
                <w:i/>
                <w:iCs/>
                <w:sz w:val="18"/>
                <w:szCs w:val="20"/>
                <w:lang w:val="en-GB" w:eastAsia="ja-JP"/>
              </w:rPr>
              <w:t>simultaneousRxTxInterBandCA</w:t>
            </w:r>
            <w:proofErr w:type="spellEnd"/>
          </w:p>
          <w:p w14:paraId="19BC197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602AC0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632224C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CY</w:t>
            </w:r>
          </w:p>
        </w:tc>
        <w:tc>
          <w:tcPr>
            <w:tcW w:w="709" w:type="dxa"/>
          </w:tcPr>
          <w:p w14:paraId="2FE97ED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BB4FA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7E79FA2" w14:textId="77777777" w:rsidTr="003F6E2D">
        <w:trPr>
          <w:cantSplit/>
          <w:tblHeader/>
        </w:trPr>
        <w:tc>
          <w:tcPr>
            <w:tcW w:w="6917" w:type="dxa"/>
          </w:tcPr>
          <w:p w14:paraId="1F39ABA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simultaneousRxTxSUL</w:t>
            </w:r>
            <w:proofErr w:type="spellEnd"/>
          </w:p>
          <w:p w14:paraId="027B1611"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simultaneous reception and transmission for a NR band combination including SUL. Mandatory/Optional support depends on band combination and captured in TS 38.101-1 [2].</w:t>
            </w:r>
          </w:p>
        </w:tc>
        <w:tc>
          <w:tcPr>
            <w:tcW w:w="709" w:type="dxa"/>
          </w:tcPr>
          <w:p w14:paraId="470A28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6BD2A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CY</w:t>
            </w:r>
          </w:p>
        </w:tc>
        <w:tc>
          <w:tcPr>
            <w:tcW w:w="709" w:type="dxa"/>
          </w:tcPr>
          <w:p w14:paraId="0B122D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35BE83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C823BE0" w14:textId="77777777" w:rsidTr="003F6E2D">
        <w:trPr>
          <w:cantSplit/>
          <w:tblHeader/>
        </w:trPr>
        <w:tc>
          <w:tcPr>
            <w:tcW w:w="6917" w:type="dxa"/>
          </w:tcPr>
          <w:p w14:paraId="5BE3B8A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simultaneousSRS</w:t>
            </w:r>
            <w:proofErr w:type="spellEnd"/>
            <w:r w:rsidRPr="0092207A">
              <w:rPr>
                <w:rFonts w:ascii="Arial" w:hAnsi="Arial"/>
                <w:b/>
                <w:i/>
                <w:sz w:val="18"/>
                <w:szCs w:val="20"/>
                <w:lang w:val="en-GB" w:eastAsia="ja-JP"/>
              </w:rPr>
              <w:t>-</w:t>
            </w:r>
            <w:proofErr w:type="spellStart"/>
            <w:r w:rsidRPr="0092207A">
              <w:rPr>
                <w:rFonts w:ascii="Arial" w:hAnsi="Arial"/>
                <w:b/>
                <w:i/>
                <w:sz w:val="18"/>
                <w:szCs w:val="20"/>
                <w:lang w:val="en-GB" w:eastAsia="ja-JP"/>
              </w:rPr>
              <w:t>AssocCSI</w:t>
            </w:r>
            <w:proofErr w:type="spellEnd"/>
            <w:r w:rsidRPr="0092207A">
              <w:rPr>
                <w:rFonts w:ascii="Arial" w:hAnsi="Arial"/>
                <w:b/>
                <w:i/>
                <w:sz w:val="18"/>
                <w:szCs w:val="20"/>
                <w:lang w:val="en-GB" w:eastAsia="ja-JP"/>
              </w:rPr>
              <w:t>-RS-</w:t>
            </w:r>
            <w:proofErr w:type="spellStart"/>
            <w:r w:rsidRPr="0092207A">
              <w:rPr>
                <w:rFonts w:ascii="Arial" w:hAnsi="Arial"/>
                <w:b/>
                <w:i/>
                <w:sz w:val="18"/>
                <w:szCs w:val="20"/>
                <w:lang w:val="en-GB" w:eastAsia="ja-JP"/>
              </w:rPr>
              <w:t>AllCC</w:t>
            </w:r>
            <w:proofErr w:type="spellEnd"/>
          </w:p>
          <w:p w14:paraId="4A30D935"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2207A">
              <w:rPr>
                <w:rFonts w:ascii="Arial" w:hAnsi="Arial"/>
                <w:i/>
                <w:sz w:val="18"/>
                <w:szCs w:val="20"/>
                <w:lang w:val="en-GB" w:eastAsia="ja-JP"/>
              </w:rPr>
              <w:t>simultaneousSRS</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AssocCSI</w:t>
            </w:r>
            <w:proofErr w:type="spellEnd"/>
            <w:r w:rsidRPr="0092207A">
              <w:rPr>
                <w:rFonts w:ascii="Arial" w:hAnsi="Arial"/>
                <w:i/>
                <w:sz w:val="18"/>
                <w:szCs w:val="20"/>
                <w:lang w:val="en-GB" w:eastAsia="ja-JP"/>
              </w:rPr>
              <w:t>-RS-</w:t>
            </w:r>
            <w:proofErr w:type="spellStart"/>
            <w:r w:rsidRPr="0092207A">
              <w:rPr>
                <w:rFonts w:ascii="Arial" w:hAnsi="Arial"/>
                <w:i/>
                <w:sz w:val="18"/>
                <w:szCs w:val="20"/>
                <w:lang w:val="en-GB" w:eastAsia="ja-JP"/>
              </w:rPr>
              <w:t>PerCC</w:t>
            </w:r>
            <w:proofErr w:type="spellEnd"/>
            <w:r w:rsidRPr="0092207A">
              <w:rPr>
                <w:rFonts w:ascii="Arial" w:hAnsi="Arial"/>
                <w:sz w:val="18"/>
                <w:szCs w:val="20"/>
                <w:lang w:val="en-GB" w:eastAsia="ja-JP"/>
              </w:rPr>
              <w:t xml:space="preserve">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 xml:space="preserve"> and </w:t>
            </w:r>
            <w:proofErr w:type="spellStart"/>
            <w:r w:rsidRPr="0092207A">
              <w:rPr>
                <w:rFonts w:ascii="Arial" w:hAnsi="Arial"/>
                <w:i/>
                <w:sz w:val="18"/>
                <w:szCs w:val="20"/>
                <w:lang w:val="en-GB" w:eastAsia="ja-JP"/>
              </w:rPr>
              <w:t>Phy</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ParametersFRX</w:t>
            </w:r>
            <w:proofErr w:type="spellEnd"/>
            <w:r w:rsidRPr="0092207A">
              <w:rPr>
                <w:rFonts w:ascii="Arial" w:hAnsi="Arial"/>
                <w:i/>
                <w:sz w:val="18"/>
                <w:szCs w:val="20"/>
                <w:lang w:val="en-GB" w:eastAsia="ja-JP"/>
              </w:rPr>
              <w:t>-Diff</w:t>
            </w:r>
            <w:r w:rsidRPr="0092207A">
              <w:rPr>
                <w:rFonts w:ascii="Arial" w:hAnsi="Arial"/>
                <w:sz w:val="18"/>
                <w:szCs w:val="20"/>
                <w:lang w:val="en-GB" w:eastAsia="ja-JP"/>
              </w:rPr>
              <w:t xml:space="preserve"> for each band in a given band combination.</w:t>
            </w:r>
          </w:p>
        </w:tc>
        <w:tc>
          <w:tcPr>
            <w:tcW w:w="709" w:type="dxa"/>
          </w:tcPr>
          <w:p w14:paraId="4F0992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D4A21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FFA836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8FB79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1B26969" w14:textId="77777777" w:rsidTr="003F6E2D">
        <w:trPr>
          <w:cantSplit/>
          <w:tblHeader/>
        </w:trPr>
        <w:tc>
          <w:tcPr>
            <w:tcW w:w="6917" w:type="dxa"/>
          </w:tcPr>
          <w:p w14:paraId="1B3FC01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supportedCSI-RS-ResourceListAlt-r16</w:t>
            </w:r>
          </w:p>
          <w:p w14:paraId="77B80EC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6B1C213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31331FE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115BFAE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10B507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proofErr w:type="spellStart"/>
            <w:r w:rsidRPr="0092207A">
              <w:rPr>
                <w:rFonts w:ascii="Arial" w:hAnsi="Arial"/>
                <w:i/>
                <w:sz w:val="18"/>
                <w:szCs w:val="20"/>
                <w:lang w:val="en-GB" w:eastAsia="ja-JP"/>
              </w:rPr>
              <w:t>supportedCSI</w:t>
            </w:r>
            <w:proofErr w:type="spellEnd"/>
            <w:r w:rsidRPr="0092207A">
              <w:rPr>
                <w:rFonts w:ascii="Arial" w:hAnsi="Arial"/>
                <w:i/>
                <w:sz w:val="18"/>
                <w:szCs w:val="20"/>
                <w:lang w:val="en-GB" w:eastAsia="ja-JP"/>
              </w:rPr>
              <w:t>-RS-</w:t>
            </w:r>
            <w:proofErr w:type="spellStart"/>
            <w:r w:rsidRPr="0092207A">
              <w:rPr>
                <w:rFonts w:ascii="Arial" w:hAnsi="Arial"/>
                <w:i/>
                <w:sz w:val="18"/>
                <w:szCs w:val="20"/>
                <w:lang w:val="en-GB" w:eastAsia="ja-JP"/>
              </w:rPr>
              <w:t>ResourceListAlt</w:t>
            </w:r>
            <w:proofErr w:type="spellEnd"/>
            <w:r w:rsidRPr="0092207A">
              <w:rPr>
                <w:rFonts w:ascii="Arial" w:hAnsi="Arial"/>
                <w:sz w:val="18"/>
                <w:szCs w:val="20"/>
                <w:lang w:val="en-GB" w:eastAsia="ja-JP"/>
              </w:rPr>
              <w:t xml:space="preserve"> 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BEB7B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3F19E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476BF8F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3A0A8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9B87974" w14:textId="77777777" w:rsidTr="003F6E2D">
        <w:trPr>
          <w:cantSplit/>
          <w:tblHeader/>
        </w:trPr>
        <w:tc>
          <w:tcPr>
            <w:tcW w:w="6917" w:type="dxa"/>
          </w:tcPr>
          <w:p w14:paraId="0482938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supportedNumberTAG</w:t>
            </w:r>
            <w:proofErr w:type="spellEnd"/>
          </w:p>
          <w:p w14:paraId="20614B60" w14:textId="080E3266" w:rsidR="0092207A" w:rsidRPr="0092207A" w:rsidRDefault="0092207A" w:rsidP="005F0E61">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r w:rsidR="00014CC7" w:rsidRPr="00014CC7">
              <w:t xml:space="preserve"> </w:t>
            </w:r>
            <w:ins w:id="12" w:author="Apple - Fangli" w:date="2021-02-04T17:01:00Z">
              <w:r w:rsidR="00653A92" w:rsidRPr="00653A92">
                <w:rPr>
                  <w:rFonts w:ascii="Arial" w:hAnsi="Arial"/>
                  <w:color w:val="000000" w:themeColor="text1"/>
                  <w:sz w:val="18"/>
                  <w:szCs w:val="20"/>
                  <w:lang w:val="en-GB" w:eastAsia="ja-JP"/>
                </w:rPr>
                <w:t xml:space="preserve">For </w:t>
              </w:r>
              <w:r w:rsidR="00653A92" w:rsidRPr="0092207A">
                <w:rPr>
                  <w:rFonts w:ascii="Arial" w:hAnsi="Arial"/>
                  <w:color w:val="000000" w:themeColor="text1"/>
                  <w:sz w:val="18"/>
                  <w:szCs w:val="20"/>
                  <w:lang w:val="en-GB" w:eastAsia="ja-JP"/>
                </w:rPr>
                <w:t xml:space="preserve">NR CA/NR-DC band </w:t>
              </w:r>
              <w:r w:rsidR="00653A92" w:rsidRPr="00653A92">
                <w:rPr>
                  <w:rFonts w:ascii="Arial" w:hAnsi="Arial"/>
                  <w:color w:val="000000" w:themeColor="text1"/>
                  <w:sz w:val="18"/>
                  <w:szCs w:val="20"/>
                  <w:lang w:val="en-GB" w:eastAsia="ja-JP"/>
                </w:rPr>
                <w:t xml:space="preserve">combination, if the </w:t>
              </w:r>
            </w:ins>
            <w:ins w:id="13" w:author="Qualcomm (Masato)" w:date="2021-02-04T18:53:00Z">
              <w:r w:rsidR="00054A00">
                <w:rPr>
                  <w:rFonts w:ascii="Arial" w:hAnsi="Arial"/>
                  <w:color w:val="000000" w:themeColor="text1"/>
                  <w:sz w:val="18"/>
                  <w:szCs w:val="20"/>
                  <w:lang w:val="en-GB" w:eastAsia="ja-JP"/>
                </w:rPr>
                <w:t xml:space="preserve">number of </w:t>
              </w:r>
            </w:ins>
            <w:ins w:id="14" w:author="Apple - Fangli" w:date="2021-02-04T17:01:00Z">
              <w:r w:rsidR="00653A92" w:rsidRPr="00653A92">
                <w:rPr>
                  <w:rFonts w:ascii="Arial" w:hAnsi="Arial"/>
                  <w:color w:val="000000" w:themeColor="text1"/>
                  <w:sz w:val="18"/>
                  <w:szCs w:val="20"/>
                  <w:lang w:val="en-GB" w:eastAsia="ja-JP"/>
                </w:rPr>
                <w:t xml:space="preserve">supported TAG </w:t>
              </w:r>
              <w:del w:id="15" w:author="Qualcomm (Masato)" w:date="2021-02-04T18:53:00Z">
                <w:r w:rsidR="00653A92" w:rsidRPr="00653A92" w:rsidDel="00054A00">
                  <w:rPr>
                    <w:rFonts w:ascii="Arial" w:hAnsi="Arial"/>
                    <w:color w:val="000000" w:themeColor="text1"/>
                    <w:sz w:val="18"/>
                    <w:szCs w:val="20"/>
                    <w:lang w:val="en-GB" w:eastAsia="ja-JP"/>
                  </w:rPr>
                  <w:delText xml:space="preserve">number </w:delText>
                </w:r>
              </w:del>
              <w:r w:rsidR="00653A92" w:rsidRPr="00653A92">
                <w:rPr>
                  <w:rFonts w:ascii="Arial" w:hAnsi="Arial"/>
                  <w:color w:val="000000" w:themeColor="text1"/>
                  <w:sz w:val="18"/>
                  <w:szCs w:val="20"/>
                  <w:lang w:val="en-GB" w:eastAsia="ja-JP"/>
                </w:rPr>
                <w:t xml:space="preserve">is less than the </w:t>
              </w:r>
            </w:ins>
            <w:ins w:id="16" w:author="Qualcomm (Masato)" w:date="2021-02-04T18:53:00Z">
              <w:r w:rsidR="00054A00">
                <w:rPr>
                  <w:rFonts w:ascii="Arial" w:hAnsi="Arial"/>
                  <w:color w:val="000000" w:themeColor="text1"/>
                  <w:sz w:val="18"/>
                  <w:szCs w:val="20"/>
                  <w:lang w:val="en-GB" w:eastAsia="ja-JP"/>
                </w:rPr>
                <w:t xml:space="preserve">number of </w:t>
              </w:r>
            </w:ins>
            <w:ins w:id="17" w:author="Apple - Fangli" w:date="2021-02-04T17:01:00Z">
              <w:r w:rsidR="00653A92" w:rsidRPr="00653A92">
                <w:rPr>
                  <w:rFonts w:ascii="Arial" w:hAnsi="Arial"/>
                  <w:color w:val="000000" w:themeColor="text1"/>
                  <w:sz w:val="18"/>
                  <w:szCs w:val="20"/>
                  <w:lang w:val="en-GB" w:eastAsia="ja-JP"/>
                </w:rPr>
                <w:t xml:space="preserve">band </w:t>
              </w:r>
              <w:proofErr w:type="spellStart"/>
              <w:r w:rsidR="00653A92" w:rsidRPr="00653A92">
                <w:rPr>
                  <w:rFonts w:ascii="Arial" w:hAnsi="Arial"/>
                  <w:color w:val="000000" w:themeColor="text1"/>
                  <w:sz w:val="18"/>
                  <w:szCs w:val="20"/>
                  <w:lang w:val="en-GB" w:eastAsia="ja-JP"/>
                </w:rPr>
                <w:t>entry</w:t>
              </w:r>
              <w:del w:id="18" w:author="Qualcomm (Masato)" w:date="2021-02-04T18:53:00Z">
                <w:r w:rsidR="00653A92" w:rsidRPr="00653A92" w:rsidDel="00054A00">
                  <w:rPr>
                    <w:rFonts w:ascii="Arial" w:hAnsi="Arial"/>
                    <w:color w:val="000000" w:themeColor="text1"/>
                    <w:sz w:val="18"/>
                    <w:szCs w:val="20"/>
                    <w:lang w:val="en-GB" w:eastAsia="ja-JP"/>
                  </w:rPr>
                  <w:delText xml:space="preserve"> number</w:delText>
                </w:r>
              </w:del>
            </w:ins>
            <w:ins w:id="19" w:author="Qualcomm (Masato)" w:date="2021-02-04T18:53:00Z">
              <w:r w:rsidR="00054A00">
                <w:rPr>
                  <w:rFonts w:ascii="Arial" w:hAnsi="Arial"/>
                  <w:color w:val="000000" w:themeColor="text1"/>
                  <w:sz w:val="18"/>
                  <w:szCs w:val="20"/>
                  <w:lang w:val="en-GB" w:eastAsia="ja-JP"/>
                </w:rPr>
                <w:t>in</w:t>
              </w:r>
              <w:proofErr w:type="spellEnd"/>
              <w:r w:rsidR="00054A00">
                <w:rPr>
                  <w:rFonts w:ascii="Arial" w:hAnsi="Arial"/>
                  <w:color w:val="000000" w:themeColor="text1"/>
                  <w:sz w:val="18"/>
                  <w:szCs w:val="20"/>
                  <w:lang w:val="en-GB" w:eastAsia="ja-JP"/>
                </w:rPr>
                <w:t xml:space="preserve"> the band </w:t>
              </w:r>
              <w:proofErr w:type="spellStart"/>
              <w:r w:rsidR="00054A00">
                <w:rPr>
                  <w:rFonts w:ascii="Arial" w:hAnsi="Arial"/>
                  <w:color w:val="000000" w:themeColor="text1"/>
                  <w:sz w:val="18"/>
                  <w:szCs w:val="20"/>
                  <w:lang w:val="en-GB" w:eastAsia="ja-JP"/>
                </w:rPr>
                <w:t>combiantion</w:t>
              </w:r>
            </w:ins>
            <w:proofErr w:type="spellEnd"/>
            <w:ins w:id="20" w:author="Apple - Fangli" w:date="2021-02-04T17:01:00Z">
              <w:r w:rsidR="00653A92" w:rsidRPr="00653A92">
                <w:rPr>
                  <w:rFonts w:ascii="Arial" w:hAnsi="Arial"/>
                  <w:color w:val="000000" w:themeColor="text1"/>
                  <w:sz w:val="18"/>
                  <w:szCs w:val="20"/>
                  <w:lang w:val="en-GB" w:eastAsia="ja-JP"/>
                </w:rPr>
                <w:t>,</w:t>
              </w:r>
            </w:ins>
            <w:ins w:id="21" w:author="Qualcomm (Masato)" w:date="2021-02-04T18:54:00Z">
              <w:r w:rsidR="00054A00">
                <w:rPr>
                  <w:rFonts w:ascii="Arial" w:hAnsi="Arial"/>
                  <w:color w:val="000000" w:themeColor="text1"/>
                  <w:sz w:val="18"/>
                  <w:szCs w:val="20"/>
                  <w:lang w:val="en-GB" w:eastAsia="ja-JP"/>
                </w:rPr>
                <w:t xml:space="preserve"> the</w:t>
              </w:r>
            </w:ins>
            <w:ins w:id="22" w:author="Apple - Fangli" w:date="2021-02-04T17:01:00Z">
              <w:r w:rsidR="00653A92" w:rsidRPr="00653A92">
                <w:rPr>
                  <w:rFonts w:ascii="Arial" w:hAnsi="Arial"/>
                  <w:color w:val="000000" w:themeColor="text1"/>
                  <w:sz w:val="18"/>
                  <w:szCs w:val="20"/>
                  <w:lang w:val="en-GB" w:eastAsia="ja-JP"/>
                </w:rPr>
                <w:t xml:space="preserve"> UE only supports </w:t>
              </w:r>
              <w:del w:id="23" w:author="Qualcomm (Masato)" w:date="2021-02-04T18:59:00Z">
                <w:r w:rsidR="00653A92" w:rsidRPr="00653A92" w:rsidDel="00054A00">
                  <w:rPr>
                    <w:rFonts w:ascii="Arial" w:hAnsi="Arial"/>
                    <w:color w:val="000000" w:themeColor="text1"/>
                    <w:sz w:val="18"/>
                    <w:szCs w:val="20"/>
                    <w:lang w:val="en-GB" w:eastAsia="ja-JP"/>
                  </w:rPr>
                  <w:delText>the different TAGs configured on different bands</w:delText>
                </w:r>
              </w:del>
            </w:ins>
            <w:ins w:id="24" w:author="Qualcomm (Masato)" w:date="2021-02-04T18:56:00Z">
              <w:r w:rsidR="00054A00">
                <w:rPr>
                  <w:rFonts w:ascii="Arial" w:hAnsi="Arial"/>
                  <w:color w:val="000000" w:themeColor="text1"/>
                  <w:sz w:val="18"/>
                  <w:szCs w:val="20"/>
                  <w:lang w:val="en-GB" w:eastAsia="ja-JP"/>
                </w:rPr>
                <w:t xml:space="preserve">the configuration where all </w:t>
              </w:r>
            </w:ins>
            <w:ins w:id="25" w:author="Qualcomm (Masato)" w:date="2021-02-04T18:57:00Z">
              <w:r w:rsidR="00054A00">
                <w:rPr>
                  <w:rFonts w:ascii="Arial" w:hAnsi="Arial"/>
                  <w:color w:val="000000" w:themeColor="text1"/>
                  <w:sz w:val="18"/>
                  <w:szCs w:val="20"/>
                  <w:lang w:val="en-GB" w:eastAsia="ja-JP"/>
                </w:rPr>
                <w:t xml:space="preserve">CCs of the same frequency band </w:t>
              </w:r>
            </w:ins>
            <w:ins w:id="26" w:author="Qualcomm (Masato)" w:date="2021-02-04T18:58:00Z">
              <w:r w:rsidR="00054A00">
                <w:rPr>
                  <w:rFonts w:ascii="Arial" w:hAnsi="Arial"/>
                  <w:color w:val="000000" w:themeColor="text1"/>
                  <w:sz w:val="18"/>
                  <w:szCs w:val="20"/>
                  <w:lang w:val="en-GB" w:eastAsia="ja-JP"/>
                </w:rPr>
                <w:t xml:space="preserve">are </w:t>
              </w:r>
            </w:ins>
            <w:ins w:id="27" w:author="Qualcomm (Masato)" w:date="2021-02-04T19:02:00Z">
              <w:r w:rsidR="00054A00">
                <w:rPr>
                  <w:rFonts w:ascii="Arial" w:hAnsi="Arial"/>
                  <w:color w:val="000000" w:themeColor="text1"/>
                  <w:sz w:val="18"/>
                  <w:szCs w:val="20"/>
                  <w:lang w:val="en-GB" w:eastAsia="ja-JP"/>
                </w:rPr>
                <w:t xml:space="preserve">configured with the same </w:t>
              </w:r>
            </w:ins>
            <w:ins w:id="28" w:author="Qualcomm (Masato)" w:date="2021-02-04T19:03:00Z">
              <w:r w:rsidR="00054A00" w:rsidRPr="00054A00">
                <w:rPr>
                  <w:rFonts w:ascii="Arial" w:hAnsi="Arial"/>
                  <w:color w:val="000000" w:themeColor="text1"/>
                  <w:sz w:val="18"/>
                  <w:szCs w:val="20"/>
                  <w:lang w:val="en-GB" w:eastAsia="ja-JP"/>
                </w:rPr>
                <w:t>Timing Advance Group ID</w:t>
              </w:r>
            </w:ins>
            <w:ins w:id="29" w:author="Apple - Fangli" w:date="2021-02-04T17:05:00Z">
              <w:r w:rsidR="00630B48">
                <w:rPr>
                  <w:rFonts w:ascii="Arial" w:hAnsi="Arial"/>
                  <w:color w:val="000000" w:themeColor="text1"/>
                  <w:sz w:val="18"/>
                  <w:szCs w:val="20"/>
                  <w:lang w:val="en-GB" w:eastAsia="ja-JP"/>
                </w:rPr>
                <w:t>.</w:t>
              </w:r>
            </w:ins>
            <w:ins w:id="30" w:author="Apple - Fangli" w:date="2021-02-04T17:03:00Z">
              <w:r w:rsidR="00C80AFD" w:rsidRPr="00C80AFD">
                <w:rPr>
                  <w:rFonts w:ascii="Arial" w:hAnsi="Arial"/>
                  <w:color w:val="000000" w:themeColor="text1"/>
                  <w:sz w:val="18"/>
                  <w:szCs w:val="20"/>
                  <w:lang w:val="en-GB" w:eastAsia="ja-JP"/>
                </w:rPr>
                <w:t xml:space="preserve"> </w:t>
              </w:r>
            </w:ins>
          </w:p>
        </w:tc>
        <w:tc>
          <w:tcPr>
            <w:tcW w:w="709" w:type="dxa"/>
          </w:tcPr>
          <w:p w14:paraId="4F956C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ko-KR"/>
              </w:rPr>
              <w:t>BC</w:t>
            </w:r>
          </w:p>
        </w:tc>
        <w:tc>
          <w:tcPr>
            <w:tcW w:w="567" w:type="dxa"/>
          </w:tcPr>
          <w:p w14:paraId="326AA7A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CY</w:t>
            </w:r>
          </w:p>
        </w:tc>
        <w:tc>
          <w:tcPr>
            <w:tcW w:w="709" w:type="dxa"/>
          </w:tcPr>
          <w:p w14:paraId="40AEFE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78649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bl>
    <w:p w14:paraId="65184D9A" w14:textId="77777777" w:rsidR="0092207A" w:rsidRPr="0092207A" w:rsidRDefault="0092207A" w:rsidP="0092207A">
      <w:pPr>
        <w:overflowPunct w:val="0"/>
        <w:autoSpaceDE w:val="0"/>
        <w:autoSpaceDN w:val="0"/>
        <w:adjustRightInd w:val="0"/>
        <w:spacing w:after="180"/>
        <w:textAlignment w:val="baseline"/>
        <w:rPr>
          <w:rFonts w:ascii="Arial" w:hAnsi="Arial"/>
          <w:sz w:val="20"/>
          <w:szCs w:val="20"/>
          <w:lang w:val="en-GB" w:eastAsia="ja-JP"/>
        </w:rPr>
      </w:pPr>
    </w:p>
    <w:p w14:paraId="747BE9ED" w14:textId="77777777" w:rsidR="002A444D" w:rsidRDefault="002A444D">
      <w:pPr>
        <w:rPr>
          <w:noProof/>
        </w:rPr>
      </w:pPr>
    </w:p>
    <w:p w14:paraId="65D933F8" w14:textId="77777777" w:rsidR="002A444D" w:rsidRDefault="002A444D" w:rsidP="002A444D">
      <w:pPr>
        <w:jc w:val="center"/>
        <w:rPr>
          <w:sz w:val="36"/>
          <w:szCs w:val="36"/>
        </w:rPr>
      </w:pPr>
      <w:r>
        <w:rPr>
          <w:sz w:val="36"/>
          <w:szCs w:val="36"/>
        </w:rPr>
        <w:t>--------------------------------- [Change End</w:t>
      </w:r>
      <w:r w:rsidRPr="00CA34B3">
        <w:rPr>
          <w:rFonts w:hint="eastAsia"/>
          <w:sz w:val="36"/>
          <w:szCs w:val="36"/>
        </w:rPr>
        <w:t>]</w:t>
      </w:r>
      <w:r>
        <w:rPr>
          <w:sz w:val="36"/>
          <w:szCs w:val="36"/>
        </w:rPr>
        <w:t xml:space="preserve"> -----------------------------</w:t>
      </w:r>
    </w:p>
    <w:p w14:paraId="76E15DD1" w14:textId="77777777" w:rsidR="002A444D" w:rsidRDefault="002A444D">
      <w:pPr>
        <w:rPr>
          <w:noProof/>
        </w:rPr>
      </w:pPr>
    </w:p>
    <w:p w14:paraId="29433AB3" w14:textId="77777777" w:rsidR="002A444D" w:rsidRDefault="002A444D">
      <w:pPr>
        <w:rPr>
          <w:noProof/>
        </w:rPr>
      </w:pPr>
    </w:p>
    <w:p w14:paraId="293DEC0B" w14:textId="3C668E1A" w:rsidR="00DF3AD6" w:rsidRPr="00AB1696" w:rsidRDefault="00DF3AD6" w:rsidP="00FE58BD">
      <w:pPr>
        <w:rPr>
          <w:sz w:val="36"/>
          <w:szCs w:val="36"/>
        </w:rPr>
      </w:pPr>
    </w:p>
    <w:sectPr w:rsidR="00DF3AD6" w:rsidRPr="00AB1696" w:rsidSect="002A444D">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B4C6B" w14:textId="77777777" w:rsidR="00725C7C" w:rsidRDefault="00725C7C">
      <w:r>
        <w:separator/>
      </w:r>
    </w:p>
  </w:endnote>
  <w:endnote w:type="continuationSeparator" w:id="0">
    <w:p w14:paraId="42078BC6" w14:textId="77777777" w:rsidR="00725C7C" w:rsidRDefault="0072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3F20C" w14:textId="77777777" w:rsidR="00725C7C" w:rsidRDefault="00725C7C">
      <w:r>
        <w:separator/>
      </w:r>
    </w:p>
  </w:footnote>
  <w:footnote w:type="continuationSeparator" w:id="0">
    <w:p w14:paraId="70D12CD9" w14:textId="77777777" w:rsidR="00725C7C" w:rsidRDefault="0072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7AEA3" w14:textId="77777777" w:rsidR="0089568A" w:rsidRDefault="008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601E" w14:textId="77777777" w:rsidR="0089568A" w:rsidRDefault="0089568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2752" w14:textId="77777777" w:rsidR="0089568A" w:rsidRDefault="00895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1DB3"/>
    <w:multiLevelType w:val="hybridMultilevel"/>
    <w:tmpl w:val="BB183162"/>
    <w:lvl w:ilvl="0" w:tplc="4D1CC49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5B0256"/>
    <w:multiLevelType w:val="hybridMultilevel"/>
    <w:tmpl w:val="C2F6F622"/>
    <w:lvl w:ilvl="0" w:tplc="9FE47E74">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6C1F0A"/>
    <w:multiLevelType w:val="hybridMultilevel"/>
    <w:tmpl w:val="38D80644"/>
    <w:lvl w:ilvl="0" w:tplc="24C63CD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1F05633"/>
    <w:multiLevelType w:val="hybridMultilevel"/>
    <w:tmpl w:val="20FA85AE"/>
    <w:lvl w:ilvl="0" w:tplc="CF8014AA">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9"/>
  </w:num>
  <w:num w:numId="3">
    <w:abstractNumId w:val="2"/>
  </w:num>
  <w:num w:numId="4">
    <w:abstractNumId w:val="4"/>
  </w:num>
  <w:num w:numId="5">
    <w:abstractNumId w:val="3"/>
  </w:num>
  <w:num w:numId="6">
    <w:abstractNumId w:val="0"/>
  </w:num>
  <w:num w:numId="7">
    <w:abstractNumId w:val="10"/>
  </w:num>
  <w:num w:numId="8">
    <w:abstractNumId w:val="5"/>
  </w:num>
  <w:num w:numId="9">
    <w:abstractNumId w:val="8"/>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D1"/>
    <w:rsid w:val="0000261A"/>
    <w:rsid w:val="00004374"/>
    <w:rsid w:val="00007621"/>
    <w:rsid w:val="00007DA0"/>
    <w:rsid w:val="000107AD"/>
    <w:rsid w:val="000109CE"/>
    <w:rsid w:val="000127D8"/>
    <w:rsid w:val="000128B7"/>
    <w:rsid w:val="00013790"/>
    <w:rsid w:val="00014CC7"/>
    <w:rsid w:val="00015BD9"/>
    <w:rsid w:val="000209EE"/>
    <w:rsid w:val="00021FE9"/>
    <w:rsid w:val="00022E4A"/>
    <w:rsid w:val="0002475C"/>
    <w:rsid w:val="00026C8C"/>
    <w:rsid w:val="00027510"/>
    <w:rsid w:val="00027D2C"/>
    <w:rsid w:val="00027F13"/>
    <w:rsid w:val="00030447"/>
    <w:rsid w:val="00031B44"/>
    <w:rsid w:val="00032954"/>
    <w:rsid w:val="0003309D"/>
    <w:rsid w:val="00036989"/>
    <w:rsid w:val="000409CB"/>
    <w:rsid w:val="00046C8A"/>
    <w:rsid w:val="000475C1"/>
    <w:rsid w:val="00052B85"/>
    <w:rsid w:val="000538EF"/>
    <w:rsid w:val="00054A00"/>
    <w:rsid w:val="00056294"/>
    <w:rsid w:val="00060E31"/>
    <w:rsid w:val="00060EEC"/>
    <w:rsid w:val="00064B52"/>
    <w:rsid w:val="00066A0A"/>
    <w:rsid w:val="00070745"/>
    <w:rsid w:val="00070F50"/>
    <w:rsid w:val="00074CA6"/>
    <w:rsid w:val="00074ED9"/>
    <w:rsid w:val="000760CF"/>
    <w:rsid w:val="00077952"/>
    <w:rsid w:val="00081463"/>
    <w:rsid w:val="0008301B"/>
    <w:rsid w:val="00083EA6"/>
    <w:rsid w:val="000844CD"/>
    <w:rsid w:val="00084C4A"/>
    <w:rsid w:val="00085041"/>
    <w:rsid w:val="00090013"/>
    <w:rsid w:val="00090321"/>
    <w:rsid w:val="00090656"/>
    <w:rsid w:val="000914D6"/>
    <w:rsid w:val="00091CF9"/>
    <w:rsid w:val="0009296B"/>
    <w:rsid w:val="00092FF0"/>
    <w:rsid w:val="0009332D"/>
    <w:rsid w:val="00094D59"/>
    <w:rsid w:val="000A4800"/>
    <w:rsid w:val="000A6394"/>
    <w:rsid w:val="000B2437"/>
    <w:rsid w:val="000B25A5"/>
    <w:rsid w:val="000B2F6D"/>
    <w:rsid w:val="000B4B40"/>
    <w:rsid w:val="000B66E5"/>
    <w:rsid w:val="000B7428"/>
    <w:rsid w:val="000B7C9A"/>
    <w:rsid w:val="000B7FED"/>
    <w:rsid w:val="000C038A"/>
    <w:rsid w:val="000C0CAF"/>
    <w:rsid w:val="000C1A27"/>
    <w:rsid w:val="000C3227"/>
    <w:rsid w:val="000C4DFD"/>
    <w:rsid w:val="000C6598"/>
    <w:rsid w:val="000C7C0B"/>
    <w:rsid w:val="000D1AB5"/>
    <w:rsid w:val="000D1BC1"/>
    <w:rsid w:val="000D42A5"/>
    <w:rsid w:val="000D5791"/>
    <w:rsid w:val="000D7BA5"/>
    <w:rsid w:val="000E1C20"/>
    <w:rsid w:val="000E261E"/>
    <w:rsid w:val="000E3727"/>
    <w:rsid w:val="000E4A72"/>
    <w:rsid w:val="000E51BA"/>
    <w:rsid w:val="000E5FE0"/>
    <w:rsid w:val="000E6730"/>
    <w:rsid w:val="000F0852"/>
    <w:rsid w:val="000F27A2"/>
    <w:rsid w:val="000F6077"/>
    <w:rsid w:val="000F6A3F"/>
    <w:rsid w:val="000F72D1"/>
    <w:rsid w:val="0010033F"/>
    <w:rsid w:val="00105A50"/>
    <w:rsid w:val="0010646F"/>
    <w:rsid w:val="0011647B"/>
    <w:rsid w:val="00120599"/>
    <w:rsid w:val="00120FBD"/>
    <w:rsid w:val="00121473"/>
    <w:rsid w:val="00125443"/>
    <w:rsid w:val="00125A73"/>
    <w:rsid w:val="00134943"/>
    <w:rsid w:val="00135591"/>
    <w:rsid w:val="001356D9"/>
    <w:rsid w:val="00137E47"/>
    <w:rsid w:val="00141ECF"/>
    <w:rsid w:val="00142278"/>
    <w:rsid w:val="00145B6F"/>
    <w:rsid w:val="00145D43"/>
    <w:rsid w:val="00150D4A"/>
    <w:rsid w:val="00151527"/>
    <w:rsid w:val="00157011"/>
    <w:rsid w:val="00157648"/>
    <w:rsid w:val="00157B36"/>
    <w:rsid w:val="001601B4"/>
    <w:rsid w:val="00160FAA"/>
    <w:rsid w:val="001611B1"/>
    <w:rsid w:val="0016238D"/>
    <w:rsid w:val="00163C19"/>
    <w:rsid w:val="00163DCA"/>
    <w:rsid w:val="00164E89"/>
    <w:rsid w:val="001712C1"/>
    <w:rsid w:val="00171BF5"/>
    <w:rsid w:val="00174474"/>
    <w:rsid w:val="00174DE9"/>
    <w:rsid w:val="001759A0"/>
    <w:rsid w:val="00177B54"/>
    <w:rsid w:val="00180164"/>
    <w:rsid w:val="00182A1C"/>
    <w:rsid w:val="0018349F"/>
    <w:rsid w:val="0018463F"/>
    <w:rsid w:val="001850C4"/>
    <w:rsid w:val="0018566F"/>
    <w:rsid w:val="00185A42"/>
    <w:rsid w:val="001870CF"/>
    <w:rsid w:val="00187E96"/>
    <w:rsid w:val="00191BEA"/>
    <w:rsid w:val="00192C46"/>
    <w:rsid w:val="00194879"/>
    <w:rsid w:val="001957C9"/>
    <w:rsid w:val="00197C60"/>
    <w:rsid w:val="001A08B3"/>
    <w:rsid w:val="001A0AC9"/>
    <w:rsid w:val="001A221F"/>
    <w:rsid w:val="001A3469"/>
    <w:rsid w:val="001A583E"/>
    <w:rsid w:val="001A599D"/>
    <w:rsid w:val="001A7B60"/>
    <w:rsid w:val="001B1487"/>
    <w:rsid w:val="001B2611"/>
    <w:rsid w:val="001B386E"/>
    <w:rsid w:val="001B3EA1"/>
    <w:rsid w:val="001B52F0"/>
    <w:rsid w:val="001B5F9D"/>
    <w:rsid w:val="001B76F6"/>
    <w:rsid w:val="001B7A65"/>
    <w:rsid w:val="001C3770"/>
    <w:rsid w:val="001C3BBE"/>
    <w:rsid w:val="001C4ED7"/>
    <w:rsid w:val="001D545A"/>
    <w:rsid w:val="001D6191"/>
    <w:rsid w:val="001D6F54"/>
    <w:rsid w:val="001D7841"/>
    <w:rsid w:val="001E0D31"/>
    <w:rsid w:val="001E0EA0"/>
    <w:rsid w:val="001E3353"/>
    <w:rsid w:val="001E37CB"/>
    <w:rsid w:val="001E41F3"/>
    <w:rsid w:val="001E44E3"/>
    <w:rsid w:val="001F0A70"/>
    <w:rsid w:val="001F4A06"/>
    <w:rsid w:val="001F5335"/>
    <w:rsid w:val="001F55CB"/>
    <w:rsid w:val="001F70E6"/>
    <w:rsid w:val="00202494"/>
    <w:rsid w:val="002037A5"/>
    <w:rsid w:val="00203CC8"/>
    <w:rsid w:val="00204DE6"/>
    <w:rsid w:val="00207CE8"/>
    <w:rsid w:val="00211B0A"/>
    <w:rsid w:val="0021412E"/>
    <w:rsid w:val="00215EEA"/>
    <w:rsid w:val="002161EC"/>
    <w:rsid w:val="002223BF"/>
    <w:rsid w:val="00224D08"/>
    <w:rsid w:val="00225EAA"/>
    <w:rsid w:val="00225FB5"/>
    <w:rsid w:val="0022730D"/>
    <w:rsid w:val="00227D04"/>
    <w:rsid w:val="00227E8E"/>
    <w:rsid w:val="00230223"/>
    <w:rsid w:val="00230FA2"/>
    <w:rsid w:val="002338E7"/>
    <w:rsid w:val="0023400E"/>
    <w:rsid w:val="00237244"/>
    <w:rsid w:val="00240D71"/>
    <w:rsid w:val="002419E1"/>
    <w:rsid w:val="002474D8"/>
    <w:rsid w:val="00251C67"/>
    <w:rsid w:val="00257A80"/>
    <w:rsid w:val="0026004D"/>
    <w:rsid w:val="002605B3"/>
    <w:rsid w:val="002611C4"/>
    <w:rsid w:val="0026156F"/>
    <w:rsid w:val="0026257A"/>
    <w:rsid w:val="00263294"/>
    <w:rsid w:val="0026346E"/>
    <w:rsid w:val="002637A4"/>
    <w:rsid w:val="002640DD"/>
    <w:rsid w:val="00264151"/>
    <w:rsid w:val="00266683"/>
    <w:rsid w:val="0026770D"/>
    <w:rsid w:val="00267D09"/>
    <w:rsid w:val="00267EFB"/>
    <w:rsid w:val="00270339"/>
    <w:rsid w:val="002712C9"/>
    <w:rsid w:val="002738A3"/>
    <w:rsid w:val="00275D12"/>
    <w:rsid w:val="00277990"/>
    <w:rsid w:val="0028050B"/>
    <w:rsid w:val="00280E6D"/>
    <w:rsid w:val="00282196"/>
    <w:rsid w:val="0028259F"/>
    <w:rsid w:val="002825A6"/>
    <w:rsid w:val="00282CED"/>
    <w:rsid w:val="0028350B"/>
    <w:rsid w:val="00284FEB"/>
    <w:rsid w:val="002860C4"/>
    <w:rsid w:val="002910C3"/>
    <w:rsid w:val="00291B2F"/>
    <w:rsid w:val="00292FB1"/>
    <w:rsid w:val="00293593"/>
    <w:rsid w:val="00293B1B"/>
    <w:rsid w:val="0029460A"/>
    <w:rsid w:val="00294FB8"/>
    <w:rsid w:val="002962F8"/>
    <w:rsid w:val="00296669"/>
    <w:rsid w:val="002967DE"/>
    <w:rsid w:val="002A0CA6"/>
    <w:rsid w:val="002A444D"/>
    <w:rsid w:val="002A44DB"/>
    <w:rsid w:val="002A5572"/>
    <w:rsid w:val="002A66CE"/>
    <w:rsid w:val="002A7F55"/>
    <w:rsid w:val="002B032D"/>
    <w:rsid w:val="002B3050"/>
    <w:rsid w:val="002B512B"/>
    <w:rsid w:val="002B5741"/>
    <w:rsid w:val="002B636C"/>
    <w:rsid w:val="002B6FF4"/>
    <w:rsid w:val="002C06E3"/>
    <w:rsid w:val="002C0847"/>
    <w:rsid w:val="002C1571"/>
    <w:rsid w:val="002C21BC"/>
    <w:rsid w:val="002C2D21"/>
    <w:rsid w:val="002C3CBE"/>
    <w:rsid w:val="002C3E88"/>
    <w:rsid w:val="002C4076"/>
    <w:rsid w:val="002C45B7"/>
    <w:rsid w:val="002C46E8"/>
    <w:rsid w:val="002C5BCA"/>
    <w:rsid w:val="002C5F6B"/>
    <w:rsid w:val="002C7B0E"/>
    <w:rsid w:val="002D19AD"/>
    <w:rsid w:val="002D289E"/>
    <w:rsid w:val="002D679C"/>
    <w:rsid w:val="002D67F4"/>
    <w:rsid w:val="002E0958"/>
    <w:rsid w:val="002E434C"/>
    <w:rsid w:val="002E4C21"/>
    <w:rsid w:val="002E5BA5"/>
    <w:rsid w:val="002F0D15"/>
    <w:rsid w:val="002F2413"/>
    <w:rsid w:val="002F2974"/>
    <w:rsid w:val="002F2E46"/>
    <w:rsid w:val="002F39C3"/>
    <w:rsid w:val="002F5255"/>
    <w:rsid w:val="002F54CD"/>
    <w:rsid w:val="002F5A82"/>
    <w:rsid w:val="002F5B90"/>
    <w:rsid w:val="003029A0"/>
    <w:rsid w:val="00305409"/>
    <w:rsid w:val="003056F2"/>
    <w:rsid w:val="0030650C"/>
    <w:rsid w:val="00307191"/>
    <w:rsid w:val="0030791A"/>
    <w:rsid w:val="00310B30"/>
    <w:rsid w:val="00313D5C"/>
    <w:rsid w:val="00316F4C"/>
    <w:rsid w:val="003202DD"/>
    <w:rsid w:val="00321CEA"/>
    <w:rsid w:val="00322116"/>
    <w:rsid w:val="00322593"/>
    <w:rsid w:val="003279AB"/>
    <w:rsid w:val="00327ACD"/>
    <w:rsid w:val="003327AE"/>
    <w:rsid w:val="00333E94"/>
    <w:rsid w:val="00335723"/>
    <w:rsid w:val="00335AB1"/>
    <w:rsid w:val="00336FC3"/>
    <w:rsid w:val="00337092"/>
    <w:rsid w:val="00345D20"/>
    <w:rsid w:val="00346894"/>
    <w:rsid w:val="0035332A"/>
    <w:rsid w:val="003548E4"/>
    <w:rsid w:val="003553AE"/>
    <w:rsid w:val="00356A0D"/>
    <w:rsid w:val="00357446"/>
    <w:rsid w:val="00357660"/>
    <w:rsid w:val="003609EF"/>
    <w:rsid w:val="0036180E"/>
    <w:rsid w:val="0036231A"/>
    <w:rsid w:val="003626D2"/>
    <w:rsid w:val="00362733"/>
    <w:rsid w:val="00362FF9"/>
    <w:rsid w:val="00363032"/>
    <w:rsid w:val="003631E5"/>
    <w:rsid w:val="003632C9"/>
    <w:rsid w:val="003643F6"/>
    <w:rsid w:val="00364D43"/>
    <w:rsid w:val="0036505D"/>
    <w:rsid w:val="003653FC"/>
    <w:rsid w:val="0036698E"/>
    <w:rsid w:val="00366BC3"/>
    <w:rsid w:val="003671CD"/>
    <w:rsid w:val="003679C1"/>
    <w:rsid w:val="00371DBB"/>
    <w:rsid w:val="00372C86"/>
    <w:rsid w:val="00374DD4"/>
    <w:rsid w:val="00374E2E"/>
    <w:rsid w:val="00375D89"/>
    <w:rsid w:val="00381EAB"/>
    <w:rsid w:val="003825AE"/>
    <w:rsid w:val="00383D7F"/>
    <w:rsid w:val="0038508E"/>
    <w:rsid w:val="00385562"/>
    <w:rsid w:val="0039016D"/>
    <w:rsid w:val="0039186B"/>
    <w:rsid w:val="00394054"/>
    <w:rsid w:val="00397BBC"/>
    <w:rsid w:val="003A2A52"/>
    <w:rsid w:val="003A2B90"/>
    <w:rsid w:val="003B0711"/>
    <w:rsid w:val="003B4560"/>
    <w:rsid w:val="003B4874"/>
    <w:rsid w:val="003B61E0"/>
    <w:rsid w:val="003C0006"/>
    <w:rsid w:val="003C1451"/>
    <w:rsid w:val="003C2329"/>
    <w:rsid w:val="003C275B"/>
    <w:rsid w:val="003C5AD4"/>
    <w:rsid w:val="003C6557"/>
    <w:rsid w:val="003C760A"/>
    <w:rsid w:val="003D0BF4"/>
    <w:rsid w:val="003D13B4"/>
    <w:rsid w:val="003D3149"/>
    <w:rsid w:val="003D34ED"/>
    <w:rsid w:val="003E1A36"/>
    <w:rsid w:val="003E1F09"/>
    <w:rsid w:val="003E29EE"/>
    <w:rsid w:val="003E2DD5"/>
    <w:rsid w:val="003E3614"/>
    <w:rsid w:val="003E372A"/>
    <w:rsid w:val="003E4A88"/>
    <w:rsid w:val="003E67BF"/>
    <w:rsid w:val="003F219E"/>
    <w:rsid w:val="003F268D"/>
    <w:rsid w:val="003F39D4"/>
    <w:rsid w:val="003F3B8A"/>
    <w:rsid w:val="003F48B9"/>
    <w:rsid w:val="003F5126"/>
    <w:rsid w:val="00402C0E"/>
    <w:rsid w:val="00403F52"/>
    <w:rsid w:val="0040572C"/>
    <w:rsid w:val="0040699B"/>
    <w:rsid w:val="00410371"/>
    <w:rsid w:val="00412D81"/>
    <w:rsid w:val="0041390B"/>
    <w:rsid w:val="004140EA"/>
    <w:rsid w:val="00414284"/>
    <w:rsid w:val="00414F0E"/>
    <w:rsid w:val="00416090"/>
    <w:rsid w:val="00416B13"/>
    <w:rsid w:val="00417AF1"/>
    <w:rsid w:val="00420338"/>
    <w:rsid w:val="004242F1"/>
    <w:rsid w:val="004254F4"/>
    <w:rsid w:val="004258C0"/>
    <w:rsid w:val="00426541"/>
    <w:rsid w:val="00431DE8"/>
    <w:rsid w:val="00432E6E"/>
    <w:rsid w:val="0043459C"/>
    <w:rsid w:val="004347BD"/>
    <w:rsid w:val="00434DA3"/>
    <w:rsid w:val="00436D10"/>
    <w:rsid w:val="00437649"/>
    <w:rsid w:val="00437AB3"/>
    <w:rsid w:val="004409F3"/>
    <w:rsid w:val="004432B2"/>
    <w:rsid w:val="00447E0D"/>
    <w:rsid w:val="00451099"/>
    <w:rsid w:val="004524A8"/>
    <w:rsid w:val="00454336"/>
    <w:rsid w:val="0045433E"/>
    <w:rsid w:val="00455E50"/>
    <w:rsid w:val="004563BB"/>
    <w:rsid w:val="00456424"/>
    <w:rsid w:val="00456B62"/>
    <w:rsid w:val="00457634"/>
    <w:rsid w:val="00457F82"/>
    <w:rsid w:val="00460022"/>
    <w:rsid w:val="00461FFE"/>
    <w:rsid w:val="00462C91"/>
    <w:rsid w:val="00467B6A"/>
    <w:rsid w:val="00467FA8"/>
    <w:rsid w:val="0047048C"/>
    <w:rsid w:val="004726B7"/>
    <w:rsid w:val="00475F69"/>
    <w:rsid w:val="00476631"/>
    <w:rsid w:val="00477137"/>
    <w:rsid w:val="00480C2C"/>
    <w:rsid w:val="00480FBC"/>
    <w:rsid w:val="004818DA"/>
    <w:rsid w:val="00481F30"/>
    <w:rsid w:val="004828D3"/>
    <w:rsid w:val="00483310"/>
    <w:rsid w:val="004845D8"/>
    <w:rsid w:val="00486125"/>
    <w:rsid w:val="00490ED4"/>
    <w:rsid w:val="00491387"/>
    <w:rsid w:val="00491FB3"/>
    <w:rsid w:val="00495F84"/>
    <w:rsid w:val="004968F9"/>
    <w:rsid w:val="00497BA8"/>
    <w:rsid w:val="004A0871"/>
    <w:rsid w:val="004A1979"/>
    <w:rsid w:val="004A2D94"/>
    <w:rsid w:val="004A31A4"/>
    <w:rsid w:val="004A405C"/>
    <w:rsid w:val="004A59F0"/>
    <w:rsid w:val="004A5BEF"/>
    <w:rsid w:val="004A65E3"/>
    <w:rsid w:val="004A757F"/>
    <w:rsid w:val="004B17DA"/>
    <w:rsid w:val="004B497A"/>
    <w:rsid w:val="004B5B8F"/>
    <w:rsid w:val="004B677C"/>
    <w:rsid w:val="004B75B7"/>
    <w:rsid w:val="004C0D14"/>
    <w:rsid w:val="004C107F"/>
    <w:rsid w:val="004C2F0F"/>
    <w:rsid w:val="004C7CE2"/>
    <w:rsid w:val="004D1F48"/>
    <w:rsid w:val="004D4136"/>
    <w:rsid w:val="004D5584"/>
    <w:rsid w:val="004D55E6"/>
    <w:rsid w:val="004D5AAE"/>
    <w:rsid w:val="004D697A"/>
    <w:rsid w:val="004D7A4D"/>
    <w:rsid w:val="004E09C8"/>
    <w:rsid w:val="004E1A7F"/>
    <w:rsid w:val="004E35EE"/>
    <w:rsid w:val="004E666C"/>
    <w:rsid w:val="004F09C7"/>
    <w:rsid w:val="004F11F1"/>
    <w:rsid w:val="004F20EC"/>
    <w:rsid w:val="004F237B"/>
    <w:rsid w:val="004F2510"/>
    <w:rsid w:val="004F31D8"/>
    <w:rsid w:val="004F3A22"/>
    <w:rsid w:val="004F3B5E"/>
    <w:rsid w:val="004F3E4D"/>
    <w:rsid w:val="004F5FA5"/>
    <w:rsid w:val="00500EAD"/>
    <w:rsid w:val="005036BC"/>
    <w:rsid w:val="005039D2"/>
    <w:rsid w:val="0050441C"/>
    <w:rsid w:val="005057F3"/>
    <w:rsid w:val="005074E6"/>
    <w:rsid w:val="00507969"/>
    <w:rsid w:val="00510B39"/>
    <w:rsid w:val="00512C02"/>
    <w:rsid w:val="0051580D"/>
    <w:rsid w:val="005214CF"/>
    <w:rsid w:val="005221C4"/>
    <w:rsid w:val="00523D14"/>
    <w:rsid w:val="00523DF2"/>
    <w:rsid w:val="00530A0F"/>
    <w:rsid w:val="00531FED"/>
    <w:rsid w:val="00532790"/>
    <w:rsid w:val="00534001"/>
    <w:rsid w:val="005402EB"/>
    <w:rsid w:val="00542CC5"/>
    <w:rsid w:val="00545926"/>
    <w:rsid w:val="00546007"/>
    <w:rsid w:val="00547111"/>
    <w:rsid w:val="0055190F"/>
    <w:rsid w:val="00555554"/>
    <w:rsid w:val="00556DA7"/>
    <w:rsid w:val="00557768"/>
    <w:rsid w:val="0056196A"/>
    <w:rsid w:val="00563BAB"/>
    <w:rsid w:val="005654D6"/>
    <w:rsid w:val="0056713B"/>
    <w:rsid w:val="0057188A"/>
    <w:rsid w:val="0057586A"/>
    <w:rsid w:val="00576671"/>
    <w:rsid w:val="00576766"/>
    <w:rsid w:val="005779A3"/>
    <w:rsid w:val="005824C1"/>
    <w:rsid w:val="00583A98"/>
    <w:rsid w:val="00584539"/>
    <w:rsid w:val="005854E8"/>
    <w:rsid w:val="00587B69"/>
    <w:rsid w:val="00587CA8"/>
    <w:rsid w:val="00590F88"/>
    <w:rsid w:val="00592D74"/>
    <w:rsid w:val="005960A3"/>
    <w:rsid w:val="005A0117"/>
    <w:rsid w:val="005A6326"/>
    <w:rsid w:val="005A6A18"/>
    <w:rsid w:val="005B1684"/>
    <w:rsid w:val="005B3CA3"/>
    <w:rsid w:val="005B50FE"/>
    <w:rsid w:val="005B5578"/>
    <w:rsid w:val="005B5938"/>
    <w:rsid w:val="005C0F93"/>
    <w:rsid w:val="005C164A"/>
    <w:rsid w:val="005C1AD5"/>
    <w:rsid w:val="005C3583"/>
    <w:rsid w:val="005C7A61"/>
    <w:rsid w:val="005D006B"/>
    <w:rsid w:val="005D2874"/>
    <w:rsid w:val="005D372F"/>
    <w:rsid w:val="005D6506"/>
    <w:rsid w:val="005D6DD2"/>
    <w:rsid w:val="005E1DF7"/>
    <w:rsid w:val="005E26F7"/>
    <w:rsid w:val="005E2C44"/>
    <w:rsid w:val="005E7D1A"/>
    <w:rsid w:val="005E7D35"/>
    <w:rsid w:val="005F0E61"/>
    <w:rsid w:val="005F11F6"/>
    <w:rsid w:val="005F1964"/>
    <w:rsid w:val="005F1EE2"/>
    <w:rsid w:val="005F21C9"/>
    <w:rsid w:val="005F30AC"/>
    <w:rsid w:val="005F350E"/>
    <w:rsid w:val="005F7256"/>
    <w:rsid w:val="005F799F"/>
    <w:rsid w:val="00606C79"/>
    <w:rsid w:val="00606FF2"/>
    <w:rsid w:val="00607835"/>
    <w:rsid w:val="00612837"/>
    <w:rsid w:val="006128AD"/>
    <w:rsid w:val="00614064"/>
    <w:rsid w:val="00614205"/>
    <w:rsid w:val="006152A7"/>
    <w:rsid w:val="0061611C"/>
    <w:rsid w:val="00617B5E"/>
    <w:rsid w:val="0062081F"/>
    <w:rsid w:val="006208E8"/>
    <w:rsid w:val="00621188"/>
    <w:rsid w:val="00622DB3"/>
    <w:rsid w:val="006247C5"/>
    <w:rsid w:val="006257ED"/>
    <w:rsid w:val="00630155"/>
    <w:rsid w:val="00630B48"/>
    <w:rsid w:val="00632BF7"/>
    <w:rsid w:val="00632C96"/>
    <w:rsid w:val="0063312A"/>
    <w:rsid w:val="006340D6"/>
    <w:rsid w:val="00635C86"/>
    <w:rsid w:val="00636E3C"/>
    <w:rsid w:val="0063780C"/>
    <w:rsid w:val="006402B5"/>
    <w:rsid w:val="00645F88"/>
    <w:rsid w:val="00650728"/>
    <w:rsid w:val="00652B36"/>
    <w:rsid w:val="00653A92"/>
    <w:rsid w:val="006564EC"/>
    <w:rsid w:val="00657E00"/>
    <w:rsid w:val="00661BDE"/>
    <w:rsid w:val="00661F2A"/>
    <w:rsid w:val="0066242E"/>
    <w:rsid w:val="00664884"/>
    <w:rsid w:val="006651D6"/>
    <w:rsid w:val="00666A96"/>
    <w:rsid w:val="00666B32"/>
    <w:rsid w:val="00670FD7"/>
    <w:rsid w:val="006803CE"/>
    <w:rsid w:val="00682B24"/>
    <w:rsid w:val="00682E2C"/>
    <w:rsid w:val="00683651"/>
    <w:rsid w:val="006842A0"/>
    <w:rsid w:val="00684B59"/>
    <w:rsid w:val="0068642A"/>
    <w:rsid w:val="006909FA"/>
    <w:rsid w:val="006924D9"/>
    <w:rsid w:val="00695808"/>
    <w:rsid w:val="00695BFC"/>
    <w:rsid w:val="00696100"/>
    <w:rsid w:val="00696CBC"/>
    <w:rsid w:val="00696F87"/>
    <w:rsid w:val="006A041A"/>
    <w:rsid w:val="006A28D1"/>
    <w:rsid w:val="006A35FF"/>
    <w:rsid w:val="006A442E"/>
    <w:rsid w:val="006A485B"/>
    <w:rsid w:val="006A679E"/>
    <w:rsid w:val="006A7508"/>
    <w:rsid w:val="006A7CE3"/>
    <w:rsid w:val="006B0183"/>
    <w:rsid w:val="006B0673"/>
    <w:rsid w:val="006B14FF"/>
    <w:rsid w:val="006B1A70"/>
    <w:rsid w:val="006B2016"/>
    <w:rsid w:val="006B46FB"/>
    <w:rsid w:val="006B5B55"/>
    <w:rsid w:val="006C0F4D"/>
    <w:rsid w:val="006C4CBE"/>
    <w:rsid w:val="006C5C03"/>
    <w:rsid w:val="006C67B1"/>
    <w:rsid w:val="006D0992"/>
    <w:rsid w:val="006D14BA"/>
    <w:rsid w:val="006D1785"/>
    <w:rsid w:val="006D1AE1"/>
    <w:rsid w:val="006D32A7"/>
    <w:rsid w:val="006E05DE"/>
    <w:rsid w:val="006E1092"/>
    <w:rsid w:val="006E1374"/>
    <w:rsid w:val="006E21FB"/>
    <w:rsid w:val="006E230C"/>
    <w:rsid w:val="006E4A49"/>
    <w:rsid w:val="006E4B64"/>
    <w:rsid w:val="006E56A1"/>
    <w:rsid w:val="006E5FD5"/>
    <w:rsid w:val="006E6216"/>
    <w:rsid w:val="006E6E46"/>
    <w:rsid w:val="006F0399"/>
    <w:rsid w:val="006F0401"/>
    <w:rsid w:val="006F10B8"/>
    <w:rsid w:val="006F12C4"/>
    <w:rsid w:val="006F1D0A"/>
    <w:rsid w:val="006F227D"/>
    <w:rsid w:val="006F24F8"/>
    <w:rsid w:val="006F2D31"/>
    <w:rsid w:val="006F3198"/>
    <w:rsid w:val="006F31D0"/>
    <w:rsid w:val="006F5CBF"/>
    <w:rsid w:val="006F67D0"/>
    <w:rsid w:val="006F761F"/>
    <w:rsid w:val="006F7E27"/>
    <w:rsid w:val="00704061"/>
    <w:rsid w:val="00704229"/>
    <w:rsid w:val="00705B91"/>
    <w:rsid w:val="0070724E"/>
    <w:rsid w:val="00711C28"/>
    <w:rsid w:val="00711F2D"/>
    <w:rsid w:val="00720CE2"/>
    <w:rsid w:val="00720D4D"/>
    <w:rsid w:val="00722BCB"/>
    <w:rsid w:val="0072479F"/>
    <w:rsid w:val="00725983"/>
    <w:rsid w:val="00725C7C"/>
    <w:rsid w:val="00730767"/>
    <w:rsid w:val="00733812"/>
    <w:rsid w:val="00733F89"/>
    <w:rsid w:val="007340B0"/>
    <w:rsid w:val="007346CC"/>
    <w:rsid w:val="00734D5B"/>
    <w:rsid w:val="007360D5"/>
    <w:rsid w:val="00736529"/>
    <w:rsid w:val="0073720E"/>
    <w:rsid w:val="007378E9"/>
    <w:rsid w:val="00737D23"/>
    <w:rsid w:val="00740880"/>
    <w:rsid w:val="00740D3C"/>
    <w:rsid w:val="00744B5B"/>
    <w:rsid w:val="00744F42"/>
    <w:rsid w:val="00747C78"/>
    <w:rsid w:val="00752CDA"/>
    <w:rsid w:val="0075379E"/>
    <w:rsid w:val="0075449D"/>
    <w:rsid w:val="007544C8"/>
    <w:rsid w:val="00754B81"/>
    <w:rsid w:val="00754FE5"/>
    <w:rsid w:val="00755A7F"/>
    <w:rsid w:val="007618FD"/>
    <w:rsid w:val="007625A5"/>
    <w:rsid w:val="007633E4"/>
    <w:rsid w:val="00764D5D"/>
    <w:rsid w:val="007676D1"/>
    <w:rsid w:val="00770759"/>
    <w:rsid w:val="00771E9A"/>
    <w:rsid w:val="007728F6"/>
    <w:rsid w:val="00774882"/>
    <w:rsid w:val="00782790"/>
    <w:rsid w:val="00783554"/>
    <w:rsid w:val="0078451E"/>
    <w:rsid w:val="00785D5B"/>
    <w:rsid w:val="0078779B"/>
    <w:rsid w:val="00787CF8"/>
    <w:rsid w:val="007922BF"/>
    <w:rsid w:val="00792342"/>
    <w:rsid w:val="0079285D"/>
    <w:rsid w:val="0079438B"/>
    <w:rsid w:val="00795654"/>
    <w:rsid w:val="00796263"/>
    <w:rsid w:val="00796264"/>
    <w:rsid w:val="007977A8"/>
    <w:rsid w:val="007A110C"/>
    <w:rsid w:val="007A26FA"/>
    <w:rsid w:val="007A46CB"/>
    <w:rsid w:val="007A4DAF"/>
    <w:rsid w:val="007A4EB7"/>
    <w:rsid w:val="007B0044"/>
    <w:rsid w:val="007B14D2"/>
    <w:rsid w:val="007B26A9"/>
    <w:rsid w:val="007B4C1F"/>
    <w:rsid w:val="007B512A"/>
    <w:rsid w:val="007B70C9"/>
    <w:rsid w:val="007B797F"/>
    <w:rsid w:val="007B7AF1"/>
    <w:rsid w:val="007C0CB3"/>
    <w:rsid w:val="007C2097"/>
    <w:rsid w:val="007C2AD4"/>
    <w:rsid w:val="007C3D41"/>
    <w:rsid w:val="007C4ECF"/>
    <w:rsid w:val="007C6AB2"/>
    <w:rsid w:val="007D02A2"/>
    <w:rsid w:val="007D06AA"/>
    <w:rsid w:val="007D14CE"/>
    <w:rsid w:val="007D1D9F"/>
    <w:rsid w:val="007D44C9"/>
    <w:rsid w:val="007D6A07"/>
    <w:rsid w:val="007D7472"/>
    <w:rsid w:val="007D756A"/>
    <w:rsid w:val="007E2142"/>
    <w:rsid w:val="007E2974"/>
    <w:rsid w:val="007E666E"/>
    <w:rsid w:val="007E6BA1"/>
    <w:rsid w:val="007E6FED"/>
    <w:rsid w:val="007F0BD5"/>
    <w:rsid w:val="007F1E4A"/>
    <w:rsid w:val="007F1F16"/>
    <w:rsid w:val="007F2251"/>
    <w:rsid w:val="007F247D"/>
    <w:rsid w:val="007F36D0"/>
    <w:rsid w:val="007F3B53"/>
    <w:rsid w:val="007F4519"/>
    <w:rsid w:val="007F47E6"/>
    <w:rsid w:val="007F4A75"/>
    <w:rsid w:val="007F5F0E"/>
    <w:rsid w:val="007F6000"/>
    <w:rsid w:val="007F6A74"/>
    <w:rsid w:val="007F7259"/>
    <w:rsid w:val="008000D7"/>
    <w:rsid w:val="008011FE"/>
    <w:rsid w:val="00801EEA"/>
    <w:rsid w:val="008022C0"/>
    <w:rsid w:val="00802B43"/>
    <w:rsid w:val="008032BE"/>
    <w:rsid w:val="008040A8"/>
    <w:rsid w:val="00804491"/>
    <w:rsid w:val="00805ED0"/>
    <w:rsid w:val="00810869"/>
    <w:rsid w:val="00811621"/>
    <w:rsid w:val="00814E92"/>
    <w:rsid w:val="00815F0D"/>
    <w:rsid w:val="008171AC"/>
    <w:rsid w:val="00817BAB"/>
    <w:rsid w:val="0082277A"/>
    <w:rsid w:val="00822DD4"/>
    <w:rsid w:val="00824B92"/>
    <w:rsid w:val="008279FA"/>
    <w:rsid w:val="00830CCA"/>
    <w:rsid w:val="008316BE"/>
    <w:rsid w:val="008328EC"/>
    <w:rsid w:val="00834691"/>
    <w:rsid w:val="008400F9"/>
    <w:rsid w:val="0084101A"/>
    <w:rsid w:val="00841C00"/>
    <w:rsid w:val="008429B9"/>
    <w:rsid w:val="008462B2"/>
    <w:rsid w:val="00846640"/>
    <w:rsid w:val="008502BC"/>
    <w:rsid w:val="00851258"/>
    <w:rsid w:val="00851BFE"/>
    <w:rsid w:val="00851EB9"/>
    <w:rsid w:val="00853E06"/>
    <w:rsid w:val="008544B8"/>
    <w:rsid w:val="00855043"/>
    <w:rsid w:val="00857245"/>
    <w:rsid w:val="00860041"/>
    <w:rsid w:val="0086031A"/>
    <w:rsid w:val="00860489"/>
    <w:rsid w:val="0086084F"/>
    <w:rsid w:val="00860A5C"/>
    <w:rsid w:val="00860EFF"/>
    <w:rsid w:val="00861307"/>
    <w:rsid w:val="00861B72"/>
    <w:rsid w:val="00862686"/>
    <w:rsid w:val="008626E7"/>
    <w:rsid w:val="00862E22"/>
    <w:rsid w:val="00867152"/>
    <w:rsid w:val="008673CC"/>
    <w:rsid w:val="00867D7E"/>
    <w:rsid w:val="00870EE7"/>
    <w:rsid w:val="008729A4"/>
    <w:rsid w:val="00876861"/>
    <w:rsid w:val="00876897"/>
    <w:rsid w:val="00876C5A"/>
    <w:rsid w:val="008773B6"/>
    <w:rsid w:val="00880AA4"/>
    <w:rsid w:val="00882826"/>
    <w:rsid w:val="008828D0"/>
    <w:rsid w:val="00883905"/>
    <w:rsid w:val="008843CF"/>
    <w:rsid w:val="0088453D"/>
    <w:rsid w:val="008863B9"/>
    <w:rsid w:val="00890CD3"/>
    <w:rsid w:val="0089143D"/>
    <w:rsid w:val="00893190"/>
    <w:rsid w:val="008943E4"/>
    <w:rsid w:val="0089568A"/>
    <w:rsid w:val="00895EA8"/>
    <w:rsid w:val="008962D9"/>
    <w:rsid w:val="008965C8"/>
    <w:rsid w:val="00896E8D"/>
    <w:rsid w:val="008A1137"/>
    <w:rsid w:val="008A45A6"/>
    <w:rsid w:val="008A4C7E"/>
    <w:rsid w:val="008A6925"/>
    <w:rsid w:val="008C19B4"/>
    <w:rsid w:val="008C7ED2"/>
    <w:rsid w:val="008D02CB"/>
    <w:rsid w:val="008D0632"/>
    <w:rsid w:val="008D13C5"/>
    <w:rsid w:val="008D3780"/>
    <w:rsid w:val="008D37E5"/>
    <w:rsid w:val="008D45E6"/>
    <w:rsid w:val="008D4DA8"/>
    <w:rsid w:val="008D4EB3"/>
    <w:rsid w:val="008D5E8B"/>
    <w:rsid w:val="008E01C4"/>
    <w:rsid w:val="008E0C51"/>
    <w:rsid w:val="008E20A9"/>
    <w:rsid w:val="008E23CE"/>
    <w:rsid w:val="008E2DAB"/>
    <w:rsid w:val="008E5963"/>
    <w:rsid w:val="008E7C68"/>
    <w:rsid w:val="008F2C24"/>
    <w:rsid w:val="008F67A1"/>
    <w:rsid w:val="008F686C"/>
    <w:rsid w:val="008F6D5B"/>
    <w:rsid w:val="00901671"/>
    <w:rsid w:val="00901D9B"/>
    <w:rsid w:val="00902615"/>
    <w:rsid w:val="00902FEC"/>
    <w:rsid w:val="009032AE"/>
    <w:rsid w:val="00906E12"/>
    <w:rsid w:val="00906FCB"/>
    <w:rsid w:val="00912AF5"/>
    <w:rsid w:val="00912B45"/>
    <w:rsid w:val="00913329"/>
    <w:rsid w:val="00913571"/>
    <w:rsid w:val="009148DE"/>
    <w:rsid w:val="00914B16"/>
    <w:rsid w:val="009209DE"/>
    <w:rsid w:val="0092207A"/>
    <w:rsid w:val="00922661"/>
    <w:rsid w:val="009235BF"/>
    <w:rsid w:val="00924644"/>
    <w:rsid w:val="00926CF1"/>
    <w:rsid w:val="00927CAF"/>
    <w:rsid w:val="009313B1"/>
    <w:rsid w:val="00931869"/>
    <w:rsid w:val="00932C8C"/>
    <w:rsid w:val="00934329"/>
    <w:rsid w:val="009343A0"/>
    <w:rsid w:val="009350BA"/>
    <w:rsid w:val="0094022E"/>
    <w:rsid w:val="00941E30"/>
    <w:rsid w:val="0094517D"/>
    <w:rsid w:val="00945624"/>
    <w:rsid w:val="009457DA"/>
    <w:rsid w:val="00945C5E"/>
    <w:rsid w:val="00951FFF"/>
    <w:rsid w:val="00952C2B"/>
    <w:rsid w:val="00953104"/>
    <w:rsid w:val="00957011"/>
    <w:rsid w:val="00960180"/>
    <w:rsid w:val="00965116"/>
    <w:rsid w:val="00966559"/>
    <w:rsid w:val="00967233"/>
    <w:rsid w:val="00975E7F"/>
    <w:rsid w:val="00977171"/>
    <w:rsid w:val="009777D9"/>
    <w:rsid w:val="009821F6"/>
    <w:rsid w:val="009843DF"/>
    <w:rsid w:val="009849EE"/>
    <w:rsid w:val="00985117"/>
    <w:rsid w:val="00990F96"/>
    <w:rsid w:val="00991B88"/>
    <w:rsid w:val="00995303"/>
    <w:rsid w:val="00995437"/>
    <w:rsid w:val="009A3DD7"/>
    <w:rsid w:val="009A454A"/>
    <w:rsid w:val="009A5753"/>
    <w:rsid w:val="009A579D"/>
    <w:rsid w:val="009A5B8F"/>
    <w:rsid w:val="009A61DC"/>
    <w:rsid w:val="009B3F5E"/>
    <w:rsid w:val="009B409D"/>
    <w:rsid w:val="009B5D14"/>
    <w:rsid w:val="009B646E"/>
    <w:rsid w:val="009B7185"/>
    <w:rsid w:val="009C3B90"/>
    <w:rsid w:val="009C68B9"/>
    <w:rsid w:val="009C7941"/>
    <w:rsid w:val="009D2B7C"/>
    <w:rsid w:val="009D5578"/>
    <w:rsid w:val="009D5FD6"/>
    <w:rsid w:val="009D6F86"/>
    <w:rsid w:val="009E0DEC"/>
    <w:rsid w:val="009E1C2A"/>
    <w:rsid w:val="009E1E8C"/>
    <w:rsid w:val="009E2512"/>
    <w:rsid w:val="009E2DE8"/>
    <w:rsid w:val="009E3297"/>
    <w:rsid w:val="009E4D7E"/>
    <w:rsid w:val="009E5176"/>
    <w:rsid w:val="009E53C6"/>
    <w:rsid w:val="009E5D22"/>
    <w:rsid w:val="009E7D1F"/>
    <w:rsid w:val="009F0934"/>
    <w:rsid w:val="009F0CDC"/>
    <w:rsid w:val="009F1D73"/>
    <w:rsid w:val="009F28C8"/>
    <w:rsid w:val="009F460E"/>
    <w:rsid w:val="009F6DF1"/>
    <w:rsid w:val="009F6F07"/>
    <w:rsid w:val="009F734F"/>
    <w:rsid w:val="00A0043D"/>
    <w:rsid w:val="00A00AA6"/>
    <w:rsid w:val="00A02AD3"/>
    <w:rsid w:val="00A0465C"/>
    <w:rsid w:val="00A04AC8"/>
    <w:rsid w:val="00A0587B"/>
    <w:rsid w:val="00A10FC9"/>
    <w:rsid w:val="00A117F1"/>
    <w:rsid w:val="00A1301E"/>
    <w:rsid w:val="00A16FAE"/>
    <w:rsid w:val="00A2370F"/>
    <w:rsid w:val="00A246B6"/>
    <w:rsid w:val="00A27373"/>
    <w:rsid w:val="00A30FED"/>
    <w:rsid w:val="00A31541"/>
    <w:rsid w:val="00A325A4"/>
    <w:rsid w:val="00A32E1A"/>
    <w:rsid w:val="00A338B5"/>
    <w:rsid w:val="00A34F47"/>
    <w:rsid w:val="00A354FE"/>
    <w:rsid w:val="00A371CA"/>
    <w:rsid w:val="00A425A4"/>
    <w:rsid w:val="00A443EA"/>
    <w:rsid w:val="00A46998"/>
    <w:rsid w:val="00A477E3"/>
    <w:rsid w:val="00A47E70"/>
    <w:rsid w:val="00A50CF0"/>
    <w:rsid w:val="00A50EDC"/>
    <w:rsid w:val="00A51AE1"/>
    <w:rsid w:val="00A51DAF"/>
    <w:rsid w:val="00A52362"/>
    <w:rsid w:val="00A55070"/>
    <w:rsid w:val="00A56C01"/>
    <w:rsid w:val="00A60D05"/>
    <w:rsid w:val="00A63BEE"/>
    <w:rsid w:val="00A64F3D"/>
    <w:rsid w:val="00A6569D"/>
    <w:rsid w:val="00A67D72"/>
    <w:rsid w:val="00A70C49"/>
    <w:rsid w:val="00A750A6"/>
    <w:rsid w:val="00A765FE"/>
    <w:rsid w:val="00A7671C"/>
    <w:rsid w:val="00A8766F"/>
    <w:rsid w:val="00A90C7D"/>
    <w:rsid w:val="00A92714"/>
    <w:rsid w:val="00A9283A"/>
    <w:rsid w:val="00A928F6"/>
    <w:rsid w:val="00A92AA1"/>
    <w:rsid w:val="00A93D87"/>
    <w:rsid w:val="00A94AEA"/>
    <w:rsid w:val="00A97C0C"/>
    <w:rsid w:val="00AA16FB"/>
    <w:rsid w:val="00AA2C57"/>
    <w:rsid w:val="00AA2CBC"/>
    <w:rsid w:val="00AA3C82"/>
    <w:rsid w:val="00AA5D11"/>
    <w:rsid w:val="00AA6196"/>
    <w:rsid w:val="00AA628D"/>
    <w:rsid w:val="00AA63F0"/>
    <w:rsid w:val="00AB018D"/>
    <w:rsid w:val="00AB1105"/>
    <w:rsid w:val="00AB1726"/>
    <w:rsid w:val="00AB792D"/>
    <w:rsid w:val="00AC0BE1"/>
    <w:rsid w:val="00AC1989"/>
    <w:rsid w:val="00AC2054"/>
    <w:rsid w:val="00AC338F"/>
    <w:rsid w:val="00AC3D8F"/>
    <w:rsid w:val="00AC5820"/>
    <w:rsid w:val="00AC59E8"/>
    <w:rsid w:val="00AC5AF7"/>
    <w:rsid w:val="00AD02CE"/>
    <w:rsid w:val="00AD16FC"/>
    <w:rsid w:val="00AD1CD8"/>
    <w:rsid w:val="00AD2F5D"/>
    <w:rsid w:val="00AD4239"/>
    <w:rsid w:val="00AD6733"/>
    <w:rsid w:val="00AE14AE"/>
    <w:rsid w:val="00AE47F9"/>
    <w:rsid w:val="00AE4FC5"/>
    <w:rsid w:val="00AE693C"/>
    <w:rsid w:val="00AF0CC2"/>
    <w:rsid w:val="00AF0E0B"/>
    <w:rsid w:val="00AF18CC"/>
    <w:rsid w:val="00AF1A65"/>
    <w:rsid w:val="00AF28D6"/>
    <w:rsid w:val="00AF42BE"/>
    <w:rsid w:val="00AF7200"/>
    <w:rsid w:val="00B016CF"/>
    <w:rsid w:val="00B04552"/>
    <w:rsid w:val="00B0629B"/>
    <w:rsid w:val="00B065DC"/>
    <w:rsid w:val="00B06DB8"/>
    <w:rsid w:val="00B13538"/>
    <w:rsid w:val="00B14606"/>
    <w:rsid w:val="00B14ADF"/>
    <w:rsid w:val="00B153AD"/>
    <w:rsid w:val="00B16D70"/>
    <w:rsid w:val="00B17427"/>
    <w:rsid w:val="00B206F9"/>
    <w:rsid w:val="00B2072F"/>
    <w:rsid w:val="00B2092D"/>
    <w:rsid w:val="00B20FE3"/>
    <w:rsid w:val="00B21110"/>
    <w:rsid w:val="00B21DA3"/>
    <w:rsid w:val="00B2250E"/>
    <w:rsid w:val="00B24754"/>
    <w:rsid w:val="00B258BB"/>
    <w:rsid w:val="00B26D98"/>
    <w:rsid w:val="00B305E5"/>
    <w:rsid w:val="00B31ABF"/>
    <w:rsid w:val="00B32A11"/>
    <w:rsid w:val="00B32CB6"/>
    <w:rsid w:val="00B331DD"/>
    <w:rsid w:val="00B34910"/>
    <w:rsid w:val="00B35283"/>
    <w:rsid w:val="00B357EF"/>
    <w:rsid w:val="00B35E30"/>
    <w:rsid w:val="00B36FAD"/>
    <w:rsid w:val="00B44CF1"/>
    <w:rsid w:val="00B45DC1"/>
    <w:rsid w:val="00B472EA"/>
    <w:rsid w:val="00B47F84"/>
    <w:rsid w:val="00B5468A"/>
    <w:rsid w:val="00B6042C"/>
    <w:rsid w:val="00B6050C"/>
    <w:rsid w:val="00B606C6"/>
    <w:rsid w:val="00B67628"/>
    <w:rsid w:val="00B6794F"/>
    <w:rsid w:val="00B67B97"/>
    <w:rsid w:val="00B701BB"/>
    <w:rsid w:val="00B71223"/>
    <w:rsid w:val="00B7329F"/>
    <w:rsid w:val="00B7448D"/>
    <w:rsid w:val="00B7654B"/>
    <w:rsid w:val="00B827D4"/>
    <w:rsid w:val="00B84B88"/>
    <w:rsid w:val="00B85840"/>
    <w:rsid w:val="00B87EE3"/>
    <w:rsid w:val="00B910F8"/>
    <w:rsid w:val="00B945AB"/>
    <w:rsid w:val="00B966FD"/>
    <w:rsid w:val="00B968C8"/>
    <w:rsid w:val="00B96AAA"/>
    <w:rsid w:val="00BA01A6"/>
    <w:rsid w:val="00BA0592"/>
    <w:rsid w:val="00BA19DF"/>
    <w:rsid w:val="00BA2268"/>
    <w:rsid w:val="00BA3D43"/>
    <w:rsid w:val="00BA3EC5"/>
    <w:rsid w:val="00BA4E7A"/>
    <w:rsid w:val="00BA51D9"/>
    <w:rsid w:val="00BB3ED8"/>
    <w:rsid w:val="00BB4A44"/>
    <w:rsid w:val="00BB5DFC"/>
    <w:rsid w:val="00BC015A"/>
    <w:rsid w:val="00BC02DF"/>
    <w:rsid w:val="00BC555B"/>
    <w:rsid w:val="00BD0AC6"/>
    <w:rsid w:val="00BD279D"/>
    <w:rsid w:val="00BD3A5E"/>
    <w:rsid w:val="00BD3BFB"/>
    <w:rsid w:val="00BD605A"/>
    <w:rsid w:val="00BD6BB8"/>
    <w:rsid w:val="00BD6D87"/>
    <w:rsid w:val="00BE192A"/>
    <w:rsid w:val="00BE787F"/>
    <w:rsid w:val="00BF0483"/>
    <w:rsid w:val="00BF1D6A"/>
    <w:rsid w:val="00BF40E3"/>
    <w:rsid w:val="00BF50F8"/>
    <w:rsid w:val="00BF650E"/>
    <w:rsid w:val="00BF65D2"/>
    <w:rsid w:val="00C034AA"/>
    <w:rsid w:val="00C04A32"/>
    <w:rsid w:val="00C04F14"/>
    <w:rsid w:val="00C05A08"/>
    <w:rsid w:val="00C05A63"/>
    <w:rsid w:val="00C05FC2"/>
    <w:rsid w:val="00C130E9"/>
    <w:rsid w:val="00C171F8"/>
    <w:rsid w:val="00C17D00"/>
    <w:rsid w:val="00C205F2"/>
    <w:rsid w:val="00C237EC"/>
    <w:rsid w:val="00C23BED"/>
    <w:rsid w:val="00C2464E"/>
    <w:rsid w:val="00C24F5D"/>
    <w:rsid w:val="00C25CF0"/>
    <w:rsid w:val="00C27C01"/>
    <w:rsid w:val="00C34E7E"/>
    <w:rsid w:val="00C3552C"/>
    <w:rsid w:val="00C36330"/>
    <w:rsid w:val="00C3655B"/>
    <w:rsid w:val="00C36BCB"/>
    <w:rsid w:val="00C37DF2"/>
    <w:rsid w:val="00C40014"/>
    <w:rsid w:val="00C40AC3"/>
    <w:rsid w:val="00C444E2"/>
    <w:rsid w:val="00C457BC"/>
    <w:rsid w:val="00C50D3A"/>
    <w:rsid w:val="00C52EBE"/>
    <w:rsid w:val="00C605C3"/>
    <w:rsid w:val="00C61BB1"/>
    <w:rsid w:val="00C62189"/>
    <w:rsid w:val="00C626B7"/>
    <w:rsid w:val="00C65C1E"/>
    <w:rsid w:val="00C65C29"/>
    <w:rsid w:val="00C6629D"/>
    <w:rsid w:val="00C665E7"/>
    <w:rsid w:val="00C66BA2"/>
    <w:rsid w:val="00C70B63"/>
    <w:rsid w:val="00C721DF"/>
    <w:rsid w:val="00C72664"/>
    <w:rsid w:val="00C759FA"/>
    <w:rsid w:val="00C77175"/>
    <w:rsid w:val="00C80AFD"/>
    <w:rsid w:val="00C82EEE"/>
    <w:rsid w:val="00C838C9"/>
    <w:rsid w:val="00C84E43"/>
    <w:rsid w:val="00C854B0"/>
    <w:rsid w:val="00C87287"/>
    <w:rsid w:val="00C8741D"/>
    <w:rsid w:val="00C915F6"/>
    <w:rsid w:val="00C91E43"/>
    <w:rsid w:val="00C926FA"/>
    <w:rsid w:val="00C92BD4"/>
    <w:rsid w:val="00C936C0"/>
    <w:rsid w:val="00C94252"/>
    <w:rsid w:val="00C95346"/>
    <w:rsid w:val="00C95985"/>
    <w:rsid w:val="00CA2B84"/>
    <w:rsid w:val="00CA41CB"/>
    <w:rsid w:val="00CB0151"/>
    <w:rsid w:val="00CB262E"/>
    <w:rsid w:val="00CB3080"/>
    <w:rsid w:val="00CB394E"/>
    <w:rsid w:val="00CB4A1C"/>
    <w:rsid w:val="00CB7509"/>
    <w:rsid w:val="00CC345E"/>
    <w:rsid w:val="00CC3748"/>
    <w:rsid w:val="00CC5026"/>
    <w:rsid w:val="00CC68D0"/>
    <w:rsid w:val="00CD4646"/>
    <w:rsid w:val="00CD62A9"/>
    <w:rsid w:val="00CD6500"/>
    <w:rsid w:val="00CD7122"/>
    <w:rsid w:val="00CD7149"/>
    <w:rsid w:val="00CE03AD"/>
    <w:rsid w:val="00CE1BAF"/>
    <w:rsid w:val="00CE711B"/>
    <w:rsid w:val="00CF1779"/>
    <w:rsid w:val="00CF2A0F"/>
    <w:rsid w:val="00CF2E2E"/>
    <w:rsid w:val="00D00F38"/>
    <w:rsid w:val="00D0114C"/>
    <w:rsid w:val="00D021B2"/>
    <w:rsid w:val="00D022C6"/>
    <w:rsid w:val="00D024C5"/>
    <w:rsid w:val="00D03F9A"/>
    <w:rsid w:val="00D05970"/>
    <w:rsid w:val="00D06B5A"/>
    <w:rsid w:val="00D06D51"/>
    <w:rsid w:val="00D126C1"/>
    <w:rsid w:val="00D136F8"/>
    <w:rsid w:val="00D15AF3"/>
    <w:rsid w:val="00D17983"/>
    <w:rsid w:val="00D20AB1"/>
    <w:rsid w:val="00D21974"/>
    <w:rsid w:val="00D24991"/>
    <w:rsid w:val="00D250E5"/>
    <w:rsid w:val="00D26CB8"/>
    <w:rsid w:val="00D276A9"/>
    <w:rsid w:val="00D3044A"/>
    <w:rsid w:val="00D3126F"/>
    <w:rsid w:val="00D316D3"/>
    <w:rsid w:val="00D32FD6"/>
    <w:rsid w:val="00D34D64"/>
    <w:rsid w:val="00D34EA0"/>
    <w:rsid w:val="00D34F2B"/>
    <w:rsid w:val="00D37B8F"/>
    <w:rsid w:val="00D405D8"/>
    <w:rsid w:val="00D4382F"/>
    <w:rsid w:val="00D43F58"/>
    <w:rsid w:val="00D464F2"/>
    <w:rsid w:val="00D46836"/>
    <w:rsid w:val="00D47958"/>
    <w:rsid w:val="00D50255"/>
    <w:rsid w:val="00D51127"/>
    <w:rsid w:val="00D52499"/>
    <w:rsid w:val="00D524F8"/>
    <w:rsid w:val="00D53737"/>
    <w:rsid w:val="00D53914"/>
    <w:rsid w:val="00D55B74"/>
    <w:rsid w:val="00D55CA9"/>
    <w:rsid w:val="00D56A26"/>
    <w:rsid w:val="00D57C0B"/>
    <w:rsid w:val="00D62A44"/>
    <w:rsid w:val="00D63480"/>
    <w:rsid w:val="00D6360C"/>
    <w:rsid w:val="00D63B9D"/>
    <w:rsid w:val="00D66520"/>
    <w:rsid w:val="00D66746"/>
    <w:rsid w:val="00D67171"/>
    <w:rsid w:val="00D70676"/>
    <w:rsid w:val="00D71BCE"/>
    <w:rsid w:val="00D7441F"/>
    <w:rsid w:val="00D74875"/>
    <w:rsid w:val="00D74BC5"/>
    <w:rsid w:val="00D76436"/>
    <w:rsid w:val="00D7790B"/>
    <w:rsid w:val="00D80AD3"/>
    <w:rsid w:val="00D83913"/>
    <w:rsid w:val="00D846B3"/>
    <w:rsid w:val="00D856F1"/>
    <w:rsid w:val="00D865CF"/>
    <w:rsid w:val="00D86E82"/>
    <w:rsid w:val="00D9171D"/>
    <w:rsid w:val="00D93FD1"/>
    <w:rsid w:val="00D95A1A"/>
    <w:rsid w:val="00D96E7A"/>
    <w:rsid w:val="00D9705D"/>
    <w:rsid w:val="00DA0239"/>
    <w:rsid w:val="00DA1E96"/>
    <w:rsid w:val="00DA265F"/>
    <w:rsid w:val="00DA2A21"/>
    <w:rsid w:val="00DB1C41"/>
    <w:rsid w:val="00DB2E23"/>
    <w:rsid w:val="00DB35A1"/>
    <w:rsid w:val="00DB54F7"/>
    <w:rsid w:val="00DB5543"/>
    <w:rsid w:val="00DB70B2"/>
    <w:rsid w:val="00DB7E7A"/>
    <w:rsid w:val="00DC08C9"/>
    <w:rsid w:val="00DC33F0"/>
    <w:rsid w:val="00DC4995"/>
    <w:rsid w:val="00DC4F86"/>
    <w:rsid w:val="00DC52DD"/>
    <w:rsid w:val="00DC5439"/>
    <w:rsid w:val="00DC57E0"/>
    <w:rsid w:val="00DC7B2A"/>
    <w:rsid w:val="00DD0105"/>
    <w:rsid w:val="00DD05AA"/>
    <w:rsid w:val="00DD208F"/>
    <w:rsid w:val="00DD2E73"/>
    <w:rsid w:val="00DD3448"/>
    <w:rsid w:val="00DD3569"/>
    <w:rsid w:val="00DD39AE"/>
    <w:rsid w:val="00DD416E"/>
    <w:rsid w:val="00DD4744"/>
    <w:rsid w:val="00DD49FE"/>
    <w:rsid w:val="00DD4C5C"/>
    <w:rsid w:val="00DD596B"/>
    <w:rsid w:val="00DE34CF"/>
    <w:rsid w:val="00DE3F82"/>
    <w:rsid w:val="00DE40C4"/>
    <w:rsid w:val="00DE5045"/>
    <w:rsid w:val="00DE59E1"/>
    <w:rsid w:val="00DE68BA"/>
    <w:rsid w:val="00DE6B03"/>
    <w:rsid w:val="00DE701B"/>
    <w:rsid w:val="00DE760B"/>
    <w:rsid w:val="00DF106C"/>
    <w:rsid w:val="00DF15AD"/>
    <w:rsid w:val="00DF1B93"/>
    <w:rsid w:val="00DF2BDD"/>
    <w:rsid w:val="00DF3AD6"/>
    <w:rsid w:val="00DF5B3F"/>
    <w:rsid w:val="00E005AF"/>
    <w:rsid w:val="00E0078E"/>
    <w:rsid w:val="00E007E3"/>
    <w:rsid w:val="00E00875"/>
    <w:rsid w:val="00E00BEA"/>
    <w:rsid w:val="00E01F4A"/>
    <w:rsid w:val="00E02D12"/>
    <w:rsid w:val="00E07162"/>
    <w:rsid w:val="00E07786"/>
    <w:rsid w:val="00E07EBA"/>
    <w:rsid w:val="00E12733"/>
    <w:rsid w:val="00E1321D"/>
    <w:rsid w:val="00E13F3D"/>
    <w:rsid w:val="00E154EC"/>
    <w:rsid w:val="00E24165"/>
    <w:rsid w:val="00E2521F"/>
    <w:rsid w:val="00E26829"/>
    <w:rsid w:val="00E3003B"/>
    <w:rsid w:val="00E3179C"/>
    <w:rsid w:val="00E34898"/>
    <w:rsid w:val="00E400D7"/>
    <w:rsid w:val="00E40330"/>
    <w:rsid w:val="00E433C0"/>
    <w:rsid w:val="00E43C49"/>
    <w:rsid w:val="00E44718"/>
    <w:rsid w:val="00E4499D"/>
    <w:rsid w:val="00E472D9"/>
    <w:rsid w:val="00E47F74"/>
    <w:rsid w:val="00E519A7"/>
    <w:rsid w:val="00E52A00"/>
    <w:rsid w:val="00E544FF"/>
    <w:rsid w:val="00E569F5"/>
    <w:rsid w:val="00E56D7E"/>
    <w:rsid w:val="00E601D4"/>
    <w:rsid w:val="00E60675"/>
    <w:rsid w:val="00E62A21"/>
    <w:rsid w:val="00E661DF"/>
    <w:rsid w:val="00E71345"/>
    <w:rsid w:val="00E71525"/>
    <w:rsid w:val="00E7244C"/>
    <w:rsid w:val="00E75CC3"/>
    <w:rsid w:val="00E763C6"/>
    <w:rsid w:val="00E8140E"/>
    <w:rsid w:val="00E81EDD"/>
    <w:rsid w:val="00E82E7C"/>
    <w:rsid w:val="00E83D9C"/>
    <w:rsid w:val="00E845EF"/>
    <w:rsid w:val="00E8506E"/>
    <w:rsid w:val="00E90CF8"/>
    <w:rsid w:val="00E91555"/>
    <w:rsid w:val="00E91C6D"/>
    <w:rsid w:val="00E9297B"/>
    <w:rsid w:val="00E96C3E"/>
    <w:rsid w:val="00EA16A4"/>
    <w:rsid w:val="00EA22F7"/>
    <w:rsid w:val="00EA275E"/>
    <w:rsid w:val="00EA386A"/>
    <w:rsid w:val="00EA3BB5"/>
    <w:rsid w:val="00EA50DF"/>
    <w:rsid w:val="00EA5F40"/>
    <w:rsid w:val="00EA7A27"/>
    <w:rsid w:val="00EB09B7"/>
    <w:rsid w:val="00EB1473"/>
    <w:rsid w:val="00EB2112"/>
    <w:rsid w:val="00EB2AFF"/>
    <w:rsid w:val="00EB3D96"/>
    <w:rsid w:val="00EB57D2"/>
    <w:rsid w:val="00EC06F6"/>
    <w:rsid w:val="00EC0F5A"/>
    <w:rsid w:val="00EC523D"/>
    <w:rsid w:val="00EC6AD1"/>
    <w:rsid w:val="00EC6DA8"/>
    <w:rsid w:val="00EC7C1C"/>
    <w:rsid w:val="00ED21E5"/>
    <w:rsid w:val="00ED3996"/>
    <w:rsid w:val="00ED40D1"/>
    <w:rsid w:val="00ED4489"/>
    <w:rsid w:val="00ED4C92"/>
    <w:rsid w:val="00EE661D"/>
    <w:rsid w:val="00EE6BC4"/>
    <w:rsid w:val="00EE7C70"/>
    <w:rsid w:val="00EE7D7C"/>
    <w:rsid w:val="00EF1702"/>
    <w:rsid w:val="00EF20CA"/>
    <w:rsid w:val="00EF2CE6"/>
    <w:rsid w:val="00EF4B62"/>
    <w:rsid w:val="00EF5648"/>
    <w:rsid w:val="00EF67B8"/>
    <w:rsid w:val="00F00F3C"/>
    <w:rsid w:val="00F039D8"/>
    <w:rsid w:val="00F03FDC"/>
    <w:rsid w:val="00F04B4D"/>
    <w:rsid w:val="00F131E1"/>
    <w:rsid w:val="00F17281"/>
    <w:rsid w:val="00F20F21"/>
    <w:rsid w:val="00F21C0D"/>
    <w:rsid w:val="00F23579"/>
    <w:rsid w:val="00F24EA2"/>
    <w:rsid w:val="00F25D98"/>
    <w:rsid w:val="00F271AF"/>
    <w:rsid w:val="00F300FB"/>
    <w:rsid w:val="00F3165F"/>
    <w:rsid w:val="00F33AF6"/>
    <w:rsid w:val="00F344C0"/>
    <w:rsid w:val="00F3739F"/>
    <w:rsid w:val="00F403B8"/>
    <w:rsid w:val="00F40EA0"/>
    <w:rsid w:val="00F4129A"/>
    <w:rsid w:val="00F412A6"/>
    <w:rsid w:val="00F423AF"/>
    <w:rsid w:val="00F42BC0"/>
    <w:rsid w:val="00F42C16"/>
    <w:rsid w:val="00F461CF"/>
    <w:rsid w:val="00F47F9B"/>
    <w:rsid w:val="00F509D7"/>
    <w:rsid w:val="00F5170A"/>
    <w:rsid w:val="00F57FA7"/>
    <w:rsid w:val="00F60D3E"/>
    <w:rsid w:val="00F61EC1"/>
    <w:rsid w:val="00F63C51"/>
    <w:rsid w:val="00F63F1E"/>
    <w:rsid w:val="00F6568B"/>
    <w:rsid w:val="00F6583C"/>
    <w:rsid w:val="00F676F2"/>
    <w:rsid w:val="00F71340"/>
    <w:rsid w:val="00F7206D"/>
    <w:rsid w:val="00F733FA"/>
    <w:rsid w:val="00F74636"/>
    <w:rsid w:val="00F74FF7"/>
    <w:rsid w:val="00F762FF"/>
    <w:rsid w:val="00F7764E"/>
    <w:rsid w:val="00F82403"/>
    <w:rsid w:val="00F841B8"/>
    <w:rsid w:val="00F90030"/>
    <w:rsid w:val="00F90292"/>
    <w:rsid w:val="00F93FEE"/>
    <w:rsid w:val="00F943A5"/>
    <w:rsid w:val="00F94B7D"/>
    <w:rsid w:val="00F95103"/>
    <w:rsid w:val="00F9549B"/>
    <w:rsid w:val="00F95C21"/>
    <w:rsid w:val="00F97BBA"/>
    <w:rsid w:val="00FA2C4A"/>
    <w:rsid w:val="00FA3E97"/>
    <w:rsid w:val="00FA44A9"/>
    <w:rsid w:val="00FA5007"/>
    <w:rsid w:val="00FA600E"/>
    <w:rsid w:val="00FB1391"/>
    <w:rsid w:val="00FB1741"/>
    <w:rsid w:val="00FB318A"/>
    <w:rsid w:val="00FB3DB1"/>
    <w:rsid w:val="00FB6386"/>
    <w:rsid w:val="00FB69B7"/>
    <w:rsid w:val="00FB706C"/>
    <w:rsid w:val="00FB7290"/>
    <w:rsid w:val="00FC036B"/>
    <w:rsid w:val="00FC0378"/>
    <w:rsid w:val="00FC04F9"/>
    <w:rsid w:val="00FC14DB"/>
    <w:rsid w:val="00FC7D2F"/>
    <w:rsid w:val="00FD2840"/>
    <w:rsid w:val="00FD3AF1"/>
    <w:rsid w:val="00FE0896"/>
    <w:rsid w:val="00FE0E4C"/>
    <w:rsid w:val="00FE213D"/>
    <w:rsid w:val="00FE38A9"/>
    <w:rsid w:val="00FE3EA5"/>
    <w:rsid w:val="00FE3FAE"/>
    <w:rsid w:val="00FE58BD"/>
    <w:rsid w:val="00FE5BF7"/>
    <w:rsid w:val="00FE6971"/>
    <w:rsid w:val="00FF171D"/>
    <w:rsid w:val="00FF77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FFF"/>
    <w:rPr>
      <w:rFonts w:ascii="Times New Roman" w:eastAsia="Times New Roman" w:hAnsi="Times New Roman"/>
      <w:sz w:val="24"/>
      <w:szCs w:val="24"/>
      <w:lang w:val="en-US"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 w:type="character" w:customStyle="1" w:styleId="Heading3Char">
    <w:name w:val="Heading 3 Char"/>
    <w:link w:val="Heading3"/>
    <w:rsid w:val="003B61E0"/>
    <w:rPr>
      <w:rFonts w:ascii="Arial" w:hAnsi="Arial"/>
      <w:sz w:val="28"/>
      <w:lang w:val="en-GB" w:eastAsia="en-US"/>
    </w:rPr>
  </w:style>
  <w:style w:type="character" w:customStyle="1" w:styleId="apple-converted-space">
    <w:name w:val="apple-converted-space"/>
    <w:basedOn w:val="DefaultParagraphFont"/>
    <w:rsid w:val="00A4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96890">
      <w:bodyDiv w:val="1"/>
      <w:marLeft w:val="0"/>
      <w:marRight w:val="0"/>
      <w:marTop w:val="0"/>
      <w:marBottom w:val="0"/>
      <w:divBdr>
        <w:top w:val="none" w:sz="0" w:space="0" w:color="auto"/>
        <w:left w:val="none" w:sz="0" w:space="0" w:color="auto"/>
        <w:bottom w:val="none" w:sz="0" w:space="0" w:color="auto"/>
        <w:right w:val="none" w:sz="0" w:space="0" w:color="auto"/>
      </w:divBdr>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021772">
      <w:bodyDiv w:val="1"/>
      <w:marLeft w:val="0"/>
      <w:marRight w:val="0"/>
      <w:marTop w:val="0"/>
      <w:marBottom w:val="0"/>
      <w:divBdr>
        <w:top w:val="none" w:sz="0" w:space="0" w:color="auto"/>
        <w:left w:val="none" w:sz="0" w:space="0" w:color="auto"/>
        <w:bottom w:val="none" w:sz="0" w:space="0" w:color="auto"/>
        <w:right w:val="none" w:sz="0" w:space="0" w:color="auto"/>
      </w:divBdr>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3032">
      <w:bodyDiv w:val="1"/>
      <w:marLeft w:val="0"/>
      <w:marRight w:val="0"/>
      <w:marTop w:val="0"/>
      <w:marBottom w:val="0"/>
      <w:divBdr>
        <w:top w:val="none" w:sz="0" w:space="0" w:color="auto"/>
        <w:left w:val="none" w:sz="0" w:space="0" w:color="auto"/>
        <w:bottom w:val="none" w:sz="0" w:space="0" w:color="auto"/>
        <w:right w:val="none" w:sz="0" w:space="0" w:color="auto"/>
      </w:divBdr>
    </w:div>
    <w:div w:id="979723758">
      <w:bodyDiv w:val="1"/>
      <w:marLeft w:val="0"/>
      <w:marRight w:val="0"/>
      <w:marTop w:val="0"/>
      <w:marBottom w:val="0"/>
      <w:divBdr>
        <w:top w:val="none" w:sz="0" w:space="0" w:color="auto"/>
        <w:left w:val="none" w:sz="0" w:space="0" w:color="auto"/>
        <w:bottom w:val="none" w:sz="0" w:space="0" w:color="auto"/>
        <w:right w:val="none" w:sz="0" w:space="0" w:color="auto"/>
      </w:divBdr>
    </w:div>
    <w:div w:id="1000696018">
      <w:bodyDiv w:val="1"/>
      <w:marLeft w:val="0"/>
      <w:marRight w:val="0"/>
      <w:marTop w:val="0"/>
      <w:marBottom w:val="0"/>
      <w:divBdr>
        <w:top w:val="none" w:sz="0" w:space="0" w:color="auto"/>
        <w:left w:val="none" w:sz="0" w:space="0" w:color="auto"/>
        <w:bottom w:val="none" w:sz="0" w:space="0" w:color="auto"/>
        <w:right w:val="none" w:sz="0" w:space="0" w:color="auto"/>
      </w:divBdr>
    </w:div>
    <w:div w:id="1012754785">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262956598">
      <w:bodyDiv w:val="1"/>
      <w:marLeft w:val="0"/>
      <w:marRight w:val="0"/>
      <w:marTop w:val="0"/>
      <w:marBottom w:val="0"/>
      <w:divBdr>
        <w:top w:val="none" w:sz="0" w:space="0" w:color="auto"/>
        <w:left w:val="none" w:sz="0" w:space="0" w:color="auto"/>
        <w:bottom w:val="none" w:sz="0" w:space="0" w:color="auto"/>
        <w:right w:val="none" w:sz="0" w:space="0" w:color="auto"/>
      </w:divBdr>
    </w:div>
    <w:div w:id="1295136174">
      <w:bodyDiv w:val="1"/>
      <w:marLeft w:val="0"/>
      <w:marRight w:val="0"/>
      <w:marTop w:val="0"/>
      <w:marBottom w:val="0"/>
      <w:divBdr>
        <w:top w:val="none" w:sz="0" w:space="0" w:color="auto"/>
        <w:left w:val="none" w:sz="0" w:space="0" w:color="auto"/>
        <w:bottom w:val="none" w:sz="0" w:space="0" w:color="auto"/>
        <w:right w:val="none" w:sz="0" w:space="0" w:color="auto"/>
      </w:divBdr>
    </w:div>
    <w:div w:id="1297830890">
      <w:bodyDiv w:val="1"/>
      <w:marLeft w:val="0"/>
      <w:marRight w:val="0"/>
      <w:marTop w:val="0"/>
      <w:marBottom w:val="0"/>
      <w:divBdr>
        <w:top w:val="none" w:sz="0" w:space="0" w:color="auto"/>
        <w:left w:val="none" w:sz="0" w:space="0" w:color="auto"/>
        <w:bottom w:val="none" w:sz="0" w:space="0" w:color="auto"/>
        <w:right w:val="none" w:sz="0" w:space="0" w:color="auto"/>
      </w:divBdr>
    </w:div>
    <w:div w:id="1301693518">
      <w:bodyDiv w:val="1"/>
      <w:marLeft w:val="0"/>
      <w:marRight w:val="0"/>
      <w:marTop w:val="0"/>
      <w:marBottom w:val="0"/>
      <w:divBdr>
        <w:top w:val="none" w:sz="0" w:space="0" w:color="auto"/>
        <w:left w:val="none" w:sz="0" w:space="0" w:color="auto"/>
        <w:bottom w:val="none" w:sz="0" w:space="0" w:color="auto"/>
        <w:right w:val="none" w:sz="0" w:space="0" w:color="auto"/>
      </w:divBdr>
    </w:div>
    <w:div w:id="131001226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82119">
      <w:bodyDiv w:val="1"/>
      <w:marLeft w:val="0"/>
      <w:marRight w:val="0"/>
      <w:marTop w:val="0"/>
      <w:marBottom w:val="0"/>
      <w:divBdr>
        <w:top w:val="none" w:sz="0" w:space="0" w:color="auto"/>
        <w:left w:val="none" w:sz="0" w:space="0" w:color="auto"/>
        <w:bottom w:val="none" w:sz="0" w:space="0" w:color="auto"/>
        <w:right w:val="none" w:sz="0" w:space="0" w:color="auto"/>
      </w:divBdr>
    </w:div>
    <w:div w:id="1486892253">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11156970">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73339936">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29575315">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9EBF-E768-B347-8194-A9E804AE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3909</Words>
  <Characters>22282</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(Masato)</cp:lastModifiedBy>
  <cp:revision>2</cp:revision>
  <cp:lastPrinted>1899-12-31T22:59:00Z</cp:lastPrinted>
  <dcterms:created xsi:type="dcterms:W3CDTF">2021-02-04T10:04:00Z</dcterms:created>
  <dcterms:modified xsi:type="dcterms:W3CDTF">2021-02-04T10:04:00Z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