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651E5" w14:textId="11971B34" w:rsidR="00606C79" w:rsidRDefault="00606C79" w:rsidP="00606C79">
      <w:pPr>
        <w:pStyle w:val="CRCoverPage"/>
        <w:tabs>
          <w:tab w:val="right" w:pos="9639"/>
        </w:tabs>
        <w:spacing w:after="0"/>
        <w:rPr>
          <w:b/>
          <w:bCs/>
          <w:i/>
          <w:iCs/>
          <w:noProof/>
          <w:sz w:val="28"/>
          <w:szCs w:val="28"/>
        </w:rPr>
      </w:pPr>
      <w:bookmarkStart w:id="0" w:name="_Hlk37236997"/>
      <w:r w:rsidRPr="3C983281">
        <w:rPr>
          <w:b/>
          <w:bCs/>
          <w:noProof/>
          <w:sz w:val="24"/>
          <w:szCs w:val="24"/>
        </w:rPr>
        <w:t>3GPP TSG-RAN WG2 Meeting #1</w:t>
      </w:r>
      <w:r>
        <w:rPr>
          <w:b/>
          <w:bCs/>
          <w:noProof/>
          <w:sz w:val="24"/>
          <w:szCs w:val="24"/>
        </w:rPr>
        <w:t>13</w:t>
      </w:r>
      <w:r w:rsidRPr="3C983281">
        <w:rPr>
          <w:b/>
          <w:bCs/>
          <w:noProof/>
          <w:sz w:val="24"/>
          <w:szCs w:val="24"/>
        </w:rPr>
        <w:t>-e</w:t>
      </w:r>
      <w:r>
        <w:rPr>
          <w:b/>
          <w:i/>
          <w:noProof/>
          <w:sz w:val="28"/>
        </w:rPr>
        <w:tab/>
      </w:r>
      <w:r w:rsidR="00240D71" w:rsidRPr="00240D71">
        <w:rPr>
          <w:b/>
          <w:bCs/>
          <w:i/>
          <w:iCs/>
          <w:noProof/>
          <w:sz w:val="28"/>
          <w:szCs w:val="28"/>
        </w:rPr>
        <w:t>R2-210</w:t>
      </w:r>
      <w:r w:rsidR="00337DF3">
        <w:rPr>
          <w:b/>
          <w:bCs/>
          <w:i/>
          <w:iCs/>
          <w:noProof/>
          <w:sz w:val="28"/>
          <w:szCs w:val="28"/>
        </w:rPr>
        <w:t>2473</w:t>
      </w:r>
    </w:p>
    <w:p w14:paraId="369072DE" w14:textId="77777777" w:rsidR="00606C79" w:rsidRPr="00DE701B" w:rsidRDefault="00606C79" w:rsidP="00606C79">
      <w:pPr>
        <w:pStyle w:val="CRCoverPage"/>
        <w:tabs>
          <w:tab w:val="right" w:pos="9639"/>
        </w:tabs>
        <w:spacing w:after="0"/>
        <w:rPr>
          <w:b/>
          <w:bCs/>
          <w:noProof/>
          <w:sz w:val="24"/>
          <w:szCs w:val="24"/>
        </w:rPr>
      </w:pPr>
      <w:r w:rsidRPr="008476CB">
        <w:rPr>
          <w:b/>
          <w:bCs/>
          <w:noProof/>
          <w:sz w:val="24"/>
          <w:szCs w:val="24"/>
        </w:rPr>
        <w:t>E-meeting, 25th Jan – 5th Feb 2021</w:t>
      </w:r>
    </w:p>
    <w:p w14:paraId="44A6A537" w14:textId="77777777" w:rsidR="00E519A7" w:rsidRPr="001C568A" w:rsidRDefault="00E519A7" w:rsidP="00E519A7">
      <w:pPr>
        <w:pStyle w:val="CRCoverPage"/>
        <w:outlineLvl w:val="0"/>
        <w:rPr>
          <w:b/>
          <w:noProof/>
          <w:sz w:val="24"/>
          <w:lang w:val="en-US"/>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bookmarkEnd w:id="0"/>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27ED04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0114C">
              <w:rPr>
                <w:b/>
                <w:noProof/>
                <w:sz w:val="28"/>
                <w:lang w:eastAsia="zh-CN"/>
              </w:rPr>
              <w:t>06</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544EB92F" w:rsidR="001E41F3" w:rsidRPr="00410371" w:rsidRDefault="00E803FE" w:rsidP="00547111">
            <w:pPr>
              <w:pStyle w:val="CRCoverPage"/>
              <w:spacing w:after="0"/>
              <w:rPr>
                <w:noProof/>
              </w:rPr>
            </w:pPr>
            <w:r>
              <w:rPr>
                <w:b/>
                <w:noProof/>
                <w:sz w:val="28"/>
                <w:lang w:eastAsia="zh-CN"/>
              </w:rPr>
              <w:t>0534</w:t>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5447B5C6" w:rsidR="001E41F3" w:rsidRPr="00410371" w:rsidRDefault="005A6326"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0E4AC703" w:rsidR="001E41F3" w:rsidRPr="00410371" w:rsidRDefault="006C5C03" w:rsidP="00160FAA">
            <w:pPr>
              <w:pStyle w:val="CRCoverPage"/>
              <w:spacing w:after="0"/>
              <w:jc w:val="center"/>
              <w:rPr>
                <w:noProof/>
                <w:sz w:val="28"/>
              </w:rPr>
            </w:pPr>
            <w:r>
              <w:rPr>
                <w:b/>
                <w:noProof/>
                <w:sz w:val="28"/>
              </w:rPr>
              <w:t>16.</w:t>
            </w:r>
            <w:r w:rsidR="00251C67">
              <w:rPr>
                <w:b/>
                <w:noProof/>
                <w:sz w:val="28"/>
              </w:rPr>
              <w:t>3</w:t>
            </w:r>
            <w:r>
              <w:rPr>
                <w:b/>
                <w:noProof/>
                <w:sz w:val="28"/>
              </w:rPr>
              <w:t>.</w:t>
            </w:r>
            <w:r w:rsidR="006803CE">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BA0592">
        <w:trPr>
          <w:trHeight w:val="66"/>
        </w:trPr>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39D2AD02" w:rsidR="00AA6196" w:rsidRDefault="00AA6196" w:rsidP="00E1321D">
            <w:pPr>
              <w:pStyle w:val="CRCoverPage"/>
              <w:spacing w:after="0"/>
              <w:ind w:left="100"/>
            </w:pPr>
            <w:r w:rsidRPr="00AA6196">
              <w:t>Clarification on the capability of supportedNumberTAG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11EEF611" w:rsidR="001E41F3" w:rsidRPr="00EA7A27" w:rsidRDefault="0057586A" w:rsidP="00960180">
            <w:pPr>
              <w:pStyle w:val="CRCoverPage"/>
              <w:spacing w:after="0"/>
              <w:ind w:left="100"/>
              <w:rPr>
                <w:noProof/>
                <w:lang w:val="en-US" w:eastAsia="zh-CN"/>
              </w:rPr>
            </w:pPr>
            <w:r w:rsidRPr="002E5BA5">
              <w:rPr>
                <w:noProof/>
              </w:rPr>
              <w:t>Apple</w:t>
            </w:r>
            <w:r w:rsidR="00067952">
              <w:rPr>
                <w:noProof/>
              </w:rPr>
              <w:t>, Nokia, Nokia Shanghai Bell</w:t>
            </w:r>
            <w:bookmarkStart w:id="2" w:name="_GoBack"/>
            <w:bookmarkEnd w:id="2"/>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2A5572"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7BB9E68E" w:rsidR="001E41F3" w:rsidRPr="008125BF" w:rsidRDefault="00E02D12" w:rsidP="00027F13">
            <w:pPr>
              <w:pStyle w:val="CRCoverPage"/>
              <w:spacing w:after="0"/>
              <w:ind w:left="100"/>
              <w:rPr>
                <w:lang w:val="en-US" w:eastAsia="zh-CN"/>
              </w:rPr>
            </w:pPr>
            <w:r>
              <w:t>NR_newRAT-Core</w:t>
            </w:r>
            <w:r w:rsidR="008125BF">
              <w:rPr>
                <w:lang w:val="en-US"/>
              </w:rPr>
              <w:t>, TEI16</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72A4319B"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w:t>
            </w:r>
            <w:r w:rsidR="00D55CA9">
              <w:rPr>
                <w:noProof/>
                <w:lang w:eastAsia="zh-CN"/>
              </w:rPr>
              <w:t>1</w:t>
            </w:r>
            <w:r w:rsidRPr="00FF4565">
              <w:rPr>
                <w:noProof/>
              </w:rPr>
              <w:t>-</w:t>
            </w:r>
            <w:r w:rsidR="007D44C9">
              <w:rPr>
                <w:noProof/>
                <w:lang w:eastAsia="zh-CN"/>
              </w:rPr>
              <w:t>0</w:t>
            </w:r>
            <w:r w:rsidR="00CB394E">
              <w:rPr>
                <w:noProof/>
                <w:lang w:eastAsia="zh-CN"/>
              </w:rPr>
              <w:t>2</w:t>
            </w:r>
            <w:r w:rsidR="007D44C9">
              <w:rPr>
                <w:noProof/>
                <w:lang w:eastAsia="zh-CN"/>
              </w:rPr>
              <w:t>-</w:t>
            </w:r>
            <w:r w:rsidR="00CB394E">
              <w:rPr>
                <w:noProof/>
                <w:lang w:eastAsia="zh-CN"/>
              </w:rPr>
              <w:t>02</w:t>
            </w:r>
          </w:p>
        </w:tc>
      </w:tr>
      <w:tr w:rsidR="002A5572"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2A5572"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146D0B26" w:rsidR="001E41F3" w:rsidRDefault="00D96E7A" w:rsidP="00960180">
            <w:pPr>
              <w:pStyle w:val="CRCoverPage"/>
              <w:spacing w:after="0"/>
              <w:ind w:left="100" w:right="-609"/>
              <w:rPr>
                <w:b/>
                <w:noProof/>
              </w:rPr>
            </w:pPr>
            <w:r>
              <w:rPr>
                <w:b/>
                <w:noProof/>
              </w:rPr>
              <w:t>F</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50B9548A" w:rsidR="001E41F3" w:rsidRDefault="00007DA0">
            <w:pPr>
              <w:pStyle w:val="CRCoverPage"/>
              <w:spacing w:after="0"/>
              <w:ind w:left="100"/>
              <w:rPr>
                <w:noProof/>
              </w:rPr>
            </w:pPr>
            <w:r w:rsidRPr="00FF4565">
              <w:rPr>
                <w:noProof/>
              </w:rPr>
              <w:t>Rel-</w:t>
            </w:r>
            <w:r w:rsidRPr="00FF4565">
              <w:rPr>
                <w:rFonts w:hint="eastAsia"/>
                <w:noProof/>
                <w:lang w:eastAsia="zh-CN"/>
              </w:rPr>
              <w:t>1</w:t>
            </w:r>
            <w:r w:rsidR="007F4A75">
              <w:rPr>
                <w:noProof/>
                <w:lang w:eastAsia="zh-CN"/>
              </w:rPr>
              <w:t>6</w:t>
            </w:r>
          </w:p>
        </w:tc>
      </w:tr>
      <w:tr w:rsidR="002A5572"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60B395" w14:textId="77777777" w:rsidR="00403490" w:rsidRDefault="0040572C" w:rsidP="00B85BBF">
            <w:pPr>
              <w:pStyle w:val="CRCoverPage"/>
              <w:spacing w:after="0"/>
              <w:ind w:left="100"/>
              <w:rPr>
                <w:rFonts w:cs="Arial"/>
              </w:rPr>
            </w:pPr>
            <w:r w:rsidRPr="00C4352C">
              <w:rPr>
                <w:rFonts w:cs="Arial"/>
              </w:rPr>
              <w:t xml:space="preserve">According to the current description of the UE capability </w:t>
            </w:r>
            <w:r w:rsidRPr="00C4352C">
              <w:rPr>
                <w:rFonts w:cs="Arial"/>
                <w:i/>
              </w:rPr>
              <w:t>supportedNumberTAG</w:t>
            </w:r>
            <w:r w:rsidR="00277A56" w:rsidRPr="00C4352C">
              <w:rPr>
                <w:rFonts w:cs="Arial"/>
              </w:rPr>
              <w:t xml:space="preserve"> </w:t>
            </w:r>
            <w:r w:rsidR="00277A56" w:rsidRPr="00566ACE">
              <w:rPr>
                <w:rFonts w:cs="Arial"/>
              </w:rPr>
              <w:t xml:space="preserve">states that </w:t>
            </w:r>
            <w:r w:rsidR="00277A56" w:rsidRPr="00D552BC">
              <w:rPr>
                <w:rFonts w:cs="Arial"/>
              </w:rPr>
              <w:t xml:space="preserve">“For NR CA/NR-DC band combination, if the band combination comprised of more than one band entry (i.e., inter-band </w:t>
            </w:r>
            <w:r w:rsidR="00277A56" w:rsidRPr="003B5BD3">
              <w:rPr>
                <w:rFonts w:cs="Arial"/>
                <w:color w:val="000000" w:themeColor="text1"/>
              </w:rPr>
              <w:t>or</w:t>
            </w:r>
            <w:r w:rsidR="00277A56" w:rsidRPr="00293270">
              <w:rPr>
                <w:rFonts w:cs="Arial"/>
                <w:color w:val="FF0000"/>
              </w:rPr>
              <w:t xml:space="preserve"> </w:t>
            </w:r>
            <w:r w:rsidR="00277A56" w:rsidRPr="00D552BC">
              <w:rPr>
                <w:rFonts w:cs="Arial"/>
              </w:rPr>
              <w:t>intra-band non-contiguous band combination), it indicates that different timing advances on different band entries are supported.”</w:t>
            </w:r>
            <w:r w:rsidRPr="008125BF">
              <w:rPr>
                <w:rFonts w:cs="Arial"/>
              </w:rPr>
              <w:t xml:space="preserve"> </w:t>
            </w:r>
          </w:p>
          <w:p w14:paraId="3A2DC5B6" w14:textId="77777777" w:rsidR="00361C5B" w:rsidRDefault="00361C5B" w:rsidP="00B85BBF">
            <w:pPr>
              <w:pStyle w:val="CRCoverPage"/>
              <w:spacing w:after="0"/>
              <w:ind w:left="100"/>
              <w:rPr>
                <w:rFonts w:cs="Arial"/>
              </w:rPr>
            </w:pPr>
          </w:p>
          <w:p w14:paraId="2EC76EF1" w14:textId="38E79F7A" w:rsidR="005B375D" w:rsidRDefault="00735053" w:rsidP="00B85BBF">
            <w:pPr>
              <w:pStyle w:val="CRCoverPage"/>
              <w:spacing w:after="0"/>
              <w:ind w:left="100"/>
              <w:rPr>
                <w:rFonts w:cs="Arial"/>
              </w:rPr>
            </w:pPr>
            <w:r w:rsidRPr="008125BF">
              <w:rPr>
                <w:rFonts w:cs="Arial"/>
              </w:rPr>
              <w:t xml:space="preserve">Based on the discussion in RAN2#113e meeting the understanding is that </w:t>
            </w:r>
            <w:r w:rsidR="007378E9" w:rsidRPr="00C4352C">
              <w:rPr>
                <w:rFonts w:cs="Arial"/>
              </w:rPr>
              <w:t>for the BC with two band entries NW can configure the TAG per band entry</w:t>
            </w:r>
            <w:r w:rsidR="00710698">
              <w:rPr>
                <w:rFonts w:cs="Arial"/>
              </w:rPr>
              <w:t xml:space="preserve">; </w:t>
            </w:r>
            <w:r w:rsidR="000241DD">
              <w:rPr>
                <w:rFonts w:cs="Arial"/>
              </w:rPr>
              <w:t>but for the BC with more than 2 band entries</w:t>
            </w:r>
            <w:r w:rsidR="00641C17">
              <w:rPr>
                <w:rFonts w:cs="Arial"/>
              </w:rPr>
              <w:t xml:space="preserve"> for for </w:t>
            </w:r>
            <w:r w:rsidR="00641C17" w:rsidRPr="000241DD">
              <w:rPr>
                <w:rFonts w:cs="Arial"/>
              </w:rPr>
              <w:t>the mixed inter-band and intra-band</w:t>
            </w:r>
            <w:r w:rsidR="00641C17">
              <w:rPr>
                <w:rFonts w:cs="Arial"/>
              </w:rPr>
              <w:t xml:space="preserve"> BC case</w:t>
            </w:r>
            <w:r w:rsidR="000241DD">
              <w:rPr>
                <w:rFonts w:cs="Arial"/>
              </w:rPr>
              <w:t xml:space="preserve">, </w:t>
            </w:r>
            <w:r w:rsidR="002D797F">
              <w:rPr>
                <w:rFonts w:cs="Arial"/>
              </w:rPr>
              <w:t xml:space="preserve">the capability should be clarified </w:t>
            </w:r>
            <w:r w:rsidR="00CE32B6">
              <w:rPr>
                <w:rFonts w:cs="Arial"/>
              </w:rPr>
              <w:t>as below</w:t>
            </w:r>
            <w:r w:rsidR="00361C5B">
              <w:rPr>
                <w:rFonts w:cs="Arial"/>
              </w:rPr>
              <w:t>:</w:t>
            </w:r>
          </w:p>
          <w:p w14:paraId="28DDDABF" w14:textId="77777777" w:rsidR="00361C5B" w:rsidRDefault="00361C5B" w:rsidP="00B85BBF">
            <w:pPr>
              <w:pStyle w:val="CRCoverPage"/>
              <w:spacing w:after="0"/>
              <w:ind w:left="100"/>
              <w:rPr>
                <w:rFonts w:cs="Arial"/>
              </w:rPr>
            </w:pPr>
          </w:p>
          <w:p w14:paraId="007C1E09" w14:textId="3408C470" w:rsidR="00F736EF" w:rsidRDefault="00DD3CB3" w:rsidP="00F736EF">
            <w:pPr>
              <w:overflowPunct w:val="0"/>
              <w:autoSpaceDE w:val="0"/>
              <w:autoSpaceDN w:val="0"/>
              <w:adjustRightInd w:val="0"/>
              <w:spacing w:after="180" w:line="259" w:lineRule="auto"/>
              <w:ind w:left="284"/>
              <w:textAlignment w:val="baseline"/>
              <w:rPr>
                <w:rFonts w:ascii="Arial" w:eastAsiaTheme="minorEastAsia" w:hAnsi="Arial" w:cs="Arial"/>
                <w:sz w:val="20"/>
                <w:szCs w:val="20"/>
                <w:lang w:val="en-GB" w:eastAsia="en-US"/>
              </w:rPr>
            </w:pPr>
            <w:r>
              <w:rPr>
                <w:rFonts w:ascii="Arial" w:eastAsiaTheme="minorEastAsia" w:hAnsi="Arial" w:cs="Arial"/>
                <w:sz w:val="20"/>
                <w:szCs w:val="20"/>
                <w:lang w:val="en-GB" w:eastAsia="en-US"/>
              </w:rPr>
              <w:t xml:space="preserve">&gt; </w:t>
            </w:r>
            <w:r w:rsidR="00F736EF" w:rsidRPr="00566ACE">
              <w:rPr>
                <w:rFonts w:ascii="Arial" w:eastAsiaTheme="minorEastAsia" w:hAnsi="Arial" w:cs="Arial"/>
                <w:sz w:val="20"/>
                <w:szCs w:val="20"/>
                <w:lang w:val="en-GB" w:eastAsia="en-US"/>
              </w:rPr>
              <w:t>If UE reports the TAG number = band entry number, UE supports the different TAGs configured in both intra-band non-contigu</w:t>
            </w:r>
            <w:r w:rsidR="00F736EF" w:rsidRPr="00C4352C">
              <w:rPr>
                <w:rFonts w:ascii="Arial" w:eastAsiaTheme="minorEastAsia" w:hAnsi="Arial" w:cs="Arial"/>
                <w:sz w:val="20"/>
                <w:szCs w:val="20"/>
                <w:lang w:val="en-GB" w:eastAsia="en-US"/>
              </w:rPr>
              <w:t xml:space="preserve">ous CA and inter-band CA; </w:t>
            </w:r>
            <w:r w:rsidR="003A485B" w:rsidRPr="003A485B">
              <w:rPr>
                <w:rFonts w:ascii="Arial" w:eastAsiaTheme="minorEastAsia" w:hAnsi="Arial" w:cs="Arial"/>
                <w:sz w:val="20"/>
                <w:szCs w:val="20"/>
                <w:lang w:val="en-GB" w:eastAsia="en-US"/>
              </w:rPr>
              <w:sym w:font="Wingdings" w:char="F0E0"/>
            </w:r>
            <w:r w:rsidR="003A485B">
              <w:rPr>
                <w:rFonts w:ascii="Arial" w:eastAsiaTheme="minorEastAsia" w:hAnsi="Arial" w:cs="Arial"/>
                <w:sz w:val="20"/>
                <w:szCs w:val="20"/>
                <w:lang w:val="en-GB" w:eastAsia="en-US"/>
              </w:rPr>
              <w:t xml:space="preserve"> </w:t>
            </w:r>
            <w:r w:rsidR="003A485B" w:rsidRPr="00C4352C">
              <w:rPr>
                <w:rFonts w:ascii="Arial" w:eastAsiaTheme="minorEastAsia" w:hAnsi="Arial" w:cs="Arial"/>
                <w:sz w:val="20"/>
                <w:szCs w:val="20"/>
                <w:lang w:val="en-GB" w:eastAsia="en-US"/>
              </w:rPr>
              <w:t>Example 1a</w:t>
            </w:r>
          </w:p>
          <w:p w14:paraId="3498F777" w14:textId="47048505" w:rsidR="00F736EF" w:rsidRDefault="00DD3CB3" w:rsidP="00F736EF">
            <w:pPr>
              <w:ind w:left="284"/>
              <w:rPr>
                <w:rFonts w:ascii="Arial" w:eastAsiaTheme="minorEastAsia" w:hAnsi="Arial" w:cs="Arial"/>
                <w:sz w:val="20"/>
                <w:szCs w:val="20"/>
                <w:lang w:val="en-GB" w:eastAsia="en-US"/>
              </w:rPr>
            </w:pPr>
            <w:r>
              <w:rPr>
                <w:rFonts w:ascii="Arial" w:eastAsiaTheme="minorEastAsia" w:hAnsi="Arial" w:cs="Arial"/>
                <w:sz w:val="20"/>
                <w:szCs w:val="20"/>
                <w:lang w:val="en-GB" w:eastAsia="en-US"/>
              </w:rPr>
              <w:t xml:space="preserve">&gt; </w:t>
            </w:r>
            <w:r w:rsidR="00F736EF" w:rsidRPr="00566ACE">
              <w:rPr>
                <w:rFonts w:ascii="Arial" w:eastAsiaTheme="minorEastAsia" w:hAnsi="Arial" w:cs="Arial"/>
                <w:sz w:val="20"/>
                <w:szCs w:val="20"/>
                <w:lang w:val="en-GB" w:eastAsia="en-US"/>
              </w:rPr>
              <w:t xml:space="preserve">If UE reports TAG number &lt; band entry number, UE only supports the different TAG configured in inter-band CA.  </w:t>
            </w:r>
            <w:r w:rsidR="003A485B" w:rsidRPr="003A485B">
              <w:rPr>
                <w:rFonts w:ascii="Arial" w:eastAsiaTheme="minorEastAsia" w:hAnsi="Arial" w:cs="Arial"/>
                <w:sz w:val="20"/>
                <w:szCs w:val="20"/>
                <w:lang w:val="en-GB" w:eastAsia="en-US"/>
              </w:rPr>
              <w:sym w:font="Wingdings" w:char="F0E0"/>
            </w:r>
            <w:r w:rsidR="003A485B">
              <w:rPr>
                <w:rFonts w:ascii="Arial" w:eastAsiaTheme="minorEastAsia" w:hAnsi="Arial" w:cs="Arial"/>
                <w:sz w:val="20"/>
                <w:szCs w:val="20"/>
                <w:lang w:val="en-GB" w:eastAsia="en-US"/>
              </w:rPr>
              <w:t xml:space="preserve"> </w:t>
            </w:r>
            <w:r w:rsidR="003A485B" w:rsidRPr="00566ACE">
              <w:rPr>
                <w:rFonts w:ascii="Arial" w:eastAsiaTheme="minorEastAsia" w:hAnsi="Arial" w:cs="Arial"/>
                <w:sz w:val="20"/>
                <w:szCs w:val="20"/>
                <w:lang w:val="en-GB" w:eastAsia="en-US"/>
              </w:rPr>
              <w:t>Example 1b</w:t>
            </w:r>
          </w:p>
          <w:p w14:paraId="778710B9" w14:textId="77777777" w:rsidR="00F736EF" w:rsidRDefault="00F736EF" w:rsidP="00B85BBF">
            <w:pPr>
              <w:pStyle w:val="CRCoverPage"/>
              <w:spacing w:after="0"/>
              <w:ind w:left="100"/>
              <w:rPr>
                <w:rFonts w:cs="Arial"/>
              </w:rPr>
            </w:pPr>
          </w:p>
          <w:p w14:paraId="39E6526A" w14:textId="77777777" w:rsidR="005B375D" w:rsidRDefault="005B375D" w:rsidP="00B85BBF">
            <w:pPr>
              <w:pStyle w:val="CRCoverPage"/>
              <w:spacing w:after="0"/>
              <w:ind w:left="100"/>
              <w:rPr>
                <w:rFonts w:cs="Arial"/>
              </w:rPr>
            </w:pPr>
          </w:p>
          <w:p w14:paraId="2838DB75" w14:textId="2CD17D4E" w:rsidR="00277A56" w:rsidRPr="00C4352C" w:rsidRDefault="00B85BBF" w:rsidP="00B85BBF">
            <w:pPr>
              <w:pStyle w:val="CRCoverPage"/>
              <w:spacing w:after="0"/>
              <w:ind w:left="100"/>
              <w:rPr>
                <w:rFonts w:cs="Arial"/>
              </w:rPr>
            </w:pPr>
            <w:r w:rsidRPr="00C4352C">
              <w:rPr>
                <w:rFonts w:cs="Arial"/>
              </w:rPr>
              <w:t xml:space="preserve">Examples 1a and 1b describe </w:t>
            </w:r>
            <w:r w:rsidR="00756A44">
              <w:rPr>
                <w:rFonts w:cs="Arial"/>
              </w:rPr>
              <w:t>the clarification</w:t>
            </w:r>
            <w:r w:rsidRPr="00C4352C">
              <w:rPr>
                <w:rFonts w:cs="Arial"/>
              </w:rPr>
              <w:t xml:space="preserve"> further.</w:t>
            </w:r>
          </w:p>
          <w:p w14:paraId="0D8C173F" w14:textId="136A639D" w:rsidR="0010033F" w:rsidRPr="00C4352C" w:rsidRDefault="007378E9" w:rsidP="0040572C">
            <w:pPr>
              <w:pStyle w:val="CRCoverPage"/>
              <w:spacing w:after="0"/>
              <w:ind w:left="100"/>
              <w:rPr>
                <w:rFonts w:cs="Arial"/>
              </w:rPr>
            </w:pPr>
            <w:r w:rsidRPr="00C4352C">
              <w:rPr>
                <w:rFonts w:cs="Arial"/>
              </w:rPr>
              <w:t xml:space="preserve"> </w:t>
            </w:r>
          </w:p>
          <w:p w14:paraId="45813290" w14:textId="1F1EDD5E" w:rsidR="00D92AB3" w:rsidRDefault="00D92AB3" w:rsidP="00D92AB3">
            <w:pPr>
              <w:overflowPunct w:val="0"/>
              <w:autoSpaceDE w:val="0"/>
              <w:autoSpaceDN w:val="0"/>
              <w:adjustRightInd w:val="0"/>
              <w:spacing w:after="180" w:line="259" w:lineRule="auto"/>
              <w:ind w:left="284"/>
              <w:contextualSpacing/>
              <w:textAlignment w:val="baseline"/>
              <w:rPr>
                <w:rFonts w:ascii="Arial" w:eastAsia="Batang" w:hAnsi="Arial" w:cs="Arial"/>
                <w:sz w:val="20"/>
                <w:szCs w:val="20"/>
                <w:lang w:val="en-GB" w:eastAsia="en-US"/>
              </w:rPr>
            </w:pPr>
            <w:r w:rsidRPr="00840781">
              <w:rPr>
                <w:rFonts w:ascii="Arial" w:eastAsia="Batang" w:hAnsi="Arial" w:cs="Arial"/>
                <w:b/>
                <w:bCs/>
                <w:sz w:val="20"/>
                <w:szCs w:val="20"/>
                <w:lang w:val="en-GB" w:eastAsia="en-US"/>
              </w:rPr>
              <w:t>Example 1a</w:t>
            </w:r>
            <w:r w:rsidRPr="00840781">
              <w:rPr>
                <w:rFonts w:ascii="Arial" w:eastAsia="Batang" w:hAnsi="Arial" w:cs="Arial"/>
                <w:sz w:val="20"/>
                <w:szCs w:val="20"/>
                <w:lang w:val="en-GB" w:eastAsia="en-US"/>
              </w:rPr>
              <w:t>: CA_</w:t>
            </w:r>
            <w:r w:rsidRPr="00840781">
              <w:rPr>
                <w:rFonts w:ascii="Arial" w:eastAsia="Batang" w:hAnsi="Arial" w:cs="Arial"/>
                <w:sz w:val="20"/>
                <w:szCs w:val="20"/>
                <w:highlight w:val="yellow"/>
                <w:lang w:val="en-GB" w:eastAsia="en-US"/>
              </w:rPr>
              <w:t>1A_1A</w:t>
            </w:r>
            <w:r w:rsidRPr="00840781">
              <w:rPr>
                <w:rFonts w:ascii="Arial" w:eastAsia="Batang" w:hAnsi="Arial" w:cs="Arial"/>
                <w:sz w:val="20"/>
                <w:szCs w:val="20"/>
                <w:highlight w:val="green"/>
                <w:lang w:val="en-GB" w:eastAsia="en-US"/>
              </w:rPr>
              <w:t>_2A</w:t>
            </w:r>
            <w:r w:rsidRPr="00840781">
              <w:rPr>
                <w:rFonts w:ascii="Arial" w:eastAsia="Batang" w:hAnsi="Arial" w:cs="Arial"/>
                <w:sz w:val="20"/>
                <w:szCs w:val="20"/>
                <w:lang w:val="en-GB" w:eastAsia="en-US"/>
              </w:rPr>
              <w:t xml:space="preserve">, UE supports 3 TAGs. In this case, UE may be configured with 1-3 TAGs, </w:t>
            </w:r>
            <w:r w:rsidRPr="00840781">
              <w:rPr>
                <w:rFonts w:ascii="Arial" w:eastAsia="Batang" w:hAnsi="Arial" w:cs="Arial"/>
                <w:b/>
                <w:bCs/>
                <w:sz w:val="20"/>
                <w:szCs w:val="20"/>
                <w:lang w:val="en-GB" w:eastAsia="en-US"/>
              </w:rPr>
              <w:t>and</w:t>
            </w:r>
            <w:r w:rsidRPr="00840781">
              <w:rPr>
                <w:rFonts w:ascii="Arial" w:eastAsia="Batang" w:hAnsi="Arial" w:cs="Arial"/>
                <w:sz w:val="20"/>
                <w:szCs w:val="20"/>
                <w:lang w:val="en-GB" w:eastAsia="en-US"/>
              </w:rPr>
              <w:t xml:space="preserve"> </w:t>
            </w:r>
            <w:r w:rsidRPr="00840781">
              <w:rPr>
                <w:rFonts w:ascii="Arial" w:eastAsia="Batang" w:hAnsi="Arial" w:cs="Arial"/>
                <w:b/>
                <w:bCs/>
                <w:sz w:val="20"/>
                <w:szCs w:val="20"/>
                <w:lang w:val="en-GB" w:eastAsia="en-US"/>
              </w:rPr>
              <w:t>does</w:t>
            </w:r>
            <w:r w:rsidRPr="00840781">
              <w:rPr>
                <w:rFonts w:ascii="Arial" w:eastAsia="Batang" w:hAnsi="Arial" w:cs="Arial"/>
                <w:sz w:val="20"/>
                <w:szCs w:val="20"/>
                <w:lang w:val="en-GB" w:eastAsia="en-US"/>
              </w:rPr>
              <w:t xml:space="preserve"> support having 2 TAGs for non-contiguous CA on band 1 cells 1 and 2.</w:t>
            </w:r>
          </w:p>
          <w:p w14:paraId="7E1F110C" w14:textId="77777777" w:rsidR="00CC1378" w:rsidRPr="00840781" w:rsidRDefault="00CC1378" w:rsidP="00D92AB3">
            <w:pPr>
              <w:overflowPunct w:val="0"/>
              <w:autoSpaceDE w:val="0"/>
              <w:autoSpaceDN w:val="0"/>
              <w:adjustRightInd w:val="0"/>
              <w:spacing w:after="180" w:line="259" w:lineRule="auto"/>
              <w:ind w:left="284"/>
              <w:contextualSpacing/>
              <w:textAlignment w:val="baseline"/>
              <w:rPr>
                <w:rFonts w:ascii="Arial" w:eastAsia="Batang" w:hAnsi="Arial" w:cs="Arial"/>
                <w:sz w:val="20"/>
                <w:szCs w:val="20"/>
                <w:lang w:val="en-GB" w:eastAsia="en-US"/>
              </w:rPr>
            </w:pPr>
          </w:p>
          <w:p w14:paraId="5E98C752" w14:textId="08DDF884" w:rsidR="00B85BBF" w:rsidRPr="00840781" w:rsidRDefault="00B85BBF" w:rsidP="00B85BBF">
            <w:pPr>
              <w:numPr>
                <w:ilvl w:val="0"/>
                <w:numId w:val="12"/>
              </w:numPr>
              <w:overflowPunct w:val="0"/>
              <w:autoSpaceDE w:val="0"/>
              <w:autoSpaceDN w:val="0"/>
              <w:adjustRightInd w:val="0"/>
              <w:spacing w:after="180" w:line="259" w:lineRule="auto"/>
              <w:contextualSpacing/>
              <w:textAlignment w:val="baseline"/>
              <w:rPr>
                <w:rFonts w:ascii="Arial" w:eastAsia="Batang" w:hAnsi="Arial" w:cs="Arial"/>
                <w:sz w:val="20"/>
                <w:szCs w:val="20"/>
                <w:lang w:val="en-GB" w:eastAsia="en-US"/>
              </w:rPr>
            </w:pPr>
            <w:r w:rsidRPr="00840781">
              <w:rPr>
                <w:rFonts w:ascii="Arial" w:eastAsia="Batang" w:hAnsi="Arial" w:cs="Arial"/>
                <w:b/>
                <w:bCs/>
                <w:sz w:val="20"/>
                <w:szCs w:val="20"/>
                <w:lang w:val="en-GB" w:eastAsia="en-US"/>
              </w:rPr>
              <w:t>Example 1a</w:t>
            </w:r>
            <w:r w:rsidRPr="00840781">
              <w:rPr>
                <w:rFonts w:ascii="Arial" w:eastAsia="Batang" w:hAnsi="Arial" w:cs="Arial"/>
                <w:sz w:val="20"/>
                <w:szCs w:val="20"/>
                <w:lang w:val="en-GB" w:eastAsia="en-US"/>
              </w:rPr>
              <w:t>: CA_</w:t>
            </w:r>
            <w:r w:rsidRPr="00840781">
              <w:rPr>
                <w:rFonts w:ascii="Arial" w:eastAsia="Batang" w:hAnsi="Arial" w:cs="Arial"/>
                <w:sz w:val="20"/>
                <w:szCs w:val="20"/>
                <w:highlight w:val="yellow"/>
                <w:lang w:val="en-GB" w:eastAsia="en-US"/>
              </w:rPr>
              <w:t>1A_1A</w:t>
            </w:r>
            <w:r w:rsidRPr="00840781">
              <w:rPr>
                <w:rFonts w:ascii="Arial" w:eastAsia="Batang" w:hAnsi="Arial" w:cs="Arial"/>
                <w:sz w:val="20"/>
                <w:szCs w:val="20"/>
                <w:highlight w:val="green"/>
                <w:lang w:val="en-GB" w:eastAsia="en-US"/>
              </w:rPr>
              <w:t>_2A</w:t>
            </w:r>
            <w:r w:rsidRPr="00840781">
              <w:rPr>
                <w:rFonts w:ascii="Arial" w:eastAsia="Batang" w:hAnsi="Arial" w:cs="Arial"/>
                <w:sz w:val="20"/>
                <w:szCs w:val="20"/>
                <w:lang w:val="en-GB" w:eastAsia="en-US"/>
              </w:rPr>
              <w:t>,</w:t>
            </w:r>
            <w:r w:rsidR="00D92AB3" w:rsidRPr="00840781">
              <w:rPr>
                <w:rFonts w:ascii="Arial" w:eastAsia="Batang" w:hAnsi="Arial" w:cs="Arial"/>
                <w:sz w:val="20"/>
                <w:szCs w:val="20"/>
                <w:lang w:val="en-GB" w:eastAsia="en-US"/>
              </w:rPr>
              <w:t xml:space="preserve"> </w:t>
            </w:r>
            <w:r w:rsidRPr="00840781">
              <w:rPr>
                <w:rFonts w:ascii="Arial" w:eastAsia="Batang" w:hAnsi="Arial" w:cs="Arial"/>
                <w:sz w:val="20"/>
                <w:szCs w:val="20"/>
                <w:lang w:val="en-GB" w:eastAsia="en-US"/>
              </w:rPr>
              <w:t>TAGs = 3 ==&gt; Following configuration of TAGs are supported:</w:t>
            </w:r>
          </w:p>
          <w:p w14:paraId="2623869B" w14:textId="77777777" w:rsidR="00B85BBF" w:rsidRPr="00840781" w:rsidRDefault="00B85BBF" w:rsidP="00B85BBF">
            <w:pPr>
              <w:numPr>
                <w:ilvl w:val="1"/>
                <w:numId w:val="12"/>
              </w:numPr>
              <w:overflowPunct w:val="0"/>
              <w:autoSpaceDE w:val="0"/>
              <w:autoSpaceDN w:val="0"/>
              <w:adjustRightInd w:val="0"/>
              <w:spacing w:after="180" w:line="259" w:lineRule="auto"/>
              <w:contextualSpacing/>
              <w:textAlignment w:val="baseline"/>
              <w:rPr>
                <w:rFonts w:ascii="Arial" w:eastAsia="Batang" w:hAnsi="Arial" w:cs="Arial"/>
                <w:sz w:val="20"/>
                <w:szCs w:val="20"/>
                <w:lang w:val="en-GB" w:eastAsia="en-US"/>
              </w:rPr>
            </w:pPr>
            <w:r w:rsidRPr="00840781">
              <w:rPr>
                <w:rFonts w:ascii="Arial" w:eastAsia="Batang" w:hAnsi="Arial" w:cs="Arial"/>
                <w:sz w:val="20"/>
                <w:szCs w:val="20"/>
                <w:lang w:val="en-GB" w:eastAsia="en-US"/>
              </w:rPr>
              <w:t>1 TAG: cell 1 on band 1(either one)</w:t>
            </w:r>
          </w:p>
          <w:p w14:paraId="3BEFBEC7" w14:textId="77777777" w:rsidR="00B85BBF" w:rsidRPr="00840781" w:rsidRDefault="00B85BBF" w:rsidP="00B85BBF">
            <w:pPr>
              <w:numPr>
                <w:ilvl w:val="1"/>
                <w:numId w:val="12"/>
              </w:numPr>
              <w:overflowPunct w:val="0"/>
              <w:autoSpaceDE w:val="0"/>
              <w:autoSpaceDN w:val="0"/>
              <w:adjustRightInd w:val="0"/>
              <w:spacing w:after="180" w:line="259" w:lineRule="auto"/>
              <w:contextualSpacing/>
              <w:textAlignment w:val="baseline"/>
              <w:rPr>
                <w:rFonts w:ascii="Arial" w:eastAsia="Batang" w:hAnsi="Arial" w:cs="Arial"/>
                <w:sz w:val="20"/>
                <w:szCs w:val="20"/>
                <w:lang w:val="en-GB" w:eastAsia="en-US"/>
              </w:rPr>
            </w:pPr>
            <w:r w:rsidRPr="00840781">
              <w:rPr>
                <w:rFonts w:ascii="Arial" w:eastAsia="Batang" w:hAnsi="Arial" w:cs="Arial"/>
                <w:sz w:val="20"/>
                <w:szCs w:val="20"/>
                <w:lang w:val="en-GB" w:eastAsia="en-US"/>
              </w:rPr>
              <w:t>1 TAG: cell 1 on band 2</w:t>
            </w:r>
          </w:p>
          <w:p w14:paraId="7776A34B" w14:textId="77777777" w:rsidR="00B85BBF" w:rsidRPr="00840781" w:rsidRDefault="00B85BBF" w:rsidP="00B85BBF">
            <w:pPr>
              <w:numPr>
                <w:ilvl w:val="1"/>
                <w:numId w:val="12"/>
              </w:numPr>
              <w:overflowPunct w:val="0"/>
              <w:autoSpaceDE w:val="0"/>
              <w:autoSpaceDN w:val="0"/>
              <w:adjustRightInd w:val="0"/>
              <w:spacing w:after="180" w:line="259" w:lineRule="auto"/>
              <w:contextualSpacing/>
              <w:textAlignment w:val="baseline"/>
              <w:rPr>
                <w:rFonts w:ascii="Arial" w:eastAsia="Batang" w:hAnsi="Arial" w:cs="Arial"/>
                <w:sz w:val="20"/>
                <w:szCs w:val="20"/>
                <w:lang w:val="en-GB" w:eastAsia="en-US"/>
              </w:rPr>
            </w:pPr>
            <w:r w:rsidRPr="00840781">
              <w:rPr>
                <w:rFonts w:ascii="Arial" w:eastAsia="Batang" w:hAnsi="Arial" w:cs="Arial"/>
                <w:sz w:val="20"/>
                <w:szCs w:val="20"/>
                <w:lang w:val="en-GB" w:eastAsia="en-US"/>
              </w:rPr>
              <w:t>2 TAG: cell 1 on band 1 and cell 2 on band 2</w:t>
            </w:r>
          </w:p>
          <w:p w14:paraId="1D636DA2" w14:textId="77777777" w:rsidR="00B85BBF" w:rsidRPr="00840781" w:rsidRDefault="00B85BBF" w:rsidP="00B85BBF">
            <w:pPr>
              <w:numPr>
                <w:ilvl w:val="1"/>
                <w:numId w:val="12"/>
              </w:numPr>
              <w:overflowPunct w:val="0"/>
              <w:autoSpaceDE w:val="0"/>
              <w:autoSpaceDN w:val="0"/>
              <w:adjustRightInd w:val="0"/>
              <w:spacing w:after="180" w:line="259" w:lineRule="auto"/>
              <w:contextualSpacing/>
              <w:textAlignment w:val="baseline"/>
              <w:rPr>
                <w:rFonts w:ascii="Arial" w:eastAsia="Batang" w:hAnsi="Arial" w:cs="Arial"/>
                <w:sz w:val="20"/>
                <w:szCs w:val="20"/>
                <w:lang w:val="en-GB" w:eastAsia="en-US"/>
              </w:rPr>
            </w:pPr>
            <w:r w:rsidRPr="00840781">
              <w:rPr>
                <w:rFonts w:ascii="Arial" w:eastAsia="Batang" w:hAnsi="Arial" w:cs="Arial"/>
                <w:sz w:val="20"/>
                <w:szCs w:val="20"/>
                <w:lang w:val="en-GB" w:eastAsia="en-US"/>
              </w:rPr>
              <w:t>2 TAG: cell 1 on band 1 and cell 2 on band1</w:t>
            </w:r>
          </w:p>
          <w:p w14:paraId="0A719D39" w14:textId="538E32AE" w:rsidR="00B85BBF" w:rsidRDefault="00B85BBF" w:rsidP="00B85BBF">
            <w:pPr>
              <w:numPr>
                <w:ilvl w:val="1"/>
                <w:numId w:val="12"/>
              </w:numPr>
              <w:overflowPunct w:val="0"/>
              <w:autoSpaceDE w:val="0"/>
              <w:autoSpaceDN w:val="0"/>
              <w:adjustRightInd w:val="0"/>
              <w:spacing w:after="180" w:line="259" w:lineRule="auto"/>
              <w:contextualSpacing/>
              <w:textAlignment w:val="baseline"/>
              <w:rPr>
                <w:rFonts w:ascii="Arial" w:eastAsia="Batang" w:hAnsi="Arial" w:cs="Arial"/>
                <w:sz w:val="20"/>
                <w:szCs w:val="20"/>
                <w:lang w:val="en-GB" w:eastAsia="en-US"/>
              </w:rPr>
            </w:pPr>
            <w:r w:rsidRPr="00840781">
              <w:rPr>
                <w:rFonts w:ascii="Arial" w:eastAsia="Batang" w:hAnsi="Arial" w:cs="Arial"/>
                <w:sz w:val="20"/>
                <w:szCs w:val="20"/>
                <w:lang w:val="en-GB" w:eastAsia="en-US"/>
              </w:rPr>
              <w:lastRenderedPageBreak/>
              <w:t>3 TAG: cell 1 on band 1, cell 2 on band 1 and cell3 on band 2</w:t>
            </w:r>
          </w:p>
          <w:p w14:paraId="113B164E" w14:textId="77777777" w:rsidR="00847D7F" w:rsidRPr="00840781" w:rsidRDefault="00847D7F" w:rsidP="00847D7F">
            <w:pPr>
              <w:overflowPunct w:val="0"/>
              <w:autoSpaceDE w:val="0"/>
              <w:autoSpaceDN w:val="0"/>
              <w:adjustRightInd w:val="0"/>
              <w:spacing w:after="180" w:line="259" w:lineRule="auto"/>
              <w:ind w:left="1440"/>
              <w:contextualSpacing/>
              <w:textAlignment w:val="baseline"/>
              <w:rPr>
                <w:rFonts w:ascii="Arial" w:eastAsia="Batang" w:hAnsi="Arial" w:cs="Arial"/>
                <w:sz w:val="20"/>
                <w:szCs w:val="20"/>
                <w:lang w:val="en-GB" w:eastAsia="en-US"/>
              </w:rPr>
            </w:pPr>
          </w:p>
          <w:p w14:paraId="4D4A9189" w14:textId="6A4F88D0" w:rsidR="00D92AB3" w:rsidRPr="00840781" w:rsidRDefault="00D92AB3" w:rsidP="00D92AB3">
            <w:pPr>
              <w:overflowPunct w:val="0"/>
              <w:autoSpaceDE w:val="0"/>
              <w:autoSpaceDN w:val="0"/>
              <w:adjustRightInd w:val="0"/>
              <w:spacing w:after="180" w:line="259" w:lineRule="auto"/>
              <w:ind w:left="284"/>
              <w:contextualSpacing/>
              <w:textAlignment w:val="baseline"/>
              <w:rPr>
                <w:rFonts w:ascii="Arial" w:eastAsia="Batang" w:hAnsi="Arial" w:cs="Arial"/>
                <w:sz w:val="20"/>
                <w:szCs w:val="20"/>
                <w:lang w:val="en-GB" w:eastAsia="en-US"/>
              </w:rPr>
            </w:pPr>
            <w:r w:rsidRPr="00840781">
              <w:rPr>
                <w:rFonts w:ascii="Arial" w:eastAsia="Batang" w:hAnsi="Arial" w:cs="Arial"/>
                <w:b/>
                <w:bCs/>
                <w:sz w:val="20"/>
                <w:szCs w:val="20"/>
                <w:lang w:val="en-GB" w:eastAsia="en-US"/>
              </w:rPr>
              <w:t>Example 1b</w:t>
            </w:r>
            <w:r w:rsidRPr="00840781">
              <w:rPr>
                <w:rFonts w:ascii="Arial" w:eastAsia="Batang" w:hAnsi="Arial" w:cs="Arial"/>
                <w:sz w:val="20"/>
                <w:szCs w:val="20"/>
                <w:lang w:val="en-GB" w:eastAsia="en-US"/>
              </w:rPr>
              <w:t>: CA_</w:t>
            </w:r>
            <w:r w:rsidRPr="00840781">
              <w:rPr>
                <w:rFonts w:ascii="Arial" w:eastAsia="Batang" w:hAnsi="Arial" w:cs="Arial"/>
                <w:sz w:val="20"/>
                <w:szCs w:val="20"/>
                <w:highlight w:val="yellow"/>
                <w:lang w:val="en-GB" w:eastAsia="en-US"/>
              </w:rPr>
              <w:t>1A_1A</w:t>
            </w:r>
            <w:r w:rsidRPr="00840781">
              <w:rPr>
                <w:rFonts w:ascii="Arial" w:eastAsia="Batang" w:hAnsi="Arial" w:cs="Arial"/>
                <w:sz w:val="20"/>
                <w:szCs w:val="20"/>
                <w:highlight w:val="green"/>
                <w:lang w:val="en-GB" w:eastAsia="en-US"/>
              </w:rPr>
              <w:t>_2A</w:t>
            </w:r>
            <w:r w:rsidRPr="00840781">
              <w:rPr>
                <w:rFonts w:ascii="Arial" w:eastAsia="Batang" w:hAnsi="Arial" w:cs="Arial"/>
                <w:sz w:val="20"/>
                <w:szCs w:val="20"/>
                <w:lang w:val="en-GB" w:eastAsia="en-US"/>
              </w:rPr>
              <w:t xml:space="preserve">, UE supports 2 TAGs. In this case, UE may be configured with 1-2 TAGs, </w:t>
            </w:r>
            <w:r w:rsidRPr="00840781">
              <w:rPr>
                <w:rFonts w:ascii="Arial" w:eastAsia="Batang" w:hAnsi="Arial" w:cs="Arial"/>
                <w:b/>
                <w:bCs/>
                <w:sz w:val="20"/>
                <w:szCs w:val="20"/>
                <w:lang w:val="en-GB" w:eastAsia="en-US"/>
              </w:rPr>
              <w:t>but</w:t>
            </w:r>
            <w:r w:rsidRPr="00840781">
              <w:rPr>
                <w:rFonts w:ascii="Arial" w:eastAsia="Batang" w:hAnsi="Arial" w:cs="Arial"/>
                <w:sz w:val="20"/>
                <w:szCs w:val="20"/>
                <w:lang w:val="en-GB" w:eastAsia="en-US"/>
              </w:rPr>
              <w:t xml:space="preserve"> </w:t>
            </w:r>
            <w:r w:rsidRPr="00840781">
              <w:rPr>
                <w:rFonts w:ascii="Arial" w:eastAsia="Batang" w:hAnsi="Arial" w:cs="Arial"/>
                <w:b/>
                <w:bCs/>
                <w:sz w:val="20"/>
                <w:szCs w:val="20"/>
                <w:lang w:val="en-GB" w:eastAsia="en-US"/>
              </w:rPr>
              <w:t>does not</w:t>
            </w:r>
            <w:r w:rsidRPr="00840781">
              <w:rPr>
                <w:rFonts w:ascii="Arial" w:eastAsia="Batang" w:hAnsi="Arial" w:cs="Arial"/>
                <w:sz w:val="20"/>
                <w:szCs w:val="20"/>
                <w:lang w:val="en-GB" w:eastAsia="en-US"/>
              </w:rPr>
              <w:t xml:space="preserve"> support having 2 TAGs for non-contiguous CA on band 1 cells 1 and 2.</w:t>
            </w:r>
          </w:p>
          <w:p w14:paraId="43A93E1E" w14:textId="08750B14" w:rsidR="00B85BBF" w:rsidRPr="00840781" w:rsidRDefault="00B85BBF" w:rsidP="00B85BBF">
            <w:pPr>
              <w:numPr>
                <w:ilvl w:val="0"/>
                <w:numId w:val="12"/>
              </w:numPr>
              <w:overflowPunct w:val="0"/>
              <w:autoSpaceDE w:val="0"/>
              <w:autoSpaceDN w:val="0"/>
              <w:adjustRightInd w:val="0"/>
              <w:spacing w:after="180" w:line="259" w:lineRule="auto"/>
              <w:contextualSpacing/>
              <w:textAlignment w:val="baseline"/>
              <w:rPr>
                <w:rFonts w:ascii="Arial" w:eastAsia="Batang" w:hAnsi="Arial" w:cs="Arial"/>
                <w:sz w:val="20"/>
                <w:szCs w:val="20"/>
                <w:lang w:val="en-GB" w:eastAsia="en-US"/>
              </w:rPr>
            </w:pPr>
            <w:r w:rsidRPr="00840781">
              <w:rPr>
                <w:rFonts w:ascii="Arial" w:eastAsia="Batang" w:hAnsi="Arial" w:cs="Arial"/>
                <w:b/>
                <w:bCs/>
                <w:sz w:val="20"/>
                <w:szCs w:val="20"/>
                <w:lang w:val="en-GB" w:eastAsia="en-US"/>
              </w:rPr>
              <w:t>Example 1b</w:t>
            </w:r>
            <w:r w:rsidRPr="00840781">
              <w:rPr>
                <w:rFonts w:ascii="Arial" w:eastAsia="Batang" w:hAnsi="Arial" w:cs="Arial"/>
                <w:sz w:val="20"/>
                <w:szCs w:val="20"/>
                <w:lang w:val="en-GB" w:eastAsia="en-US"/>
              </w:rPr>
              <w:t>: CA_</w:t>
            </w:r>
            <w:r w:rsidRPr="00840781">
              <w:rPr>
                <w:rFonts w:ascii="Arial" w:eastAsia="Batang" w:hAnsi="Arial" w:cs="Arial"/>
                <w:sz w:val="20"/>
                <w:szCs w:val="20"/>
                <w:highlight w:val="yellow"/>
                <w:lang w:val="en-GB" w:eastAsia="en-US"/>
              </w:rPr>
              <w:t>1A_1A</w:t>
            </w:r>
            <w:r w:rsidRPr="00840781">
              <w:rPr>
                <w:rFonts w:ascii="Arial" w:eastAsia="Batang" w:hAnsi="Arial" w:cs="Arial"/>
                <w:sz w:val="20"/>
                <w:szCs w:val="20"/>
                <w:highlight w:val="green"/>
                <w:lang w:val="en-GB" w:eastAsia="en-US"/>
              </w:rPr>
              <w:t>_2A</w:t>
            </w:r>
            <w:r w:rsidRPr="00840781">
              <w:rPr>
                <w:rFonts w:ascii="Arial" w:eastAsia="Batang" w:hAnsi="Arial" w:cs="Arial"/>
                <w:sz w:val="20"/>
                <w:szCs w:val="20"/>
                <w:lang w:val="en-GB" w:eastAsia="en-US"/>
              </w:rPr>
              <w:t>, TAGs = 2 ==&gt; Following configuration of TAGs are supported:</w:t>
            </w:r>
          </w:p>
          <w:p w14:paraId="4EC0D765" w14:textId="77777777" w:rsidR="00B85BBF" w:rsidRPr="00840781" w:rsidRDefault="00B85BBF" w:rsidP="00B85BBF">
            <w:pPr>
              <w:numPr>
                <w:ilvl w:val="1"/>
                <w:numId w:val="12"/>
              </w:numPr>
              <w:overflowPunct w:val="0"/>
              <w:autoSpaceDE w:val="0"/>
              <w:autoSpaceDN w:val="0"/>
              <w:adjustRightInd w:val="0"/>
              <w:spacing w:after="180" w:line="259" w:lineRule="auto"/>
              <w:contextualSpacing/>
              <w:textAlignment w:val="baseline"/>
              <w:rPr>
                <w:rFonts w:ascii="Arial" w:eastAsia="Batang" w:hAnsi="Arial" w:cs="Arial"/>
                <w:sz w:val="20"/>
                <w:szCs w:val="20"/>
                <w:lang w:val="en-GB" w:eastAsia="en-US"/>
              </w:rPr>
            </w:pPr>
            <w:r w:rsidRPr="00840781">
              <w:rPr>
                <w:rFonts w:ascii="Arial" w:eastAsia="Batang" w:hAnsi="Arial" w:cs="Arial"/>
                <w:sz w:val="20"/>
                <w:szCs w:val="20"/>
                <w:lang w:val="en-GB" w:eastAsia="en-US"/>
              </w:rPr>
              <w:t>1 TAG: cell 1 on band 1 (either one)</w:t>
            </w:r>
          </w:p>
          <w:p w14:paraId="57141701" w14:textId="77777777" w:rsidR="00B85BBF" w:rsidRPr="00840781" w:rsidRDefault="00B85BBF" w:rsidP="00B85BBF">
            <w:pPr>
              <w:numPr>
                <w:ilvl w:val="1"/>
                <w:numId w:val="12"/>
              </w:numPr>
              <w:overflowPunct w:val="0"/>
              <w:autoSpaceDE w:val="0"/>
              <w:autoSpaceDN w:val="0"/>
              <w:adjustRightInd w:val="0"/>
              <w:spacing w:after="180" w:line="259" w:lineRule="auto"/>
              <w:contextualSpacing/>
              <w:textAlignment w:val="baseline"/>
              <w:rPr>
                <w:rFonts w:ascii="Arial" w:eastAsia="Batang" w:hAnsi="Arial" w:cs="Arial"/>
                <w:sz w:val="20"/>
                <w:szCs w:val="20"/>
                <w:lang w:val="en-GB" w:eastAsia="en-US"/>
              </w:rPr>
            </w:pPr>
            <w:r w:rsidRPr="00840781">
              <w:rPr>
                <w:rFonts w:ascii="Arial" w:eastAsia="Batang" w:hAnsi="Arial" w:cs="Arial"/>
                <w:sz w:val="20"/>
                <w:szCs w:val="20"/>
                <w:lang w:val="en-GB" w:eastAsia="en-US"/>
              </w:rPr>
              <w:t>1 TAG: cell 1 on band 2</w:t>
            </w:r>
          </w:p>
          <w:p w14:paraId="38C36EFC" w14:textId="77777777" w:rsidR="00B85BBF" w:rsidRPr="00840781" w:rsidRDefault="00B85BBF" w:rsidP="00B85BBF">
            <w:pPr>
              <w:numPr>
                <w:ilvl w:val="1"/>
                <w:numId w:val="12"/>
              </w:numPr>
              <w:overflowPunct w:val="0"/>
              <w:autoSpaceDE w:val="0"/>
              <w:autoSpaceDN w:val="0"/>
              <w:adjustRightInd w:val="0"/>
              <w:spacing w:after="180" w:line="259" w:lineRule="auto"/>
              <w:contextualSpacing/>
              <w:textAlignment w:val="baseline"/>
              <w:rPr>
                <w:rFonts w:ascii="Arial" w:eastAsia="Batang" w:hAnsi="Arial" w:cs="Arial"/>
                <w:sz w:val="20"/>
                <w:szCs w:val="20"/>
                <w:lang w:val="en-GB" w:eastAsia="en-US"/>
              </w:rPr>
            </w:pPr>
            <w:r w:rsidRPr="00840781">
              <w:rPr>
                <w:rFonts w:ascii="Arial" w:eastAsia="Batang" w:hAnsi="Arial" w:cs="Arial"/>
                <w:sz w:val="20"/>
                <w:szCs w:val="20"/>
                <w:lang w:val="en-GB" w:eastAsia="en-US"/>
              </w:rPr>
              <w:t>2 TAG: cell 1 on band 1 and cell 2 on band 2</w:t>
            </w:r>
          </w:p>
          <w:p w14:paraId="3C85896C" w14:textId="0A3987A4" w:rsidR="00B85BBF" w:rsidRPr="00840781" w:rsidRDefault="00B85BBF" w:rsidP="00B85BBF">
            <w:pPr>
              <w:overflowPunct w:val="0"/>
              <w:autoSpaceDE w:val="0"/>
              <w:autoSpaceDN w:val="0"/>
              <w:adjustRightInd w:val="0"/>
              <w:spacing w:after="180" w:line="259" w:lineRule="auto"/>
              <w:ind w:left="1080"/>
              <w:textAlignment w:val="baseline"/>
              <w:rPr>
                <w:rFonts w:ascii="Arial" w:eastAsia="Batang" w:hAnsi="Arial" w:cs="Arial"/>
                <w:sz w:val="20"/>
                <w:szCs w:val="20"/>
                <w:lang w:val="en-GB" w:eastAsia="en-US"/>
              </w:rPr>
            </w:pPr>
            <w:r w:rsidRPr="00840781">
              <w:rPr>
                <w:rFonts w:ascii="Arial" w:eastAsia="Batang" w:hAnsi="Arial" w:cs="Arial"/>
                <w:b/>
                <w:bCs/>
                <w:sz w:val="20"/>
                <w:szCs w:val="20"/>
                <w:u w:val="single"/>
                <w:lang w:val="en-GB" w:eastAsia="en-US"/>
              </w:rPr>
              <w:t>NOTE:</w:t>
            </w:r>
            <w:r w:rsidRPr="00840781">
              <w:rPr>
                <w:rFonts w:ascii="Arial" w:eastAsia="Batang" w:hAnsi="Arial" w:cs="Arial"/>
                <w:sz w:val="20"/>
                <w:szCs w:val="20"/>
                <w:lang w:val="en-GB" w:eastAsia="en-US"/>
              </w:rPr>
              <w:t xml:space="preserve"> 2 TAG: cell 1 on band 1 and cell 2 on band 1 is NOT supported</w:t>
            </w:r>
            <w:r w:rsidR="00B67FB3">
              <w:rPr>
                <w:rFonts w:ascii="Arial" w:eastAsia="Batang" w:hAnsi="Arial" w:cs="Arial"/>
                <w:sz w:val="20"/>
                <w:szCs w:val="20"/>
                <w:lang w:val="en-GB" w:eastAsia="en-US"/>
              </w:rPr>
              <w:t>.</w:t>
            </w:r>
          </w:p>
          <w:p w14:paraId="1195F5D9" w14:textId="50849AF5" w:rsidR="002B1BFF" w:rsidRPr="008125BF" w:rsidRDefault="00C4352C" w:rsidP="00F736EF">
            <w:pPr>
              <w:overflowPunct w:val="0"/>
              <w:autoSpaceDE w:val="0"/>
              <w:autoSpaceDN w:val="0"/>
              <w:adjustRightInd w:val="0"/>
              <w:spacing w:after="180" w:line="259" w:lineRule="auto"/>
              <w:textAlignment w:val="baseline"/>
              <w:rPr>
                <w:rFonts w:cs="Arial"/>
                <w:noProof/>
              </w:rPr>
            </w:pPr>
            <w:r w:rsidRPr="00566ACE">
              <w:rPr>
                <w:rFonts w:ascii="Arial" w:eastAsiaTheme="minorEastAsia" w:hAnsi="Arial" w:cs="Arial"/>
                <w:sz w:val="20"/>
                <w:szCs w:val="20"/>
                <w:lang w:val="en-GB" w:eastAsia="en-US"/>
              </w:rPr>
              <w:t xml:space="preserve">   </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7C08BA" w14:textId="5CA9C3F2" w:rsidR="002474D8" w:rsidRPr="00E52A00" w:rsidRDefault="00814E92" w:rsidP="001B2611">
            <w:pPr>
              <w:pStyle w:val="CRCoverPage"/>
              <w:spacing w:after="0"/>
              <w:ind w:left="100"/>
              <w:rPr>
                <w:color w:val="000000" w:themeColor="text1"/>
              </w:rPr>
            </w:pPr>
            <w:r>
              <w:rPr>
                <w:color w:val="000000" w:themeColor="text1"/>
              </w:rPr>
              <w:t>Clarify that f</w:t>
            </w:r>
            <w:r w:rsidR="00DC52DD" w:rsidRPr="00E52A00">
              <w:rPr>
                <w:color w:val="000000" w:themeColor="text1"/>
              </w:rPr>
              <w:t xml:space="preserve">or </w:t>
            </w:r>
            <w:r w:rsidR="00DC52DD" w:rsidRPr="0092207A">
              <w:rPr>
                <w:color w:val="000000" w:themeColor="text1"/>
              </w:rPr>
              <w:t xml:space="preserve">NR CA/NR-DC band </w:t>
            </w:r>
            <w:r w:rsidR="00DC52DD" w:rsidRPr="00E52A00">
              <w:rPr>
                <w:color w:val="000000" w:themeColor="text1"/>
              </w:rPr>
              <w:t>combination, if the supported TAG number is less than the band entry number, it indicates that the different timing advances are only supported on different bands. UE only supports the different TAGs configured on different bands.</w:t>
            </w:r>
          </w:p>
          <w:p w14:paraId="5BD3A891" w14:textId="61F6A80D" w:rsidR="000F72D1" w:rsidRDefault="000F72D1" w:rsidP="001B2611">
            <w:pPr>
              <w:pStyle w:val="CRCoverPage"/>
              <w:spacing w:after="0"/>
              <w:ind w:left="100"/>
            </w:pPr>
          </w:p>
          <w:p w14:paraId="02DA97AE" w14:textId="77777777" w:rsidR="000F72D1" w:rsidRPr="00A363BD" w:rsidRDefault="000F72D1" w:rsidP="000F72D1">
            <w:pPr>
              <w:ind w:left="100"/>
              <w:rPr>
                <w:rFonts w:ascii="Arial" w:eastAsiaTheme="minorEastAsia" w:hAnsi="Arial"/>
                <w:b/>
                <w:noProof/>
                <w:sz w:val="20"/>
                <w:szCs w:val="20"/>
                <w:lang w:val="en-GB" w:eastAsia="en-US"/>
              </w:rPr>
            </w:pPr>
            <w:r w:rsidRPr="00A363BD">
              <w:rPr>
                <w:rFonts w:ascii="Arial" w:eastAsiaTheme="minorEastAsia" w:hAnsi="Arial"/>
                <w:b/>
                <w:noProof/>
                <w:sz w:val="20"/>
                <w:szCs w:val="20"/>
                <w:lang w:val="en-GB" w:eastAsia="en-US"/>
              </w:rPr>
              <w:t>Impact analysis</w:t>
            </w:r>
          </w:p>
          <w:p w14:paraId="16F9A968" w14:textId="5C792C9C" w:rsidR="000F72D1" w:rsidRPr="00A363BD" w:rsidRDefault="000F72D1" w:rsidP="000F72D1">
            <w:pPr>
              <w:ind w:left="100"/>
              <w:rPr>
                <w:rFonts w:ascii="Arial" w:eastAsiaTheme="minorEastAsia" w:hAnsi="Arial"/>
                <w:noProof/>
                <w:sz w:val="20"/>
                <w:szCs w:val="20"/>
                <w:u w:val="single"/>
                <w:lang w:val="en-GB" w:eastAsia="en-US"/>
              </w:rPr>
            </w:pPr>
            <w:r w:rsidRPr="00A363BD">
              <w:rPr>
                <w:rFonts w:ascii="Arial" w:eastAsiaTheme="minorEastAsia" w:hAnsi="Arial"/>
                <w:noProof/>
                <w:sz w:val="20"/>
                <w:szCs w:val="20"/>
                <w:u w:val="single"/>
                <w:lang w:val="en-GB" w:eastAsia="en-US"/>
              </w:rPr>
              <w:t>Impacted 5G architecture options:</w:t>
            </w:r>
            <w:r w:rsidRPr="00A363BD">
              <w:rPr>
                <w:rFonts w:ascii="Arial" w:eastAsiaTheme="minorEastAsia" w:hAnsi="Arial"/>
                <w:noProof/>
                <w:sz w:val="20"/>
                <w:szCs w:val="20"/>
                <w:lang w:val="en-GB" w:eastAsia="en-US"/>
              </w:rPr>
              <w:t xml:space="preserve"> </w:t>
            </w:r>
            <w:r>
              <w:rPr>
                <w:rFonts w:ascii="Arial" w:eastAsiaTheme="minorEastAsia" w:hAnsi="Arial"/>
                <w:noProof/>
                <w:sz w:val="20"/>
                <w:szCs w:val="20"/>
                <w:lang w:val="en-GB" w:eastAsia="en-US"/>
              </w:rPr>
              <w:t>EN-DC, NR SA, NR-DC, NE</w:t>
            </w:r>
            <w:r w:rsidR="00630B48">
              <w:rPr>
                <w:rFonts w:ascii="Arial" w:eastAsiaTheme="minorEastAsia" w:hAnsi="Arial"/>
                <w:noProof/>
                <w:sz w:val="20"/>
                <w:szCs w:val="20"/>
                <w:lang w:val="en-GB" w:eastAsia="en-US"/>
              </w:rPr>
              <w:t>-</w:t>
            </w:r>
            <w:r>
              <w:rPr>
                <w:rFonts w:ascii="Arial" w:eastAsiaTheme="minorEastAsia" w:hAnsi="Arial"/>
                <w:noProof/>
                <w:sz w:val="20"/>
                <w:szCs w:val="20"/>
                <w:lang w:val="en-GB" w:eastAsia="en-US"/>
              </w:rPr>
              <w:t>DC</w:t>
            </w:r>
          </w:p>
          <w:p w14:paraId="02E4C14C" w14:textId="77777777" w:rsidR="000F72D1" w:rsidRPr="00A363BD" w:rsidRDefault="000F72D1" w:rsidP="000F72D1">
            <w:pPr>
              <w:ind w:left="100"/>
              <w:rPr>
                <w:rFonts w:ascii="Arial" w:eastAsiaTheme="minorEastAsia" w:hAnsi="Arial"/>
                <w:noProof/>
                <w:sz w:val="20"/>
                <w:szCs w:val="20"/>
                <w:lang w:val="en-GB" w:eastAsia="en-US"/>
              </w:rPr>
            </w:pPr>
            <w:r w:rsidRPr="00A363BD">
              <w:rPr>
                <w:rFonts w:ascii="Arial" w:eastAsiaTheme="minorEastAsia" w:hAnsi="Arial"/>
                <w:noProof/>
                <w:sz w:val="20"/>
                <w:szCs w:val="20"/>
                <w:lang w:val="en-GB" w:eastAsia="en-US"/>
              </w:rPr>
              <w:tab/>
            </w:r>
            <w:r w:rsidRPr="00A363BD">
              <w:rPr>
                <w:rFonts w:ascii="Arial" w:eastAsiaTheme="minorEastAsia" w:hAnsi="Arial"/>
                <w:noProof/>
                <w:sz w:val="20"/>
                <w:szCs w:val="20"/>
                <w:lang w:val="en-GB" w:eastAsia="en-US"/>
              </w:rPr>
              <w:tab/>
              <w:t> </w:t>
            </w:r>
          </w:p>
          <w:p w14:paraId="1CD821CE" w14:textId="3CB94D12" w:rsidR="000F72D1" w:rsidRPr="00DD2E73" w:rsidRDefault="000F72D1" w:rsidP="000F72D1">
            <w:pPr>
              <w:ind w:left="100"/>
              <w:rPr>
                <w:rFonts w:ascii="Arial" w:eastAsiaTheme="minorEastAsia" w:hAnsi="Arial"/>
                <w:noProof/>
                <w:sz w:val="20"/>
                <w:szCs w:val="20"/>
              </w:rPr>
            </w:pPr>
            <w:r w:rsidRPr="00A363BD">
              <w:rPr>
                <w:rFonts w:ascii="Arial" w:eastAsiaTheme="minorEastAsia" w:hAnsi="Arial"/>
                <w:noProof/>
                <w:sz w:val="20"/>
                <w:szCs w:val="20"/>
                <w:u w:val="single"/>
                <w:lang w:val="en-GB" w:eastAsia="en-US"/>
              </w:rPr>
              <w:t>Impacted functionality</w:t>
            </w:r>
            <w:r w:rsidRPr="00A363BD">
              <w:rPr>
                <w:rFonts w:ascii="Arial" w:eastAsiaTheme="minorEastAsia" w:hAnsi="Arial"/>
                <w:noProof/>
                <w:sz w:val="20"/>
                <w:szCs w:val="20"/>
                <w:lang w:val="en-GB" w:eastAsia="en-US"/>
              </w:rPr>
              <w:t xml:space="preserve">: </w:t>
            </w:r>
            <w:r w:rsidR="00E26829">
              <w:rPr>
                <w:rFonts w:ascii="Arial" w:eastAsiaTheme="minorEastAsia" w:hAnsi="Arial"/>
                <w:noProof/>
                <w:sz w:val="20"/>
                <w:szCs w:val="20"/>
              </w:rPr>
              <w:t>Multi-TA</w:t>
            </w:r>
          </w:p>
          <w:p w14:paraId="2A95A139" w14:textId="77777777" w:rsidR="000F72D1" w:rsidRPr="00A363BD" w:rsidRDefault="000F72D1" w:rsidP="000F72D1">
            <w:pPr>
              <w:ind w:left="100"/>
              <w:rPr>
                <w:rFonts w:ascii="Arial" w:eastAsiaTheme="minorEastAsia" w:hAnsi="Arial"/>
                <w:noProof/>
                <w:sz w:val="20"/>
                <w:szCs w:val="20"/>
                <w:lang w:val="en-GB" w:eastAsia="en-US"/>
              </w:rPr>
            </w:pPr>
            <w:r w:rsidRPr="00A363BD">
              <w:rPr>
                <w:rFonts w:ascii="Arial" w:eastAsiaTheme="minorEastAsia" w:hAnsi="Arial"/>
                <w:noProof/>
                <w:sz w:val="20"/>
                <w:szCs w:val="20"/>
                <w:lang w:val="en-GB" w:eastAsia="en-US"/>
              </w:rPr>
              <w:tab/>
            </w:r>
            <w:r w:rsidRPr="00A363BD">
              <w:rPr>
                <w:rFonts w:ascii="Arial" w:eastAsiaTheme="minorEastAsia" w:hAnsi="Arial"/>
                <w:noProof/>
                <w:sz w:val="20"/>
                <w:szCs w:val="20"/>
                <w:lang w:val="en-GB" w:eastAsia="en-US"/>
              </w:rPr>
              <w:tab/>
              <w:t> </w:t>
            </w:r>
          </w:p>
          <w:p w14:paraId="4956D9D4" w14:textId="77777777" w:rsidR="000F72D1" w:rsidRPr="00591EF3" w:rsidRDefault="000F72D1" w:rsidP="000F72D1">
            <w:pPr>
              <w:ind w:left="100"/>
              <w:rPr>
                <w:rFonts w:ascii="Arial" w:eastAsiaTheme="minorEastAsia" w:hAnsi="Arial"/>
                <w:noProof/>
                <w:sz w:val="20"/>
                <w:szCs w:val="20"/>
                <w:lang w:val="en-GB" w:eastAsia="en-US"/>
              </w:rPr>
            </w:pPr>
            <w:r w:rsidRPr="00A363BD">
              <w:rPr>
                <w:rFonts w:ascii="Arial" w:eastAsiaTheme="minorEastAsia" w:hAnsi="Arial"/>
                <w:noProof/>
                <w:sz w:val="20"/>
                <w:szCs w:val="20"/>
                <w:u w:val="single"/>
                <w:lang w:val="en-GB" w:eastAsia="en-US"/>
              </w:rPr>
              <w:t>Inter-operability</w:t>
            </w:r>
            <w:r w:rsidRPr="00A363BD">
              <w:rPr>
                <w:rFonts w:ascii="Arial" w:eastAsiaTheme="minorEastAsia" w:hAnsi="Arial"/>
                <w:noProof/>
                <w:sz w:val="20"/>
                <w:szCs w:val="20"/>
                <w:lang w:val="en-GB" w:eastAsia="en-US"/>
              </w:rPr>
              <w:t xml:space="preserve">: </w:t>
            </w:r>
          </w:p>
          <w:p w14:paraId="0D78E6C1" w14:textId="758DD291" w:rsidR="00EC7C1C" w:rsidRPr="00EC7C1C" w:rsidRDefault="00566ACE" w:rsidP="000F72D1">
            <w:pPr>
              <w:pStyle w:val="CRCoverPage"/>
              <w:numPr>
                <w:ilvl w:val="0"/>
                <w:numId w:val="7"/>
              </w:numPr>
              <w:spacing w:after="0"/>
              <w:rPr>
                <w:lang w:eastAsia="ja-JP"/>
              </w:rPr>
            </w:pPr>
            <w:r>
              <w:rPr>
                <w:rFonts w:cs="Arial"/>
              </w:rPr>
              <w:t>For a UE that supports number of TAG less than the number of band entries, i</w:t>
            </w:r>
            <w:r w:rsidR="000F72D1" w:rsidRPr="00591EF3">
              <w:rPr>
                <w:rFonts w:cs="Arial"/>
              </w:rPr>
              <w:t>f the UE is implemented according to the CR and the network is not</w:t>
            </w:r>
            <w:r w:rsidR="000F72D1">
              <w:rPr>
                <w:rFonts w:cs="Arial"/>
              </w:rPr>
              <w:t xml:space="preserve">, </w:t>
            </w:r>
            <w:r w:rsidR="00EC7C1C">
              <w:rPr>
                <w:rFonts w:cs="Arial"/>
              </w:rPr>
              <w:t xml:space="preserve">NW may configure the different TAG on the serving cells belonging to the same band, but UE cannot support it. </w:t>
            </w:r>
          </w:p>
          <w:p w14:paraId="34AF650F" w14:textId="77777777" w:rsidR="000F72D1" w:rsidRPr="00A477E3" w:rsidRDefault="000F72D1" w:rsidP="000F72D1">
            <w:pPr>
              <w:pStyle w:val="CRCoverPage"/>
              <w:numPr>
                <w:ilvl w:val="0"/>
                <w:numId w:val="7"/>
              </w:numPr>
              <w:spacing w:after="0"/>
              <w:rPr>
                <w:lang w:eastAsia="ja-JP"/>
              </w:rPr>
            </w:pPr>
            <w:r w:rsidRPr="00591EF3">
              <w:rPr>
                <w:lang w:eastAsia="ja-JP"/>
              </w:rPr>
              <w:t xml:space="preserve">If the network is implemented according to the CR and the UE is not, </w:t>
            </w:r>
            <w:r>
              <w:rPr>
                <w:rFonts w:cs="Arial"/>
              </w:rPr>
              <w:t>there is no inter-operability issue.</w:t>
            </w:r>
          </w:p>
          <w:p w14:paraId="00CF111B" w14:textId="49BD7D48" w:rsidR="00E845EF" w:rsidRPr="007B14D2" w:rsidRDefault="00E845EF" w:rsidP="001B2611">
            <w:pPr>
              <w:pStyle w:val="CRCoverPage"/>
              <w:spacing w:after="0"/>
              <w:ind w:left="100"/>
            </w:pP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CB0151" w14:paraId="09EA32A7" w14:textId="77777777" w:rsidTr="00A64F3D">
        <w:tc>
          <w:tcPr>
            <w:tcW w:w="2694" w:type="dxa"/>
            <w:gridSpan w:val="2"/>
            <w:tcBorders>
              <w:left w:val="single" w:sz="4" w:space="0" w:color="auto"/>
              <w:bottom w:val="single" w:sz="4" w:space="0" w:color="auto"/>
            </w:tcBorders>
          </w:tcPr>
          <w:p w14:paraId="52AA127D" w14:textId="77777777" w:rsidR="00CB0151" w:rsidRDefault="00CB0151" w:rsidP="00CB01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F0B750" w14:textId="1EA0D087" w:rsidR="00650728" w:rsidRDefault="00650728" w:rsidP="00CB0151">
            <w:pPr>
              <w:pStyle w:val="CRCoverPage"/>
              <w:ind w:left="100"/>
              <w:rPr>
                <w:noProof/>
                <w:lang w:val="en-US" w:eastAsia="zh-CN"/>
              </w:rPr>
            </w:pPr>
            <w:r>
              <w:rPr>
                <w:noProof/>
                <w:lang w:val="en-US" w:eastAsia="zh-CN"/>
              </w:rPr>
              <w:t>For the inter-</w:t>
            </w:r>
            <w:r w:rsidR="00D67171">
              <w:rPr>
                <w:noProof/>
                <w:lang w:val="en-US" w:eastAsia="zh-CN"/>
              </w:rPr>
              <w:t>band</w:t>
            </w:r>
            <w:r>
              <w:rPr>
                <w:noProof/>
                <w:lang w:val="en-US" w:eastAsia="zh-CN"/>
              </w:rPr>
              <w:t xml:space="preserve"> and intra-band non-contiguous mixed band combination, if </w:t>
            </w:r>
          </w:p>
          <w:p w14:paraId="61941B5A" w14:textId="2C137A95" w:rsidR="00650728" w:rsidRPr="00337092" w:rsidRDefault="00650728" w:rsidP="00CB0151">
            <w:pPr>
              <w:pStyle w:val="CRCoverPage"/>
              <w:ind w:left="100"/>
              <w:rPr>
                <w:noProof/>
                <w:lang w:val="en-US" w:eastAsia="zh-CN"/>
              </w:rPr>
            </w:pPr>
            <w:r>
              <w:rPr>
                <w:noProof/>
                <w:lang w:val="en-US" w:eastAsia="zh-CN"/>
              </w:rPr>
              <w:t>the UE only supports multi-TA on different band</w:t>
            </w:r>
            <w:r w:rsidR="006A35FF">
              <w:rPr>
                <w:noProof/>
                <w:lang w:val="en-US" w:eastAsia="zh-CN"/>
              </w:rPr>
              <w:t>s</w:t>
            </w:r>
            <w:r>
              <w:rPr>
                <w:noProof/>
                <w:lang w:val="en-US" w:eastAsia="zh-CN"/>
              </w:rPr>
              <w:t xml:space="preserve"> but not </w:t>
            </w:r>
            <w:r w:rsidR="006A35FF">
              <w:rPr>
                <w:noProof/>
                <w:lang w:val="en-US" w:eastAsia="zh-CN"/>
              </w:rPr>
              <w:t xml:space="preserve">support it </w:t>
            </w:r>
            <w:r>
              <w:rPr>
                <w:noProof/>
                <w:lang w:val="en-US" w:eastAsia="zh-CN"/>
              </w:rPr>
              <w:t xml:space="preserve">on </w:t>
            </w:r>
            <w:del w:id="4" w:author="[Nokia RAN2]" w:date="2021-02-04T16:51:00Z">
              <w:r w:rsidR="006A35FF" w:rsidDel="00566ACE">
                <w:rPr>
                  <w:noProof/>
                  <w:lang w:val="en-US" w:eastAsia="zh-CN"/>
                </w:rPr>
                <w:delText xml:space="preserve"> </w:delText>
              </w:r>
            </w:del>
            <w:r w:rsidR="006A35FF">
              <w:rPr>
                <w:noProof/>
                <w:lang w:val="en-US" w:eastAsia="zh-CN"/>
              </w:rPr>
              <w:t xml:space="preserve">the same band, UE cannot report it it's multi-TA capabilty and has to degrade it’s capability.  </w:t>
            </w:r>
            <w:r>
              <w:rPr>
                <w:noProof/>
                <w:lang w:val="en-US" w:eastAsia="zh-CN"/>
              </w:rPr>
              <w:t xml:space="preserve"> </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055DD8F8" w:rsidR="001E41F3" w:rsidRDefault="00B67628" w:rsidP="002F2413">
            <w:pPr>
              <w:pStyle w:val="CRCoverPage"/>
              <w:spacing w:after="0"/>
              <w:ind w:left="57"/>
              <w:rPr>
                <w:noProof/>
              </w:rPr>
            </w:pPr>
            <w:r>
              <w:rPr>
                <w:noProof/>
              </w:rPr>
              <w:t>4.2.</w:t>
            </w:r>
            <w:r w:rsidR="0089143D">
              <w:rPr>
                <w:noProof/>
              </w:rPr>
              <w:t>7.2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2A5572"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2A5572"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33D52378"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12BE81DF" w:rsidR="001E41F3" w:rsidRDefault="00497BA8">
            <w:pPr>
              <w:pStyle w:val="CRCoverPage"/>
              <w:spacing w:after="0"/>
              <w:jc w:val="center"/>
              <w:rPr>
                <w:b/>
                <w:caps/>
                <w:noProof/>
              </w:rPr>
            </w:pPr>
            <w:r>
              <w:rPr>
                <w:b/>
                <w:caps/>
                <w:noProof/>
                <w:lang w:eastAsia="zh-CN"/>
              </w:rPr>
              <w:t>X</w:t>
            </w: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90781D4" w:rsidR="001E41F3" w:rsidRDefault="00497BA8" w:rsidP="007B26A9">
            <w:pPr>
              <w:pStyle w:val="CRCoverPage"/>
              <w:spacing w:after="0"/>
              <w:ind w:left="99"/>
              <w:rPr>
                <w:noProof/>
              </w:rPr>
            </w:pPr>
            <w:r>
              <w:rPr>
                <w:noProof/>
              </w:rPr>
              <w:t>TS/TR ... CR ...</w:t>
            </w:r>
          </w:p>
        </w:tc>
      </w:tr>
      <w:tr w:rsidR="002A5572"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2A5572"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7B4F9049" w14:textId="77777777" w:rsidR="001E41F3" w:rsidRDefault="001E41F3">
      <w:pPr>
        <w:rPr>
          <w:noProof/>
        </w:rPr>
      </w:pPr>
    </w:p>
    <w:p w14:paraId="50C3C618" w14:textId="77777777" w:rsidR="00F9549B" w:rsidRDefault="00F9549B">
      <w:pPr>
        <w:rPr>
          <w:noProof/>
        </w:rPr>
      </w:pPr>
    </w:p>
    <w:p w14:paraId="3A4CD0CE" w14:textId="77777777" w:rsidR="002A444D" w:rsidRPr="003279AB" w:rsidRDefault="002A444D" w:rsidP="002A444D">
      <w:pPr>
        <w:jc w:val="center"/>
        <w:rPr>
          <w:noProof/>
        </w:rPr>
      </w:pPr>
      <w:r>
        <w:rPr>
          <w:sz w:val="36"/>
          <w:szCs w:val="36"/>
        </w:rPr>
        <w:t xml:space="preserve">--------------------------------- </w:t>
      </w:r>
      <w:r w:rsidRPr="00CA34B3">
        <w:rPr>
          <w:rFonts w:hint="eastAsia"/>
          <w:sz w:val="36"/>
          <w:szCs w:val="36"/>
        </w:rPr>
        <w:t>[</w:t>
      </w:r>
      <w:r>
        <w:rPr>
          <w:rFonts w:hint="eastAsia"/>
          <w:sz w:val="36"/>
          <w:szCs w:val="36"/>
        </w:rPr>
        <w:t>C</w:t>
      </w:r>
      <w:r>
        <w:rPr>
          <w:sz w:val="36"/>
          <w:szCs w:val="36"/>
        </w:rPr>
        <w:t xml:space="preserve">hange </w:t>
      </w:r>
      <w:r>
        <w:rPr>
          <w:rFonts w:hint="eastAsia"/>
          <w:sz w:val="36"/>
          <w:szCs w:val="36"/>
        </w:rPr>
        <w:t>Start</w:t>
      </w:r>
      <w:r w:rsidRPr="00CA34B3">
        <w:rPr>
          <w:rFonts w:hint="eastAsia"/>
          <w:sz w:val="36"/>
          <w:szCs w:val="36"/>
        </w:rPr>
        <w:t>]</w:t>
      </w:r>
      <w:r>
        <w:rPr>
          <w:sz w:val="36"/>
          <w:szCs w:val="36"/>
        </w:rPr>
        <w:t xml:space="preserve"> ----------------------------</w:t>
      </w:r>
    </w:p>
    <w:p w14:paraId="11883FD5" w14:textId="77777777" w:rsidR="002A444D" w:rsidRDefault="002A444D">
      <w:pPr>
        <w:rPr>
          <w:noProof/>
        </w:rPr>
      </w:pPr>
    </w:p>
    <w:p w14:paraId="0A1E7F06" w14:textId="77777777" w:rsidR="0092207A" w:rsidRPr="0092207A" w:rsidRDefault="0092207A" w:rsidP="0092207A">
      <w:pPr>
        <w:keepNext/>
        <w:keepLines/>
        <w:overflowPunct w:val="0"/>
        <w:autoSpaceDE w:val="0"/>
        <w:autoSpaceDN w:val="0"/>
        <w:adjustRightInd w:val="0"/>
        <w:spacing w:before="120" w:after="180"/>
        <w:ind w:left="1418" w:hanging="1418"/>
        <w:textAlignment w:val="baseline"/>
        <w:outlineLvl w:val="3"/>
        <w:rPr>
          <w:rFonts w:ascii="Arial" w:hAnsi="Arial"/>
          <w:szCs w:val="20"/>
          <w:lang w:val="en-GB"/>
        </w:rPr>
      </w:pPr>
      <w:bookmarkStart w:id="5" w:name="_Toc12750896"/>
      <w:bookmarkStart w:id="6" w:name="_Toc29382260"/>
      <w:bookmarkStart w:id="7" w:name="_Toc37093377"/>
      <w:bookmarkStart w:id="8" w:name="_Toc37238653"/>
      <w:bookmarkStart w:id="9" w:name="_Toc37238767"/>
      <w:bookmarkStart w:id="10" w:name="_Toc46488663"/>
      <w:bookmarkStart w:id="11" w:name="_Toc52574084"/>
      <w:bookmarkStart w:id="12" w:name="_Toc52574170"/>
      <w:bookmarkStart w:id="13" w:name="_Toc60790982"/>
      <w:r w:rsidRPr="0092207A">
        <w:rPr>
          <w:rFonts w:ascii="Arial" w:hAnsi="Arial"/>
          <w:szCs w:val="20"/>
          <w:lang w:val="en-GB" w:eastAsia="ja-JP"/>
        </w:rPr>
        <w:t>4.2.7.4</w:t>
      </w:r>
      <w:r w:rsidRPr="0092207A">
        <w:rPr>
          <w:rFonts w:ascii="Arial" w:hAnsi="Arial"/>
          <w:szCs w:val="20"/>
          <w:lang w:val="en-GB" w:eastAsia="ja-JP"/>
        </w:rPr>
        <w:tab/>
      </w:r>
      <w:r w:rsidRPr="0092207A">
        <w:rPr>
          <w:rFonts w:ascii="Arial" w:hAnsi="Arial"/>
          <w:i/>
          <w:szCs w:val="20"/>
          <w:lang w:val="en-GB" w:eastAsia="ja-JP"/>
        </w:rPr>
        <w:t>CA-ParametersNR</w:t>
      </w:r>
      <w:bookmarkEnd w:id="5"/>
      <w:bookmarkEnd w:id="6"/>
      <w:bookmarkEnd w:id="7"/>
      <w:bookmarkEnd w:id="8"/>
      <w:bookmarkEnd w:id="9"/>
      <w:bookmarkEnd w:id="10"/>
      <w:bookmarkEnd w:id="11"/>
      <w:bookmarkEnd w:id="12"/>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207A" w:rsidRPr="0092207A" w14:paraId="5ED16D8A" w14:textId="77777777" w:rsidTr="008B2D8F">
        <w:trPr>
          <w:cantSplit/>
          <w:tblHeader/>
        </w:trPr>
        <w:tc>
          <w:tcPr>
            <w:tcW w:w="6917" w:type="dxa"/>
          </w:tcPr>
          <w:p w14:paraId="4EFBB3BD"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Definitions for parameters</w:t>
            </w:r>
          </w:p>
        </w:tc>
        <w:tc>
          <w:tcPr>
            <w:tcW w:w="709" w:type="dxa"/>
          </w:tcPr>
          <w:p w14:paraId="292B3A18"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Per</w:t>
            </w:r>
          </w:p>
        </w:tc>
        <w:tc>
          <w:tcPr>
            <w:tcW w:w="567" w:type="dxa"/>
          </w:tcPr>
          <w:p w14:paraId="7A607BCA"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M</w:t>
            </w:r>
          </w:p>
        </w:tc>
        <w:tc>
          <w:tcPr>
            <w:tcW w:w="709" w:type="dxa"/>
          </w:tcPr>
          <w:p w14:paraId="6279E2C0"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FDD-TDD</w:t>
            </w:r>
          </w:p>
          <w:p w14:paraId="78FCCF04"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DIFF</w:t>
            </w:r>
          </w:p>
        </w:tc>
        <w:tc>
          <w:tcPr>
            <w:tcW w:w="728" w:type="dxa"/>
          </w:tcPr>
          <w:p w14:paraId="159EC28B"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FR1-FR2</w:t>
            </w:r>
          </w:p>
          <w:p w14:paraId="069A0C2A"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DIFF</w:t>
            </w:r>
          </w:p>
        </w:tc>
      </w:tr>
      <w:tr w:rsidR="0092207A" w:rsidRPr="0092207A" w:rsidDel="00172633" w14:paraId="3FCCBDCD" w14:textId="77777777" w:rsidTr="008B2D8F">
        <w:trPr>
          <w:cantSplit/>
          <w:tblHeader/>
        </w:trPr>
        <w:tc>
          <w:tcPr>
            <w:tcW w:w="6917" w:type="dxa"/>
          </w:tcPr>
          <w:p w14:paraId="23642F83"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beamManagementType-r16</w:t>
            </w:r>
          </w:p>
          <w:p w14:paraId="557F690A"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Indicates the supported beam management type for inter-band CA within FR2. Beam management type can be independent beam management (IBM) or common beam management (CBM).</w:t>
            </w:r>
          </w:p>
          <w:p w14:paraId="13ED842B"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p>
          <w:p w14:paraId="19F42FCE"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In this release of the specification, the UE shall only report value of '</w:t>
            </w:r>
            <w:r w:rsidRPr="0092207A">
              <w:rPr>
                <w:rFonts w:ascii="Arial" w:hAnsi="Arial"/>
                <w:i/>
                <w:iCs/>
                <w:sz w:val="18"/>
                <w:szCs w:val="20"/>
                <w:lang w:val="en-GB" w:eastAsia="ja-JP"/>
              </w:rPr>
              <w:t>ibm</w:t>
            </w:r>
            <w:r w:rsidRPr="0092207A">
              <w:rPr>
                <w:rFonts w:ascii="Arial" w:hAnsi="Arial"/>
                <w:sz w:val="18"/>
                <w:szCs w:val="20"/>
                <w:lang w:val="en-GB" w:eastAsia="ja-JP"/>
              </w:rPr>
              <w:t>'.</w:t>
            </w:r>
          </w:p>
        </w:tc>
        <w:tc>
          <w:tcPr>
            <w:tcW w:w="709" w:type="dxa"/>
          </w:tcPr>
          <w:p w14:paraId="47DA9E9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9020B60"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Yes</w:t>
            </w:r>
          </w:p>
        </w:tc>
        <w:tc>
          <w:tcPr>
            <w:tcW w:w="709" w:type="dxa"/>
          </w:tcPr>
          <w:p w14:paraId="4E7B2E8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TDD only</w:t>
            </w:r>
          </w:p>
        </w:tc>
        <w:tc>
          <w:tcPr>
            <w:tcW w:w="728" w:type="dxa"/>
          </w:tcPr>
          <w:p w14:paraId="66B4C3E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FR2 only</w:t>
            </w:r>
          </w:p>
        </w:tc>
      </w:tr>
      <w:tr w:rsidR="0092207A" w:rsidRPr="0092207A" w:rsidDel="00172633" w14:paraId="59384CF6" w14:textId="77777777" w:rsidTr="008B2D8F">
        <w:trPr>
          <w:cantSplit/>
          <w:tblHeader/>
        </w:trPr>
        <w:tc>
          <w:tcPr>
            <w:tcW w:w="6917" w:type="dxa"/>
          </w:tcPr>
          <w:p w14:paraId="2C9A3A7D"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blindDetectFactor-r16</w:t>
            </w:r>
          </w:p>
          <w:p w14:paraId="33C29F28"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Defines the value of factor R for blind detection as specified in Clause 10.1 [11].</w:t>
            </w:r>
          </w:p>
          <w:p w14:paraId="4C60A1E3" w14:textId="77777777" w:rsidR="0092207A" w:rsidRPr="0092207A" w:rsidDel="00172633"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The UE that indicates support of this feature shall support</w:t>
            </w:r>
            <w:r w:rsidRPr="0092207A">
              <w:rPr>
                <w:rFonts w:ascii="Arial" w:hAnsi="Arial"/>
                <w:sz w:val="18"/>
                <w:szCs w:val="20"/>
                <w:lang w:val="en-GB" w:eastAsia="ja-JP"/>
              </w:rPr>
              <w:t xml:space="preserve"> </w:t>
            </w:r>
            <w:r w:rsidRPr="0092207A">
              <w:rPr>
                <w:rFonts w:ascii="Arial" w:hAnsi="Arial"/>
                <w:i/>
                <w:iCs/>
                <w:sz w:val="18"/>
                <w:szCs w:val="20"/>
                <w:lang w:val="en-GB" w:eastAsia="ja-JP"/>
              </w:rPr>
              <w:t>multiDCI-MultiTRP-r16.</w:t>
            </w:r>
          </w:p>
        </w:tc>
        <w:tc>
          <w:tcPr>
            <w:tcW w:w="709" w:type="dxa"/>
          </w:tcPr>
          <w:p w14:paraId="322F71EF" w14:textId="77777777" w:rsidR="0092207A" w:rsidRPr="0092207A" w:rsidDel="00172633"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6132A9F3" w14:textId="77777777" w:rsidR="0092207A" w:rsidRPr="0092207A" w:rsidDel="00172633"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6FAEBE18" w14:textId="77777777" w:rsidR="0092207A" w:rsidRPr="0092207A" w:rsidDel="00172633"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sz w:val="18"/>
                <w:szCs w:val="20"/>
                <w:lang w:val="en-GB" w:eastAsia="ja-JP"/>
              </w:rPr>
              <w:t>N/A</w:t>
            </w:r>
          </w:p>
        </w:tc>
        <w:tc>
          <w:tcPr>
            <w:tcW w:w="728" w:type="dxa"/>
          </w:tcPr>
          <w:p w14:paraId="1DBF915D" w14:textId="77777777" w:rsidR="0092207A" w:rsidRPr="0092207A" w:rsidDel="00172633"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sz w:val="18"/>
                <w:szCs w:val="20"/>
                <w:lang w:val="en-GB" w:eastAsia="ja-JP"/>
              </w:rPr>
              <w:t>N/A</w:t>
            </w:r>
          </w:p>
        </w:tc>
      </w:tr>
      <w:tr w:rsidR="0092207A" w:rsidRPr="0092207A" w:rsidDel="00172633" w14:paraId="32F0118E" w14:textId="77777777" w:rsidTr="008B2D8F">
        <w:trPr>
          <w:cantSplit/>
          <w:tblHeader/>
        </w:trPr>
        <w:tc>
          <w:tcPr>
            <w:tcW w:w="6917" w:type="dxa"/>
          </w:tcPr>
          <w:p w14:paraId="5FED71B3"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codebookComboParametersAdditionPerBC-r16</w:t>
            </w:r>
          </w:p>
          <w:p w14:paraId="332FD54B"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the list of supported CSI-RS resources across all bands in a band combination by referring to </w:t>
            </w:r>
            <w:r w:rsidRPr="0092207A">
              <w:rPr>
                <w:rFonts w:ascii="Arial" w:hAnsi="Arial"/>
                <w:i/>
                <w:sz w:val="18"/>
                <w:szCs w:val="20"/>
                <w:lang w:val="en-GB" w:eastAsia="ja-JP"/>
              </w:rPr>
              <w:t>codebookVariantsList</w:t>
            </w:r>
            <w:r w:rsidRPr="0092207A">
              <w:rPr>
                <w:rFonts w:ascii="Arial" w:hAnsi="Arial"/>
                <w:iCs/>
                <w:sz w:val="18"/>
                <w:szCs w:val="20"/>
                <w:lang w:val="en-GB" w:eastAsia="ja-JP"/>
              </w:rPr>
              <w:t xml:space="preserve"> for the mixed codebook types</w:t>
            </w:r>
            <w:r w:rsidRPr="0092207A">
              <w:rPr>
                <w:rFonts w:ascii="Arial" w:hAnsi="Arial"/>
                <w:sz w:val="18"/>
                <w:szCs w:val="20"/>
                <w:lang w:val="en-GB" w:eastAsia="ja-JP"/>
              </w:rPr>
              <w:t xml:space="preserve">. For mixed codebook types, UE reports support active CSI-RS resources and ports for up to 4 mixed codebook combinations in any slot. The following parameters are included in </w:t>
            </w:r>
            <w:r w:rsidRPr="0092207A">
              <w:rPr>
                <w:rFonts w:ascii="Arial" w:hAnsi="Arial"/>
                <w:i/>
                <w:sz w:val="18"/>
                <w:szCs w:val="20"/>
                <w:lang w:val="en-GB" w:eastAsia="ja-JP"/>
              </w:rPr>
              <w:t>codebookVariantsList</w:t>
            </w:r>
            <w:r w:rsidRPr="0092207A">
              <w:rPr>
                <w:rFonts w:ascii="Arial" w:hAnsi="Arial"/>
                <w:sz w:val="18"/>
                <w:szCs w:val="20"/>
                <w:lang w:val="en-GB" w:eastAsia="ja-JP"/>
              </w:rPr>
              <w:t xml:space="preserve"> for each code book type:</w:t>
            </w:r>
          </w:p>
          <w:p w14:paraId="4D165BFD"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maxNumberTxPortsPerResource</w:t>
            </w:r>
            <w:r w:rsidRPr="0092207A">
              <w:rPr>
                <w:rFonts w:ascii="Arial" w:hAnsi="Arial" w:cs="Arial"/>
                <w:sz w:val="18"/>
                <w:szCs w:val="18"/>
                <w:lang w:val="en-GB" w:eastAsia="ja-JP"/>
              </w:rPr>
              <w:t xml:space="preserve"> indicates the maximum number of Tx ports in a resource across all bands within a band combination;</w:t>
            </w:r>
          </w:p>
          <w:p w14:paraId="6DD3C629"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maxNumberResourcesPerBand</w:t>
            </w:r>
            <w:r w:rsidRPr="0092207A">
              <w:rPr>
                <w:rFonts w:ascii="Arial" w:hAnsi="Arial" w:cs="Arial"/>
                <w:sz w:val="18"/>
                <w:szCs w:val="18"/>
                <w:lang w:val="en-GB" w:eastAsia="ja-JP"/>
              </w:rPr>
              <w:t xml:space="preserve"> indicates the maximum number of resources across all CCs within a band combination, simultaneously;</w:t>
            </w:r>
          </w:p>
          <w:p w14:paraId="7065F725"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totalNumberTxPortsPerBand</w:t>
            </w:r>
            <w:r w:rsidRPr="0092207A">
              <w:rPr>
                <w:rFonts w:ascii="Arial" w:hAnsi="Arial" w:cs="Arial"/>
                <w:sz w:val="18"/>
                <w:szCs w:val="18"/>
                <w:lang w:val="en-GB" w:eastAsia="ja-JP"/>
              </w:rPr>
              <w:t xml:space="preserve"> indicates the total number of Tx ports across all CCs within a band combination, simultaneously.</w:t>
            </w:r>
          </w:p>
          <w:p w14:paraId="12C74825"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For each band in a band combination, supported values for these three parameters are determined in conjunction with </w:t>
            </w:r>
            <w:r w:rsidRPr="0092207A">
              <w:rPr>
                <w:rFonts w:ascii="Arial" w:hAnsi="Arial"/>
                <w:i/>
                <w:iCs/>
                <w:sz w:val="18"/>
                <w:szCs w:val="20"/>
                <w:lang w:val="en-GB" w:eastAsia="ja-JP"/>
              </w:rPr>
              <w:t xml:space="preserve">codebookComboParametersAddition-r16 </w:t>
            </w:r>
            <w:r w:rsidRPr="0092207A">
              <w:rPr>
                <w:rFonts w:ascii="Arial" w:hAnsi="Arial"/>
                <w:sz w:val="18"/>
                <w:szCs w:val="20"/>
                <w:lang w:val="en-GB" w:eastAsia="ja-JP"/>
              </w:rPr>
              <w:t xml:space="preserve">reported in </w:t>
            </w:r>
            <w:r w:rsidRPr="0092207A">
              <w:rPr>
                <w:rFonts w:ascii="Arial" w:hAnsi="Arial"/>
                <w:i/>
                <w:sz w:val="18"/>
                <w:szCs w:val="20"/>
                <w:lang w:val="en-GB" w:eastAsia="ja-JP"/>
              </w:rPr>
              <w:t>MIMO-ParametersPerBand</w:t>
            </w:r>
            <w:r w:rsidRPr="0092207A">
              <w:rPr>
                <w:rFonts w:ascii="Arial" w:hAnsi="Arial"/>
                <w:sz w:val="18"/>
                <w:szCs w:val="20"/>
                <w:lang w:val="en-GB" w:eastAsia="ja-JP"/>
              </w:rPr>
              <w:t>.</w:t>
            </w:r>
          </w:p>
        </w:tc>
        <w:tc>
          <w:tcPr>
            <w:tcW w:w="709" w:type="dxa"/>
          </w:tcPr>
          <w:p w14:paraId="0227771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3F10FB1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097E32C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496E98F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rsidDel="00172633" w14:paraId="192D0997" w14:textId="77777777" w:rsidTr="008B2D8F">
        <w:trPr>
          <w:cantSplit/>
          <w:tblHeader/>
        </w:trPr>
        <w:tc>
          <w:tcPr>
            <w:tcW w:w="6917" w:type="dxa"/>
          </w:tcPr>
          <w:p w14:paraId="3EDE40CA"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codebookParametersAdditionPerBC-r16</w:t>
            </w:r>
          </w:p>
          <w:p w14:paraId="6F6854CE"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the list of supported CSI-RS resources across all bands in a band combination by referring to </w:t>
            </w:r>
            <w:r w:rsidRPr="0092207A">
              <w:rPr>
                <w:rFonts w:ascii="Arial" w:hAnsi="Arial"/>
                <w:i/>
                <w:sz w:val="18"/>
                <w:szCs w:val="20"/>
                <w:lang w:val="en-GB" w:eastAsia="ja-JP"/>
              </w:rPr>
              <w:t>codebookVariantsList</w:t>
            </w:r>
            <w:r w:rsidRPr="0092207A">
              <w:rPr>
                <w:rFonts w:ascii="Arial" w:hAnsi="Arial"/>
                <w:iCs/>
                <w:sz w:val="18"/>
                <w:szCs w:val="20"/>
                <w:lang w:val="en-GB" w:eastAsia="ja-JP"/>
              </w:rPr>
              <w:t xml:space="preserve"> for the additional codebook types</w:t>
            </w:r>
            <w:r w:rsidRPr="0092207A">
              <w:rPr>
                <w:rFonts w:ascii="Arial" w:hAnsi="Arial"/>
                <w:sz w:val="18"/>
                <w:szCs w:val="20"/>
                <w:lang w:val="en-GB" w:eastAsia="ja-JP"/>
              </w:rPr>
              <w:t xml:space="preserve">. The following parameters are included in </w:t>
            </w:r>
            <w:r w:rsidRPr="0092207A">
              <w:rPr>
                <w:rFonts w:ascii="Arial" w:hAnsi="Arial"/>
                <w:i/>
                <w:sz w:val="18"/>
                <w:szCs w:val="20"/>
                <w:lang w:val="en-GB" w:eastAsia="ja-JP"/>
              </w:rPr>
              <w:t>codebookVariantsList</w:t>
            </w:r>
            <w:r w:rsidRPr="0092207A">
              <w:rPr>
                <w:rFonts w:ascii="Arial" w:hAnsi="Arial"/>
                <w:sz w:val="18"/>
                <w:szCs w:val="20"/>
                <w:lang w:val="en-GB" w:eastAsia="ja-JP"/>
              </w:rPr>
              <w:t xml:space="preserve"> for each code book type:</w:t>
            </w:r>
          </w:p>
          <w:p w14:paraId="108A515C"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maxNumberTxPortsPerResource</w:t>
            </w:r>
            <w:r w:rsidRPr="0092207A">
              <w:rPr>
                <w:rFonts w:ascii="Arial" w:hAnsi="Arial" w:cs="Arial"/>
                <w:sz w:val="18"/>
                <w:szCs w:val="18"/>
                <w:lang w:val="en-GB" w:eastAsia="ja-JP"/>
              </w:rPr>
              <w:t xml:space="preserve"> indicates the maximum number of Tx ports in a resource across all bands within a band combination;</w:t>
            </w:r>
          </w:p>
          <w:p w14:paraId="255FE6E7"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maxNumberResourcesPerBand</w:t>
            </w:r>
            <w:r w:rsidRPr="0092207A">
              <w:rPr>
                <w:rFonts w:ascii="Arial" w:hAnsi="Arial" w:cs="Arial"/>
                <w:sz w:val="18"/>
                <w:szCs w:val="18"/>
                <w:lang w:val="en-GB" w:eastAsia="ja-JP"/>
              </w:rPr>
              <w:t xml:space="preserve"> indicates the maximum number of resources across all CCs within a band combination, simultaneously;</w:t>
            </w:r>
          </w:p>
          <w:p w14:paraId="6B29F366"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totalNumberTxPortsPerBand</w:t>
            </w:r>
            <w:r w:rsidRPr="0092207A">
              <w:rPr>
                <w:rFonts w:ascii="Arial" w:hAnsi="Arial" w:cs="Arial"/>
                <w:sz w:val="18"/>
                <w:szCs w:val="18"/>
                <w:lang w:val="en-GB" w:eastAsia="ja-JP"/>
              </w:rPr>
              <w:t xml:space="preserve"> indicates the total number of Tx ports across all CCs within a band combination, simultaneously.</w:t>
            </w:r>
          </w:p>
          <w:p w14:paraId="436B74D5"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For each band in a band combination, supported values for these three parameters are determined in conjunction with </w:t>
            </w:r>
            <w:r w:rsidRPr="0092207A">
              <w:rPr>
                <w:rFonts w:ascii="Arial" w:hAnsi="Arial"/>
                <w:i/>
                <w:iCs/>
                <w:sz w:val="18"/>
                <w:szCs w:val="20"/>
                <w:lang w:val="en-GB" w:eastAsia="ja-JP"/>
              </w:rPr>
              <w:t xml:space="preserve">codebookParametersAddition-r16 </w:t>
            </w:r>
            <w:r w:rsidRPr="0092207A">
              <w:rPr>
                <w:rFonts w:ascii="Arial" w:hAnsi="Arial"/>
                <w:sz w:val="18"/>
                <w:szCs w:val="20"/>
                <w:lang w:val="en-GB" w:eastAsia="ja-JP"/>
              </w:rPr>
              <w:t xml:space="preserve">reported in </w:t>
            </w:r>
            <w:r w:rsidRPr="0092207A">
              <w:rPr>
                <w:rFonts w:ascii="Arial" w:hAnsi="Arial"/>
                <w:i/>
                <w:sz w:val="18"/>
                <w:szCs w:val="20"/>
                <w:lang w:val="en-GB" w:eastAsia="ja-JP"/>
              </w:rPr>
              <w:t>MIMO-ParametersPerBand</w:t>
            </w:r>
            <w:r w:rsidRPr="0092207A">
              <w:rPr>
                <w:rFonts w:ascii="Arial" w:hAnsi="Arial"/>
                <w:sz w:val="18"/>
                <w:szCs w:val="20"/>
                <w:lang w:val="en-GB" w:eastAsia="ja-JP"/>
              </w:rPr>
              <w:t>.</w:t>
            </w:r>
          </w:p>
        </w:tc>
        <w:tc>
          <w:tcPr>
            <w:tcW w:w="709" w:type="dxa"/>
          </w:tcPr>
          <w:p w14:paraId="0C6DF50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715F069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658C5C9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54C809C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A721692" w14:textId="77777777" w:rsidTr="008B2D8F">
        <w:trPr>
          <w:cantSplit/>
          <w:tblHeader/>
        </w:trPr>
        <w:tc>
          <w:tcPr>
            <w:tcW w:w="6917" w:type="dxa"/>
          </w:tcPr>
          <w:p w14:paraId="6FD5B2F4"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crossCarrierA-CSI-trigDiffSCS-r16</w:t>
            </w:r>
          </w:p>
          <w:p w14:paraId="743F3752"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cs="Arial"/>
                <w:sz w:val="18"/>
                <w:szCs w:val="18"/>
                <w:lang w:val="en-GB" w:eastAsia="ja-JP"/>
              </w:rPr>
              <w:t xml:space="preserve">Indicates the UE support of handling cross-carrier A-CSI trigger with different SCS. Value </w:t>
            </w:r>
            <w:r w:rsidRPr="0092207A">
              <w:rPr>
                <w:rFonts w:ascii="Arial" w:hAnsi="Arial" w:cs="Arial"/>
                <w:i/>
                <w:iCs/>
                <w:sz w:val="18"/>
                <w:szCs w:val="18"/>
                <w:lang w:val="en-GB" w:eastAsia="ja-JP"/>
              </w:rPr>
              <w:t>higherA-CSI-SCS</w:t>
            </w:r>
            <w:r w:rsidRPr="0092207A">
              <w:rPr>
                <w:rFonts w:ascii="Arial" w:hAnsi="Arial"/>
                <w:sz w:val="18"/>
                <w:szCs w:val="20"/>
                <w:lang w:val="en-GB" w:eastAsia="ja-JP"/>
              </w:rPr>
              <w:t xml:space="preserve"> </w:t>
            </w:r>
            <w:r w:rsidRPr="0092207A">
              <w:rPr>
                <w:rFonts w:ascii="Arial" w:hAnsi="Arial" w:cs="Arial"/>
                <w:sz w:val="18"/>
                <w:szCs w:val="18"/>
                <w:lang w:val="en-GB" w:eastAsia="ja-JP"/>
              </w:rPr>
              <w:t xml:space="preserve">indicates the UE support of PDCCH cell of lower SCS and A-CSI RS cell of higher SCS and value </w:t>
            </w:r>
            <w:r w:rsidRPr="0092207A">
              <w:rPr>
                <w:rFonts w:ascii="Arial" w:hAnsi="Arial" w:cs="Arial"/>
                <w:i/>
                <w:iCs/>
                <w:sz w:val="18"/>
                <w:szCs w:val="18"/>
                <w:lang w:val="en-GB" w:eastAsia="ja-JP"/>
              </w:rPr>
              <w:t>lowerA-CSI-SCS</w:t>
            </w:r>
            <w:r w:rsidRPr="0092207A">
              <w:rPr>
                <w:rFonts w:ascii="Arial" w:hAnsi="Arial"/>
                <w:sz w:val="18"/>
                <w:szCs w:val="20"/>
                <w:lang w:val="en-GB" w:eastAsia="ja-JP"/>
              </w:rPr>
              <w:t xml:space="preserve"> </w:t>
            </w:r>
            <w:r w:rsidRPr="0092207A">
              <w:rPr>
                <w:rFonts w:ascii="Arial" w:hAnsi="Arial" w:cs="Arial"/>
                <w:sz w:val="18"/>
                <w:szCs w:val="18"/>
                <w:lang w:val="en-GB" w:eastAsia="ja-JP"/>
              </w:rPr>
              <w:t xml:space="preserve">indicates the UE support of PDCCH cell of higher SCS and A-CSI RS cell of lower SCS, and value </w:t>
            </w:r>
            <w:r w:rsidRPr="0092207A">
              <w:rPr>
                <w:rFonts w:ascii="Arial" w:hAnsi="Arial" w:cs="Arial"/>
                <w:i/>
                <w:iCs/>
                <w:sz w:val="18"/>
                <w:szCs w:val="18"/>
                <w:lang w:val="en-GB" w:eastAsia="ja-JP"/>
              </w:rPr>
              <w:t xml:space="preserve">both </w:t>
            </w:r>
            <w:r w:rsidRPr="0092207A">
              <w:rPr>
                <w:rFonts w:ascii="Arial" w:hAnsi="Arial" w:cs="Arial"/>
                <w:sz w:val="18"/>
                <w:szCs w:val="18"/>
                <w:lang w:val="en-GB" w:eastAsia="ja-JP"/>
              </w:rPr>
              <w:t xml:space="preserve">indicates the support of both variations. A UE supporting this feature shall also indicate support of CSI-RS and CSI-IM reception for CSI feedback using </w:t>
            </w:r>
            <w:r w:rsidRPr="0092207A">
              <w:rPr>
                <w:rFonts w:ascii="Arial" w:hAnsi="Arial" w:cs="Arial"/>
                <w:i/>
                <w:iCs/>
                <w:sz w:val="18"/>
                <w:szCs w:val="18"/>
                <w:lang w:val="en-GB" w:eastAsia="ja-JP"/>
              </w:rPr>
              <w:t>csi-RS-IM-ReceptionForFeedback</w:t>
            </w:r>
          </w:p>
        </w:tc>
        <w:tc>
          <w:tcPr>
            <w:tcW w:w="709" w:type="dxa"/>
          </w:tcPr>
          <w:p w14:paraId="383A283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2A25C7A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066A482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365F209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01E2ACA" w14:textId="77777777" w:rsidTr="008B2D8F">
        <w:trPr>
          <w:cantSplit/>
          <w:tblHeader/>
        </w:trPr>
        <w:tc>
          <w:tcPr>
            <w:tcW w:w="6917" w:type="dxa"/>
          </w:tcPr>
          <w:p w14:paraId="05D8D774"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
                <w:i/>
                <w:sz w:val="18"/>
                <w:szCs w:val="20"/>
                <w:lang w:val="en-GB" w:eastAsia="ja-JP"/>
              </w:rPr>
              <w:t>crossCarrierSchedulingDefaultQCL-r16</w:t>
            </w:r>
          </w:p>
          <w:p w14:paraId="6ACE2CB8"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 xml:space="preserve">Indicates whether the UE can be configured with </w:t>
            </w:r>
            <w:r w:rsidRPr="0092207A">
              <w:rPr>
                <w:rFonts w:ascii="Arial" w:hAnsi="Arial"/>
                <w:bCs/>
                <w:i/>
                <w:sz w:val="18"/>
                <w:szCs w:val="20"/>
                <w:lang w:val="en-GB" w:eastAsia="ja-JP"/>
              </w:rPr>
              <w:t>enabledDefaultBeamForCCS</w:t>
            </w:r>
            <w:r w:rsidRPr="0092207A">
              <w:rPr>
                <w:rFonts w:ascii="Arial" w:hAnsi="Arial"/>
                <w:bCs/>
                <w:iCs/>
                <w:sz w:val="18"/>
                <w:szCs w:val="20"/>
                <w:lang w:val="en-GB" w:eastAsia="ja-JP"/>
              </w:rPr>
              <w:t xml:space="preserve"> for default QCL assumption for cross-carrier scheduling for same/different numerologies. A UE supporting this feature shall either indicate support of </w:t>
            </w:r>
            <w:r w:rsidRPr="0092207A">
              <w:rPr>
                <w:rFonts w:ascii="Arial" w:hAnsi="Arial" w:cs="Arial"/>
                <w:i/>
                <w:sz w:val="18"/>
                <w:szCs w:val="18"/>
                <w:lang w:val="en-GB" w:eastAsia="ja-JP"/>
              </w:rPr>
              <w:t>crossCarrierScheduling-SameSCS</w:t>
            </w:r>
            <w:r w:rsidRPr="0092207A">
              <w:rPr>
                <w:rFonts w:ascii="Arial" w:hAnsi="Arial" w:cs="Arial"/>
                <w:iCs/>
                <w:sz w:val="18"/>
                <w:szCs w:val="18"/>
                <w:lang w:val="en-GB" w:eastAsia="ja-JP"/>
              </w:rPr>
              <w:t xml:space="preserve"> or </w:t>
            </w:r>
            <w:r w:rsidRPr="0092207A">
              <w:rPr>
                <w:rFonts w:ascii="Arial" w:hAnsi="Arial"/>
                <w:bCs/>
                <w:i/>
                <w:sz w:val="18"/>
                <w:szCs w:val="20"/>
                <w:lang w:val="en-GB" w:eastAsia="ja-JP"/>
              </w:rPr>
              <w:t>crossCarrierSchedulingDL-DiffSCS-r16</w:t>
            </w:r>
            <w:r w:rsidRPr="0092207A">
              <w:rPr>
                <w:rFonts w:ascii="Arial" w:hAnsi="Arial"/>
                <w:bCs/>
                <w:iCs/>
                <w:sz w:val="18"/>
                <w:szCs w:val="20"/>
                <w:lang w:val="en-GB" w:eastAsia="ja-JP"/>
              </w:rPr>
              <w:t>.</w:t>
            </w:r>
          </w:p>
          <w:p w14:paraId="029675CD"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p>
          <w:p w14:paraId="6131DCC3"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 xml:space="preserve">Value </w:t>
            </w:r>
            <w:r w:rsidRPr="0092207A">
              <w:rPr>
                <w:rFonts w:ascii="Arial" w:hAnsi="Arial"/>
                <w:bCs/>
                <w:i/>
                <w:sz w:val="18"/>
                <w:szCs w:val="20"/>
                <w:lang w:val="en-GB" w:eastAsia="ja-JP"/>
              </w:rPr>
              <w:t>diff-only</w:t>
            </w:r>
            <w:r w:rsidRPr="0092207A">
              <w:rPr>
                <w:rFonts w:ascii="Arial" w:hAnsi="Arial"/>
                <w:bCs/>
                <w:iCs/>
                <w:sz w:val="18"/>
                <w:szCs w:val="20"/>
                <w:lang w:val="en-GB" w:eastAsia="ja-JP"/>
              </w:rPr>
              <w:t xml:space="preserve"> indicates UE supports this feature only for different SCS combination(s).</w:t>
            </w:r>
          </w:p>
          <w:p w14:paraId="50EF13E3"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Cs/>
                <w:iCs/>
                <w:sz w:val="18"/>
                <w:szCs w:val="20"/>
                <w:lang w:val="en-GB" w:eastAsia="ja-JP"/>
              </w:rPr>
              <w:t xml:space="preserve">Value </w:t>
            </w:r>
            <w:r w:rsidRPr="0092207A">
              <w:rPr>
                <w:rFonts w:ascii="Arial" w:hAnsi="Arial"/>
                <w:bCs/>
                <w:i/>
                <w:sz w:val="18"/>
                <w:szCs w:val="20"/>
                <w:lang w:val="en-GB" w:eastAsia="ja-JP"/>
              </w:rPr>
              <w:t>both</w:t>
            </w:r>
            <w:r w:rsidRPr="0092207A">
              <w:rPr>
                <w:rFonts w:ascii="Arial" w:hAnsi="Arial"/>
                <w:bCs/>
                <w:iCs/>
                <w:sz w:val="18"/>
                <w:szCs w:val="20"/>
                <w:lang w:val="en-GB" w:eastAsia="ja-JP"/>
              </w:rPr>
              <w:t xml:space="preserve"> indicates UE supports this feature for same SCS and for different SCS combination(s).</w:t>
            </w:r>
          </w:p>
        </w:tc>
        <w:tc>
          <w:tcPr>
            <w:tcW w:w="709" w:type="dxa"/>
          </w:tcPr>
          <w:p w14:paraId="7EDABD48"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289C80D9"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1707CAE5"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20FF604D"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70253B84" w14:textId="77777777" w:rsidTr="008B2D8F">
        <w:trPr>
          <w:cantSplit/>
          <w:tblHeader/>
        </w:trPr>
        <w:tc>
          <w:tcPr>
            <w:tcW w:w="6917" w:type="dxa"/>
          </w:tcPr>
          <w:p w14:paraId="205C3F6E"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crossCarrierSchedulingDL-DiffSCS-r16</w:t>
            </w:r>
          </w:p>
          <w:p w14:paraId="0DFA33B6" w14:textId="77777777" w:rsidR="0092207A" w:rsidRPr="0092207A" w:rsidRDefault="0092207A" w:rsidP="0092207A">
            <w:pPr>
              <w:keepNext/>
              <w:keepLines/>
              <w:overflowPunct w:val="0"/>
              <w:autoSpaceDE w:val="0"/>
              <w:autoSpaceDN w:val="0"/>
              <w:adjustRightInd w:val="0"/>
              <w:textAlignment w:val="baseline"/>
              <w:rPr>
                <w:rFonts w:ascii="Arial" w:hAnsi="Arial"/>
                <w:bCs/>
                <w:i/>
                <w:sz w:val="18"/>
                <w:szCs w:val="20"/>
                <w:lang w:val="en-GB" w:eastAsia="ja-JP"/>
              </w:rPr>
            </w:pPr>
            <w:r w:rsidRPr="0092207A">
              <w:rPr>
                <w:rFonts w:ascii="Arial" w:hAnsi="Arial"/>
                <w:bCs/>
                <w:iCs/>
                <w:sz w:val="18"/>
                <w:szCs w:val="20"/>
                <w:lang w:val="en-GB" w:eastAsia="ja-JP"/>
              </w:rPr>
              <w:t>Indicates the UE supports cross carrier scheduling for the different numerologies with carrier indicator field (CIF) in DL carrier aggregation where numerologies for the scheduling cell and scheduled cell are different.</w:t>
            </w:r>
          </w:p>
          <w:p w14:paraId="529E7953" w14:textId="77777777" w:rsidR="0092207A" w:rsidRPr="0092207A" w:rsidRDefault="0092207A" w:rsidP="0092207A">
            <w:pPr>
              <w:keepNext/>
              <w:keepLines/>
              <w:overflowPunct w:val="0"/>
              <w:autoSpaceDE w:val="0"/>
              <w:autoSpaceDN w:val="0"/>
              <w:adjustRightInd w:val="0"/>
              <w:textAlignment w:val="baseline"/>
              <w:rPr>
                <w:rFonts w:ascii="Arial" w:hAnsi="Arial"/>
                <w:bCs/>
                <w:i/>
                <w:sz w:val="18"/>
                <w:szCs w:val="20"/>
                <w:lang w:val="en-GB" w:eastAsia="ja-JP"/>
              </w:rPr>
            </w:pPr>
          </w:p>
          <w:p w14:paraId="24A14570"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Value </w:t>
            </w:r>
            <w:r w:rsidRPr="0092207A">
              <w:rPr>
                <w:rFonts w:ascii="Arial" w:hAnsi="Arial"/>
                <w:i/>
                <w:sz w:val="18"/>
                <w:szCs w:val="20"/>
                <w:lang w:val="en-GB" w:eastAsia="ja-JP"/>
              </w:rPr>
              <w:t>low-to-high</w:t>
            </w:r>
            <w:r w:rsidRPr="0092207A">
              <w:rPr>
                <w:rFonts w:ascii="Arial" w:hAnsi="Arial"/>
                <w:sz w:val="18"/>
                <w:szCs w:val="20"/>
                <w:lang w:val="en-GB" w:eastAsia="ja-JP"/>
              </w:rPr>
              <w:t xml:space="preserve"> indicates UE supports scheduling cell of lower SCS to scheduled cell of higher SCS;</w:t>
            </w:r>
          </w:p>
          <w:p w14:paraId="59F19CD2"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 xml:space="preserve">Value </w:t>
            </w:r>
            <w:r w:rsidRPr="0092207A">
              <w:rPr>
                <w:rFonts w:ascii="Arial" w:hAnsi="Arial" w:cs="Arial"/>
                <w:i/>
                <w:sz w:val="18"/>
                <w:szCs w:val="18"/>
                <w:lang w:val="en-GB" w:eastAsia="ja-JP"/>
              </w:rPr>
              <w:t>high-to-low</w:t>
            </w:r>
            <w:r w:rsidRPr="0092207A">
              <w:rPr>
                <w:rFonts w:ascii="Arial" w:hAnsi="Arial" w:cs="Arial"/>
                <w:sz w:val="18"/>
                <w:szCs w:val="18"/>
                <w:lang w:val="en-GB" w:eastAsia="ja-JP"/>
              </w:rPr>
              <w:t xml:space="preserve"> indicates UE supports scheduling cell of higher SCS to scheduled cell of lower SCS;</w:t>
            </w:r>
          </w:p>
          <w:p w14:paraId="251A1AE7"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 xml:space="preserve">Value </w:t>
            </w:r>
            <w:r w:rsidRPr="0092207A">
              <w:rPr>
                <w:rFonts w:ascii="Arial" w:hAnsi="Arial" w:cs="Arial"/>
                <w:i/>
                <w:iCs/>
                <w:sz w:val="18"/>
                <w:szCs w:val="18"/>
                <w:lang w:val="en-GB" w:eastAsia="ja-JP"/>
              </w:rPr>
              <w:t>both</w:t>
            </w:r>
            <w:r w:rsidRPr="0092207A">
              <w:rPr>
                <w:rFonts w:ascii="Arial" w:hAnsi="Arial" w:cs="Arial"/>
                <w:sz w:val="18"/>
                <w:szCs w:val="18"/>
                <w:lang w:val="en-GB" w:eastAsia="ja-JP"/>
              </w:rPr>
              <w:t xml:space="preserve"> indicates UE supports both scheduling cell of lower SCS to scheduled cell of higher SCS and scheduling cell of higher SCS to scheduled cell of lower SCS.</w:t>
            </w:r>
          </w:p>
        </w:tc>
        <w:tc>
          <w:tcPr>
            <w:tcW w:w="709" w:type="dxa"/>
          </w:tcPr>
          <w:p w14:paraId="7586D7FF"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511947CC"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51E4482E"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3DB1FC34"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1365066D" w14:textId="77777777" w:rsidTr="008B2D8F">
        <w:trPr>
          <w:cantSplit/>
          <w:tblHeader/>
        </w:trPr>
        <w:tc>
          <w:tcPr>
            <w:tcW w:w="6917" w:type="dxa"/>
          </w:tcPr>
          <w:p w14:paraId="5F6934FB"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crossCarrierSchedulingUL-DiffSCS-r16</w:t>
            </w:r>
          </w:p>
          <w:p w14:paraId="62226F1A" w14:textId="77777777" w:rsidR="0092207A" w:rsidRPr="0092207A" w:rsidRDefault="0092207A" w:rsidP="0092207A">
            <w:pPr>
              <w:keepNext/>
              <w:keepLines/>
              <w:overflowPunct w:val="0"/>
              <w:autoSpaceDE w:val="0"/>
              <w:autoSpaceDN w:val="0"/>
              <w:adjustRightInd w:val="0"/>
              <w:textAlignment w:val="baseline"/>
              <w:rPr>
                <w:rFonts w:ascii="Arial" w:hAnsi="Arial"/>
                <w:bCs/>
                <w:i/>
                <w:sz w:val="18"/>
                <w:szCs w:val="20"/>
                <w:lang w:val="en-GB" w:eastAsia="ja-JP"/>
              </w:rPr>
            </w:pPr>
            <w:r w:rsidRPr="0092207A">
              <w:rPr>
                <w:rFonts w:ascii="Arial" w:hAnsi="Arial"/>
                <w:bCs/>
                <w:iCs/>
                <w:sz w:val="18"/>
                <w:szCs w:val="20"/>
                <w:lang w:val="en-GB" w:eastAsia="ja-JP"/>
              </w:rPr>
              <w:t>Indicates the UE supports cross carrier scheduling for the different numerologies with carrier indicator field (CIF) in UL carrier aggregation where numerologies for the scheduling cell and scheduled cell are different.</w:t>
            </w:r>
          </w:p>
          <w:p w14:paraId="5E0D2431" w14:textId="77777777" w:rsidR="0092207A" w:rsidRPr="0092207A" w:rsidRDefault="0092207A" w:rsidP="0092207A">
            <w:pPr>
              <w:keepNext/>
              <w:keepLines/>
              <w:overflowPunct w:val="0"/>
              <w:autoSpaceDE w:val="0"/>
              <w:autoSpaceDN w:val="0"/>
              <w:adjustRightInd w:val="0"/>
              <w:textAlignment w:val="baseline"/>
              <w:rPr>
                <w:rFonts w:ascii="Arial" w:hAnsi="Arial"/>
                <w:bCs/>
                <w:i/>
                <w:sz w:val="18"/>
                <w:szCs w:val="20"/>
                <w:lang w:val="en-GB" w:eastAsia="ja-JP"/>
              </w:rPr>
            </w:pPr>
          </w:p>
          <w:p w14:paraId="39324D49"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Value </w:t>
            </w:r>
            <w:r w:rsidRPr="0092207A">
              <w:rPr>
                <w:rFonts w:ascii="Arial" w:hAnsi="Arial"/>
                <w:i/>
                <w:sz w:val="18"/>
                <w:szCs w:val="20"/>
                <w:lang w:val="en-GB" w:eastAsia="ja-JP"/>
              </w:rPr>
              <w:t>low-to-high</w:t>
            </w:r>
            <w:r w:rsidRPr="0092207A">
              <w:rPr>
                <w:rFonts w:ascii="Arial" w:hAnsi="Arial"/>
                <w:sz w:val="18"/>
                <w:szCs w:val="20"/>
                <w:lang w:val="en-GB" w:eastAsia="ja-JP"/>
              </w:rPr>
              <w:t xml:space="preserve"> indicates UE supports scheduling cell of lower SCS to scheduled cell of higher SCS;</w:t>
            </w:r>
          </w:p>
          <w:p w14:paraId="59CBA90F"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 xml:space="preserve">Value </w:t>
            </w:r>
            <w:r w:rsidRPr="0092207A">
              <w:rPr>
                <w:rFonts w:ascii="Arial" w:hAnsi="Arial" w:cs="Arial"/>
                <w:i/>
                <w:sz w:val="18"/>
                <w:szCs w:val="18"/>
                <w:lang w:val="en-GB" w:eastAsia="ja-JP"/>
              </w:rPr>
              <w:t>high-to-low</w:t>
            </w:r>
            <w:r w:rsidRPr="0092207A">
              <w:rPr>
                <w:rFonts w:ascii="Arial" w:hAnsi="Arial" w:cs="Arial"/>
                <w:sz w:val="18"/>
                <w:szCs w:val="18"/>
                <w:lang w:val="en-GB" w:eastAsia="ja-JP"/>
              </w:rPr>
              <w:t xml:space="preserve"> indicates UE supports scheduling cell of higher SCS to scheduled cell of lower SCS;</w:t>
            </w:r>
          </w:p>
          <w:p w14:paraId="75217F7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 xml:space="preserve">Value </w:t>
            </w:r>
            <w:r w:rsidRPr="0092207A">
              <w:rPr>
                <w:rFonts w:ascii="Arial" w:hAnsi="Arial" w:cs="Arial"/>
                <w:i/>
                <w:iCs/>
                <w:sz w:val="18"/>
                <w:szCs w:val="18"/>
                <w:lang w:val="en-GB" w:eastAsia="ja-JP"/>
              </w:rPr>
              <w:t>both</w:t>
            </w:r>
            <w:r w:rsidRPr="0092207A">
              <w:rPr>
                <w:rFonts w:ascii="Arial" w:hAnsi="Arial" w:cs="Arial"/>
                <w:sz w:val="18"/>
                <w:szCs w:val="18"/>
                <w:lang w:val="en-GB" w:eastAsia="ja-JP"/>
              </w:rPr>
              <w:t xml:space="preserve"> indicates UE supports both scheduling cell of lower SCS to scheduled cell of higher SCS and scheduling cell of higher SCS to scheduled cell of lower SCS.</w:t>
            </w:r>
          </w:p>
        </w:tc>
        <w:tc>
          <w:tcPr>
            <w:tcW w:w="709" w:type="dxa"/>
          </w:tcPr>
          <w:p w14:paraId="2124AC7D"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16F9F561"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0E474609"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5F5678CC"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4EB80BB5" w14:textId="77777777" w:rsidTr="008B2D8F">
        <w:trPr>
          <w:cantSplit/>
          <w:tblHeader/>
        </w:trPr>
        <w:tc>
          <w:tcPr>
            <w:tcW w:w="6917" w:type="dxa"/>
          </w:tcPr>
          <w:p w14:paraId="25B42EA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csi-RS-IM-ReceptionForFeedbackPerBandComb</w:t>
            </w:r>
          </w:p>
          <w:p w14:paraId="0C6FB410" w14:textId="77777777" w:rsidR="0092207A" w:rsidRPr="0092207A" w:rsidRDefault="0092207A" w:rsidP="0092207A">
            <w:pPr>
              <w:keepNext/>
              <w:keepLines/>
              <w:overflowPunct w:val="0"/>
              <w:autoSpaceDE w:val="0"/>
              <w:autoSpaceDN w:val="0"/>
              <w:adjustRightInd w:val="0"/>
              <w:textAlignment w:val="baseline"/>
              <w:rPr>
                <w:rFonts w:ascii="Arial" w:hAnsi="Arial" w:cs="Arial"/>
                <w:bCs/>
                <w:iCs/>
                <w:sz w:val="18"/>
                <w:szCs w:val="18"/>
                <w:lang w:val="en-GB" w:eastAsia="ja-JP"/>
              </w:rPr>
            </w:pPr>
            <w:r w:rsidRPr="0092207A">
              <w:rPr>
                <w:rFonts w:ascii="Arial" w:hAnsi="Arial" w:cs="Arial"/>
                <w:bCs/>
                <w:iCs/>
                <w:sz w:val="18"/>
                <w:szCs w:val="18"/>
                <w:lang w:val="en-GB" w:eastAsia="ja-JP"/>
              </w:rPr>
              <w:t>Indicates support of CSI-RS and CSI-IM reception for CSI feedback. This capability signalling comprises the following parameters:</w:t>
            </w:r>
          </w:p>
          <w:p w14:paraId="345B7E0A" w14:textId="77777777" w:rsidR="0092207A" w:rsidRPr="0092207A" w:rsidRDefault="0092207A" w:rsidP="0092207A">
            <w:pPr>
              <w:overflowPunct w:val="0"/>
              <w:autoSpaceDE w:val="0"/>
              <w:autoSpaceDN w:val="0"/>
              <w:adjustRightInd w:val="0"/>
              <w:spacing w:after="18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maxNumberSimultaneousNZP-CSI-RS-ActBWP-AllCC</w:t>
            </w:r>
            <w:r w:rsidRPr="0092207A">
              <w:rPr>
                <w:rFonts w:ascii="Arial" w:hAnsi="Arial" w:cs="Arial"/>
                <w:sz w:val="18"/>
                <w:szCs w:val="18"/>
                <w:lang w:val="en-GB" w:eastAsia="ja-JP"/>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92207A">
              <w:rPr>
                <w:rFonts w:ascii="Arial" w:hAnsi="Arial" w:cs="Arial"/>
                <w:i/>
                <w:sz w:val="18"/>
                <w:szCs w:val="18"/>
                <w:lang w:val="en-GB" w:eastAsia="ja-JP"/>
              </w:rPr>
              <w:t>MIMO-ParametersPerBand-&gt; maxNumberSimultaneousNZP-CSI-RS-PerCC</w:t>
            </w:r>
            <w:r w:rsidRPr="0092207A">
              <w:rPr>
                <w:rFonts w:ascii="Arial" w:hAnsi="Arial" w:cs="Arial"/>
                <w:sz w:val="18"/>
                <w:szCs w:val="18"/>
                <w:lang w:val="en-GB" w:eastAsia="ja-JP"/>
              </w:rPr>
              <w:t xml:space="preserve"> and in </w:t>
            </w:r>
            <w:r w:rsidRPr="0092207A">
              <w:rPr>
                <w:rFonts w:ascii="Arial" w:hAnsi="Arial" w:cs="Arial"/>
                <w:i/>
                <w:sz w:val="18"/>
                <w:szCs w:val="18"/>
                <w:lang w:val="en-GB" w:eastAsia="ja-JP"/>
              </w:rPr>
              <w:t>Phy-ParametersFRX-Diff-&gt; maxNumberSimultaneousNZP-CSI-RS-PerCC</w:t>
            </w:r>
            <w:r w:rsidRPr="0092207A">
              <w:rPr>
                <w:rFonts w:ascii="Arial" w:hAnsi="Arial" w:cs="Arial"/>
                <w:sz w:val="18"/>
                <w:szCs w:val="18"/>
                <w:lang w:val="en-GB" w:eastAsia="ja-JP"/>
              </w:rPr>
              <w:t>;</w:t>
            </w:r>
          </w:p>
          <w:p w14:paraId="34FF1043" w14:textId="77777777" w:rsidR="0092207A" w:rsidRPr="0092207A" w:rsidRDefault="0092207A" w:rsidP="0092207A">
            <w:pPr>
              <w:overflowPunct w:val="0"/>
              <w:autoSpaceDE w:val="0"/>
              <w:autoSpaceDN w:val="0"/>
              <w:adjustRightInd w:val="0"/>
              <w:spacing w:after="18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totalNumberPortsSimultaneousNZP-CSI-RS-ActBWP-AllCC</w:t>
            </w:r>
            <w:r w:rsidRPr="0092207A">
              <w:rPr>
                <w:rFonts w:ascii="Arial" w:hAnsi="Arial" w:cs="Arial"/>
                <w:sz w:val="18"/>
                <w:szCs w:val="18"/>
                <w:lang w:val="en-GB"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92207A">
              <w:rPr>
                <w:rFonts w:ascii="Arial" w:hAnsi="Arial" w:cs="Arial"/>
                <w:i/>
                <w:sz w:val="18"/>
                <w:szCs w:val="18"/>
                <w:lang w:val="en-GB" w:eastAsia="ja-JP"/>
              </w:rPr>
              <w:t>MIMO-ParametersPerBand-&gt; totalNumberPortsSimultaneousNZP-CSI-RS-PerCC</w:t>
            </w:r>
            <w:r w:rsidRPr="0092207A">
              <w:rPr>
                <w:rFonts w:ascii="Arial" w:hAnsi="Arial" w:cs="Arial"/>
                <w:sz w:val="18"/>
                <w:szCs w:val="18"/>
                <w:lang w:val="en-GB" w:eastAsia="ja-JP"/>
              </w:rPr>
              <w:t xml:space="preserve"> and in </w:t>
            </w:r>
            <w:r w:rsidRPr="0092207A">
              <w:rPr>
                <w:rFonts w:ascii="Arial" w:hAnsi="Arial" w:cs="Arial"/>
                <w:i/>
                <w:sz w:val="18"/>
                <w:szCs w:val="18"/>
                <w:lang w:val="en-GB" w:eastAsia="ja-JP"/>
              </w:rPr>
              <w:t>Phy-ParametersFRX-Diff-&gt; totalNumberPortsSimultaneousNZP-CSI-RS-PerCC</w:t>
            </w:r>
            <w:r w:rsidRPr="0092207A">
              <w:rPr>
                <w:rFonts w:ascii="Arial" w:hAnsi="Arial" w:cs="Arial"/>
                <w:sz w:val="18"/>
                <w:szCs w:val="18"/>
                <w:lang w:val="en-GB" w:eastAsia="ja-JP"/>
              </w:rPr>
              <w:t>.</w:t>
            </w:r>
          </w:p>
          <w:p w14:paraId="381FB0E2"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 xml:space="preserve">The UE is mandated to report </w:t>
            </w:r>
            <w:r w:rsidRPr="0092207A">
              <w:rPr>
                <w:rFonts w:ascii="Arial" w:hAnsi="Arial"/>
                <w:sz w:val="18"/>
                <w:szCs w:val="20"/>
                <w:lang w:val="en-GB" w:eastAsia="ja-JP"/>
              </w:rPr>
              <w:t>csi-RS-IM-ReceptionForFeedbackPerBandComb</w:t>
            </w:r>
            <w:r w:rsidRPr="0092207A">
              <w:rPr>
                <w:rFonts w:ascii="Arial" w:hAnsi="Arial" w:cs="Arial"/>
                <w:sz w:val="18"/>
                <w:szCs w:val="18"/>
                <w:lang w:val="en-GB" w:eastAsia="ja-JP"/>
              </w:rPr>
              <w:t>.</w:t>
            </w:r>
          </w:p>
        </w:tc>
        <w:tc>
          <w:tcPr>
            <w:tcW w:w="709" w:type="dxa"/>
          </w:tcPr>
          <w:p w14:paraId="32D1A01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EF6C7C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Yes</w:t>
            </w:r>
          </w:p>
        </w:tc>
        <w:tc>
          <w:tcPr>
            <w:tcW w:w="709" w:type="dxa"/>
          </w:tcPr>
          <w:p w14:paraId="4C5BE79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7CCFE60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4176F067" w14:textId="77777777" w:rsidTr="008B2D8F">
        <w:trPr>
          <w:cantSplit/>
          <w:tblHeader/>
        </w:trPr>
        <w:tc>
          <w:tcPr>
            <w:tcW w:w="6917" w:type="dxa"/>
          </w:tcPr>
          <w:p w14:paraId="05A5FA18"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defaultQCL-CrossCarrierA-CSI-Trig-r16</w:t>
            </w:r>
          </w:p>
          <w:p w14:paraId="4B782E4E"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 xml:space="preserve">Indicates whether the UE can be configured with </w:t>
            </w:r>
            <w:r w:rsidRPr="0092207A">
              <w:rPr>
                <w:rFonts w:ascii="Arial" w:hAnsi="Arial" w:cs="Arial"/>
                <w:i/>
                <w:iCs/>
                <w:sz w:val="18"/>
                <w:szCs w:val="18"/>
                <w:lang w:val="en-GB" w:eastAsia="ja-JP"/>
              </w:rPr>
              <w:t>enabledDefaultBeamForCCS</w:t>
            </w:r>
            <w:r w:rsidRPr="0092207A">
              <w:rPr>
                <w:rFonts w:ascii="Arial" w:hAnsi="Arial" w:cs="Arial"/>
                <w:sz w:val="18"/>
                <w:szCs w:val="18"/>
                <w:lang w:val="en-GB" w:eastAsia="ja-JP"/>
              </w:rPr>
              <w:t xml:space="preserve"> for default QCL assumption for cross-carrier A-CSI-RS triggering for same/different numerologies as specified in TS 38.213 11].</w:t>
            </w:r>
          </w:p>
          <w:p w14:paraId="5C953A08"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p>
          <w:p w14:paraId="63E01A9F"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 xml:space="preserve">Value </w:t>
            </w:r>
            <w:r w:rsidRPr="0092207A">
              <w:rPr>
                <w:rFonts w:ascii="Arial" w:hAnsi="Arial"/>
                <w:bCs/>
                <w:i/>
                <w:sz w:val="18"/>
                <w:szCs w:val="20"/>
                <w:lang w:val="en-GB" w:eastAsia="ja-JP"/>
              </w:rPr>
              <w:t>diffOnly</w:t>
            </w:r>
            <w:r w:rsidRPr="0092207A">
              <w:rPr>
                <w:rFonts w:ascii="Arial" w:hAnsi="Arial"/>
                <w:bCs/>
                <w:iCs/>
                <w:sz w:val="18"/>
                <w:szCs w:val="20"/>
                <w:lang w:val="en-GB" w:eastAsia="ja-JP"/>
              </w:rPr>
              <w:t xml:space="preserve"> indicates the UE supports this feature for different SCS combination(s).</w:t>
            </w:r>
          </w:p>
          <w:p w14:paraId="276A3E2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Cs/>
                <w:iCs/>
                <w:sz w:val="18"/>
                <w:szCs w:val="20"/>
                <w:lang w:val="en-GB" w:eastAsia="ja-JP"/>
              </w:rPr>
              <w:t xml:space="preserve">Value </w:t>
            </w:r>
            <w:r w:rsidRPr="0092207A">
              <w:rPr>
                <w:rFonts w:ascii="Arial" w:hAnsi="Arial"/>
                <w:bCs/>
                <w:i/>
                <w:sz w:val="18"/>
                <w:szCs w:val="20"/>
                <w:lang w:val="en-GB" w:eastAsia="ja-JP"/>
              </w:rPr>
              <w:t>both</w:t>
            </w:r>
            <w:r w:rsidRPr="0092207A">
              <w:rPr>
                <w:rFonts w:ascii="Arial" w:hAnsi="Arial"/>
                <w:bCs/>
                <w:iCs/>
                <w:sz w:val="18"/>
                <w:szCs w:val="20"/>
                <w:lang w:val="en-GB" w:eastAsia="ja-JP"/>
              </w:rPr>
              <w:t xml:space="preserve"> indicates the UE supports this feature for same SCS and for different SCS combination(s) (low-to-high, high-to-low or both) reported for </w:t>
            </w:r>
            <w:r w:rsidRPr="0092207A">
              <w:rPr>
                <w:rFonts w:ascii="Arial" w:hAnsi="Arial"/>
                <w:bCs/>
                <w:i/>
                <w:sz w:val="18"/>
                <w:szCs w:val="20"/>
                <w:lang w:val="en-GB" w:eastAsia="ja-JP"/>
              </w:rPr>
              <w:t>crossCarrierA-CSI-trigDiffSCS-r16.</w:t>
            </w:r>
          </w:p>
        </w:tc>
        <w:tc>
          <w:tcPr>
            <w:tcW w:w="709" w:type="dxa"/>
          </w:tcPr>
          <w:p w14:paraId="31DFF3D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779AD22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097DFC5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41464FF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0EA17FB" w14:textId="77777777" w:rsidTr="008B2D8F">
        <w:trPr>
          <w:cantSplit/>
          <w:tblHeader/>
        </w:trPr>
        <w:tc>
          <w:tcPr>
            <w:tcW w:w="6917" w:type="dxa"/>
          </w:tcPr>
          <w:p w14:paraId="0AF17D4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diffNumerologyAcrossPUCCH-Group</w:t>
            </w:r>
          </w:p>
          <w:p w14:paraId="6D60E3AA"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Indicates whether different numerology across two NR PUCCH groups for data and control channel at a given time in NR CA and (NG)EN-DC</w:t>
            </w:r>
            <w:r w:rsidRPr="0092207A">
              <w:rPr>
                <w:rFonts w:ascii="Arial" w:hAnsi="Arial"/>
                <w:sz w:val="18"/>
                <w:szCs w:val="20"/>
                <w:lang w:val="en-GB" w:eastAsia="en-GB"/>
              </w:rPr>
              <w:t>/NE-DC</w:t>
            </w:r>
            <w:r w:rsidRPr="0092207A">
              <w:rPr>
                <w:rFonts w:ascii="Arial" w:hAnsi="Arial"/>
                <w:sz w:val="18"/>
                <w:szCs w:val="20"/>
                <w:lang w:val="en-GB" w:eastAsia="ja-JP"/>
              </w:rPr>
              <w:t xml:space="preserve"> is supported by the UE.</w:t>
            </w:r>
          </w:p>
        </w:tc>
        <w:tc>
          <w:tcPr>
            <w:tcW w:w="709" w:type="dxa"/>
          </w:tcPr>
          <w:p w14:paraId="390AD1C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6F1F14E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1672296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34AA361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3ED24C57" w14:textId="77777777" w:rsidTr="008B2D8F">
        <w:trPr>
          <w:cantSplit/>
          <w:tblHeader/>
        </w:trPr>
        <w:tc>
          <w:tcPr>
            <w:tcW w:w="6917" w:type="dxa"/>
          </w:tcPr>
          <w:p w14:paraId="2FA6A2D2"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diffNumerologyWithinPUCCH-GroupLargerSCS</w:t>
            </w:r>
          </w:p>
          <w:p w14:paraId="26C11354"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Indicates whether UE supports different numerology across carriers within a PUCCH group and a same numerology between DL and UL per carrier for data/control channel at a given time in NR CA, (NG)EN-DC/NE-DC and NR-DC.</w:t>
            </w:r>
          </w:p>
          <w:p w14:paraId="580F55F8"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F61E21F"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92CAB4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1B4CCB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01D77B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2586AA62"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3A43319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9131719" w14:textId="77777777" w:rsidTr="008B2D8F">
        <w:trPr>
          <w:cantSplit/>
          <w:tblHeader/>
        </w:trPr>
        <w:tc>
          <w:tcPr>
            <w:tcW w:w="6917" w:type="dxa"/>
          </w:tcPr>
          <w:p w14:paraId="24C78152"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diffNumerologyWithinPUCCH-GroupSmallerSCS</w:t>
            </w:r>
          </w:p>
          <w:p w14:paraId="14B8E6DB"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Indicates whether UE supports different numerology across carriers within a PUCCH group and a same numerology between DL and UL per carrier for data/control channel at a given time in NR CA, (NG)EN-DC/NE-DC and NR-DC.</w:t>
            </w:r>
          </w:p>
          <w:p w14:paraId="147D1EA7"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1F0D9DE6"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86F40FE"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F1D323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6E1BDE3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3E29B2D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60BE8C2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2230749B" w14:textId="77777777" w:rsidTr="008B2D8F">
        <w:trPr>
          <w:cantSplit/>
          <w:tblHeader/>
        </w:trPr>
        <w:tc>
          <w:tcPr>
            <w:tcW w:w="6917" w:type="dxa"/>
          </w:tcPr>
          <w:p w14:paraId="3C69E1A4"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dualPA-Architecture</w:t>
            </w:r>
          </w:p>
          <w:p w14:paraId="450215F6"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7C115FD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ko-KR"/>
              </w:rPr>
              <w:t>BC</w:t>
            </w:r>
          </w:p>
        </w:tc>
        <w:tc>
          <w:tcPr>
            <w:tcW w:w="567" w:type="dxa"/>
          </w:tcPr>
          <w:p w14:paraId="4196EDB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562B205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4F84515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1BBFB8C8" w14:textId="77777777" w:rsidTr="008B2D8F">
        <w:trPr>
          <w:cantSplit/>
          <w:tblHeader/>
        </w:trPr>
        <w:tc>
          <w:tcPr>
            <w:tcW w:w="6917" w:type="dxa"/>
          </w:tcPr>
          <w:p w14:paraId="37F63287"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half-DuplexTDD-CA-SameSCS-r16</w:t>
            </w:r>
          </w:p>
          <w:p w14:paraId="7AFD452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Cs/>
                <w:iCs/>
                <w:sz w:val="18"/>
                <w:szCs w:val="20"/>
                <w:lang w:val="en-GB" w:eastAsia="ja-JP"/>
              </w:rPr>
              <w:t xml:space="preserve">Indicates whether the UE supports directional collision handling between reference and other cell(s) for half-duplex operation in TDD CA with same SCS. The UE can include this field, only if </w:t>
            </w:r>
            <w:r w:rsidRPr="0092207A">
              <w:rPr>
                <w:rFonts w:ascii="Arial" w:hAnsi="Arial"/>
                <w:bCs/>
                <w:i/>
                <w:iCs/>
                <w:sz w:val="18"/>
                <w:szCs w:val="20"/>
                <w:lang w:val="en-GB" w:eastAsia="ja-JP"/>
              </w:rPr>
              <w:t>simultaneousRxTxInterBandCA</w:t>
            </w:r>
            <w:r w:rsidRPr="0092207A">
              <w:rPr>
                <w:rFonts w:ascii="Arial" w:hAnsi="Arial"/>
                <w:bCs/>
                <w:iCs/>
                <w:sz w:val="18"/>
                <w:szCs w:val="20"/>
                <w:lang w:val="en-GB" w:eastAsia="ja-JP"/>
              </w:rPr>
              <w:t xml:space="preserve"> is not present.</w:t>
            </w:r>
          </w:p>
        </w:tc>
        <w:tc>
          <w:tcPr>
            <w:tcW w:w="709" w:type="dxa"/>
          </w:tcPr>
          <w:p w14:paraId="6153AAE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cs="Arial"/>
                <w:sz w:val="18"/>
                <w:szCs w:val="18"/>
                <w:lang w:val="en-GB" w:eastAsia="ja-JP"/>
              </w:rPr>
              <w:t>BC</w:t>
            </w:r>
          </w:p>
        </w:tc>
        <w:tc>
          <w:tcPr>
            <w:tcW w:w="567" w:type="dxa"/>
          </w:tcPr>
          <w:p w14:paraId="61D0854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179616C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TDD only</w:t>
            </w:r>
          </w:p>
        </w:tc>
        <w:tc>
          <w:tcPr>
            <w:tcW w:w="728" w:type="dxa"/>
          </w:tcPr>
          <w:p w14:paraId="73F511F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888E7CC" w14:textId="77777777" w:rsidTr="008B2D8F">
        <w:trPr>
          <w:cantSplit/>
          <w:tblHeader/>
        </w:trPr>
        <w:tc>
          <w:tcPr>
            <w:tcW w:w="6917" w:type="dxa"/>
          </w:tcPr>
          <w:p w14:paraId="25208808"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interCA-NonAlignedFrame-r16</w:t>
            </w:r>
          </w:p>
          <w:p w14:paraId="6C0F574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whether the UE supports inter-band carrier aggregation operation where, within the same cell group, the frame boundaries of the SpCell and the SCell(s) are not aligned, the slot boundaries are aligned </w:t>
            </w:r>
            <w:r w:rsidRPr="0092207A">
              <w:rPr>
                <w:rFonts w:ascii="Arial" w:hAnsi="Arial" w:cs="Arial"/>
                <w:sz w:val="18"/>
                <w:szCs w:val="18"/>
                <w:lang w:val="en-GB" w:eastAsia="ja-JP"/>
              </w:rPr>
              <w:t xml:space="preserve">and the lowest subcarrier spacing of the subcarrier spacings given in </w:t>
            </w:r>
            <w:r w:rsidRPr="0092207A">
              <w:rPr>
                <w:rFonts w:ascii="Arial" w:hAnsi="Arial" w:cs="Arial"/>
                <w:i/>
                <w:iCs/>
                <w:sz w:val="18"/>
                <w:szCs w:val="18"/>
                <w:lang w:val="en-GB" w:eastAsia="ja-JP"/>
              </w:rPr>
              <w:t>scs-SpecificCarrierList</w:t>
            </w:r>
            <w:r w:rsidRPr="0092207A">
              <w:rPr>
                <w:rFonts w:ascii="Arial" w:hAnsi="Arial" w:cs="Arial"/>
                <w:sz w:val="18"/>
                <w:szCs w:val="18"/>
                <w:lang w:val="en-GB" w:eastAsia="ja-JP"/>
              </w:rPr>
              <w:t xml:space="preserve"> for SpCell is smaller than or equal to the lowest subcarrier spacing of the subcarrier spacings given in </w:t>
            </w:r>
            <w:r w:rsidRPr="0092207A">
              <w:rPr>
                <w:rFonts w:ascii="Arial" w:hAnsi="Arial" w:cs="Arial"/>
                <w:i/>
                <w:iCs/>
                <w:sz w:val="18"/>
                <w:szCs w:val="18"/>
                <w:lang w:val="en-GB" w:eastAsia="ja-JP"/>
              </w:rPr>
              <w:t>scs-SpecificCarrierList</w:t>
            </w:r>
            <w:r w:rsidRPr="0092207A">
              <w:rPr>
                <w:rFonts w:ascii="Arial" w:hAnsi="Arial" w:cs="Arial"/>
                <w:sz w:val="18"/>
                <w:szCs w:val="18"/>
                <w:lang w:val="en-GB" w:eastAsia="ja-JP"/>
              </w:rPr>
              <w:t xml:space="preserve"> for each of the non-aligned SCells</w:t>
            </w:r>
            <w:r w:rsidRPr="0092207A">
              <w:rPr>
                <w:rFonts w:ascii="Arial" w:hAnsi="Arial"/>
                <w:sz w:val="18"/>
                <w:szCs w:val="20"/>
                <w:lang w:val="en-GB" w:eastAsia="ja-JP"/>
              </w:rPr>
              <w:t>.</w:t>
            </w:r>
          </w:p>
        </w:tc>
        <w:tc>
          <w:tcPr>
            <w:tcW w:w="709" w:type="dxa"/>
          </w:tcPr>
          <w:p w14:paraId="2394E7E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ja-JP"/>
              </w:rPr>
              <w:t>BC</w:t>
            </w:r>
          </w:p>
        </w:tc>
        <w:tc>
          <w:tcPr>
            <w:tcW w:w="567" w:type="dxa"/>
          </w:tcPr>
          <w:p w14:paraId="2290AAE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22F87B8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31A74182"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48F123DF" w14:textId="77777777" w:rsidTr="008B2D8F">
        <w:trPr>
          <w:cantSplit/>
          <w:tblHeader/>
        </w:trPr>
        <w:tc>
          <w:tcPr>
            <w:tcW w:w="6917" w:type="dxa"/>
          </w:tcPr>
          <w:p w14:paraId="37317991"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interCA-NonAlignedFrame-B-r16</w:t>
            </w:r>
          </w:p>
          <w:p w14:paraId="00117E48" w14:textId="77777777" w:rsidR="0092207A" w:rsidRPr="0092207A" w:rsidRDefault="0092207A" w:rsidP="0092207A">
            <w:pPr>
              <w:keepNext/>
              <w:keepLines/>
              <w:overflowPunct w:val="0"/>
              <w:autoSpaceDE w:val="0"/>
              <w:autoSpaceDN w:val="0"/>
              <w:adjustRightInd w:val="0"/>
              <w:textAlignment w:val="baseline"/>
              <w:rPr>
                <w:rFonts w:ascii="Arial" w:eastAsia="SimSun" w:hAnsi="Arial" w:cs="Arial"/>
                <w:sz w:val="18"/>
                <w:szCs w:val="18"/>
                <w:lang w:val="en-GB"/>
              </w:rPr>
            </w:pPr>
            <w:r w:rsidRPr="0092207A">
              <w:rPr>
                <w:rFonts w:ascii="Arial" w:hAnsi="Arial"/>
                <w:sz w:val="18"/>
                <w:szCs w:val="20"/>
                <w:lang w:val="en-GB" w:eastAsia="ja-JP"/>
              </w:rPr>
              <w:t xml:space="preserve">Indicates whether the UE supports inter-band carrier aggregation operation where, </w:t>
            </w:r>
            <w:r w:rsidRPr="0092207A">
              <w:rPr>
                <w:rFonts w:ascii="Arial" w:hAnsi="Arial" w:cs="Arial"/>
                <w:sz w:val="18"/>
                <w:szCs w:val="18"/>
                <w:lang w:val="en-GB" w:eastAsia="ja-JP"/>
              </w:rPr>
              <w:t>within the same cell group, the frame boundaries of the SpCell and the SCell(s) are not aligned, the slot boundaries are aligned</w:t>
            </w:r>
            <w:r w:rsidRPr="0092207A">
              <w:rPr>
                <w:rFonts w:ascii="Arial" w:hAnsi="Arial"/>
                <w:sz w:val="18"/>
                <w:szCs w:val="20"/>
                <w:lang w:val="en-GB" w:eastAsia="ja-JP"/>
              </w:rPr>
              <w:t xml:space="preserve"> </w:t>
            </w:r>
            <w:r w:rsidRPr="0092207A">
              <w:rPr>
                <w:rFonts w:ascii="Arial" w:hAnsi="Arial" w:cs="Arial"/>
                <w:sz w:val="18"/>
                <w:szCs w:val="18"/>
                <w:lang w:val="en-GB" w:eastAsia="ja-JP"/>
              </w:rPr>
              <w:t>and</w:t>
            </w:r>
            <w:r w:rsidRPr="0092207A" w:rsidDel="00E976E9">
              <w:rPr>
                <w:rFonts w:ascii="Arial" w:hAnsi="Arial"/>
                <w:sz w:val="18"/>
                <w:szCs w:val="20"/>
                <w:lang w:val="en-GB" w:eastAsia="ja-JP"/>
              </w:rPr>
              <w:t xml:space="preserve"> </w:t>
            </w:r>
            <w:r w:rsidRPr="0092207A">
              <w:rPr>
                <w:rFonts w:ascii="Arial" w:hAnsi="Arial"/>
                <w:sz w:val="18"/>
                <w:szCs w:val="20"/>
                <w:lang w:val="en-GB" w:eastAsia="ja-JP"/>
              </w:rPr>
              <w:t xml:space="preserve">the lowest subcarrier spacing of the subcarrier spacings given in </w:t>
            </w:r>
            <w:r w:rsidRPr="0092207A">
              <w:rPr>
                <w:rFonts w:ascii="Arial" w:hAnsi="Arial"/>
                <w:i/>
                <w:iCs/>
                <w:sz w:val="18"/>
                <w:szCs w:val="20"/>
                <w:lang w:val="en-GB" w:eastAsia="ja-JP"/>
              </w:rPr>
              <w:t xml:space="preserve">scs-SpecificCarrierList </w:t>
            </w:r>
            <w:r w:rsidRPr="0092207A">
              <w:rPr>
                <w:rFonts w:ascii="Arial" w:hAnsi="Arial"/>
                <w:sz w:val="18"/>
                <w:szCs w:val="20"/>
                <w:lang w:val="en-GB" w:eastAsia="ja-JP"/>
              </w:rPr>
              <w:t xml:space="preserve">for </w:t>
            </w:r>
            <w:r w:rsidRPr="0092207A">
              <w:rPr>
                <w:rFonts w:ascii="Arial" w:hAnsi="Arial" w:cs="Arial"/>
                <w:sz w:val="18"/>
                <w:szCs w:val="18"/>
                <w:lang w:val="en-GB" w:eastAsia="ja-JP"/>
              </w:rPr>
              <w:t xml:space="preserve">SpCell </w:t>
            </w:r>
            <w:r w:rsidRPr="0092207A">
              <w:rPr>
                <w:rFonts w:ascii="Arial" w:hAnsi="Arial"/>
                <w:sz w:val="18"/>
                <w:szCs w:val="20"/>
                <w:lang w:val="en-GB" w:eastAsia="ja-JP"/>
              </w:rPr>
              <w:t xml:space="preserve">is larger than the lowest subcarrier spacing of the subcarrier spacings given in </w:t>
            </w:r>
            <w:r w:rsidRPr="0092207A">
              <w:rPr>
                <w:rFonts w:ascii="Arial" w:hAnsi="Arial"/>
                <w:i/>
                <w:iCs/>
                <w:sz w:val="18"/>
                <w:szCs w:val="20"/>
                <w:lang w:val="en-GB" w:eastAsia="ja-JP"/>
              </w:rPr>
              <w:t>scs-SpecificCarrierList</w:t>
            </w:r>
            <w:r w:rsidRPr="0092207A">
              <w:rPr>
                <w:rFonts w:ascii="Arial" w:hAnsi="Arial"/>
                <w:sz w:val="18"/>
                <w:szCs w:val="20"/>
                <w:lang w:val="en-GB" w:eastAsia="ja-JP"/>
              </w:rPr>
              <w:t xml:space="preserve"> for at least one of the non-aligned SCells</w:t>
            </w:r>
            <w:r w:rsidRPr="0092207A">
              <w:rPr>
                <w:rFonts w:ascii="Arial" w:eastAsia="SimSun" w:hAnsi="Arial" w:cs="Arial"/>
                <w:sz w:val="18"/>
                <w:szCs w:val="18"/>
                <w:lang w:val="en-GB"/>
              </w:rPr>
              <w:t>.</w:t>
            </w:r>
          </w:p>
          <w:p w14:paraId="3A263206"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A UE indicating support of </w:t>
            </w:r>
            <w:r w:rsidRPr="0092207A">
              <w:rPr>
                <w:rFonts w:ascii="Arial" w:hAnsi="Arial"/>
                <w:i/>
                <w:iCs/>
                <w:sz w:val="18"/>
                <w:szCs w:val="20"/>
                <w:lang w:val="en-GB" w:eastAsia="ja-JP"/>
              </w:rPr>
              <w:t>interCA-NonAlignedFrame-B-r16</w:t>
            </w:r>
            <w:r w:rsidRPr="0092207A">
              <w:rPr>
                <w:rFonts w:ascii="Arial" w:hAnsi="Arial"/>
                <w:sz w:val="18"/>
                <w:szCs w:val="20"/>
                <w:lang w:val="en-GB" w:eastAsia="ja-JP"/>
              </w:rPr>
              <w:t xml:space="preserve"> shall also indicate support of </w:t>
            </w:r>
            <w:r w:rsidRPr="0092207A">
              <w:rPr>
                <w:rFonts w:ascii="Arial" w:hAnsi="Arial"/>
                <w:i/>
                <w:iCs/>
                <w:sz w:val="18"/>
                <w:szCs w:val="20"/>
                <w:lang w:val="en-GB" w:eastAsia="ja-JP"/>
              </w:rPr>
              <w:t>interCA-NonAlignedFrame-r16</w:t>
            </w:r>
            <w:r w:rsidRPr="0092207A">
              <w:rPr>
                <w:rFonts w:ascii="Arial" w:hAnsi="Arial"/>
                <w:sz w:val="18"/>
                <w:szCs w:val="20"/>
                <w:lang w:val="en-GB" w:eastAsia="ja-JP"/>
              </w:rPr>
              <w:t>.</w:t>
            </w:r>
          </w:p>
        </w:tc>
        <w:tc>
          <w:tcPr>
            <w:tcW w:w="709" w:type="dxa"/>
          </w:tcPr>
          <w:p w14:paraId="6659EDEA"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3091A67"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2F46A694"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N/A</w:t>
            </w:r>
          </w:p>
        </w:tc>
        <w:tc>
          <w:tcPr>
            <w:tcW w:w="728" w:type="dxa"/>
          </w:tcPr>
          <w:p w14:paraId="44714858"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N/A</w:t>
            </w:r>
          </w:p>
        </w:tc>
      </w:tr>
      <w:tr w:rsidR="0092207A" w:rsidRPr="0092207A" w14:paraId="2FD71F09" w14:textId="77777777" w:rsidTr="008B2D8F">
        <w:trPr>
          <w:cantSplit/>
          <w:tblHeader/>
        </w:trPr>
        <w:tc>
          <w:tcPr>
            <w:tcW w:w="6917" w:type="dxa"/>
          </w:tcPr>
          <w:p w14:paraId="65F9FBE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interFreqDAPS-r16</w:t>
            </w:r>
          </w:p>
          <w:p w14:paraId="42428BBD"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whether the UE supports inter-frequency handover, e.g. support of simultaneous DL reception of PDCCH and PDSCH from source and target cell. </w:t>
            </w:r>
            <w:r w:rsidRPr="0092207A">
              <w:rPr>
                <w:rFonts w:ascii="Arial" w:eastAsia="DengXian" w:hAnsi="Arial" w:cs="Arial"/>
                <w:sz w:val="18"/>
                <w:szCs w:val="18"/>
                <w:lang w:val="en-GB" w:eastAsia="ja-JP"/>
              </w:rPr>
              <w:t>A UE indicating this capability shall also support synchronous DAPS handover, and single UL transmission for inter-frequency DAPS handover.</w:t>
            </w:r>
            <w:r w:rsidRPr="0092207A">
              <w:rPr>
                <w:rFonts w:ascii="Arial" w:hAnsi="Arial"/>
                <w:sz w:val="18"/>
                <w:szCs w:val="20"/>
                <w:lang w:val="en-GB" w:eastAsia="ja-JP"/>
              </w:rPr>
              <w:t xml:space="preserve"> The capability signalling comprises of the following parameters:</w:t>
            </w:r>
          </w:p>
          <w:p w14:paraId="0DF7A6EF"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p>
          <w:p w14:paraId="70CBC70F"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interFreqAsyncDAPS-r16</w:t>
            </w:r>
            <w:r w:rsidRPr="0092207A">
              <w:rPr>
                <w:rFonts w:ascii="Arial" w:hAnsi="Arial" w:cs="Arial"/>
                <w:sz w:val="18"/>
                <w:szCs w:val="18"/>
                <w:lang w:val="en-GB" w:eastAsia="ja-JP"/>
              </w:rPr>
              <w:t xml:space="preserve"> indicates whether the UE supports asynchronous DAPS handover.</w:t>
            </w:r>
          </w:p>
          <w:p w14:paraId="54A0790B"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sz w:val="18"/>
                <w:szCs w:val="20"/>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interFreqDiffSCS-DAPS-r16</w:t>
            </w:r>
            <w:r w:rsidRPr="0092207A">
              <w:rPr>
                <w:rFonts w:ascii="Arial" w:hAnsi="Arial" w:cs="Arial"/>
                <w:sz w:val="18"/>
                <w:szCs w:val="20"/>
                <w:lang w:val="en-GB" w:eastAsia="ja-JP"/>
              </w:rPr>
              <w:t xml:space="preserve"> indicates whether the UE supports different SCSs in source PCell and inter-frequency target PCell in DAPS handover.</w:t>
            </w:r>
            <w:r w:rsidRPr="0092207A">
              <w:rPr>
                <w:rFonts w:ascii="Arial" w:hAnsi="Arial" w:cs="Arial"/>
                <w:sz w:val="18"/>
                <w:szCs w:val="18"/>
                <w:lang w:val="en-GB" w:eastAsia="ja-JP"/>
              </w:rPr>
              <w:t xml:space="preserve"> The UE only includes this field if different SCSs can be supported in both UL and DL. If absent, the UE does not support either UL or DL SCS being different in DAPS handover.</w:t>
            </w:r>
          </w:p>
          <w:p w14:paraId="2B5078BC"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cs="Arial"/>
                <w:sz w:val="18"/>
                <w:szCs w:val="18"/>
                <w:lang w:val="en-GB" w:eastAsia="en-GB"/>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interFreqMultiUL-TransmissionDAPS-r16</w:t>
            </w:r>
            <w:r w:rsidRPr="0092207A">
              <w:rPr>
                <w:rFonts w:ascii="Arial" w:hAnsi="Arial" w:cs="Arial"/>
                <w:sz w:val="18"/>
                <w:szCs w:val="18"/>
                <w:lang w:val="en-GB" w:eastAsia="ja-JP"/>
              </w:rPr>
              <w:t xml:space="preserve"> indicates </w:t>
            </w:r>
            <w:r w:rsidRPr="0092207A">
              <w:rPr>
                <w:rFonts w:ascii="Arial" w:hAnsi="Arial" w:cs="Arial"/>
                <w:sz w:val="18"/>
                <w:szCs w:val="20"/>
                <w:lang w:val="en-GB" w:eastAsia="ja-JP"/>
              </w:rPr>
              <w:t xml:space="preserve">whether </w:t>
            </w:r>
            <w:r w:rsidRPr="0092207A">
              <w:rPr>
                <w:rFonts w:ascii="Arial" w:hAnsi="Arial" w:cs="Arial"/>
                <w:sz w:val="18"/>
                <w:szCs w:val="18"/>
                <w:lang w:val="en-GB" w:eastAsia="ja-JP"/>
              </w:rPr>
              <w:t xml:space="preserve">the UE supports simultaneous UL transmission in source PCell and target PCell during a DAPS handover. The UE can include this field only if any of </w:t>
            </w:r>
            <w:r w:rsidRPr="0092207A">
              <w:rPr>
                <w:rFonts w:ascii="Arial" w:hAnsi="Arial" w:cs="Arial"/>
                <w:i/>
                <w:iCs/>
                <w:sz w:val="18"/>
                <w:szCs w:val="18"/>
                <w:lang w:val="en-GB" w:eastAsia="ja-JP"/>
              </w:rPr>
              <w:t>semiStaticPowerSharingDAPS-Mode1-r16</w:t>
            </w:r>
            <w:r w:rsidRPr="0092207A">
              <w:rPr>
                <w:rFonts w:ascii="Arial" w:hAnsi="Arial" w:cs="Arial"/>
                <w:sz w:val="18"/>
                <w:szCs w:val="18"/>
                <w:lang w:val="en-GB" w:eastAsia="ja-JP"/>
              </w:rPr>
              <w:t xml:space="preserve">, </w:t>
            </w:r>
            <w:r w:rsidRPr="0092207A">
              <w:rPr>
                <w:rFonts w:ascii="Arial" w:hAnsi="Arial" w:cs="Arial"/>
                <w:i/>
                <w:sz w:val="18"/>
                <w:szCs w:val="18"/>
                <w:lang w:val="en-GB" w:eastAsia="ja-JP"/>
              </w:rPr>
              <w:t>semiStaticPowerSharingDAPS-Mode2-r16</w:t>
            </w:r>
            <w:r w:rsidRPr="0092207A">
              <w:rPr>
                <w:rFonts w:ascii="Arial" w:hAnsi="Arial" w:cs="Arial"/>
                <w:sz w:val="18"/>
                <w:szCs w:val="18"/>
                <w:lang w:val="en-GB" w:eastAsia="ja-JP"/>
              </w:rPr>
              <w:t xml:space="preserve"> or </w:t>
            </w:r>
            <w:r w:rsidRPr="0092207A">
              <w:rPr>
                <w:rFonts w:ascii="Arial" w:hAnsi="Arial" w:cs="Arial"/>
                <w:i/>
                <w:iCs/>
                <w:sz w:val="18"/>
                <w:szCs w:val="18"/>
                <w:lang w:val="en-GB" w:eastAsia="ja-JP"/>
              </w:rPr>
              <w:t>dynamicPowersharingDAPS-r16</w:t>
            </w:r>
            <w:r w:rsidRPr="0092207A">
              <w:rPr>
                <w:rFonts w:ascii="Arial" w:hAnsi="Arial" w:cs="Arial"/>
                <w:sz w:val="18"/>
                <w:szCs w:val="18"/>
                <w:lang w:val="en-GB" w:eastAsia="ja-JP"/>
              </w:rPr>
              <w:t xml:space="preserve"> are included. Otherwise, the UE does not include this field.</w:t>
            </w:r>
          </w:p>
          <w:p w14:paraId="493480B0"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interFreqSemiStaticPowerSharingDAPS-Mode1-r16</w:t>
            </w:r>
            <w:r w:rsidRPr="0092207A">
              <w:rPr>
                <w:rFonts w:ascii="Arial" w:hAnsi="Arial" w:cs="Arial"/>
                <w:sz w:val="18"/>
                <w:szCs w:val="18"/>
                <w:lang w:val="en-GB" w:eastAsia="ja-JP"/>
              </w:rPr>
              <w:t xml:space="preserve"> indicates whether the UE supports semi-static UL power sharing mode 1 during DAPS handover between source and target cells of same FR.</w:t>
            </w:r>
          </w:p>
          <w:p w14:paraId="7E39C935"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sz w:val="18"/>
                <w:szCs w:val="20"/>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interFreqSemiStaticPowerSharingDAPS-Mode2-r16</w:t>
            </w:r>
            <w:r w:rsidRPr="0092207A">
              <w:rPr>
                <w:rFonts w:ascii="Arial" w:hAnsi="Arial" w:cs="Arial"/>
                <w:sz w:val="18"/>
                <w:szCs w:val="20"/>
                <w:lang w:val="en-GB"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92207A">
              <w:rPr>
                <w:rFonts w:ascii="Arial" w:hAnsi="Arial" w:cs="Arial"/>
                <w:i/>
                <w:iCs/>
                <w:sz w:val="18"/>
                <w:szCs w:val="20"/>
                <w:lang w:val="en-GB" w:eastAsia="ja-JP"/>
              </w:rPr>
              <w:t>semiStaticPowerSharingDAPS-Mode1-r16</w:t>
            </w:r>
            <w:r w:rsidRPr="0092207A">
              <w:rPr>
                <w:rFonts w:ascii="Arial" w:hAnsi="Arial" w:cs="Arial"/>
                <w:sz w:val="18"/>
                <w:szCs w:val="20"/>
                <w:lang w:val="en-GB" w:eastAsia="ja-JP"/>
              </w:rPr>
              <w:t xml:space="preserve"> is included. Otherwise, the UE does not include this field.</w:t>
            </w:r>
          </w:p>
          <w:p w14:paraId="09E8FE54"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interFreqDynamicPowersharingDAPS-r16</w:t>
            </w:r>
            <w:r w:rsidRPr="0092207A">
              <w:rPr>
                <w:rFonts w:ascii="Arial" w:hAnsi="Arial" w:cs="Arial"/>
                <w:sz w:val="18"/>
                <w:szCs w:val="18"/>
                <w:lang w:val="en-GB" w:eastAsia="ja-JP"/>
              </w:rPr>
              <w:t xml:space="preserve"> indicates the value of T offset (short or long) that the UE supports for dynamic UL power sharing during DAPS handover between source and target cells of same FR. The UE only include this field if </w:t>
            </w:r>
            <w:r w:rsidRPr="0092207A">
              <w:rPr>
                <w:rFonts w:ascii="Arial" w:hAnsi="Arial" w:cs="Arial"/>
                <w:i/>
                <w:iCs/>
                <w:sz w:val="18"/>
                <w:szCs w:val="18"/>
                <w:lang w:val="en-GB" w:eastAsia="ja-JP"/>
              </w:rPr>
              <w:t>semiStaticPowerSharingDAPS-Mode1-r16</w:t>
            </w:r>
            <w:r w:rsidRPr="0092207A">
              <w:rPr>
                <w:rFonts w:ascii="Arial" w:hAnsi="Arial" w:cs="Arial"/>
                <w:sz w:val="18"/>
                <w:szCs w:val="18"/>
                <w:lang w:val="en-GB" w:eastAsia="ja-JP"/>
              </w:rPr>
              <w:t xml:space="preserve"> is included. Otherwise, the UE does not include this field.</w:t>
            </w:r>
          </w:p>
          <w:p w14:paraId="4A718A99" w14:textId="77777777" w:rsidR="0092207A" w:rsidRPr="0092207A" w:rsidRDefault="0092207A" w:rsidP="0092207A">
            <w:pPr>
              <w:keepNext/>
              <w:keepLines/>
              <w:overflowPunct w:val="0"/>
              <w:autoSpaceDE w:val="0"/>
              <w:autoSpaceDN w:val="0"/>
              <w:adjustRightInd w:val="0"/>
              <w:ind w:left="360" w:hangingChars="200" w:hanging="360"/>
              <w:textAlignment w:val="baseline"/>
              <w:rPr>
                <w:sz w:val="20"/>
                <w:szCs w:val="20"/>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interFreqUL-TransCancellationDAPS-r16</w:t>
            </w:r>
            <w:r w:rsidRPr="0092207A">
              <w:rPr>
                <w:rFonts w:ascii="Arial" w:hAnsi="Arial" w:cs="Arial"/>
                <w:sz w:val="18"/>
                <w:szCs w:val="20"/>
                <w:lang w:val="en-GB" w:eastAsia="ja-JP"/>
              </w:rPr>
              <w:t xml:space="preserve"> indicates support of cancelling UL transmission to the source PCell for inter-frequency DAPS handover.</w:t>
            </w:r>
          </w:p>
        </w:tc>
        <w:tc>
          <w:tcPr>
            <w:tcW w:w="709" w:type="dxa"/>
          </w:tcPr>
          <w:p w14:paraId="00DEDE4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ja-JP"/>
              </w:rPr>
              <w:t>BC</w:t>
            </w:r>
          </w:p>
        </w:tc>
        <w:tc>
          <w:tcPr>
            <w:tcW w:w="567" w:type="dxa"/>
          </w:tcPr>
          <w:p w14:paraId="0101592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2BC6ECF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097D8800"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45600940" w14:textId="77777777" w:rsidTr="008B2D8F">
        <w:trPr>
          <w:cantSplit/>
          <w:tblHeader/>
        </w:trPr>
        <w:tc>
          <w:tcPr>
            <w:tcW w:w="6917" w:type="dxa"/>
          </w:tcPr>
          <w:p w14:paraId="6ACE72D9"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intraBandFreqSeparationUL-AggBW-GapBW-r16</w:t>
            </w:r>
          </w:p>
          <w:p w14:paraId="0D18D779"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rPr>
            </w:pPr>
            <w:r w:rsidRPr="0092207A">
              <w:rPr>
                <w:rFonts w:ascii="Arial" w:hAnsi="Arial" w:cs="Arial"/>
                <w:sz w:val="18"/>
                <w:szCs w:val="18"/>
                <w:lang w:val="en-GB"/>
              </w:rPr>
              <w:t xml:space="preserve">Indicates the UL frequency separation class </w:t>
            </w:r>
            <w:r w:rsidRPr="0092207A">
              <w:rPr>
                <w:rFonts w:ascii="Arial" w:hAnsi="Arial"/>
                <w:sz w:val="18"/>
                <w:szCs w:val="20"/>
                <w:lang w:val="en-GB" w:eastAsia="ja-JP"/>
              </w:rPr>
              <w:t xml:space="preserve">between lower edge of lowest CC and upper edge of highest CC of Intra-band UL non-contiguous CA, </w:t>
            </w:r>
            <w:r w:rsidRPr="0092207A">
              <w:rPr>
                <w:rFonts w:ascii="Arial" w:hAnsi="Arial" w:cs="Arial"/>
                <w:sz w:val="18"/>
                <w:szCs w:val="18"/>
                <w:lang w:val="en-GB"/>
              </w:rPr>
              <w:t>i.e. including both the aggregated bandwidth and the gap bandwidth. 3 frequency separation classes are introduced and the values are as follow:</w:t>
            </w:r>
          </w:p>
          <w:p w14:paraId="0D0EF6BB"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rPr>
            </w:pPr>
          </w:p>
          <w:p w14:paraId="121C1923" w14:textId="77777777" w:rsidR="0092207A" w:rsidRPr="0092207A" w:rsidRDefault="0092207A" w:rsidP="0092207A">
            <w:pPr>
              <w:overflowPunct w:val="0"/>
              <w:autoSpaceDE w:val="0"/>
              <w:autoSpaceDN w:val="0"/>
              <w:adjustRightInd w:val="0"/>
              <w:ind w:left="568" w:hanging="284"/>
              <w:textAlignment w:val="baseline"/>
              <w:rPr>
                <w:rFonts w:ascii="Arial" w:eastAsia="SimSun"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t>class I: Non-contiguous CA separation class ≤ 100MHz</w:t>
            </w:r>
          </w:p>
          <w:p w14:paraId="5AFD05D7"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t>class II: 100MHz &lt; Non-contiguous CA separation class≤ 200MHz</w:t>
            </w:r>
          </w:p>
          <w:p w14:paraId="37D5F6CD" w14:textId="77777777" w:rsidR="0092207A" w:rsidRPr="0092207A" w:rsidRDefault="0092207A" w:rsidP="0092207A">
            <w:pPr>
              <w:overflowPunct w:val="0"/>
              <w:autoSpaceDE w:val="0"/>
              <w:autoSpaceDN w:val="0"/>
              <w:adjustRightInd w:val="0"/>
              <w:ind w:left="568" w:hanging="284"/>
              <w:textAlignment w:val="baseline"/>
              <w:rPr>
                <w:sz w:val="20"/>
                <w:szCs w:val="20"/>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t>class III: 200MHz &lt; Non-contiguous CA separation class &lt;600MHz</w:t>
            </w:r>
          </w:p>
        </w:tc>
        <w:tc>
          <w:tcPr>
            <w:tcW w:w="709" w:type="dxa"/>
          </w:tcPr>
          <w:p w14:paraId="2669ED5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48C203E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561CC00F"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2800E50E"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FR1 only</w:t>
            </w:r>
          </w:p>
        </w:tc>
      </w:tr>
      <w:tr w:rsidR="0092207A" w:rsidRPr="0092207A" w14:paraId="2DE3341D" w14:textId="77777777" w:rsidTr="008B2D8F">
        <w:trPr>
          <w:cantSplit/>
          <w:tblHeader/>
        </w:trPr>
        <w:tc>
          <w:tcPr>
            <w:tcW w:w="6917" w:type="dxa"/>
          </w:tcPr>
          <w:p w14:paraId="104FBAD0"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jointSearchSpaceGroupSwitchingAcrossCells-r16</w:t>
            </w:r>
          </w:p>
          <w:p w14:paraId="5DBE79E1"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whether the UE supports being configured with a group of cells and switching search space set group jointly over these cells. If the UE supports this feature, the UE needs to report </w:t>
            </w:r>
            <w:r w:rsidRPr="0092207A">
              <w:rPr>
                <w:rFonts w:ascii="Arial" w:hAnsi="Arial"/>
                <w:i/>
                <w:sz w:val="18"/>
                <w:szCs w:val="20"/>
                <w:lang w:val="en-GB" w:eastAsia="ja-JP"/>
              </w:rPr>
              <w:t>searchSpaceSetGroupSwitchingwithDCI-r16</w:t>
            </w:r>
            <w:r w:rsidRPr="0092207A">
              <w:rPr>
                <w:rFonts w:ascii="Arial" w:hAnsi="Arial"/>
                <w:sz w:val="18"/>
                <w:szCs w:val="20"/>
                <w:lang w:val="en-GB" w:eastAsia="ja-JP"/>
              </w:rPr>
              <w:t xml:space="preserve"> or </w:t>
            </w:r>
            <w:r w:rsidRPr="0092207A">
              <w:rPr>
                <w:rFonts w:ascii="Arial" w:hAnsi="Arial"/>
                <w:i/>
                <w:sz w:val="18"/>
                <w:szCs w:val="20"/>
                <w:lang w:val="en-GB" w:eastAsia="ja-JP"/>
              </w:rPr>
              <w:t>searchSpaceSetGroupSwitchingwithoutDCI-r16</w:t>
            </w:r>
            <w:r w:rsidRPr="0092207A">
              <w:rPr>
                <w:rFonts w:ascii="Arial" w:hAnsi="Arial"/>
                <w:sz w:val="18"/>
                <w:szCs w:val="20"/>
                <w:lang w:val="en-GB" w:eastAsia="ja-JP"/>
              </w:rPr>
              <w:t>.</w:t>
            </w:r>
          </w:p>
        </w:tc>
        <w:tc>
          <w:tcPr>
            <w:tcW w:w="709" w:type="dxa"/>
          </w:tcPr>
          <w:p w14:paraId="6F568F0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ja-JP"/>
              </w:rPr>
              <w:t>BC</w:t>
            </w:r>
          </w:p>
        </w:tc>
        <w:tc>
          <w:tcPr>
            <w:tcW w:w="567" w:type="dxa"/>
          </w:tcPr>
          <w:p w14:paraId="66BA7ED2"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1BA038C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6CAFC34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1A9F7F13" w14:textId="77777777" w:rsidTr="008B2D8F">
        <w:trPr>
          <w:cantSplit/>
          <w:tblHeader/>
        </w:trPr>
        <w:tc>
          <w:tcPr>
            <w:tcW w:w="6917" w:type="dxa"/>
          </w:tcPr>
          <w:p w14:paraId="005314BB"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msgA-SUL-r16</w:t>
            </w:r>
          </w:p>
          <w:p w14:paraId="0E4EF565"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 xml:space="preserve">Indicates whether the UE supports MSGA transmission in a band combination including SUL. A UE supporting this feature shall also indicate support of </w:t>
            </w:r>
            <w:r w:rsidRPr="0092207A">
              <w:rPr>
                <w:rFonts w:ascii="Arial" w:hAnsi="Arial" w:cs="Arial"/>
                <w:i/>
                <w:sz w:val="18"/>
                <w:szCs w:val="18"/>
                <w:lang w:val="en-GB" w:eastAsia="ja-JP"/>
              </w:rPr>
              <w:t>twoStepRACH-r16</w:t>
            </w:r>
            <w:r w:rsidRPr="0092207A">
              <w:rPr>
                <w:rFonts w:ascii="Arial" w:hAnsi="Arial" w:cs="Arial"/>
                <w:sz w:val="18"/>
                <w:szCs w:val="18"/>
                <w:lang w:val="en-GB" w:eastAsia="ja-JP"/>
              </w:rPr>
              <w:t>.</w:t>
            </w:r>
          </w:p>
        </w:tc>
        <w:tc>
          <w:tcPr>
            <w:tcW w:w="709" w:type="dxa"/>
          </w:tcPr>
          <w:p w14:paraId="0628E4A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ko-KR"/>
              </w:rPr>
              <w:t>BC</w:t>
            </w:r>
          </w:p>
        </w:tc>
        <w:tc>
          <w:tcPr>
            <w:tcW w:w="567" w:type="dxa"/>
          </w:tcPr>
          <w:p w14:paraId="69D8D56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3E7EE02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46A3C7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5105966B" w14:textId="77777777" w:rsidTr="008B2D8F">
        <w:trPr>
          <w:cantSplit/>
          <w:tblHeader/>
        </w:trPr>
        <w:tc>
          <w:tcPr>
            <w:tcW w:w="6917" w:type="dxa"/>
          </w:tcPr>
          <w:p w14:paraId="73DAB273"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parallelTxMsgA-SRS-PUCCH-PUSCH-r16</w:t>
            </w:r>
          </w:p>
          <w:p w14:paraId="27FCC89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 xml:space="preserve">Indicates whether the UE supports parallel transmission of MsgA and SRS/ PUCCH/ PUSCH across CCs in an inter-band CA band combination. A UE supporting this feature shall also indicate support of </w:t>
            </w:r>
            <w:r w:rsidRPr="0092207A">
              <w:rPr>
                <w:rFonts w:ascii="Arial" w:hAnsi="Arial" w:cs="Arial"/>
                <w:i/>
                <w:sz w:val="18"/>
                <w:szCs w:val="18"/>
                <w:lang w:val="en-GB" w:eastAsia="ja-JP"/>
              </w:rPr>
              <w:t>parallelTxPRACH-SRS-PUCCH-PUSCH</w:t>
            </w:r>
            <w:r w:rsidRPr="0092207A">
              <w:rPr>
                <w:rFonts w:ascii="Arial" w:hAnsi="Arial" w:cs="Arial"/>
                <w:sz w:val="18"/>
                <w:szCs w:val="18"/>
                <w:lang w:val="en-GB" w:eastAsia="ja-JP"/>
              </w:rPr>
              <w:t>.</w:t>
            </w:r>
          </w:p>
        </w:tc>
        <w:tc>
          <w:tcPr>
            <w:tcW w:w="709" w:type="dxa"/>
          </w:tcPr>
          <w:p w14:paraId="27A8D2A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cs="Arial"/>
                <w:sz w:val="18"/>
                <w:szCs w:val="18"/>
                <w:lang w:val="en-GB" w:eastAsia="ja-JP"/>
              </w:rPr>
              <w:t>BC</w:t>
            </w:r>
          </w:p>
        </w:tc>
        <w:tc>
          <w:tcPr>
            <w:tcW w:w="567" w:type="dxa"/>
          </w:tcPr>
          <w:p w14:paraId="12A528A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65166BE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836952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F24C205" w14:textId="77777777" w:rsidTr="008B2D8F">
        <w:trPr>
          <w:cantSplit/>
          <w:tblHeader/>
        </w:trPr>
        <w:tc>
          <w:tcPr>
            <w:tcW w:w="6917" w:type="dxa"/>
          </w:tcPr>
          <w:p w14:paraId="5E68741D"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parallelTxSRS-PUCCH-PUSCH</w:t>
            </w:r>
          </w:p>
          <w:p w14:paraId="683B764B"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cs="Arial"/>
                <w:sz w:val="18"/>
                <w:szCs w:val="18"/>
                <w:lang w:val="en-GB" w:eastAsia="ja-JP"/>
              </w:rPr>
              <w:t>Indicates whether the UE supports parallel transmission of SRS and PUCCH/ PUSCH across CCs in an inter-band CA band combination.</w:t>
            </w:r>
          </w:p>
        </w:tc>
        <w:tc>
          <w:tcPr>
            <w:tcW w:w="709" w:type="dxa"/>
          </w:tcPr>
          <w:p w14:paraId="4C35FB7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4DFC73A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68EE61D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1C2CD64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06A0467" w14:textId="77777777" w:rsidTr="008B2D8F">
        <w:trPr>
          <w:cantSplit/>
          <w:tblHeader/>
        </w:trPr>
        <w:tc>
          <w:tcPr>
            <w:tcW w:w="6917" w:type="dxa"/>
          </w:tcPr>
          <w:p w14:paraId="4034396B"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parallelTxPRACH-SRS-PUCCH-PUSCH</w:t>
            </w:r>
          </w:p>
          <w:p w14:paraId="2E8BA499"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cs="Arial"/>
                <w:sz w:val="18"/>
                <w:szCs w:val="18"/>
                <w:lang w:val="en-GB" w:eastAsia="ja-JP"/>
              </w:rPr>
              <w:t>Indicates whether the UE supports parallel transmission of PRACH and SRS/PUCCH/PUSCH across CCs in an inter-band CA band combination.</w:t>
            </w:r>
          </w:p>
        </w:tc>
        <w:tc>
          <w:tcPr>
            <w:tcW w:w="709" w:type="dxa"/>
          </w:tcPr>
          <w:p w14:paraId="3E365C8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46892DF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17B5450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02617C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2E214B3" w14:textId="77777777" w:rsidTr="008B2D8F">
        <w:trPr>
          <w:cantSplit/>
          <w:tblHeader/>
        </w:trPr>
        <w:tc>
          <w:tcPr>
            <w:tcW w:w="6917" w:type="dxa"/>
          </w:tcPr>
          <w:p w14:paraId="2E37D396"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pdcch-BlindDetectionCA-Mixed-r16</w:t>
            </w:r>
          </w:p>
          <w:p w14:paraId="2EBCF830"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This field indicates mixed operation of two variants of the number of blind detections in case of CA.</w:t>
            </w:r>
          </w:p>
        </w:tc>
        <w:tc>
          <w:tcPr>
            <w:tcW w:w="709" w:type="dxa"/>
          </w:tcPr>
          <w:p w14:paraId="228A02FC"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23A14435"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7CC263BE"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48795C98"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4D8830AF" w14:textId="77777777" w:rsidTr="008B2D8F">
        <w:trPr>
          <w:cantSplit/>
          <w:tblHeader/>
        </w:trPr>
        <w:tc>
          <w:tcPr>
            <w:tcW w:w="6917" w:type="dxa"/>
          </w:tcPr>
          <w:p w14:paraId="6640FCEE"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pdcch-BlindDetectionMCG-UE-r16, pdcch-BlindDetectionSCG-UE-r16</w:t>
            </w:r>
          </w:p>
          <w:p w14:paraId="6634117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This field indicates the number of blind detections supported for MCG and SCG, respectively.</w:t>
            </w:r>
          </w:p>
        </w:tc>
        <w:tc>
          <w:tcPr>
            <w:tcW w:w="709" w:type="dxa"/>
          </w:tcPr>
          <w:p w14:paraId="76902993"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1397D096"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4229B86C"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5594EE56"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7EDA7DF6" w14:textId="77777777" w:rsidTr="008B2D8F">
        <w:trPr>
          <w:cantSplit/>
          <w:tblHeader/>
        </w:trPr>
        <w:tc>
          <w:tcPr>
            <w:tcW w:w="6917" w:type="dxa"/>
          </w:tcPr>
          <w:p w14:paraId="7CC08270"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pdcch-BlindDetectionMCG-UE-Mixed-r16, pdcch-BlindDetectionSCG-UE-Mixed-r16</w:t>
            </w:r>
          </w:p>
          <w:p w14:paraId="0058ECDD"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This field indicates mixed opration of two variants of the number of blind detections supported for MCG and SCG, respectively.</w:t>
            </w:r>
          </w:p>
        </w:tc>
        <w:tc>
          <w:tcPr>
            <w:tcW w:w="709" w:type="dxa"/>
          </w:tcPr>
          <w:p w14:paraId="6E839C98"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4A1B69E8"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18BAC6B8"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506647BA"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6D3EA364" w14:textId="77777777" w:rsidTr="008B2D8F">
        <w:trPr>
          <w:cantSplit/>
          <w:tblHeader/>
        </w:trPr>
        <w:tc>
          <w:tcPr>
            <w:tcW w:w="6917" w:type="dxa"/>
          </w:tcPr>
          <w:p w14:paraId="1F1F4CF1"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pdcch-MonitoringCA-r16</w:t>
            </w:r>
          </w:p>
          <w:p w14:paraId="0ED775B9"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92207A">
              <w:rPr>
                <w:rFonts w:ascii="Arial" w:hAnsi="Arial"/>
                <w:i/>
                <w:sz w:val="18"/>
                <w:szCs w:val="20"/>
                <w:lang w:val="en-GB" w:eastAsia="ja-JP"/>
              </w:rPr>
              <w:t>pdcch-Monitoring-r16</w:t>
            </w:r>
            <w:r w:rsidRPr="0092207A">
              <w:rPr>
                <w:rFonts w:ascii="Arial" w:hAnsi="Arial"/>
                <w:sz w:val="18"/>
                <w:szCs w:val="20"/>
                <w:lang w:val="en-GB" w:eastAsia="ja-JP"/>
              </w:rPr>
              <w:t>.</w:t>
            </w:r>
          </w:p>
        </w:tc>
        <w:tc>
          <w:tcPr>
            <w:tcW w:w="709" w:type="dxa"/>
          </w:tcPr>
          <w:p w14:paraId="7ACBE836"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7B984DAF"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1CE92C56"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3856992A"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29DBBFAA" w14:textId="77777777" w:rsidTr="008B2D8F">
        <w:trPr>
          <w:cantSplit/>
          <w:tblHeader/>
        </w:trPr>
        <w:tc>
          <w:tcPr>
            <w:tcW w:w="6917" w:type="dxa"/>
          </w:tcPr>
          <w:p w14:paraId="170F29F1"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scellDormancyWithinActiveTime-</w:t>
            </w:r>
            <w:r w:rsidRPr="0092207A">
              <w:rPr>
                <w:rFonts w:ascii="Arial" w:hAnsi="Arial"/>
                <w:b/>
                <w:bCs/>
                <w:i/>
                <w:iCs/>
                <w:sz w:val="18"/>
                <w:szCs w:val="20"/>
                <w:lang w:val="en-GB" w:eastAsia="ja-JP"/>
              </w:rPr>
              <w:t>r16</w:t>
            </w:r>
          </w:p>
          <w:p w14:paraId="3BC8CAB5"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2207A">
              <w:rPr>
                <w:rFonts w:ascii="Arial" w:hAnsi="Arial"/>
                <w:i/>
                <w:iCs/>
                <w:sz w:val="18"/>
                <w:szCs w:val="20"/>
                <w:lang w:val="en-GB" w:eastAsia="ja-JP"/>
              </w:rPr>
              <w:t>upto4</w:t>
            </w:r>
            <w:r w:rsidRPr="0092207A">
              <w:rPr>
                <w:rFonts w:ascii="Arial" w:hAnsi="Arial"/>
                <w:sz w:val="18"/>
                <w:szCs w:val="20"/>
                <w:lang w:val="en-GB" w:eastAsia="ja-JP"/>
              </w:rPr>
              <w:t xml:space="preserve"> in </w:t>
            </w:r>
            <w:r w:rsidRPr="0092207A">
              <w:rPr>
                <w:rFonts w:ascii="Arial" w:hAnsi="Arial"/>
                <w:i/>
                <w:iCs/>
                <w:sz w:val="18"/>
                <w:szCs w:val="20"/>
                <w:lang w:val="en-GB" w:eastAsia="ja-JP"/>
              </w:rPr>
              <w:t>bwp-SameNumerology</w:t>
            </w:r>
            <w:r w:rsidRPr="0092207A">
              <w:rPr>
                <w:rFonts w:ascii="Arial" w:hAnsi="Arial"/>
                <w:sz w:val="18"/>
                <w:szCs w:val="20"/>
                <w:lang w:val="en-GB" w:eastAsia="ja-JP"/>
              </w:rPr>
              <w:t xml:space="preserve"> or </w:t>
            </w:r>
            <w:r w:rsidRPr="0092207A">
              <w:rPr>
                <w:rFonts w:ascii="Arial" w:hAnsi="Arial"/>
                <w:i/>
                <w:sz w:val="18"/>
                <w:szCs w:val="20"/>
                <w:lang w:val="en-GB" w:eastAsia="ja-JP"/>
              </w:rPr>
              <w:t>upto4</w:t>
            </w:r>
            <w:r w:rsidRPr="0092207A">
              <w:rPr>
                <w:rFonts w:ascii="Arial" w:hAnsi="Arial"/>
                <w:sz w:val="18"/>
                <w:szCs w:val="20"/>
                <w:lang w:val="en-GB" w:eastAsia="ja-JP"/>
              </w:rPr>
              <w:t xml:space="preserve"> in </w:t>
            </w:r>
            <w:r w:rsidRPr="0092207A">
              <w:rPr>
                <w:rFonts w:ascii="Arial" w:hAnsi="Arial"/>
                <w:i/>
                <w:iCs/>
                <w:sz w:val="18"/>
                <w:szCs w:val="20"/>
                <w:lang w:val="en-GB" w:eastAsia="ja-JP"/>
              </w:rPr>
              <w:t>bwp-DiffNumerology</w:t>
            </w:r>
            <w:r w:rsidRPr="0092207A">
              <w:rPr>
                <w:rFonts w:ascii="Arial" w:hAnsi="Arial"/>
                <w:sz w:val="18"/>
                <w:szCs w:val="20"/>
                <w:lang w:val="en-GB" w:eastAsia="ja-JP"/>
              </w:rPr>
              <w:t xml:space="preserve">. One dormant BWP and one non-dormant BWP are UE specific BWPs even for UEs not supporting </w:t>
            </w:r>
            <w:r w:rsidRPr="0092207A">
              <w:rPr>
                <w:rFonts w:ascii="Arial" w:hAnsi="Arial"/>
                <w:i/>
                <w:sz w:val="18"/>
                <w:szCs w:val="20"/>
                <w:lang w:val="en-GB" w:eastAsia="ja-JP"/>
              </w:rPr>
              <w:t>bwp-SameNumerology.</w:t>
            </w:r>
          </w:p>
        </w:tc>
        <w:tc>
          <w:tcPr>
            <w:tcW w:w="709" w:type="dxa"/>
          </w:tcPr>
          <w:p w14:paraId="21155886"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sz w:val="18"/>
                <w:szCs w:val="20"/>
                <w:lang w:val="en-GB" w:eastAsia="ja-JP"/>
              </w:rPr>
              <w:t>BC</w:t>
            </w:r>
          </w:p>
        </w:tc>
        <w:tc>
          <w:tcPr>
            <w:tcW w:w="567" w:type="dxa"/>
          </w:tcPr>
          <w:p w14:paraId="4AF1CD31"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sz w:val="18"/>
                <w:szCs w:val="20"/>
                <w:lang w:val="en-GB" w:eastAsia="ja-JP"/>
              </w:rPr>
              <w:t>No</w:t>
            </w:r>
          </w:p>
        </w:tc>
        <w:tc>
          <w:tcPr>
            <w:tcW w:w="709" w:type="dxa"/>
          </w:tcPr>
          <w:p w14:paraId="3959B9B3"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bCs/>
                <w:iCs/>
                <w:sz w:val="18"/>
                <w:szCs w:val="20"/>
                <w:lang w:val="en-GB" w:eastAsia="ja-JP"/>
              </w:rPr>
              <w:t>N/A</w:t>
            </w:r>
          </w:p>
        </w:tc>
        <w:tc>
          <w:tcPr>
            <w:tcW w:w="728" w:type="dxa"/>
          </w:tcPr>
          <w:p w14:paraId="4235ED4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67D7924F" w14:textId="77777777" w:rsidTr="008B2D8F">
        <w:trPr>
          <w:cantSplit/>
          <w:tblHeader/>
        </w:trPr>
        <w:tc>
          <w:tcPr>
            <w:tcW w:w="6917" w:type="dxa"/>
          </w:tcPr>
          <w:p w14:paraId="6E54A98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scellDormancyOutsideActiveTime-</w:t>
            </w:r>
            <w:r w:rsidRPr="0092207A">
              <w:rPr>
                <w:rFonts w:ascii="Arial" w:hAnsi="Arial"/>
                <w:b/>
                <w:bCs/>
                <w:i/>
                <w:iCs/>
                <w:sz w:val="18"/>
                <w:szCs w:val="20"/>
                <w:lang w:val="en-GB" w:eastAsia="ja-JP"/>
              </w:rPr>
              <w:t>r16</w:t>
            </w:r>
          </w:p>
          <w:p w14:paraId="40F9B3C2"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2207A">
              <w:rPr>
                <w:rFonts w:ascii="Arial" w:hAnsi="Arial"/>
                <w:i/>
                <w:iCs/>
                <w:sz w:val="18"/>
                <w:szCs w:val="20"/>
                <w:lang w:val="en-GB" w:eastAsia="ja-JP"/>
              </w:rPr>
              <w:t>drx-Adaptation-r16</w:t>
            </w:r>
            <w:r w:rsidRPr="0092207A">
              <w:rPr>
                <w:rFonts w:ascii="Arial" w:hAnsi="Arial"/>
                <w:sz w:val="18"/>
                <w:szCs w:val="20"/>
                <w:lang w:val="en-GB" w:eastAsia="ja-JP"/>
              </w:rPr>
              <w:t xml:space="preserve"> and shall also support one dormant BWP and at least one non-dormant BWP per carrier. To support more than one non-dormant BWP in a carrier, the UE indicates support of </w:t>
            </w:r>
            <w:r w:rsidRPr="0092207A">
              <w:rPr>
                <w:rFonts w:ascii="Arial" w:hAnsi="Arial"/>
                <w:i/>
                <w:iCs/>
                <w:sz w:val="18"/>
                <w:szCs w:val="20"/>
                <w:lang w:val="en-GB" w:eastAsia="ja-JP"/>
              </w:rPr>
              <w:t>upto4</w:t>
            </w:r>
            <w:r w:rsidRPr="0092207A">
              <w:rPr>
                <w:rFonts w:ascii="Arial" w:hAnsi="Arial"/>
                <w:sz w:val="18"/>
                <w:szCs w:val="20"/>
                <w:lang w:val="en-GB" w:eastAsia="ja-JP"/>
              </w:rPr>
              <w:t xml:space="preserve"> in </w:t>
            </w:r>
            <w:r w:rsidRPr="0092207A">
              <w:rPr>
                <w:rFonts w:ascii="Arial" w:hAnsi="Arial"/>
                <w:i/>
                <w:iCs/>
                <w:sz w:val="18"/>
                <w:szCs w:val="20"/>
                <w:lang w:val="en-GB" w:eastAsia="ja-JP"/>
              </w:rPr>
              <w:t>bwp-SameNumerology</w:t>
            </w:r>
            <w:r w:rsidRPr="0092207A">
              <w:rPr>
                <w:rFonts w:ascii="Arial" w:hAnsi="Arial"/>
                <w:sz w:val="18"/>
                <w:szCs w:val="20"/>
                <w:lang w:val="en-GB" w:eastAsia="ja-JP"/>
              </w:rPr>
              <w:t xml:space="preserve"> or </w:t>
            </w:r>
            <w:r w:rsidRPr="0092207A">
              <w:rPr>
                <w:rFonts w:ascii="Arial" w:hAnsi="Arial"/>
                <w:i/>
                <w:sz w:val="18"/>
                <w:szCs w:val="20"/>
                <w:lang w:val="en-GB" w:eastAsia="ja-JP"/>
              </w:rPr>
              <w:t>upto4</w:t>
            </w:r>
            <w:r w:rsidRPr="0092207A">
              <w:rPr>
                <w:rFonts w:ascii="Arial" w:hAnsi="Arial"/>
                <w:sz w:val="18"/>
                <w:szCs w:val="20"/>
                <w:lang w:val="en-GB" w:eastAsia="ja-JP"/>
              </w:rPr>
              <w:t xml:space="preserve"> in </w:t>
            </w:r>
            <w:r w:rsidRPr="0092207A">
              <w:rPr>
                <w:rFonts w:ascii="Arial" w:hAnsi="Arial"/>
                <w:i/>
                <w:iCs/>
                <w:sz w:val="18"/>
                <w:szCs w:val="20"/>
                <w:lang w:val="en-GB" w:eastAsia="ja-JP"/>
              </w:rPr>
              <w:t>bwp-DiffNumerology</w:t>
            </w:r>
            <w:r w:rsidRPr="0092207A">
              <w:rPr>
                <w:rFonts w:ascii="Arial" w:hAnsi="Arial"/>
                <w:sz w:val="18"/>
                <w:szCs w:val="20"/>
                <w:lang w:val="en-GB" w:eastAsia="ja-JP"/>
              </w:rPr>
              <w:t xml:space="preserve">. One dormant BWP and one non-dormant BWP are UE specific BWPs even for UEs not supporting </w:t>
            </w:r>
            <w:r w:rsidRPr="0092207A">
              <w:rPr>
                <w:rFonts w:ascii="Arial" w:hAnsi="Arial"/>
                <w:i/>
                <w:sz w:val="18"/>
                <w:szCs w:val="20"/>
                <w:lang w:val="en-GB" w:eastAsia="ja-JP"/>
              </w:rPr>
              <w:t>bwp-SameNumerology.</w:t>
            </w:r>
          </w:p>
        </w:tc>
        <w:tc>
          <w:tcPr>
            <w:tcW w:w="709" w:type="dxa"/>
          </w:tcPr>
          <w:p w14:paraId="4671E707"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1AB8D14F"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sz w:val="18"/>
                <w:szCs w:val="20"/>
                <w:lang w:val="en-GB" w:eastAsia="ja-JP"/>
              </w:rPr>
              <w:t>No</w:t>
            </w:r>
          </w:p>
        </w:tc>
        <w:tc>
          <w:tcPr>
            <w:tcW w:w="709" w:type="dxa"/>
          </w:tcPr>
          <w:p w14:paraId="3F428E67"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bCs/>
                <w:iCs/>
                <w:sz w:val="18"/>
                <w:szCs w:val="20"/>
                <w:lang w:val="en-GB" w:eastAsia="ja-JP"/>
              </w:rPr>
              <w:t>N/A</w:t>
            </w:r>
          </w:p>
        </w:tc>
        <w:tc>
          <w:tcPr>
            <w:tcW w:w="728" w:type="dxa"/>
          </w:tcPr>
          <w:p w14:paraId="775DE2E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542992D" w14:textId="77777777" w:rsidTr="008B2D8F">
        <w:trPr>
          <w:cantSplit/>
          <w:tblHeader/>
        </w:trPr>
        <w:tc>
          <w:tcPr>
            <w:tcW w:w="6917" w:type="dxa"/>
          </w:tcPr>
          <w:p w14:paraId="5414D669"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simultaneousCSI-ReportsAllCC</w:t>
            </w:r>
          </w:p>
          <w:p w14:paraId="3E7261B2"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bCs/>
                <w:iCs/>
                <w:sz w:val="18"/>
                <w:szCs w:val="20"/>
                <w:lang w:val="en-GB" w:eastAsia="ja-JP"/>
              </w:rPr>
              <w:t xml:space="preserve">Indicates whether the UE supports CSI report framework and </w:t>
            </w:r>
            <w:r w:rsidRPr="0092207A">
              <w:rPr>
                <w:rFonts w:ascii="Arial" w:hAnsi="Arial"/>
                <w:sz w:val="18"/>
                <w:szCs w:val="20"/>
                <w:lang w:val="en-GB"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2207A">
              <w:rPr>
                <w:rFonts w:ascii="Arial" w:hAnsi="Arial"/>
                <w:i/>
                <w:sz w:val="18"/>
                <w:szCs w:val="20"/>
                <w:lang w:val="en-GB" w:eastAsia="ja-JP"/>
              </w:rPr>
              <w:t>simultaneousCSI-ReportsAllCC</w:t>
            </w:r>
            <w:r w:rsidRPr="0092207A">
              <w:rPr>
                <w:rFonts w:ascii="Arial" w:hAnsi="Arial"/>
                <w:sz w:val="18"/>
                <w:szCs w:val="20"/>
                <w:lang w:val="en-GB" w:eastAsia="ja-JP"/>
              </w:rPr>
              <w:t xml:space="preserve"> includes the beam report and CSI report. This parameter may further limit </w:t>
            </w:r>
            <w:r w:rsidRPr="0092207A">
              <w:rPr>
                <w:rFonts w:ascii="Arial" w:hAnsi="Arial"/>
                <w:i/>
                <w:sz w:val="18"/>
                <w:szCs w:val="20"/>
                <w:lang w:val="en-GB" w:eastAsia="ja-JP"/>
              </w:rPr>
              <w:t>simultaneousCSI-ReportsPerCC</w:t>
            </w:r>
            <w:r w:rsidRPr="0092207A">
              <w:rPr>
                <w:rFonts w:ascii="Arial" w:hAnsi="Arial"/>
                <w:sz w:val="18"/>
                <w:szCs w:val="20"/>
                <w:lang w:val="en-GB" w:eastAsia="ja-JP"/>
              </w:rPr>
              <w:t xml:space="preserve"> in </w:t>
            </w:r>
            <w:r w:rsidRPr="0092207A">
              <w:rPr>
                <w:rFonts w:ascii="Arial" w:hAnsi="Arial"/>
                <w:i/>
                <w:sz w:val="18"/>
                <w:szCs w:val="20"/>
                <w:lang w:val="en-GB" w:eastAsia="ja-JP"/>
              </w:rPr>
              <w:t>MIMO-ParametersPerBand</w:t>
            </w:r>
            <w:r w:rsidRPr="0092207A">
              <w:rPr>
                <w:rFonts w:ascii="Arial" w:hAnsi="Arial"/>
                <w:sz w:val="18"/>
                <w:szCs w:val="20"/>
                <w:lang w:val="en-GB" w:eastAsia="ja-JP"/>
              </w:rPr>
              <w:t xml:space="preserve"> and </w:t>
            </w:r>
            <w:r w:rsidRPr="0092207A">
              <w:rPr>
                <w:rFonts w:ascii="Arial" w:hAnsi="Arial"/>
                <w:i/>
                <w:sz w:val="18"/>
                <w:szCs w:val="20"/>
                <w:lang w:val="en-GB" w:eastAsia="ja-JP"/>
              </w:rPr>
              <w:t>Phy-ParametersFRX-Diff</w:t>
            </w:r>
            <w:r w:rsidRPr="0092207A">
              <w:rPr>
                <w:rFonts w:ascii="Arial" w:hAnsi="Arial"/>
                <w:sz w:val="18"/>
                <w:szCs w:val="20"/>
                <w:lang w:val="en-GB" w:eastAsia="ja-JP"/>
              </w:rPr>
              <w:t xml:space="preserve"> for each band in a given band combination.</w:t>
            </w:r>
          </w:p>
        </w:tc>
        <w:tc>
          <w:tcPr>
            <w:tcW w:w="709" w:type="dxa"/>
          </w:tcPr>
          <w:p w14:paraId="451AC48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EF33BB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Yes</w:t>
            </w:r>
          </w:p>
        </w:tc>
        <w:tc>
          <w:tcPr>
            <w:tcW w:w="709" w:type="dxa"/>
          </w:tcPr>
          <w:p w14:paraId="444714A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75EF37F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DDC23AC" w14:textId="77777777" w:rsidTr="008B2D8F">
        <w:trPr>
          <w:cantSplit/>
          <w:tblHeader/>
        </w:trPr>
        <w:tc>
          <w:tcPr>
            <w:tcW w:w="6917" w:type="dxa"/>
          </w:tcPr>
          <w:p w14:paraId="16FB5833" w14:textId="77777777" w:rsidR="0092207A" w:rsidRPr="0092207A" w:rsidRDefault="0092207A" w:rsidP="0092207A">
            <w:pPr>
              <w:keepNext/>
              <w:keepLines/>
              <w:overflowPunct w:val="0"/>
              <w:autoSpaceDE w:val="0"/>
              <w:autoSpaceDN w:val="0"/>
              <w:adjustRightInd w:val="0"/>
              <w:textAlignment w:val="baseline"/>
              <w:rPr>
                <w:rFonts w:ascii="Arial" w:hAnsi="Arial" w:cs="Arial"/>
                <w:b/>
                <w:bCs/>
                <w:i/>
                <w:iCs/>
                <w:sz w:val="18"/>
                <w:szCs w:val="18"/>
                <w:lang w:val="en-GB" w:eastAsia="ja-JP"/>
              </w:rPr>
            </w:pPr>
            <w:r w:rsidRPr="0092207A">
              <w:rPr>
                <w:rFonts w:ascii="Arial" w:hAnsi="Arial" w:cs="Arial"/>
                <w:b/>
                <w:bCs/>
                <w:i/>
                <w:iCs/>
                <w:sz w:val="18"/>
                <w:szCs w:val="18"/>
                <w:lang w:val="en-GB" w:eastAsia="ja-JP"/>
              </w:rPr>
              <w:t>simul-SRS-Trans-BC-r16</w:t>
            </w:r>
          </w:p>
          <w:p w14:paraId="437351F4"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Indicates the number of SRS resources for positioning on a symbol for a given band combination.</w:t>
            </w:r>
            <w:r w:rsidRPr="0092207A">
              <w:rPr>
                <w:rFonts w:ascii="Arial" w:hAnsi="Arial"/>
                <w:sz w:val="18"/>
                <w:szCs w:val="20"/>
                <w:lang w:val="en-GB" w:eastAsia="ja-JP"/>
              </w:rPr>
              <w:t xml:space="preserve"> </w:t>
            </w:r>
            <w:r w:rsidRPr="0092207A">
              <w:rPr>
                <w:rFonts w:ascii="Arial" w:hAnsi="Arial" w:cs="Arial"/>
                <w:sz w:val="18"/>
                <w:szCs w:val="18"/>
                <w:lang w:val="en-GB" w:eastAsia="ja-JP"/>
              </w:rPr>
              <w:t xml:space="preserve">The UE can include this field only if the UE supports </w:t>
            </w:r>
            <w:r w:rsidRPr="0092207A">
              <w:rPr>
                <w:rFonts w:ascii="Arial" w:hAnsi="Arial" w:cs="Arial"/>
                <w:i/>
                <w:iCs/>
                <w:sz w:val="18"/>
                <w:szCs w:val="18"/>
                <w:lang w:val="en-GB" w:eastAsia="ja-JP"/>
              </w:rPr>
              <w:t>srs-PosResources-r16</w:t>
            </w:r>
            <w:r w:rsidRPr="0092207A">
              <w:rPr>
                <w:rFonts w:ascii="Arial" w:hAnsi="Arial" w:cs="Arial"/>
                <w:sz w:val="18"/>
                <w:szCs w:val="18"/>
                <w:lang w:val="en-GB" w:eastAsia="ja-JP"/>
              </w:rPr>
              <w:t>. Otherwise, the UE does not include this field;</w:t>
            </w:r>
          </w:p>
          <w:p w14:paraId="3A1BC4AC"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p>
          <w:p w14:paraId="5654DBD1"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sz w:val="18"/>
                <w:szCs w:val="20"/>
                <w:lang w:val="en-GB" w:eastAsia="ja-JP"/>
              </w:rPr>
            </w:pPr>
            <w:r w:rsidRPr="0092207A">
              <w:rPr>
                <w:rFonts w:ascii="Arial" w:hAnsi="Arial"/>
                <w:sz w:val="18"/>
                <w:szCs w:val="20"/>
                <w:lang w:val="en-GB" w:eastAsia="ja-JP"/>
              </w:rPr>
              <w:t>NOTE 1:</w:t>
            </w:r>
            <w:r w:rsidRPr="0092207A">
              <w:rPr>
                <w:rFonts w:ascii="Arial" w:hAnsi="Arial"/>
                <w:sz w:val="18"/>
                <w:szCs w:val="20"/>
                <w:lang w:val="en-GB" w:eastAsia="ja-JP"/>
              </w:rPr>
              <w:tab/>
              <w:t>For single-band band combinations, it defines the capability for intra-band CA, and for band combinations with at least two bands, it defines the capability for inter-band carrier aggregation.</w:t>
            </w:r>
          </w:p>
          <w:p w14:paraId="1081B8E5"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b/>
                <w:i/>
                <w:sz w:val="18"/>
                <w:szCs w:val="20"/>
                <w:lang w:val="en-GB" w:eastAsia="ja-JP"/>
              </w:rPr>
            </w:pPr>
            <w:r w:rsidRPr="0092207A">
              <w:rPr>
                <w:rFonts w:ascii="Arial" w:hAnsi="Arial"/>
                <w:sz w:val="18"/>
                <w:szCs w:val="20"/>
                <w:lang w:val="en-GB" w:eastAsia="ja-JP"/>
              </w:rPr>
              <w:t>NOTE 2:</w:t>
            </w:r>
            <w:r w:rsidRPr="0092207A">
              <w:rPr>
                <w:rFonts w:ascii="Arial" w:hAnsi="Arial"/>
                <w:sz w:val="18"/>
                <w:szCs w:val="20"/>
                <w:lang w:val="en-GB" w:eastAsia="ja-JP"/>
              </w:rPr>
              <w:tab/>
              <w:t>if the UE does not indicate this capability for a band combination, the UE does not support the feature in this band combination.</w:t>
            </w:r>
          </w:p>
        </w:tc>
        <w:tc>
          <w:tcPr>
            <w:tcW w:w="709" w:type="dxa"/>
          </w:tcPr>
          <w:p w14:paraId="5B9EE61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BC</w:t>
            </w:r>
          </w:p>
        </w:tc>
        <w:tc>
          <w:tcPr>
            <w:tcW w:w="567" w:type="dxa"/>
          </w:tcPr>
          <w:p w14:paraId="79EE8D7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No</w:t>
            </w:r>
          </w:p>
        </w:tc>
        <w:tc>
          <w:tcPr>
            <w:tcW w:w="709" w:type="dxa"/>
          </w:tcPr>
          <w:p w14:paraId="4FB72C5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412D9C90"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3C2EFB10" w14:textId="77777777" w:rsidTr="008B2D8F">
        <w:trPr>
          <w:cantSplit/>
          <w:tblHeader/>
        </w:trPr>
        <w:tc>
          <w:tcPr>
            <w:tcW w:w="6917" w:type="dxa"/>
          </w:tcPr>
          <w:p w14:paraId="51512B6A" w14:textId="77777777" w:rsidR="0092207A" w:rsidRPr="0092207A" w:rsidRDefault="0092207A" w:rsidP="0092207A">
            <w:pPr>
              <w:keepNext/>
              <w:keepLines/>
              <w:overflowPunct w:val="0"/>
              <w:autoSpaceDE w:val="0"/>
              <w:autoSpaceDN w:val="0"/>
              <w:adjustRightInd w:val="0"/>
              <w:textAlignment w:val="baseline"/>
              <w:rPr>
                <w:rFonts w:ascii="Arial" w:hAnsi="Arial" w:cs="Arial"/>
                <w:b/>
                <w:bCs/>
                <w:i/>
                <w:iCs/>
                <w:sz w:val="18"/>
                <w:szCs w:val="18"/>
                <w:lang w:val="en-GB" w:eastAsia="ja-JP"/>
              </w:rPr>
            </w:pPr>
            <w:r w:rsidRPr="0092207A">
              <w:rPr>
                <w:rFonts w:ascii="Arial" w:hAnsi="Arial" w:cs="Arial"/>
                <w:b/>
                <w:bCs/>
                <w:i/>
                <w:iCs/>
                <w:sz w:val="18"/>
                <w:szCs w:val="18"/>
                <w:lang w:val="en-GB" w:eastAsia="ja-JP"/>
              </w:rPr>
              <w:t>simul-SRS-MIMO-Trans-BC-r16</w:t>
            </w:r>
          </w:p>
          <w:p w14:paraId="31FB689C"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Indicates the number of SRS resources for positioning and SRS resource for MIMO on a symbol for a given BC.</w:t>
            </w:r>
            <w:r w:rsidRPr="0092207A">
              <w:rPr>
                <w:rFonts w:ascii="Arial" w:hAnsi="Arial"/>
                <w:sz w:val="18"/>
                <w:szCs w:val="20"/>
                <w:lang w:val="en-GB" w:eastAsia="ja-JP"/>
              </w:rPr>
              <w:t xml:space="preserve"> </w:t>
            </w:r>
            <w:r w:rsidRPr="0092207A">
              <w:rPr>
                <w:rFonts w:ascii="Arial" w:hAnsi="Arial" w:cs="Arial"/>
                <w:sz w:val="18"/>
                <w:szCs w:val="18"/>
                <w:lang w:val="en-GB" w:eastAsia="ja-JP"/>
              </w:rPr>
              <w:t xml:space="preserve">The UE can include this field only if the UE supports </w:t>
            </w:r>
            <w:r w:rsidRPr="0092207A">
              <w:rPr>
                <w:rFonts w:ascii="Arial" w:hAnsi="Arial" w:cs="Arial"/>
                <w:i/>
                <w:iCs/>
                <w:sz w:val="18"/>
                <w:szCs w:val="18"/>
                <w:lang w:val="en-GB" w:eastAsia="ja-JP"/>
              </w:rPr>
              <w:t>srs-PosResources-r16</w:t>
            </w:r>
            <w:r w:rsidRPr="0092207A">
              <w:rPr>
                <w:rFonts w:ascii="Arial" w:hAnsi="Arial" w:cs="Arial"/>
                <w:sz w:val="18"/>
                <w:szCs w:val="18"/>
                <w:lang w:val="en-GB" w:eastAsia="ja-JP"/>
              </w:rPr>
              <w:t>. Otherwise, the UE does not include this field.</w:t>
            </w:r>
          </w:p>
          <w:p w14:paraId="14E9001E" w14:textId="77777777" w:rsidR="0092207A" w:rsidRPr="0092207A" w:rsidRDefault="0092207A" w:rsidP="0092207A">
            <w:pPr>
              <w:keepNext/>
              <w:keepLines/>
              <w:overflowPunct w:val="0"/>
              <w:autoSpaceDE w:val="0"/>
              <w:autoSpaceDN w:val="0"/>
              <w:adjustRightInd w:val="0"/>
              <w:snapToGrid w:val="0"/>
              <w:jc w:val="both"/>
              <w:textAlignment w:val="baseline"/>
              <w:rPr>
                <w:rFonts w:ascii="Arial" w:eastAsia="SimSun" w:hAnsi="Arial" w:cs="Arial"/>
                <w:sz w:val="18"/>
                <w:szCs w:val="18"/>
                <w:lang w:val="en-GB" w:eastAsia="ja-JP"/>
              </w:rPr>
            </w:pPr>
          </w:p>
          <w:p w14:paraId="49B63166"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sz w:val="18"/>
                <w:szCs w:val="20"/>
                <w:lang w:val="en-GB" w:eastAsia="ja-JP"/>
              </w:rPr>
            </w:pPr>
            <w:r w:rsidRPr="0092207A">
              <w:rPr>
                <w:rFonts w:ascii="Arial" w:hAnsi="Arial"/>
                <w:sz w:val="18"/>
                <w:szCs w:val="20"/>
                <w:lang w:val="en-GB" w:eastAsia="ja-JP"/>
              </w:rPr>
              <w:t>NOTE 1:</w:t>
            </w:r>
            <w:r w:rsidRPr="0092207A">
              <w:rPr>
                <w:rFonts w:ascii="Arial" w:hAnsi="Arial"/>
                <w:sz w:val="18"/>
                <w:szCs w:val="20"/>
                <w:lang w:val="en-GB" w:eastAsia="ja-JP"/>
              </w:rPr>
              <w:tab/>
              <w:t>If UE reports 2 for the candidate value, it means both the number of SRS resource for positioning and SRS resource for MIMO equals to 1.</w:t>
            </w:r>
          </w:p>
          <w:p w14:paraId="6D92003A"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sz w:val="18"/>
                <w:szCs w:val="20"/>
                <w:lang w:val="en-GB" w:eastAsia="ja-JP"/>
              </w:rPr>
            </w:pPr>
            <w:r w:rsidRPr="0092207A">
              <w:rPr>
                <w:rFonts w:ascii="Arial" w:hAnsi="Arial"/>
                <w:sz w:val="18"/>
                <w:szCs w:val="20"/>
                <w:lang w:val="en-GB" w:eastAsia="ja-JP"/>
              </w:rPr>
              <w:t>NOTE 2:</w:t>
            </w:r>
            <w:r w:rsidRPr="0092207A">
              <w:rPr>
                <w:rFonts w:ascii="Arial" w:hAnsi="Arial"/>
                <w:sz w:val="18"/>
                <w:szCs w:val="20"/>
                <w:lang w:val="en-GB" w:eastAsia="ja-JP"/>
              </w:rPr>
              <w:tab/>
              <w:t>For single-band band combinations, it defines the capability for intra-band carrier aggregation, and for band combinations with at least two bands, it defines the capability for inter-band carrier aggregation.</w:t>
            </w:r>
          </w:p>
          <w:p w14:paraId="151F99AC"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b/>
                <w:bCs/>
                <w:i/>
                <w:iCs/>
                <w:sz w:val="18"/>
                <w:szCs w:val="20"/>
                <w:lang w:val="en-GB" w:eastAsia="ja-JP"/>
              </w:rPr>
            </w:pPr>
            <w:r w:rsidRPr="0092207A">
              <w:rPr>
                <w:rFonts w:ascii="Arial" w:hAnsi="Arial"/>
                <w:sz w:val="18"/>
                <w:szCs w:val="20"/>
                <w:lang w:val="en-GB" w:eastAsia="ja-JP"/>
              </w:rPr>
              <w:t>NOTE 3:</w:t>
            </w:r>
            <w:r w:rsidRPr="0092207A">
              <w:rPr>
                <w:rFonts w:ascii="Arial" w:hAnsi="Arial"/>
                <w:sz w:val="18"/>
                <w:szCs w:val="20"/>
                <w:lang w:val="en-GB" w:eastAsia="ja-JP"/>
              </w:rPr>
              <w:tab/>
              <w:t>if the UE does not indicate this capability for a band combination, the UE does not support the feature in this band combination.</w:t>
            </w:r>
          </w:p>
        </w:tc>
        <w:tc>
          <w:tcPr>
            <w:tcW w:w="709" w:type="dxa"/>
          </w:tcPr>
          <w:p w14:paraId="785724D6"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BC</w:t>
            </w:r>
          </w:p>
        </w:tc>
        <w:tc>
          <w:tcPr>
            <w:tcW w:w="567" w:type="dxa"/>
          </w:tcPr>
          <w:p w14:paraId="422D1F47"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No</w:t>
            </w:r>
          </w:p>
        </w:tc>
        <w:tc>
          <w:tcPr>
            <w:tcW w:w="709" w:type="dxa"/>
          </w:tcPr>
          <w:p w14:paraId="5815B23F"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5363F15A"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79AEFA2C" w14:textId="77777777" w:rsidTr="008B2D8F">
        <w:trPr>
          <w:cantSplit/>
          <w:tblHeader/>
        </w:trPr>
        <w:tc>
          <w:tcPr>
            <w:tcW w:w="6917" w:type="dxa"/>
          </w:tcPr>
          <w:p w14:paraId="716267D5" w14:textId="77777777" w:rsidR="0092207A" w:rsidRPr="0092207A" w:rsidRDefault="0092207A" w:rsidP="0092207A">
            <w:pPr>
              <w:keepNext/>
              <w:keepLines/>
              <w:overflowPunct w:val="0"/>
              <w:autoSpaceDE w:val="0"/>
              <w:autoSpaceDN w:val="0"/>
              <w:adjustRightInd w:val="0"/>
              <w:textAlignment w:val="baseline"/>
              <w:rPr>
                <w:rFonts w:ascii="Arial" w:eastAsia="Malgun Gothic" w:hAnsi="Arial" w:cs="Arial"/>
                <w:b/>
                <w:bCs/>
                <w:i/>
                <w:iCs/>
                <w:sz w:val="18"/>
                <w:szCs w:val="18"/>
                <w:lang w:val="en-GB" w:eastAsia="ja-JP"/>
              </w:rPr>
            </w:pPr>
            <w:r w:rsidRPr="0092207A">
              <w:rPr>
                <w:rFonts w:ascii="Arial" w:eastAsia="Malgun Gothic" w:hAnsi="Arial" w:cs="Arial"/>
                <w:b/>
                <w:bCs/>
                <w:i/>
                <w:iCs/>
                <w:sz w:val="18"/>
                <w:szCs w:val="18"/>
                <w:lang w:val="en-GB" w:eastAsia="ja-JP"/>
              </w:rPr>
              <w:t>simulTX-SRS-AntSwitchingInterBandUL-CA-r16</w:t>
            </w:r>
          </w:p>
          <w:p w14:paraId="67363A1B" w14:textId="77777777" w:rsidR="0092207A" w:rsidRPr="0092207A" w:rsidRDefault="0092207A" w:rsidP="0092207A">
            <w:pPr>
              <w:keepNext/>
              <w:keepLines/>
              <w:overflowPunct w:val="0"/>
              <w:autoSpaceDE w:val="0"/>
              <w:autoSpaceDN w:val="0"/>
              <w:adjustRightInd w:val="0"/>
              <w:textAlignment w:val="baseline"/>
              <w:rPr>
                <w:rFonts w:ascii="Arial" w:eastAsia="Malgun Gothic" w:hAnsi="Arial" w:cs="Arial"/>
                <w:sz w:val="18"/>
                <w:szCs w:val="18"/>
                <w:lang w:val="en-GB" w:eastAsia="ja-JP"/>
              </w:rPr>
            </w:pPr>
            <w:r w:rsidRPr="0092207A">
              <w:rPr>
                <w:rFonts w:ascii="Arial" w:eastAsia="Malgun Gothic" w:hAnsi="Arial" w:cs="Arial"/>
                <w:sz w:val="18"/>
                <w:szCs w:val="18"/>
                <w:lang w:val="en-GB" w:eastAsia="ja-JP"/>
              </w:rPr>
              <w:t>Indicates whether the UE support</w:t>
            </w:r>
            <w:r w:rsidRPr="0092207A">
              <w:rPr>
                <w:rFonts w:ascii="Arial" w:hAnsi="Arial"/>
                <w:sz w:val="18"/>
                <w:szCs w:val="20"/>
                <w:lang w:val="en-GB" w:eastAsia="ja-JP"/>
              </w:rPr>
              <w:t xml:space="preserve"> </w:t>
            </w:r>
            <w:r w:rsidRPr="0092207A">
              <w:rPr>
                <w:rFonts w:ascii="Arial" w:eastAsia="Malgun Gothic" w:hAnsi="Arial" w:cs="Arial"/>
                <w:sz w:val="18"/>
                <w:szCs w:val="18"/>
                <w:lang w:val="en-GB" w:eastAsia="ja-JP"/>
              </w:rPr>
              <w:t>simultaneous transmission of SRS on different CCs for inter-band UL CA. The U</w:t>
            </w:r>
            <w:r w:rsidRPr="0092207A">
              <w:rPr>
                <w:rFonts w:ascii="Arial" w:hAnsi="Arial"/>
                <w:sz w:val="18"/>
                <w:szCs w:val="20"/>
                <w:lang w:val="en-GB" w:eastAsia="ja-JP"/>
              </w:rPr>
              <w:t xml:space="preserve">E indicating support of this feature shall include at least one of </w:t>
            </w:r>
            <w:r w:rsidRPr="0092207A">
              <w:rPr>
                <w:rFonts w:ascii="Arial" w:eastAsia="Malgun Gothic" w:hAnsi="Arial" w:cs="Arial"/>
                <w:sz w:val="18"/>
                <w:szCs w:val="18"/>
                <w:lang w:val="en-GB" w:eastAsia="ja-JP"/>
              </w:rPr>
              <w:t>the following capabilities:</w:t>
            </w:r>
          </w:p>
          <w:p w14:paraId="26601505" w14:textId="77777777" w:rsidR="0092207A" w:rsidRPr="0092207A" w:rsidRDefault="0092207A" w:rsidP="0092207A">
            <w:pPr>
              <w:overflowPunct w:val="0"/>
              <w:autoSpaceDE w:val="0"/>
              <w:autoSpaceDN w:val="0"/>
              <w:adjustRightInd w:val="0"/>
              <w:ind w:left="568" w:hanging="284"/>
              <w:textAlignment w:val="baseline"/>
              <w:rPr>
                <w:rFonts w:ascii="Arial" w:hAnsi="Arial" w:cs="Arial"/>
                <w:b/>
                <w:bCs/>
                <w:i/>
                <w:iCs/>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iCs/>
                <w:sz w:val="18"/>
                <w:szCs w:val="18"/>
                <w:lang w:val="en-GB" w:eastAsia="ja-JP"/>
              </w:rPr>
              <w:t>supportSRS-</w:t>
            </w:r>
            <w:r w:rsidRPr="0092207A">
              <w:rPr>
                <w:rFonts w:ascii="Arial" w:eastAsia="Malgun Gothic" w:hAnsi="Arial" w:cs="Arial"/>
                <w:i/>
                <w:iCs/>
                <w:sz w:val="18"/>
                <w:szCs w:val="18"/>
                <w:lang w:val="en-GB" w:eastAsia="ja-JP"/>
              </w:rPr>
              <w:t>xTyR</w:t>
            </w:r>
            <w:r w:rsidRPr="0092207A">
              <w:rPr>
                <w:rFonts w:ascii="Arial" w:hAnsi="Arial" w:cs="Arial"/>
                <w:i/>
                <w:iCs/>
                <w:sz w:val="18"/>
                <w:szCs w:val="18"/>
                <w:lang w:val="en-GB" w:eastAsia="ja-JP"/>
              </w:rPr>
              <w:t>-xLessThanY-r16</w:t>
            </w:r>
            <w:r w:rsidRPr="0092207A">
              <w:rPr>
                <w:rFonts w:ascii="Arial" w:hAnsi="Arial" w:cs="Arial"/>
                <w:sz w:val="18"/>
                <w:szCs w:val="18"/>
                <w:lang w:val="en-GB" w:eastAsia="ja-JP"/>
              </w:rPr>
              <w:t xml:space="preserve"> indicates support transmission of SRS for xTyR (x&lt;y) based antenna switching and SRS for CB/NCB/BM on different CCs in overlapped symbol(s) for inter-band UL CA.</w:t>
            </w:r>
          </w:p>
          <w:p w14:paraId="4F133A48" w14:textId="77777777" w:rsidR="0092207A" w:rsidRPr="0092207A" w:rsidRDefault="0092207A" w:rsidP="0092207A">
            <w:pPr>
              <w:overflowPunct w:val="0"/>
              <w:autoSpaceDE w:val="0"/>
              <w:autoSpaceDN w:val="0"/>
              <w:adjustRightInd w:val="0"/>
              <w:ind w:left="568" w:hanging="284"/>
              <w:textAlignment w:val="baseline"/>
              <w:rPr>
                <w:rFonts w:ascii="Arial" w:hAnsi="Arial" w:cs="Arial"/>
                <w:b/>
                <w:bCs/>
                <w:i/>
                <w:iCs/>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eastAsia="Malgun Gothic" w:hAnsi="Arial" w:cs="Arial"/>
                <w:i/>
                <w:iCs/>
                <w:sz w:val="18"/>
                <w:szCs w:val="18"/>
                <w:lang w:val="en-GB" w:eastAsia="ja-JP"/>
              </w:rPr>
              <w:t>supportSRS-xTyR-xEqualToY-r16</w:t>
            </w:r>
            <w:r w:rsidRPr="0092207A">
              <w:rPr>
                <w:rFonts w:ascii="Arial" w:eastAsia="Malgun Gothic" w:hAnsi="Arial" w:cs="Arial"/>
                <w:sz w:val="18"/>
                <w:szCs w:val="18"/>
                <w:lang w:val="en-GB" w:eastAsia="ja-JP"/>
              </w:rPr>
              <w:t xml:space="preserve"> indicates support transmission of SRS for xTyR (x=y) based antenna switching and SRS for CB/NCB/BM on different CCs in overlapped symbol(s) for inter-band UL CA.</w:t>
            </w:r>
          </w:p>
          <w:p w14:paraId="2FAFB15A" w14:textId="77777777" w:rsidR="0092207A" w:rsidRPr="0092207A" w:rsidRDefault="0092207A" w:rsidP="0092207A">
            <w:pPr>
              <w:overflowPunct w:val="0"/>
              <w:autoSpaceDE w:val="0"/>
              <w:autoSpaceDN w:val="0"/>
              <w:adjustRightInd w:val="0"/>
              <w:ind w:left="568" w:hanging="284"/>
              <w:textAlignment w:val="baseline"/>
              <w:rPr>
                <w:rFonts w:cs="Arial"/>
                <w:b/>
                <w:bCs/>
                <w:i/>
                <w:iCs/>
                <w:sz w:val="20"/>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eastAsia="Malgun Gothic" w:hAnsi="Arial" w:cs="Arial"/>
                <w:i/>
                <w:iCs/>
                <w:sz w:val="18"/>
                <w:szCs w:val="18"/>
                <w:lang w:val="en-GB" w:eastAsia="ja-JP"/>
              </w:rPr>
              <w:t>supportSRS-AntennaSwitching</w:t>
            </w:r>
            <w:r w:rsidRPr="0092207A">
              <w:rPr>
                <w:rFonts w:ascii="Arial" w:eastAsia="Malgun Gothic" w:hAnsi="Arial" w:cs="Arial"/>
                <w:sz w:val="18"/>
                <w:szCs w:val="18"/>
                <w:lang w:val="en-GB" w:eastAsia="ja-JP"/>
              </w:rPr>
              <w:t xml:space="preserve"> Indicates whether the UE support</w:t>
            </w:r>
            <w:r w:rsidRPr="0092207A">
              <w:rPr>
                <w:rFonts w:ascii="Arial" w:hAnsi="Arial" w:cs="Arial"/>
                <w:sz w:val="18"/>
                <w:szCs w:val="18"/>
                <w:lang w:val="en-GB" w:eastAsia="ja-JP"/>
              </w:rPr>
              <w:t xml:space="preserve"> </w:t>
            </w:r>
            <w:r w:rsidRPr="0092207A">
              <w:rPr>
                <w:rFonts w:ascii="Arial" w:eastAsia="Malgun Gothic" w:hAnsi="Arial" w:cs="Arial"/>
                <w:sz w:val="18"/>
                <w:szCs w:val="18"/>
                <w:lang w:val="en-GB" w:eastAsia="ja-JP"/>
              </w:rPr>
              <w:t>simultaneous transmission of SRS for antenna switching on different CCs in overlapped symbol(s) for inter-band UL CA.</w:t>
            </w:r>
          </w:p>
        </w:tc>
        <w:tc>
          <w:tcPr>
            <w:tcW w:w="709" w:type="dxa"/>
          </w:tcPr>
          <w:p w14:paraId="02339155"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cs="Arial"/>
                <w:bCs/>
                <w:iCs/>
                <w:sz w:val="18"/>
                <w:szCs w:val="18"/>
                <w:lang w:val="en-GB" w:eastAsia="ja-JP"/>
              </w:rPr>
              <w:t>BC</w:t>
            </w:r>
          </w:p>
        </w:tc>
        <w:tc>
          <w:tcPr>
            <w:tcW w:w="567" w:type="dxa"/>
          </w:tcPr>
          <w:p w14:paraId="0F5B0FDF"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cs="Arial"/>
                <w:bCs/>
                <w:iCs/>
                <w:sz w:val="18"/>
                <w:szCs w:val="18"/>
                <w:lang w:val="en-GB" w:eastAsia="ja-JP"/>
              </w:rPr>
              <w:t>No</w:t>
            </w:r>
          </w:p>
        </w:tc>
        <w:tc>
          <w:tcPr>
            <w:tcW w:w="709" w:type="dxa"/>
          </w:tcPr>
          <w:p w14:paraId="337C9503"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cs="Arial"/>
                <w:bCs/>
                <w:iCs/>
                <w:sz w:val="18"/>
                <w:szCs w:val="18"/>
                <w:lang w:val="en-GB" w:eastAsia="ja-JP"/>
              </w:rPr>
              <w:t>N/A</w:t>
            </w:r>
          </w:p>
        </w:tc>
        <w:tc>
          <w:tcPr>
            <w:tcW w:w="728" w:type="dxa"/>
          </w:tcPr>
          <w:p w14:paraId="4D6D6B02"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cs="Arial"/>
                <w:bCs/>
                <w:iCs/>
                <w:sz w:val="18"/>
                <w:szCs w:val="18"/>
                <w:lang w:val="en-GB" w:eastAsia="ja-JP"/>
              </w:rPr>
              <w:t>N/A</w:t>
            </w:r>
          </w:p>
        </w:tc>
      </w:tr>
      <w:tr w:rsidR="0092207A" w:rsidRPr="0092207A" w14:paraId="59013ACD" w14:textId="77777777" w:rsidTr="008B2D8F">
        <w:trPr>
          <w:cantSplit/>
          <w:tblHeader/>
        </w:trPr>
        <w:tc>
          <w:tcPr>
            <w:tcW w:w="6917" w:type="dxa"/>
          </w:tcPr>
          <w:p w14:paraId="48C07101"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simultaneousRxTxInterBandCA</w:t>
            </w:r>
          </w:p>
          <w:p w14:paraId="19BC197E"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bCs/>
                <w:iCs/>
                <w:sz w:val="18"/>
                <w:szCs w:val="20"/>
                <w:lang w:val="en-GB" w:eastAsia="ja-JP"/>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602AC05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BC</w:t>
            </w:r>
          </w:p>
        </w:tc>
        <w:tc>
          <w:tcPr>
            <w:tcW w:w="567" w:type="dxa"/>
          </w:tcPr>
          <w:p w14:paraId="632224C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CY</w:t>
            </w:r>
          </w:p>
        </w:tc>
        <w:tc>
          <w:tcPr>
            <w:tcW w:w="709" w:type="dxa"/>
          </w:tcPr>
          <w:p w14:paraId="2FE97ED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BB4FAA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7E79FA2" w14:textId="77777777" w:rsidTr="008B2D8F">
        <w:trPr>
          <w:cantSplit/>
          <w:tblHeader/>
        </w:trPr>
        <w:tc>
          <w:tcPr>
            <w:tcW w:w="6917" w:type="dxa"/>
          </w:tcPr>
          <w:p w14:paraId="1F39ABA8"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simultaneousRxTxSUL</w:t>
            </w:r>
          </w:p>
          <w:p w14:paraId="027B1611"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cs="Arial"/>
                <w:sz w:val="18"/>
                <w:szCs w:val="18"/>
                <w:lang w:val="en-GB" w:eastAsia="ja-JP"/>
              </w:rPr>
              <w:t>Indicates whether the UE supports simultaneous reception and transmission for a NR band combination including SUL. Mandatory/Optional support depends on band combination and captured in TS 38.101-1 [2].</w:t>
            </w:r>
          </w:p>
        </w:tc>
        <w:tc>
          <w:tcPr>
            <w:tcW w:w="709" w:type="dxa"/>
          </w:tcPr>
          <w:p w14:paraId="470A28F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6BD2A50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CY</w:t>
            </w:r>
          </w:p>
        </w:tc>
        <w:tc>
          <w:tcPr>
            <w:tcW w:w="709" w:type="dxa"/>
          </w:tcPr>
          <w:p w14:paraId="0B122D2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535BE832"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2C823BE0" w14:textId="77777777" w:rsidTr="008B2D8F">
        <w:trPr>
          <w:cantSplit/>
          <w:tblHeader/>
        </w:trPr>
        <w:tc>
          <w:tcPr>
            <w:tcW w:w="6917" w:type="dxa"/>
          </w:tcPr>
          <w:p w14:paraId="5BE3B8AE"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simultaneousSRS-AssocCSI-RS-AllCC</w:t>
            </w:r>
          </w:p>
          <w:p w14:paraId="4A30D935"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2207A">
              <w:rPr>
                <w:rFonts w:ascii="Arial" w:hAnsi="Arial"/>
                <w:i/>
                <w:sz w:val="18"/>
                <w:szCs w:val="20"/>
                <w:lang w:val="en-GB" w:eastAsia="ja-JP"/>
              </w:rPr>
              <w:t>simultaneousSRS-AssocCSI-RS-PerCC</w:t>
            </w:r>
            <w:r w:rsidRPr="0092207A">
              <w:rPr>
                <w:rFonts w:ascii="Arial" w:hAnsi="Arial"/>
                <w:sz w:val="18"/>
                <w:szCs w:val="20"/>
                <w:lang w:val="en-GB" w:eastAsia="ja-JP"/>
              </w:rPr>
              <w:t xml:space="preserve"> in </w:t>
            </w:r>
            <w:r w:rsidRPr="0092207A">
              <w:rPr>
                <w:rFonts w:ascii="Arial" w:hAnsi="Arial"/>
                <w:i/>
                <w:sz w:val="18"/>
                <w:szCs w:val="20"/>
                <w:lang w:val="en-GB" w:eastAsia="ja-JP"/>
              </w:rPr>
              <w:t>MIMO-ParametersPerBand</w:t>
            </w:r>
            <w:r w:rsidRPr="0092207A">
              <w:rPr>
                <w:rFonts w:ascii="Arial" w:hAnsi="Arial"/>
                <w:sz w:val="18"/>
                <w:szCs w:val="20"/>
                <w:lang w:val="en-GB" w:eastAsia="ja-JP"/>
              </w:rPr>
              <w:t xml:space="preserve"> and </w:t>
            </w:r>
            <w:r w:rsidRPr="0092207A">
              <w:rPr>
                <w:rFonts w:ascii="Arial" w:hAnsi="Arial"/>
                <w:i/>
                <w:sz w:val="18"/>
                <w:szCs w:val="20"/>
                <w:lang w:val="en-GB" w:eastAsia="ja-JP"/>
              </w:rPr>
              <w:t>Phy-ParametersFRX-Diff</w:t>
            </w:r>
            <w:r w:rsidRPr="0092207A">
              <w:rPr>
                <w:rFonts w:ascii="Arial" w:hAnsi="Arial"/>
                <w:sz w:val="18"/>
                <w:szCs w:val="20"/>
                <w:lang w:val="en-GB" w:eastAsia="ja-JP"/>
              </w:rPr>
              <w:t xml:space="preserve"> for each band in a given band combination.</w:t>
            </w:r>
          </w:p>
        </w:tc>
        <w:tc>
          <w:tcPr>
            <w:tcW w:w="709" w:type="dxa"/>
          </w:tcPr>
          <w:p w14:paraId="4F09929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3D4A21A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5FFA836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88FB79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11B26969" w14:textId="77777777" w:rsidTr="008B2D8F">
        <w:trPr>
          <w:cantSplit/>
          <w:tblHeader/>
        </w:trPr>
        <w:tc>
          <w:tcPr>
            <w:tcW w:w="6917" w:type="dxa"/>
          </w:tcPr>
          <w:p w14:paraId="1B3FC011"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supportedCSI-RS-ResourceListAlt-r16</w:t>
            </w:r>
          </w:p>
          <w:p w14:paraId="77B80EC9"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the list of supported CSI-RS resources across all bands in a band combination by referring to </w:t>
            </w:r>
            <w:r w:rsidRPr="0092207A">
              <w:rPr>
                <w:rFonts w:ascii="Arial" w:hAnsi="Arial"/>
                <w:i/>
                <w:sz w:val="18"/>
                <w:szCs w:val="20"/>
                <w:lang w:val="en-GB" w:eastAsia="ja-JP"/>
              </w:rPr>
              <w:t>codebookVariantsList</w:t>
            </w:r>
            <w:r w:rsidRPr="0092207A">
              <w:rPr>
                <w:rFonts w:ascii="Arial" w:hAnsi="Arial"/>
                <w:sz w:val="18"/>
                <w:szCs w:val="20"/>
                <w:lang w:val="en-GB" w:eastAsia="ja-JP"/>
              </w:rPr>
              <w:t xml:space="preserve">. The following parameters are included in </w:t>
            </w:r>
            <w:r w:rsidRPr="0092207A">
              <w:rPr>
                <w:rFonts w:ascii="Arial" w:hAnsi="Arial"/>
                <w:i/>
                <w:sz w:val="18"/>
                <w:szCs w:val="20"/>
                <w:lang w:val="en-GB" w:eastAsia="ja-JP"/>
              </w:rPr>
              <w:t>codebookVariantsList</w:t>
            </w:r>
            <w:r w:rsidRPr="0092207A">
              <w:rPr>
                <w:rFonts w:ascii="Arial" w:hAnsi="Arial"/>
                <w:sz w:val="18"/>
                <w:szCs w:val="20"/>
                <w:lang w:val="en-GB" w:eastAsia="ja-JP"/>
              </w:rPr>
              <w:t xml:space="preserve"> for each code book type:</w:t>
            </w:r>
          </w:p>
          <w:p w14:paraId="6B1C2137"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maxNumberTxPortsPerResource</w:t>
            </w:r>
            <w:r w:rsidRPr="0092207A">
              <w:rPr>
                <w:rFonts w:ascii="Arial" w:hAnsi="Arial" w:cs="Arial"/>
                <w:sz w:val="18"/>
                <w:szCs w:val="18"/>
                <w:lang w:val="en-GB" w:eastAsia="ja-JP"/>
              </w:rPr>
              <w:t xml:space="preserve"> indicates the maximum number of Tx ports in a resource across all bands within a band combination;</w:t>
            </w:r>
          </w:p>
          <w:p w14:paraId="31331FE9"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maxNumberResourcesPerBand</w:t>
            </w:r>
            <w:r w:rsidRPr="0092207A">
              <w:rPr>
                <w:rFonts w:ascii="Arial" w:hAnsi="Arial" w:cs="Arial"/>
                <w:sz w:val="18"/>
                <w:szCs w:val="18"/>
                <w:lang w:val="en-GB" w:eastAsia="ja-JP"/>
              </w:rPr>
              <w:t xml:space="preserve"> indicates the maximum number of resources across all CCs within a band combination, simultaneously;</w:t>
            </w:r>
          </w:p>
          <w:p w14:paraId="115BFAE6"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totalNumberTxPortsPerBand</w:t>
            </w:r>
            <w:r w:rsidRPr="0092207A">
              <w:rPr>
                <w:rFonts w:ascii="Arial" w:hAnsi="Arial" w:cs="Arial"/>
                <w:sz w:val="18"/>
                <w:szCs w:val="18"/>
                <w:lang w:val="en-GB" w:eastAsia="ja-JP"/>
              </w:rPr>
              <w:t xml:space="preserve"> indicates the total number of Tx ports across all CCs within a band combination, simultaneously.</w:t>
            </w:r>
          </w:p>
          <w:p w14:paraId="10B50773"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For each band in a band combination, supported values for these three parameters are determined in conjunction with </w:t>
            </w:r>
            <w:r w:rsidRPr="0092207A">
              <w:rPr>
                <w:rFonts w:ascii="Arial" w:hAnsi="Arial"/>
                <w:i/>
                <w:sz w:val="18"/>
                <w:szCs w:val="20"/>
                <w:lang w:val="en-GB" w:eastAsia="ja-JP"/>
              </w:rPr>
              <w:t>supportedCSI-RS-ResourceListAlt</w:t>
            </w:r>
            <w:r w:rsidRPr="0092207A">
              <w:rPr>
                <w:rFonts w:ascii="Arial" w:hAnsi="Arial"/>
                <w:sz w:val="18"/>
                <w:szCs w:val="20"/>
                <w:lang w:val="en-GB" w:eastAsia="ja-JP"/>
              </w:rPr>
              <w:t xml:space="preserve"> reported in </w:t>
            </w:r>
            <w:r w:rsidRPr="0092207A">
              <w:rPr>
                <w:rFonts w:ascii="Arial" w:hAnsi="Arial"/>
                <w:i/>
                <w:sz w:val="18"/>
                <w:szCs w:val="20"/>
                <w:lang w:val="en-GB" w:eastAsia="ja-JP"/>
              </w:rPr>
              <w:t>MIMO-ParametersPerBand</w:t>
            </w:r>
            <w:r w:rsidRPr="0092207A">
              <w:rPr>
                <w:rFonts w:ascii="Arial" w:hAnsi="Arial"/>
                <w:sz w:val="18"/>
                <w:szCs w:val="20"/>
                <w:lang w:val="en-GB" w:eastAsia="ja-JP"/>
              </w:rPr>
              <w:t>.</w:t>
            </w:r>
          </w:p>
        </w:tc>
        <w:tc>
          <w:tcPr>
            <w:tcW w:w="709" w:type="dxa"/>
          </w:tcPr>
          <w:p w14:paraId="0BEB7B9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63F19EF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476BF8F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143A0A8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69B87974" w14:textId="77777777" w:rsidTr="008B2D8F">
        <w:trPr>
          <w:cantSplit/>
          <w:tblHeader/>
        </w:trPr>
        <w:tc>
          <w:tcPr>
            <w:tcW w:w="6917" w:type="dxa"/>
          </w:tcPr>
          <w:p w14:paraId="04829380"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supportedNumberTAG</w:t>
            </w:r>
          </w:p>
          <w:p w14:paraId="20614B60" w14:textId="278A51C3" w:rsidR="0092207A" w:rsidRPr="0092207A" w:rsidRDefault="0092207A" w:rsidP="005F0E61">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w:t>
            </w:r>
            <w:r w:rsidR="00014CC7" w:rsidRPr="00014CC7">
              <w:t xml:space="preserve"> </w:t>
            </w:r>
            <w:ins w:id="14" w:author="Apple - Fangli" w:date="2021-02-04T17:01:00Z">
              <w:r w:rsidR="00653A92" w:rsidRPr="00653A92">
                <w:rPr>
                  <w:rFonts w:ascii="Arial" w:hAnsi="Arial"/>
                  <w:color w:val="000000" w:themeColor="text1"/>
                  <w:sz w:val="18"/>
                  <w:szCs w:val="20"/>
                  <w:lang w:val="en-GB" w:eastAsia="ja-JP"/>
                </w:rPr>
                <w:t xml:space="preserve">For </w:t>
              </w:r>
            </w:ins>
            <w:ins w:id="15" w:author="Heo, Youn Hyoung" w:date="2021-02-04T17:50:00Z">
              <w:r w:rsidR="00AA076F">
                <w:rPr>
                  <w:rFonts w:ascii="Arial" w:hAnsi="Arial"/>
                  <w:color w:val="000000" w:themeColor="text1"/>
                  <w:sz w:val="18"/>
                  <w:szCs w:val="20"/>
                  <w:lang w:val="en-GB" w:eastAsia="ja-JP"/>
                </w:rPr>
                <w:t>the m</w:t>
              </w:r>
            </w:ins>
            <w:ins w:id="16" w:author="Heo, Youn Hyoung" w:date="2021-02-04T17:51:00Z">
              <w:r w:rsidR="00AA076F">
                <w:rPr>
                  <w:rFonts w:ascii="Arial" w:hAnsi="Arial"/>
                  <w:color w:val="000000" w:themeColor="text1"/>
                  <w:sz w:val="18"/>
                  <w:szCs w:val="20"/>
                  <w:lang w:val="en-GB" w:eastAsia="ja-JP"/>
                </w:rPr>
                <w:t xml:space="preserve">ixed </w:t>
              </w:r>
            </w:ins>
            <w:ins w:id="17" w:author="Heo, Youn Hyoung" w:date="2021-02-04T17:50:00Z">
              <w:r w:rsidR="00A219C4">
                <w:rPr>
                  <w:rFonts w:ascii="Arial" w:hAnsi="Arial"/>
                  <w:color w:val="000000" w:themeColor="text1"/>
                  <w:sz w:val="18"/>
                  <w:szCs w:val="20"/>
                  <w:lang w:val="en-GB" w:eastAsia="ja-JP"/>
                </w:rPr>
                <w:t>inter-</w:t>
              </w:r>
              <w:r w:rsidR="00AA076F">
                <w:rPr>
                  <w:rFonts w:ascii="Arial" w:hAnsi="Arial"/>
                  <w:color w:val="000000" w:themeColor="text1"/>
                  <w:sz w:val="18"/>
                  <w:szCs w:val="20"/>
                  <w:lang w:val="en-GB" w:eastAsia="ja-JP"/>
                </w:rPr>
                <w:t xml:space="preserve">band and intra-band </w:t>
              </w:r>
            </w:ins>
            <w:ins w:id="18" w:author="Apple - Fangli" w:date="2021-02-04T17:01:00Z">
              <w:r w:rsidR="00653A92" w:rsidRPr="0092207A">
                <w:rPr>
                  <w:rFonts w:ascii="Arial" w:hAnsi="Arial"/>
                  <w:color w:val="000000" w:themeColor="text1"/>
                  <w:sz w:val="18"/>
                  <w:szCs w:val="20"/>
                  <w:lang w:val="en-GB" w:eastAsia="ja-JP"/>
                </w:rPr>
                <w:t xml:space="preserve">NR CA/NR-DC band </w:t>
              </w:r>
              <w:r w:rsidR="00653A92" w:rsidRPr="00653A92">
                <w:rPr>
                  <w:rFonts w:ascii="Arial" w:hAnsi="Arial"/>
                  <w:color w:val="000000" w:themeColor="text1"/>
                  <w:sz w:val="18"/>
                  <w:szCs w:val="20"/>
                  <w:lang w:val="en-GB" w:eastAsia="ja-JP"/>
                </w:rPr>
                <w:t xml:space="preserve">combination, if the </w:t>
              </w:r>
            </w:ins>
            <w:ins w:id="19" w:author="Qualcomm (Masato)" w:date="2021-02-04T18:53:00Z">
              <w:r w:rsidR="00054A00">
                <w:rPr>
                  <w:rFonts w:ascii="Arial" w:hAnsi="Arial"/>
                  <w:color w:val="000000" w:themeColor="text1"/>
                  <w:sz w:val="18"/>
                  <w:szCs w:val="20"/>
                  <w:lang w:val="en-GB" w:eastAsia="ja-JP"/>
                </w:rPr>
                <w:t xml:space="preserve">number of </w:t>
              </w:r>
            </w:ins>
            <w:ins w:id="20" w:author="Apple - Fangli" w:date="2021-02-04T17:01:00Z">
              <w:r w:rsidR="00653A92" w:rsidRPr="00653A92">
                <w:rPr>
                  <w:rFonts w:ascii="Arial" w:hAnsi="Arial"/>
                  <w:color w:val="000000" w:themeColor="text1"/>
                  <w:sz w:val="18"/>
                  <w:szCs w:val="20"/>
                  <w:lang w:val="en-GB" w:eastAsia="ja-JP"/>
                </w:rPr>
                <w:t xml:space="preserve">supported TAG </w:t>
              </w:r>
              <w:del w:id="21" w:author="Qualcomm (Masato)" w:date="2021-02-04T18:53:00Z">
                <w:r w:rsidR="00653A92" w:rsidRPr="00653A92" w:rsidDel="00054A00">
                  <w:rPr>
                    <w:rFonts w:ascii="Arial" w:hAnsi="Arial"/>
                    <w:color w:val="000000" w:themeColor="text1"/>
                    <w:sz w:val="18"/>
                    <w:szCs w:val="20"/>
                    <w:lang w:val="en-GB" w:eastAsia="ja-JP"/>
                  </w:rPr>
                  <w:delText xml:space="preserve">number </w:delText>
                </w:r>
              </w:del>
              <w:r w:rsidR="00653A92" w:rsidRPr="00653A92">
                <w:rPr>
                  <w:rFonts w:ascii="Arial" w:hAnsi="Arial"/>
                  <w:color w:val="000000" w:themeColor="text1"/>
                  <w:sz w:val="18"/>
                  <w:szCs w:val="20"/>
                  <w:lang w:val="en-GB" w:eastAsia="ja-JP"/>
                </w:rPr>
                <w:t xml:space="preserve">is less than the </w:t>
              </w:r>
            </w:ins>
            <w:ins w:id="22" w:author="Qualcomm (Masato)" w:date="2021-02-04T18:53:00Z">
              <w:r w:rsidR="00054A00">
                <w:rPr>
                  <w:rFonts w:ascii="Arial" w:hAnsi="Arial"/>
                  <w:color w:val="000000" w:themeColor="text1"/>
                  <w:sz w:val="18"/>
                  <w:szCs w:val="20"/>
                  <w:lang w:val="en-GB" w:eastAsia="ja-JP"/>
                </w:rPr>
                <w:t xml:space="preserve">number of </w:t>
              </w:r>
            </w:ins>
            <w:ins w:id="23" w:author="Apple - Fangli" w:date="2021-02-04T17:01:00Z">
              <w:r w:rsidR="00653A92" w:rsidRPr="00653A92">
                <w:rPr>
                  <w:rFonts w:ascii="Arial" w:hAnsi="Arial"/>
                  <w:color w:val="000000" w:themeColor="text1"/>
                  <w:sz w:val="18"/>
                  <w:szCs w:val="20"/>
                  <w:lang w:val="en-GB" w:eastAsia="ja-JP"/>
                </w:rPr>
                <w:t>band entry</w:t>
              </w:r>
              <w:del w:id="24" w:author="Qualcomm (Masato)" w:date="2021-02-04T18:53:00Z">
                <w:r w:rsidR="00653A92" w:rsidRPr="00653A92" w:rsidDel="00054A00">
                  <w:rPr>
                    <w:rFonts w:ascii="Arial" w:hAnsi="Arial"/>
                    <w:color w:val="000000" w:themeColor="text1"/>
                    <w:sz w:val="18"/>
                    <w:szCs w:val="20"/>
                    <w:lang w:val="en-GB" w:eastAsia="ja-JP"/>
                  </w:rPr>
                  <w:delText xml:space="preserve"> number</w:delText>
                </w:r>
              </w:del>
            </w:ins>
            <w:ins w:id="25" w:author="Qualcomm (Masato)" w:date="2021-02-04T18:53:00Z">
              <w:r w:rsidR="00054A00">
                <w:rPr>
                  <w:rFonts w:ascii="Arial" w:hAnsi="Arial"/>
                  <w:color w:val="000000" w:themeColor="text1"/>
                  <w:sz w:val="18"/>
                  <w:szCs w:val="20"/>
                  <w:lang w:val="en-GB" w:eastAsia="ja-JP"/>
                </w:rPr>
                <w:t>in the band combiantion</w:t>
              </w:r>
            </w:ins>
            <w:ins w:id="26" w:author="Apple - Fangli" w:date="2021-02-04T17:01:00Z">
              <w:r w:rsidR="00653A92" w:rsidRPr="00653A92">
                <w:rPr>
                  <w:rFonts w:ascii="Arial" w:hAnsi="Arial"/>
                  <w:color w:val="000000" w:themeColor="text1"/>
                  <w:sz w:val="18"/>
                  <w:szCs w:val="20"/>
                  <w:lang w:val="en-GB" w:eastAsia="ja-JP"/>
                </w:rPr>
                <w:t>,</w:t>
              </w:r>
            </w:ins>
            <w:ins w:id="27" w:author="Qualcomm (Masato)" w:date="2021-02-04T18:54:00Z">
              <w:r w:rsidR="00054A00">
                <w:rPr>
                  <w:rFonts w:ascii="Arial" w:hAnsi="Arial"/>
                  <w:color w:val="000000" w:themeColor="text1"/>
                  <w:sz w:val="18"/>
                  <w:szCs w:val="20"/>
                  <w:lang w:val="en-GB" w:eastAsia="ja-JP"/>
                </w:rPr>
                <w:t xml:space="preserve"> the</w:t>
              </w:r>
            </w:ins>
            <w:ins w:id="28" w:author="Apple - Fangli" w:date="2021-02-04T17:01:00Z">
              <w:r w:rsidR="00653A92" w:rsidRPr="00653A92">
                <w:rPr>
                  <w:rFonts w:ascii="Arial" w:hAnsi="Arial"/>
                  <w:color w:val="000000" w:themeColor="text1"/>
                  <w:sz w:val="18"/>
                  <w:szCs w:val="20"/>
                  <w:lang w:val="en-GB" w:eastAsia="ja-JP"/>
                </w:rPr>
                <w:t xml:space="preserve"> UE only supports </w:t>
              </w:r>
              <w:del w:id="29" w:author="Qualcomm (Masato)" w:date="2021-02-04T18:59:00Z">
                <w:r w:rsidR="00653A92" w:rsidRPr="00653A92" w:rsidDel="00054A00">
                  <w:rPr>
                    <w:rFonts w:ascii="Arial" w:hAnsi="Arial"/>
                    <w:color w:val="000000" w:themeColor="text1"/>
                    <w:sz w:val="18"/>
                    <w:szCs w:val="20"/>
                    <w:lang w:val="en-GB" w:eastAsia="ja-JP"/>
                  </w:rPr>
                  <w:delText>the different TAGs configured on different bands</w:delText>
                </w:r>
              </w:del>
            </w:ins>
            <w:ins w:id="30" w:author="Qualcomm (Masato)" w:date="2021-02-04T18:56:00Z">
              <w:r w:rsidR="00054A00">
                <w:rPr>
                  <w:rFonts w:ascii="Arial" w:hAnsi="Arial"/>
                  <w:color w:val="000000" w:themeColor="text1"/>
                  <w:sz w:val="18"/>
                  <w:szCs w:val="20"/>
                  <w:lang w:val="en-GB" w:eastAsia="ja-JP"/>
                </w:rPr>
                <w:t xml:space="preserve">the configuration where all </w:t>
              </w:r>
            </w:ins>
            <w:ins w:id="31" w:author="Qualcomm (Masato)" w:date="2021-02-04T18:57:00Z">
              <w:r w:rsidR="00054A00">
                <w:rPr>
                  <w:rFonts w:ascii="Arial" w:hAnsi="Arial"/>
                  <w:color w:val="000000" w:themeColor="text1"/>
                  <w:sz w:val="18"/>
                  <w:szCs w:val="20"/>
                  <w:lang w:val="en-GB" w:eastAsia="ja-JP"/>
                </w:rPr>
                <w:t xml:space="preserve">CCs of the same frequency band </w:t>
              </w:r>
            </w:ins>
            <w:ins w:id="32" w:author="Qualcomm (Masato)" w:date="2021-02-04T18:58:00Z">
              <w:r w:rsidR="00054A00">
                <w:rPr>
                  <w:rFonts w:ascii="Arial" w:hAnsi="Arial"/>
                  <w:color w:val="000000" w:themeColor="text1"/>
                  <w:sz w:val="18"/>
                  <w:szCs w:val="20"/>
                  <w:lang w:val="en-GB" w:eastAsia="ja-JP"/>
                </w:rPr>
                <w:t xml:space="preserve">are </w:t>
              </w:r>
            </w:ins>
            <w:ins w:id="33" w:author="Qualcomm (Masato)" w:date="2021-02-04T19:02:00Z">
              <w:r w:rsidR="00054A00">
                <w:rPr>
                  <w:rFonts w:ascii="Arial" w:hAnsi="Arial"/>
                  <w:color w:val="000000" w:themeColor="text1"/>
                  <w:sz w:val="18"/>
                  <w:szCs w:val="20"/>
                  <w:lang w:val="en-GB" w:eastAsia="ja-JP"/>
                </w:rPr>
                <w:t xml:space="preserve">configured with the same </w:t>
              </w:r>
            </w:ins>
            <w:ins w:id="34" w:author="Qualcomm (Masato)" w:date="2021-02-04T19:03:00Z">
              <w:r w:rsidR="00054A00" w:rsidRPr="00054A00">
                <w:rPr>
                  <w:rFonts w:ascii="Arial" w:hAnsi="Arial"/>
                  <w:color w:val="000000" w:themeColor="text1"/>
                  <w:sz w:val="18"/>
                  <w:szCs w:val="20"/>
                  <w:lang w:val="en-GB" w:eastAsia="ja-JP"/>
                </w:rPr>
                <w:t>Timing Advance Group ID</w:t>
              </w:r>
            </w:ins>
            <w:ins w:id="35" w:author="Apple - Fangli" w:date="2021-02-04T17:05:00Z">
              <w:r w:rsidR="00630B48">
                <w:rPr>
                  <w:rFonts w:ascii="Arial" w:hAnsi="Arial"/>
                  <w:color w:val="000000" w:themeColor="text1"/>
                  <w:sz w:val="18"/>
                  <w:szCs w:val="20"/>
                  <w:lang w:val="en-GB" w:eastAsia="ja-JP"/>
                </w:rPr>
                <w:t>.</w:t>
              </w:r>
            </w:ins>
            <w:ins w:id="36" w:author="Apple - Fangli" w:date="2021-02-04T17:03:00Z">
              <w:r w:rsidR="00C80AFD" w:rsidRPr="00C80AFD">
                <w:rPr>
                  <w:rFonts w:ascii="Arial" w:hAnsi="Arial"/>
                  <w:color w:val="000000" w:themeColor="text1"/>
                  <w:sz w:val="18"/>
                  <w:szCs w:val="20"/>
                  <w:lang w:val="en-GB" w:eastAsia="ja-JP"/>
                </w:rPr>
                <w:t xml:space="preserve"> </w:t>
              </w:r>
            </w:ins>
          </w:p>
        </w:tc>
        <w:tc>
          <w:tcPr>
            <w:tcW w:w="709" w:type="dxa"/>
          </w:tcPr>
          <w:p w14:paraId="4F956C5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ko-KR"/>
              </w:rPr>
              <w:t>BC</w:t>
            </w:r>
          </w:p>
        </w:tc>
        <w:tc>
          <w:tcPr>
            <w:tcW w:w="567" w:type="dxa"/>
          </w:tcPr>
          <w:p w14:paraId="326AA7A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CY</w:t>
            </w:r>
          </w:p>
        </w:tc>
        <w:tc>
          <w:tcPr>
            <w:tcW w:w="709" w:type="dxa"/>
          </w:tcPr>
          <w:p w14:paraId="40AEFEF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1478649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bl>
    <w:p w14:paraId="65184D9A" w14:textId="77777777" w:rsidR="0092207A" w:rsidRPr="0092207A" w:rsidRDefault="0092207A" w:rsidP="0092207A">
      <w:pPr>
        <w:overflowPunct w:val="0"/>
        <w:autoSpaceDE w:val="0"/>
        <w:autoSpaceDN w:val="0"/>
        <w:adjustRightInd w:val="0"/>
        <w:spacing w:after="180"/>
        <w:textAlignment w:val="baseline"/>
        <w:rPr>
          <w:rFonts w:ascii="Arial" w:hAnsi="Arial"/>
          <w:sz w:val="20"/>
          <w:szCs w:val="20"/>
          <w:lang w:val="en-GB" w:eastAsia="ja-JP"/>
        </w:rPr>
      </w:pPr>
    </w:p>
    <w:p w14:paraId="747BE9ED" w14:textId="77777777" w:rsidR="002A444D" w:rsidRDefault="002A444D">
      <w:pPr>
        <w:rPr>
          <w:noProof/>
        </w:rPr>
      </w:pPr>
    </w:p>
    <w:p w14:paraId="65D933F8" w14:textId="77777777" w:rsidR="002A444D" w:rsidRDefault="002A444D" w:rsidP="002A444D">
      <w:pPr>
        <w:jc w:val="center"/>
        <w:rPr>
          <w:sz w:val="36"/>
          <w:szCs w:val="36"/>
        </w:rPr>
      </w:pPr>
      <w:r>
        <w:rPr>
          <w:sz w:val="36"/>
          <w:szCs w:val="36"/>
        </w:rPr>
        <w:t>--------------------------------- [Change End</w:t>
      </w:r>
      <w:r w:rsidRPr="00CA34B3">
        <w:rPr>
          <w:rFonts w:hint="eastAsia"/>
          <w:sz w:val="36"/>
          <w:szCs w:val="36"/>
        </w:rPr>
        <w:t>]</w:t>
      </w:r>
      <w:r>
        <w:rPr>
          <w:sz w:val="36"/>
          <w:szCs w:val="36"/>
        </w:rPr>
        <w:t xml:space="preserve"> -----------------------------</w:t>
      </w:r>
    </w:p>
    <w:p w14:paraId="76E15DD1" w14:textId="77777777" w:rsidR="002A444D" w:rsidRDefault="002A444D">
      <w:pPr>
        <w:rPr>
          <w:noProof/>
        </w:rPr>
      </w:pPr>
    </w:p>
    <w:p w14:paraId="29433AB3" w14:textId="77777777" w:rsidR="002A444D" w:rsidRDefault="002A444D">
      <w:pPr>
        <w:rPr>
          <w:noProof/>
        </w:rPr>
      </w:pPr>
    </w:p>
    <w:p w14:paraId="293DEC0B" w14:textId="3C668E1A" w:rsidR="00DF3AD6" w:rsidRPr="00AB1696" w:rsidRDefault="00DF3AD6" w:rsidP="00FE58BD">
      <w:pPr>
        <w:rPr>
          <w:sz w:val="36"/>
          <w:szCs w:val="36"/>
        </w:rPr>
      </w:pPr>
    </w:p>
    <w:sectPr w:rsidR="00DF3AD6" w:rsidRPr="00AB1696" w:rsidSect="002A444D">
      <w:headerReference w:type="default" r:id="rId12"/>
      <w:footnotePr>
        <w:numRestart w:val="eachSect"/>
      </w:footnotePr>
      <w:pgSz w:w="11907" w:h="16840" w:code="9"/>
      <w:pgMar w:top="1134" w:right="1134" w:bottom="1418" w:left="1134" w:header="680" w:footer="567"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B2C5" w16cex:dateUtc="2021-02-05T01:5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73530" w14:textId="77777777" w:rsidR="00104527" w:rsidRDefault="00104527">
      <w:r>
        <w:separator/>
      </w:r>
    </w:p>
  </w:endnote>
  <w:endnote w:type="continuationSeparator" w:id="0">
    <w:p w14:paraId="611D7725" w14:textId="77777777" w:rsidR="00104527" w:rsidRDefault="0010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CC47" w14:textId="77777777" w:rsidR="00104527" w:rsidRDefault="00104527">
      <w:r>
        <w:separator/>
      </w:r>
    </w:p>
  </w:footnote>
  <w:footnote w:type="continuationSeparator" w:id="0">
    <w:p w14:paraId="267F78AC" w14:textId="77777777" w:rsidR="00104527" w:rsidRDefault="00104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601E" w14:textId="77777777" w:rsidR="008B2D8F" w:rsidRDefault="008B2D8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81DB3"/>
    <w:multiLevelType w:val="hybridMultilevel"/>
    <w:tmpl w:val="BB183162"/>
    <w:lvl w:ilvl="0" w:tplc="4D1CC492">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6B231C"/>
    <w:multiLevelType w:val="hybridMultilevel"/>
    <w:tmpl w:val="A1F0074E"/>
    <w:lvl w:ilvl="0" w:tplc="920A06D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35B0256"/>
    <w:multiLevelType w:val="hybridMultilevel"/>
    <w:tmpl w:val="C2F6F622"/>
    <w:lvl w:ilvl="0" w:tplc="9FE47E74">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96C1F0A"/>
    <w:multiLevelType w:val="hybridMultilevel"/>
    <w:tmpl w:val="38D80644"/>
    <w:lvl w:ilvl="0" w:tplc="24C63CD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1F05633"/>
    <w:multiLevelType w:val="hybridMultilevel"/>
    <w:tmpl w:val="20FA85AE"/>
    <w:lvl w:ilvl="0" w:tplc="CF8014AA">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7"/>
  </w:num>
  <w:num w:numId="2">
    <w:abstractNumId w:val="10"/>
  </w:num>
  <w:num w:numId="3">
    <w:abstractNumId w:val="2"/>
  </w:num>
  <w:num w:numId="4">
    <w:abstractNumId w:val="5"/>
  </w:num>
  <w:num w:numId="5">
    <w:abstractNumId w:val="3"/>
  </w:num>
  <w:num w:numId="6">
    <w:abstractNumId w:val="0"/>
  </w:num>
  <w:num w:numId="7">
    <w:abstractNumId w:val="11"/>
  </w:num>
  <w:num w:numId="8">
    <w:abstractNumId w:val="6"/>
  </w:num>
  <w:num w:numId="9">
    <w:abstractNumId w:val="9"/>
  </w:num>
  <w:num w:numId="10">
    <w:abstractNumId w:val="8"/>
  </w:num>
  <w:num w:numId="11">
    <w:abstractNumId w:val="1"/>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Heo, Youn Hyoung">
    <w15:presenceInfo w15:providerId="AD" w15:userId="S::youn.hyoung.heo@intel.com::37c016d6-07b5-48b2-81d7-44cb63f66edc"/>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ED1"/>
    <w:rsid w:val="0000261A"/>
    <w:rsid w:val="00004374"/>
    <w:rsid w:val="00007621"/>
    <w:rsid w:val="00007DA0"/>
    <w:rsid w:val="000107AD"/>
    <w:rsid w:val="000109CE"/>
    <w:rsid w:val="000127D8"/>
    <w:rsid w:val="000128B7"/>
    <w:rsid w:val="00013790"/>
    <w:rsid w:val="00014CC7"/>
    <w:rsid w:val="00015BD9"/>
    <w:rsid w:val="000209EE"/>
    <w:rsid w:val="00021FE9"/>
    <w:rsid w:val="00022E4A"/>
    <w:rsid w:val="000241DD"/>
    <w:rsid w:val="0002475C"/>
    <w:rsid w:val="00026C8C"/>
    <w:rsid w:val="00027510"/>
    <w:rsid w:val="00027D2C"/>
    <w:rsid w:val="00027F13"/>
    <w:rsid w:val="00030447"/>
    <w:rsid w:val="00031B44"/>
    <w:rsid w:val="00032954"/>
    <w:rsid w:val="0003309D"/>
    <w:rsid w:val="00036989"/>
    <w:rsid w:val="00037C1C"/>
    <w:rsid w:val="000409CB"/>
    <w:rsid w:val="00046C8A"/>
    <w:rsid w:val="000475C1"/>
    <w:rsid w:val="00052B85"/>
    <w:rsid w:val="000538EF"/>
    <w:rsid w:val="00054A00"/>
    <w:rsid w:val="00056294"/>
    <w:rsid w:val="00060E31"/>
    <w:rsid w:val="00060EEC"/>
    <w:rsid w:val="00064B52"/>
    <w:rsid w:val="00066A0A"/>
    <w:rsid w:val="00067952"/>
    <w:rsid w:val="00070745"/>
    <w:rsid w:val="00070F50"/>
    <w:rsid w:val="00074CA6"/>
    <w:rsid w:val="00074ED9"/>
    <w:rsid w:val="000760CF"/>
    <w:rsid w:val="00077952"/>
    <w:rsid w:val="00081463"/>
    <w:rsid w:val="0008301B"/>
    <w:rsid w:val="00083EA6"/>
    <w:rsid w:val="000844CD"/>
    <w:rsid w:val="00084C4A"/>
    <w:rsid w:val="00085041"/>
    <w:rsid w:val="00090013"/>
    <w:rsid w:val="00090321"/>
    <w:rsid w:val="00090656"/>
    <w:rsid w:val="000914D6"/>
    <w:rsid w:val="00091CF9"/>
    <w:rsid w:val="0009296B"/>
    <w:rsid w:val="00092FF0"/>
    <w:rsid w:val="0009332D"/>
    <w:rsid w:val="00094D59"/>
    <w:rsid w:val="000A4800"/>
    <w:rsid w:val="000A6394"/>
    <w:rsid w:val="000B2437"/>
    <w:rsid w:val="000B25A5"/>
    <w:rsid w:val="000B2F6D"/>
    <w:rsid w:val="000B4B40"/>
    <w:rsid w:val="000B66E5"/>
    <w:rsid w:val="000B7428"/>
    <w:rsid w:val="000B7C9A"/>
    <w:rsid w:val="000B7FED"/>
    <w:rsid w:val="000C038A"/>
    <w:rsid w:val="000C0CAF"/>
    <w:rsid w:val="000C1A27"/>
    <w:rsid w:val="000C3227"/>
    <w:rsid w:val="000C4DFD"/>
    <w:rsid w:val="000C6598"/>
    <w:rsid w:val="000C7C0B"/>
    <w:rsid w:val="000D1AB5"/>
    <w:rsid w:val="000D1BC1"/>
    <w:rsid w:val="000D42A5"/>
    <w:rsid w:val="000D5791"/>
    <w:rsid w:val="000D7BA5"/>
    <w:rsid w:val="000E1C20"/>
    <w:rsid w:val="000E261E"/>
    <w:rsid w:val="000E3727"/>
    <w:rsid w:val="000E4A72"/>
    <w:rsid w:val="000E51BA"/>
    <w:rsid w:val="000E5FE0"/>
    <w:rsid w:val="000E6730"/>
    <w:rsid w:val="000F0852"/>
    <w:rsid w:val="000F27A2"/>
    <w:rsid w:val="000F5B4A"/>
    <w:rsid w:val="000F6077"/>
    <w:rsid w:val="000F6A3F"/>
    <w:rsid w:val="000F72D1"/>
    <w:rsid w:val="0010033F"/>
    <w:rsid w:val="00104527"/>
    <w:rsid w:val="00105384"/>
    <w:rsid w:val="00105A50"/>
    <w:rsid w:val="0010646F"/>
    <w:rsid w:val="0011647B"/>
    <w:rsid w:val="00116F6C"/>
    <w:rsid w:val="00120599"/>
    <w:rsid w:val="00120FBD"/>
    <w:rsid w:val="00121473"/>
    <w:rsid w:val="00125443"/>
    <w:rsid w:val="00125A73"/>
    <w:rsid w:val="00134943"/>
    <w:rsid w:val="00135591"/>
    <w:rsid w:val="001356D9"/>
    <w:rsid w:val="0013676A"/>
    <w:rsid w:val="00137E47"/>
    <w:rsid w:val="00141ECF"/>
    <w:rsid w:val="00142278"/>
    <w:rsid w:val="00145B6F"/>
    <w:rsid w:val="00145D43"/>
    <w:rsid w:val="00150D4A"/>
    <w:rsid w:val="00151527"/>
    <w:rsid w:val="00157011"/>
    <w:rsid w:val="00157648"/>
    <w:rsid w:val="00157B36"/>
    <w:rsid w:val="001601B4"/>
    <w:rsid w:val="00160FAA"/>
    <w:rsid w:val="001611B1"/>
    <w:rsid w:val="0016238D"/>
    <w:rsid w:val="00163C19"/>
    <w:rsid w:val="00163DCA"/>
    <w:rsid w:val="00164E89"/>
    <w:rsid w:val="001712C1"/>
    <w:rsid w:val="00171BF5"/>
    <w:rsid w:val="00174474"/>
    <w:rsid w:val="00174DE9"/>
    <w:rsid w:val="001759A0"/>
    <w:rsid w:val="00177B54"/>
    <w:rsid w:val="00180164"/>
    <w:rsid w:val="00182A1C"/>
    <w:rsid w:val="0018349F"/>
    <w:rsid w:val="0018463F"/>
    <w:rsid w:val="001850C4"/>
    <w:rsid w:val="0018566F"/>
    <w:rsid w:val="00185A42"/>
    <w:rsid w:val="001870CF"/>
    <w:rsid w:val="00187E96"/>
    <w:rsid w:val="00191BEA"/>
    <w:rsid w:val="00192C46"/>
    <w:rsid w:val="00194879"/>
    <w:rsid w:val="001957C9"/>
    <w:rsid w:val="00197C60"/>
    <w:rsid w:val="001A00C4"/>
    <w:rsid w:val="001A08B3"/>
    <w:rsid w:val="001A0AC9"/>
    <w:rsid w:val="001A221F"/>
    <w:rsid w:val="001A3469"/>
    <w:rsid w:val="001A583E"/>
    <w:rsid w:val="001A599D"/>
    <w:rsid w:val="001A7B60"/>
    <w:rsid w:val="001B1487"/>
    <w:rsid w:val="001B2611"/>
    <w:rsid w:val="001B386E"/>
    <w:rsid w:val="001B3EA1"/>
    <w:rsid w:val="001B52F0"/>
    <w:rsid w:val="001B5F9D"/>
    <w:rsid w:val="001B76F6"/>
    <w:rsid w:val="001B7A65"/>
    <w:rsid w:val="001C3770"/>
    <w:rsid w:val="001C3BBE"/>
    <w:rsid w:val="001C4ED7"/>
    <w:rsid w:val="001D545A"/>
    <w:rsid w:val="001D6191"/>
    <w:rsid w:val="001D6F54"/>
    <w:rsid w:val="001D7841"/>
    <w:rsid w:val="001E0D31"/>
    <w:rsid w:val="001E0EA0"/>
    <w:rsid w:val="001E3353"/>
    <w:rsid w:val="001E37CB"/>
    <w:rsid w:val="001E41F3"/>
    <w:rsid w:val="001E44E3"/>
    <w:rsid w:val="001F0A70"/>
    <w:rsid w:val="001F1562"/>
    <w:rsid w:val="001F4A06"/>
    <w:rsid w:val="001F5335"/>
    <w:rsid w:val="001F55CB"/>
    <w:rsid w:val="001F70E6"/>
    <w:rsid w:val="00202494"/>
    <w:rsid w:val="002037A5"/>
    <w:rsid w:val="00203CC8"/>
    <w:rsid w:val="00204DE6"/>
    <w:rsid w:val="00207CE8"/>
    <w:rsid w:val="00211B0A"/>
    <w:rsid w:val="0021412E"/>
    <w:rsid w:val="00215EEA"/>
    <w:rsid w:val="002161EC"/>
    <w:rsid w:val="002223BF"/>
    <w:rsid w:val="00224D08"/>
    <w:rsid w:val="00225EAA"/>
    <w:rsid w:val="00225FB5"/>
    <w:rsid w:val="0022730D"/>
    <w:rsid w:val="00227D04"/>
    <w:rsid w:val="00227E8E"/>
    <w:rsid w:val="00230223"/>
    <w:rsid w:val="00230FA2"/>
    <w:rsid w:val="002338E7"/>
    <w:rsid w:val="0023400E"/>
    <w:rsid w:val="00237244"/>
    <w:rsid w:val="00240D71"/>
    <w:rsid w:val="002419E1"/>
    <w:rsid w:val="002474D8"/>
    <w:rsid w:val="00251C67"/>
    <w:rsid w:val="00257A80"/>
    <w:rsid w:val="0026004D"/>
    <w:rsid w:val="002605B3"/>
    <w:rsid w:val="002611C4"/>
    <w:rsid w:val="0026156F"/>
    <w:rsid w:val="0026257A"/>
    <w:rsid w:val="00263294"/>
    <w:rsid w:val="0026346E"/>
    <w:rsid w:val="002637A4"/>
    <w:rsid w:val="002640DD"/>
    <w:rsid w:val="00264151"/>
    <w:rsid w:val="00266683"/>
    <w:rsid w:val="0026770D"/>
    <w:rsid w:val="00267D09"/>
    <w:rsid w:val="00267EFB"/>
    <w:rsid w:val="00270339"/>
    <w:rsid w:val="002712C9"/>
    <w:rsid w:val="002738A3"/>
    <w:rsid w:val="00275D12"/>
    <w:rsid w:val="00277990"/>
    <w:rsid w:val="00277A56"/>
    <w:rsid w:val="0028050B"/>
    <w:rsid w:val="00280E6D"/>
    <w:rsid w:val="00282196"/>
    <w:rsid w:val="0028259F"/>
    <w:rsid w:val="002825A6"/>
    <w:rsid w:val="00282CED"/>
    <w:rsid w:val="0028350B"/>
    <w:rsid w:val="00284FEB"/>
    <w:rsid w:val="002860C4"/>
    <w:rsid w:val="002910C3"/>
    <w:rsid w:val="00291B2F"/>
    <w:rsid w:val="00292FB1"/>
    <w:rsid w:val="00293270"/>
    <w:rsid w:val="00293593"/>
    <w:rsid w:val="00293B1B"/>
    <w:rsid w:val="0029460A"/>
    <w:rsid w:val="00294FB8"/>
    <w:rsid w:val="002962F8"/>
    <w:rsid w:val="00296669"/>
    <w:rsid w:val="002967DE"/>
    <w:rsid w:val="002A0CA6"/>
    <w:rsid w:val="002A444D"/>
    <w:rsid w:val="002A44DB"/>
    <w:rsid w:val="002A5572"/>
    <w:rsid w:val="002A66CE"/>
    <w:rsid w:val="002A7F55"/>
    <w:rsid w:val="002B032D"/>
    <w:rsid w:val="002B1BFF"/>
    <w:rsid w:val="002B3050"/>
    <w:rsid w:val="002B512B"/>
    <w:rsid w:val="002B5741"/>
    <w:rsid w:val="002B636C"/>
    <w:rsid w:val="002B6FF4"/>
    <w:rsid w:val="002C06E3"/>
    <w:rsid w:val="002C0847"/>
    <w:rsid w:val="002C1571"/>
    <w:rsid w:val="002C21BC"/>
    <w:rsid w:val="002C2D21"/>
    <w:rsid w:val="002C3CBE"/>
    <w:rsid w:val="002C3E88"/>
    <w:rsid w:val="002C4076"/>
    <w:rsid w:val="002C45B7"/>
    <w:rsid w:val="002C46E8"/>
    <w:rsid w:val="002C5BCA"/>
    <w:rsid w:val="002C5F6B"/>
    <w:rsid w:val="002C7B0E"/>
    <w:rsid w:val="002D1514"/>
    <w:rsid w:val="002D19AD"/>
    <w:rsid w:val="002D289E"/>
    <w:rsid w:val="002D679C"/>
    <w:rsid w:val="002D67F4"/>
    <w:rsid w:val="002D797F"/>
    <w:rsid w:val="002E0958"/>
    <w:rsid w:val="002E21FC"/>
    <w:rsid w:val="002E434C"/>
    <w:rsid w:val="002E4C21"/>
    <w:rsid w:val="002E5BA5"/>
    <w:rsid w:val="002F0D15"/>
    <w:rsid w:val="002F2413"/>
    <w:rsid w:val="002F2974"/>
    <w:rsid w:val="002F2E46"/>
    <w:rsid w:val="002F39C3"/>
    <w:rsid w:val="002F5255"/>
    <w:rsid w:val="002F54CD"/>
    <w:rsid w:val="002F5A82"/>
    <w:rsid w:val="002F5B90"/>
    <w:rsid w:val="003016E1"/>
    <w:rsid w:val="003029A0"/>
    <w:rsid w:val="00305409"/>
    <w:rsid w:val="003056F2"/>
    <w:rsid w:val="0030650C"/>
    <w:rsid w:val="00307191"/>
    <w:rsid w:val="0030791A"/>
    <w:rsid w:val="00310B30"/>
    <w:rsid w:val="00313076"/>
    <w:rsid w:val="00313D5C"/>
    <w:rsid w:val="00316F4C"/>
    <w:rsid w:val="003202DD"/>
    <w:rsid w:val="00321CEA"/>
    <w:rsid w:val="00322116"/>
    <w:rsid w:val="00322593"/>
    <w:rsid w:val="003279AB"/>
    <w:rsid w:val="00327ACD"/>
    <w:rsid w:val="00332185"/>
    <w:rsid w:val="003327AE"/>
    <w:rsid w:val="00333E94"/>
    <w:rsid w:val="00335723"/>
    <w:rsid w:val="00335AB1"/>
    <w:rsid w:val="00336FC3"/>
    <w:rsid w:val="00337092"/>
    <w:rsid w:val="00337DF3"/>
    <w:rsid w:val="00345D20"/>
    <w:rsid w:val="00346894"/>
    <w:rsid w:val="0035332A"/>
    <w:rsid w:val="003548E4"/>
    <w:rsid w:val="003553AE"/>
    <w:rsid w:val="00356A0D"/>
    <w:rsid w:val="00357446"/>
    <w:rsid w:val="00357660"/>
    <w:rsid w:val="003609EF"/>
    <w:rsid w:val="0036180E"/>
    <w:rsid w:val="00361C5B"/>
    <w:rsid w:val="0036231A"/>
    <w:rsid w:val="003626D2"/>
    <w:rsid w:val="00362733"/>
    <w:rsid w:val="00362FF9"/>
    <w:rsid w:val="00363032"/>
    <w:rsid w:val="003631E5"/>
    <w:rsid w:val="003632C9"/>
    <w:rsid w:val="003643F6"/>
    <w:rsid w:val="00364D43"/>
    <w:rsid w:val="0036505D"/>
    <w:rsid w:val="003653FC"/>
    <w:rsid w:val="0036698E"/>
    <w:rsid w:val="00366BC3"/>
    <w:rsid w:val="003671CD"/>
    <w:rsid w:val="003679C1"/>
    <w:rsid w:val="00371DBB"/>
    <w:rsid w:val="00372C86"/>
    <w:rsid w:val="00374DD4"/>
    <w:rsid w:val="00374E2E"/>
    <w:rsid w:val="00375D89"/>
    <w:rsid w:val="00381EAB"/>
    <w:rsid w:val="003825AE"/>
    <w:rsid w:val="00383D7F"/>
    <w:rsid w:val="0038508E"/>
    <w:rsid w:val="00385562"/>
    <w:rsid w:val="0039016D"/>
    <w:rsid w:val="0039186B"/>
    <w:rsid w:val="00394054"/>
    <w:rsid w:val="00397BBC"/>
    <w:rsid w:val="003A2A52"/>
    <w:rsid w:val="003A2B90"/>
    <w:rsid w:val="003A485B"/>
    <w:rsid w:val="003B0711"/>
    <w:rsid w:val="003B4560"/>
    <w:rsid w:val="003B4874"/>
    <w:rsid w:val="003B5BD3"/>
    <w:rsid w:val="003B61E0"/>
    <w:rsid w:val="003C0006"/>
    <w:rsid w:val="003C1451"/>
    <w:rsid w:val="003C2329"/>
    <w:rsid w:val="003C275B"/>
    <w:rsid w:val="003C5AD4"/>
    <w:rsid w:val="003C6557"/>
    <w:rsid w:val="003C760A"/>
    <w:rsid w:val="003D0BF4"/>
    <w:rsid w:val="003D13B4"/>
    <w:rsid w:val="003D3149"/>
    <w:rsid w:val="003D34ED"/>
    <w:rsid w:val="003E1A36"/>
    <w:rsid w:val="003E1F09"/>
    <w:rsid w:val="003E29EE"/>
    <w:rsid w:val="003E2DD5"/>
    <w:rsid w:val="003E2E99"/>
    <w:rsid w:val="003E3614"/>
    <w:rsid w:val="003E372A"/>
    <w:rsid w:val="003E4A88"/>
    <w:rsid w:val="003E67BF"/>
    <w:rsid w:val="003F219E"/>
    <w:rsid w:val="003F268D"/>
    <w:rsid w:val="003F39D4"/>
    <w:rsid w:val="003F3B8A"/>
    <w:rsid w:val="003F48B9"/>
    <w:rsid w:val="003F5126"/>
    <w:rsid w:val="00402C0E"/>
    <w:rsid w:val="00403490"/>
    <w:rsid w:val="00403F52"/>
    <w:rsid w:val="0040572C"/>
    <w:rsid w:val="0040699B"/>
    <w:rsid w:val="00410371"/>
    <w:rsid w:val="00412D81"/>
    <w:rsid w:val="004136C6"/>
    <w:rsid w:val="0041390B"/>
    <w:rsid w:val="004140EA"/>
    <w:rsid w:val="00414284"/>
    <w:rsid w:val="00414F0E"/>
    <w:rsid w:val="00416090"/>
    <w:rsid w:val="00416B13"/>
    <w:rsid w:val="00417AF1"/>
    <w:rsid w:val="00420338"/>
    <w:rsid w:val="004242F1"/>
    <w:rsid w:val="004254F4"/>
    <w:rsid w:val="004258C0"/>
    <w:rsid w:val="00426541"/>
    <w:rsid w:val="00431DE8"/>
    <w:rsid w:val="00432E6E"/>
    <w:rsid w:val="0043459C"/>
    <w:rsid w:val="004347BD"/>
    <w:rsid w:val="00434DA3"/>
    <w:rsid w:val="00436D10"/>
    <w:rsid w:val="00437649"/>
    <w:rsid w:val="00437AB3"/>
    <w:rsid w:val="004409F3"/>
    <w:rsid w:val="004432B2"/>
    <w:rsid w:val="00447E0D"/>
    <w:rsid w:val="00451099"/>
    <w:rsid w:val="004524A8"/>
    <w:rsid w:val="00454336"/>
    <w:rsid w:val="0045433E"/>
    <w:rsid w:val="00455E50"/>
    <w:rsid w:val="004563BB"/>
    <w:rsid w:val="00456424"/>
    <w:rsid w:val="00456B62"/>
    <w:rsid w:val="00457634"/>
    <w:rsid w:val="00457F82"/>
    <w:rsid w:val="00460022"/>
    <w:rsid w:val="00461FFE"/>
    <w:rsid w:val="00462C91"/>
    <w:rsid w:val="00467B6A"/>
    <w:rsid w:val="00467FA8"/>
    <w:rsid w:val="0047048C"/>
    <w:rsid w:val="004726B7"/>
    <w:rsid w:val="00475CB6"/>
    <w:rsid w:val="00475F69"/>
    <w:rsid w:val="00476631"/>
    <w:rsid w:val="00477137"/>
    <w:rsid w:val="00480C2C"/>
    <w:rsid w:val="00480FBC"/>
    <w:rsid w:val="004818DA"/>
    <w:rsid w:val="00481F30"/>
    <w:rsid w:val="004828D3"/>
    <w:rsid w:val="00483310"/>
    <w:rsid w:val="004845D8"/>
    <w:rsid w:val="00486125"/>
    <w:rsid w:val="00490ED4"/>
    <w:rsid w:val="00491387"/>
    <w:rsid w:val="00491FB3"/>
    <w:rsid w:val="00495F84"/>
    <w:rsid w:val="004968F9"/>
    <w:rsid w:val="00497BA8"/>
    <w:rsid w:val="004A0871"/>
    <w:rsid w:val="004A1979"/>
    <w:rsid w:val="004A2D94"/>
    <w:rsid w:val="004A31A4"/>
    <w:rsid w:val="004A405C"/>
    <w:rsid w:val="004A59F0"/>
    <w:rsid w:val="004A5BEF"/>
    <w:rsid w:val="004A65E3"/>
    <w:rsid w:val="004A757F"/>
    <w:rsid w:val="004B1773"/>
    <w:rsid w:val="004B17DA"/>
    <w:rsid w:val="004B497A"/>
    <w:rsid w:val="004B5B8F"/>
    <w:rsid w:val="004B677C"/>
    <w:rsid w:val="004B75B7"/>
    <w:rsid w:val="004C0D14"/>
    <w:rsid w:val="004C107F"/>
    <w:rsid w:val="004C2F0F"/>
    <w:rsid w:val="004C7CE2"/>
    <w:rsid w:val="004D1F48"/>
    <w:rsid w:val="004D4136"/>
    <w:rsid w:val="004D5584"/>
    <w:rsid w:val="004D55E6"/>
    <w:rsid w:val="004D5AAE"/>
    <w:rsid w:val="004D697A"/>
    <w:rsid w:val="004D7A4D"/>
    <w:rsid w:val="004E09C8"/>
    <w:rsid w:val="004E1A7F"/>
    <w:rsid w:val="004E35EE"/>
    <w:rsid w:val="004E666C"/>
    <w:rsid w:val="004F09C7"/>
    <w:rsid w:val="004F11F1"/>
    <w:rsid w:val="004F20EC"/>
    <w:rsid w:val="004F237B"/>
    <w:rsid w:val="004F2510"/>
    <w:rsid w:val="004F31D8"/>
    <w:rsid w:val="004F3A22"/>
    <w:rsid w:val="004F3B5E"/>
    <w:rsid w:val="004F3E4D"/>
    <w:rsid w:val="004F5FA5"/>
    <w:rsid w:val="00500EAD"/>
    <w:rsid w:val="005036BC"/>
    <w:rsid w:val="005039D2"/>
    <w:rsid w:val="0050441C"/>
    <w:rsid w:val="005057F3"/>
    <w:rsid w:val="005074E6"/>
    <w:rsid w:val="00507969"/>
    <w:rsid w:val="00510B39"/>
    <w:rsid w:val="00512C02"/>
    <w:rsid w:val="0051580D"/>
    <w:rsid w:val="00520E17"/>
    <w:rsid w:val="005214CF"/>
    <w:rsid w:val="005221C4"/>
    <w:rsid w:val="00523D14"/>
    <w:rsid w:val="00523DF2"/>
    <w:rsid w:val="00530A0F"/>
    <w:rsid w:val="00531FED"/>
    <w:rsid w:val="00532790"/>
    <w:rsid w:val="00534001"/>
    <w:rsid w:val="005402EB"/>
    <w:rsid w:val="00542CC5"/>
    <w:rsid w:val="00545926"/>
    <w:rsid w:val="00546007"/>
    <w:rsid w:val="00547111"/>
    <w:rsid w:val="0055190F"/>
    <w:rsid w:val="00555554"/>
    <w:rsid w:val="00556DA7"/>
    <w:rsid w:val="00557768"/>
    <w:rsid w:val="0056196A"/>
    <w:rsid w:val="00563BAB"/>
    <w:rsid w:val="005654D6"/>
    <w:rsid w:val="00566ACE"/>
    <w:rsid w:val="0056713B"/>
    <w:rsid w:val="0057188A"/>
    <w:rsid w:val="0057586A"/>
    <w:rsid w:val="00576671"/>
    <w:rsid w:val="00576766"/>
    <w:rsid w:val="005779A3"/>
    <w:rsid w:val="005824C1"/>
    <w:rsid w:val="00583A98"/>
    <w:rsid w:val="00584539"/>
    <w:rsid w:val="005854E8"/>
    <w:rsid w:val="00587B69"/>
    <w:rsid w:val="00587CA8"/>
    <w:rsid w:val="00590F88"/>
    <w:rsid w:val="00592D74"/>
    <w:rsid w:val="005960A3"/>
    <w:rsid w:val="005A0117"/>
    <w:rsid w:val="005A2EAA"/>
    <w:rsid w:val="005A6326"/>
    <w:rsid w:val="005A6A18"/>
    <w:rsid w:val="005B1684"/>
    <w:rsid w:val="005B375D"/>
    <w:rsid w:val="005B3A96"/>
    <w:rsid w:val="005B3CA3"/>
    <w:rsid w:val="005B50FE"/>
    <w:rsid w:val="005B5578"/>
    <w:rsid w:val="005B5938"/>
    <w:rsid w:val="005B7B4B"/>
    <w:rsid w:val="005C0F93"/>
    <w:rsid w:val="005C164A"/>
    <w:rsid w:val="005C1AD5"/>
    <w:rsid w:val="005C3583"/>
    <w:rsid w:val="005C7A61"/>
    <w:rsid w:val="005D006B"/>
    <w:rsid w:val="005D2874"/>
    <w:rsid w:val="005D372F"/>
    <w:rsid w:val="005D6506"/>
    <w:rsid w:val="005D6DD2"/>
    <w:rsid w:val="005E1DF7"/>
    <w:rsid w:val="005E26F7"/>
    <w:rsid w:val="005E2C44"/>
    <w:rsid w:val="005E7D1A"/>
    <w:rsid w:val="005E7D35"/>
    <w:rsid w:val="005F0E61"/>
    <w:rsid w:val="005F11F6"/>
    <w:rsid w:val="005F1964"/>
    <w:rsid w:val="005F1BA1"/>
    <w:rsid w:val="005F1EE2"/>
    <w:rsid w:val="005F21C9"/>
    <w:rsid w:val="005F30AC"/>
    <w:rsid w:val="005F350E"/>
    <w:rsid w:val="005F7256"/>
    <w:rsid w:val="005F799F"/>
    <w:rsid w:val="00606C79"/>
    <w:rsid w:val="00606FF2"/>
    <w:rsid w:val="00607835"/>
    <w:rsid w:val="00612837"/>
    <w:rsid w:val="006128AD"/>
    <w:rsid w:val="00614064"/>
    <w:rsid w:val="00614205"/>
    <w:rsid w:val="006152A7"/>
    <w:rsid w:val="0061611C"/>
    <w:rsid w:val="00617B5E"/>
    <w:rsid w:val="0062081F"/>
    <w:rsid w:val="006208E8"/>
    <w:rsid w:val="00621188"/>
    <w:rsid w:val="00622DB3"/>
    <w:rsid w:val="006247C5"/>
    <w:rsid w:val="006257ED"/>
    <w:rsid w:val="00630155"/>
    <w:rsid w:val="00630B48"/>
    <w:rsid w:val="00632BF7"/>
    <w:rsid w:val="00632C96"/>
    <w:rsid w:val="0063312A"/>
    <w:rsid w:val="006340D6"/>
    <w:rsid w:val="00635C86"/>
    <w:rsid w:val="00636E3C"/>
    <w:rsid w:val="0063780C"/>
    <w:rsid w:val="006402B5"/>
    <w:rsid w:val="00641C17"/>
    <w:rsid w:val="00645F88"/>
    <w:rsid w:val="00650728"/>
    <w:rsid w:val="00652B36"/>
    <w:rsid w:val="00653A92"/>
    <w:rsid w:val="006564EC"/>
    <w:rsid w:val="00657E00"/>
    <w:rsid w:val="00661BDE"/>
    <w:rsid w:val="00661F2A"/>
    <w:rsid w:val="0066242E"/>
    <w:rsid w:val="00664884"/>
    <w:rsid w:val="006651D6"/>
    <w:rsid w:val="00666A96"/>
    <w:rsid w:val="00666B32"/>
    <w:rsid w:val="00670FD7"/>
    <w:rsid w:val="006803CE"/>
    <w:rsid w:val="00682B24"/>
    <w:rsid w:val="00682E2C"/>
    <w:rsid w:val="00683651"/>
    <w:rsid w:val="006842A0"/>
    <w:rsid w:val="00684B59"/>
    <w:rsid w:val="0068642A"/>
    <w:rsid w:val="006909FA"/>
    <w:rsid w:val="006924D9"/>
    <w:rsid w:val="00695808"/>
    <w:rsid w:val="00695BFC"/>
    <w:rsid w:val="00696100"/>
    <w:rsid w:val="00696CBC"/>
    <w:rsid w:val="00696F87"/>
    <w:rsid w:val="00696FF8"/>
    <w:rsid w:val="006A041A"/>
    <w:rsid w:val="006A1CA2"/>
    <w:rsid w:val="006A28D1"/>
    <w:rsid w:val="006A35FF"/>
    <w:rsid w:val="006A442E"/>
    <w:rsid w:val="006A485B"/>
    <w:rsid w:val="006A679E"/>
    <w:rsid w:val="006A7508"/>
    <w:rsid w:val="006A7CE3"/>
    <w:rsid w:val="006B0183"/>
    <w:rsid w:val="006B0673"/>
    <w:rsid w:val="006B14FF"/>
    <w:rsid w:val="006B1A70"/>
    <w:rsid w:val="006B2016"/>
    <w:rsid w:val="006B46FB"/>
    <w:rsid w:val="006B5B55"/>
    <w:rsid w:val="006C0F4D"/>
    <w:rsid w:val="006C4CBE"/>
    <w:rsid w:val="006C5C03"/>
    <w:rsid w:val="006C67B1"/>
    <w:rsid w:val="006D0992"/>
    <w:rsid w:val="006D14BA"/>
    <w:rsid w:val="006D1785"/>
    <w:rsid w:val="006D1AE1"/>
    <w:rsid w:val="006D32A7"/>
    <w:rsid w:val="006E05DE"/>
    <w:rsid w:val="006E1092"/>
    <w:rsid w:val="006E1374"/>
    <w:rsid w:val="006E21FB"/>
    <w:rsid w:val="006E230C"/>
    <w:rsid w:val="006E4A49"/>
    <w:rsid w:val="006E4B64"/>
    <w:rsid w:val="006E56A1"/>
    <w:rsid w:val="006E5FD5"/>
    <w:rsid w:val="006E6216"/>
    <w:rsid w:val="006E6E46"/>
    <w:rsid w:val="006F0399"/>
    <w:rsid w:val="006F0401"/>
    <w:rsid w:val="006F10B8"/>
    <w:rsid w:val="006F12C4"/>
    <w:rsid w:val="006F1D0A"/>
    <w:rsid w:val="006F227D"/>
    <w:rsid w:val="006F24F8"/>
    <w:rsid w:val="006F2D31"/>
    <w:rsid w:val="006F3198"/>
    <w:rsid w:val="006F31D0"/>
    <w:rsid w:val="006F5CBF"/>
    <w:rsid w:val="006F67D0"/>
    <w:rsid w:val="006F761F"/>
    <w:rsid w:val="006F7E27"/>
    <w:rsid w:val="00704061"/>
    <w:rsid w:val="00704229"/>
    <w:rsid w:val="00705B91"/>
    <w:rsid w:val="0070724E"/>
    <w:rsid w:val="00710698"/>
    <w:rsid w:val="00711C28"/>
    <w:rsid w:val="00711F2D"/>
    <w:rsid w:val="00720CE2"/>
    <w:rsid w:val="00720D4D"/>
    <w:rsid w:val="00722BCB"/>
    <w:rsid w:val="0072479F"/>
    <w:rsid w:val="00725983"/>
    <w:rsid w:val="00725C7C"/>
    <w:rsid w:val="00730767"/>
    <w:rsid w:val="00733812"/>
    <w:rsid w:val="00733F89"/>
    <w:rsid w:val="007340B0"/>
    <w:rsid w:val="007346CC"/>
    <w:rsid w:val="00734D5B"/>
    <w:rsid w:val="00735053"/>
    <w:rsid w:val="007360D5"/>
    <w:rsid w:val="00736529"/>
    <w:rsid w:val="0073720E"/>
    <w:rsid w:val="007378E9"/>
    <w:rsid w:val="00737D23"/>
    <w:rsid w:val="00740880"/>
    <w:rsid w:val="00740D3C"/>
    <w:rsid w:val="00741FF7"/>
    <w:rsid w:val="00744B5B"/>
    <w:rsid w:val="00744F42"/>
    <w:rsid w:val="00747C78"/>
    <w:rsid w:val="00752CDA"/>
    <w:rsid w:val="0075379E"/>
    <w:rsid w:val="0075449D"/>
    <w:rsid w:val="007544C8"/>
    <w:rsid w:val="00754B81"/>
    <w:rsid w:val="00754FE5"/>
    <w:rsid w:val="00755A7F"/>
    <w:rsid w:val="00756A44"/>
    <w:rsid w:val="007618FD"/>
    <w:rsid w:val="007625A5"/>
    <w:rsid w:val="007633E4"/>
    <w:rsid w:val="00764D5D"/>
    <w:rsid w:val="007676D1"/>
    <w:rsid w:val="00770759"/>
    <w:rsid w:val="00771E9A"/>
    <w:rsid w:val="007728F6"/>
    <w:rsid w:val="00774882"/>
    <w:rsid w:val="00782790"/>
    <w:rsid w:val="00783554"/>
    <w:rsid w:val="0078451E"/>
    <w:rsid w:val="00785D5B"/>
    <w:rsid w:val="0078779B"/>
    <w:rsid w:val="00787CF8"/>
    <w:rsid w:val="007922BF"/>
    <w:rsid w:val="00792342"/>
    <w:rsid w:val="0079285D"/>
    <w:rsid w:val="0079438B"/>
    <w:rsid w:val="00795654"/>
    <w:rsid w:val="00796263"/>
    <w:rsid w:val="00796264"/>
    <w:rsid w:val="007977A8"/>
    <w:rsid w:val="007A110C"/>
    <w:rsid w:val="007A22D2"/>
    <w:rsid w:val="007A26FA"/>
    <w:rsid w:val="007A46CB"/>
    <w:rsid w:val="007A4DAF"/>
    <w:rsid w:val="007A4EB7"/>
    <w:rsid w:val="007B0044"/>
    <w:rsid w:val="007B14D2"/>
    <w:rsid w:val="007B26A9"/>
    <w:rsid w:val="007B4C1F"/>
    <w:rsid w:val="007B512A"/>
    <w:rsid w:val="007B70C9"/>
    <w:rsid w:val="007B797F"/>
    <w:rsid w:val="007B7AF1"/>
    <w:rsid w:val="007C0CB3"/>
    <w:rsid w:val="007C2097"/>
    <w:rsid w:val="007C2AD4"/>
    <w:rsid w:val="007C3D41"/>
    <w:rsid w:val="007C4ECF"/>
    <w:rsid w:val="007C6AB2"/>
    <w:rsid w:val="007D02A2"/>
    <w:rsid w:val="007D06AA"/>
    <w:rsid w:val="007D14CE"/>
    <w:rsid w:val="007D1D9F"/>
    <w:rsid w:val="007D44C9"/>
    <w:rsid w:val="007D6A07"/>
    <w:rsid w:val="007D7472"/>
    <w:rsid w:val="007D756A"/>
    <w:rsid w:val="007E2142"/>
    <w:rsid w:val="007E2974"/>
    <w:rsid w:val="007E666E"/>
    <w:rsid w:val="007E6BA1"/>
    <w:rsid w:val="007E6FED"/>
    <w:rsid w:val="007F0BD5"/>
    <w:rsid w:val="007F1E4A"/>
    <w:rsid w:val="007F1F16"/>
    <w:rsid w:val="007F2251"/>
    <w:rsid w:val="007F247D"/>
    <w:rsid w:val="007F2D5B"/>
    <w:rsid w:val="007F36D0"/>
    <w:rsid w:val="007F3B53"/>
    <w:rsid w:val="007F4519"/>
    <w:rsid w:val="007F47E6"/>
    <w:rsid w:val="007F4A75"/>
    <w:rsid w:val="007F5F0E"/>
    <w:rsid w:val="007F6000"/>
    <w:rsid w:val="007F6A74"/>
    <w:rsid w:val="007F7259"/>
    <w:rsid w:val="008000D7"/>
    <w:rsid w:val="008011FE"/>
    <w:rsid w:val="00801EEA"/>
    <w:rsid w:val="008022C0"/>
    <w:rsid w:val="00802563"/>
    <w:rsid w:val="00802B43"/>
    <w:rsid w:val="008032BE"/>
    <w:rsid w:val="008040A8"/>
    <w:rsid w:val="00804491"/>
    <w:rsid w:val="00805ED0"/>
    <w:rsid w:val="00810869"/>
    <w:rsid w:val="00811621"/>
    <w:rsid w:val="008125BF"/>
    <w:rsid w:val="00814E92"/>
    <w:rsid w:val="00815F0D"/>
    <w:rsid w:val="008171AC"/>
    <w:rsid w:val="00817BAB"/>
    <w:rsid w:val="0082277A"/>
    <w:rsid w:val="00822DD4"/>
    <w:rsid w:val="00824B92"/>
    <w:rsid w:val="008279FA"/>
    <w:rsid w:val="00830CCA"/>
    <w:rsid w:val="008316BE"/>
    <w:rsid w:val="008328EC"/>
    <w:rsid w:val="00834691"/>
    <w:rsid w:val="00840043"/>
    <w:rsid w:val="008400F9"/>
    <w:rsid w:val="00840781"/>
    <w:rsid w:val="0084101A"/>
    <w:rsid w:val="00841C00"/>
    <w:rsid w:val="008429B9"/>
    <w:rsid w:val="008462B2"/>
    <w:rsid w:val="00846640"/>
    <w:rsid w:val="00847D7F"/>
    <w:rsid w:val="008502BC"/>
    <w:rsid w:val="00851258"/>
    <w:rsid w:val="00851BFE"/>
    <w:rsid w:val="00851EB9"/>
    <w:rsid w:val="00853E06"/>
    <w:rsid w:val="008544B8"/>
    <w:rsid w:val="00855043"/>
    <w:rsid w:val="00857245"/>
    <w:rsid w:val="00860041"/>
    <w:rsid w:val="0086031A"/>
    <w:rsid w:val="00860489"/>
    <w:rsid w:val="0086084F"/>
    <w:rsid w:val="00860A5C"/>
    <w:rsid w:val="00860EFF"/>
    <w:rsid w:val="00861307"/>
    <w:rsid w:val="00861B72"/>
    <w:rsid w:val="00862686"/>
    <w:rsid w:val="008626E7"/>
    <w:rsid w:val="00862E22"/>
    <w:rsid w:val="00867152"/>
    <w:rsid w:val="008673CC"/>
    <w:rsid w:val="00867D7E"/>
    <w:rsid w:val="00870EE7"/>
    <w:rsid w:val="008729A4"/>
    <w:rsid w:val="00876861"/>
    <w:rsid w:val="00876897"/>
    <w:rsid w:val="00876C5A"/>
    <w:rsid w:val="008773B6"/>
    <w:rsid w:val="00880AA4"/>
    <w:rsid w:val="00882826"/>
    <w:rsid w:val="008828D0"/>
    <w:rsid w:val="00883905"/>
    <w:rsid w:val="008843CF"/>
    <w:rsid w:val="0088453D"/>
    <w:rsid w:val="008863B9"/>
    <w:rsid w:val="00890CD3"/>
    <w:rsid w:val="0089143D"/>
    <w:rsid w:val="00893190"/>
    <w:rsid w:val="008943E4"/>
    <w:rsid w:val="0089568A"/>
    <w:rsid w:val="00895EA8"/>
    <w:rsid w:val="008962D9"/>
    <w:rsid w:val="008965C8"/>
    <w:rsid w:val="00896E8D"/>
    <w:rsid w:val="008A1137"/>
    <w:rsid w:val="008A45A6"/>
    <w:rsid w:val="008A4C7E"/>
    <w:rsid w:val="008A6925"/>
    <w:rsid w:val="008B2D8F"/>
    <w:rsid w:val="008C19B4"/>
    <w:rsid w:val="008C7ED2"/>
    <w:rsid w:val="008D02CB"/>
    <w:rsid w:val="008D0632"/>
    <w:rsid w:val="008D13C5"/>
    <w:rsid w:val="008D3780"/>
    <w:rsid w:val="008D37E5"/>
    <w:rsid w:val="008D45E6"/>
    <w:rsid w:val="008D4DA8"/>
    <w:rsid w:val="008D4EB3"/>
    <w:rsid w:val="008D5E8B"/>
    <w:rsid w:val="008E01C4"/>
    <w:rsid w:val="008E0C51"/>
    <w:rsid w:val="008E20A9"/>
    <w:rsid w:val="008E23CE"/>
    <w:rsid w:val="008E2DAB"/>
    <w:rsid w:val="008E5963"/>
    <w:rsid w:val="008E7C68"/>
    <w:rsid w:val="008F2C24"/>
    <w:rsid w:val="008F67A1"/>
    <w:rsid w:val="008F686C"/>
    <w:rsid w:val="008F6D5B"/>
    <w:rsid w:val="00901671"/>
    <w:rsid w:val="00901D9B"/>
    <w:rsid w:val="00902615"/>
    <w:rsid w:val="00902FEC"/>
    <w:rsid w:val="009032AE"/>
    <w:rsid w:val="00906E12"/>
    <w:rsid w:val="00906FCB"/>
    <w:rsid w:val="00912AF5"/>
    <w:rsid w:val="00912B45"/>
    <w:rsid w:val="00913329"/>
    <w:rsid w:val="00913571"/>
    <w:rsid w:val="009148DE"/>
    <w:rsid w:val="00914B16"/>
    <w:rsid w:val="009209DE"/>
    <w:rsid w:val="0092207A"/>
    <w:rsid w:val="00922661"/>
    <w:rsid w:val="009235BF"/>
    <w:rsid w:val="00924644"/>
    <w:rsid w:val="00926CF1"/>
    <w:rsid w:val="00927CAF"/>
    <w:rsid w:val="00927D13"/>
    <w:rsid w:val="009313B1"/>
    <w:rsid w:val="00931869"/>
    <w:rsid w:val="00932C8C"/>
    <w:rsid w:val="00934329"/>
    <w:rsid w:val="009343A0"/>
    <w:rsid w:val="009350BA"/>
    <w:rsid w:val="0094022E"/>
    <w:rsid w:val="00941E30"/>
    <w:rsid w:val="0094517D"/>
    <w:rsid w:val="00945624"/>
    <w:rsid w:val="009457DA"/>
    <w:rsid w:val="00945C5E"/>
    <w:rsid w:val="00951FFF"/>
    <w:rsid w:val="00952C2B"/>
    <w:rsid w:val="00953104"/>
    <w:rsid w:val="00957011"/>
    <w:rsid w:val="00960180"/>
    <w:rsid w:val="00965116"/>
    <w:rsid w:val="00966559"/>
    <w:rsid w:val="00967233"/>
    <w:rsid w:val="00975E7F"/>
    <w:rsid w:val="00977171"/>
    <w:rsid w:val="009777D9"/>
    <w:rsid w:val="009821F6"/>
    <w:rsid w:val="009843DF"/>
    <w:rsid w:val="009849EE"/>
    <w:rsid w:val="00985117"/>
    <w:rsid w:val="00990F96"/>
    <w:rsid w:val="00991B88"/>
    <w:rsid w:val="00995303"/>
    <w:rsid w:val="00995437"/>
    <w:rsid w:val="009A3DD7"/>
    <w:rsid w:val="009A454A"/>
    <w:rsid w:val="009A5753"/>
    <w:rsid w:val="009A579D"/>
    <w:rsid w:val="009A5B8F"/>
    <w:rsid w:val="009A61DC"/>
    <w:rsid w:val="009B3F5E"/>
    <w:rsid w:val="009B409D"/>
    <w:rsid w:val="009B5D14"/>
    <w:rsid w:val="009B646E"/>
    <w:rsid w:val="009B7185"/>
    <w:rsid w:val="009C3B90"/>
    <w:rsid w:val="009C68B9"/>
    <w:rsid w:val="009C7941"/>
    <w:rsid w:val="009D2B7C"/>
    <w:rsid w:val="009D3B34"/>
    <w:rsid w:val="009D5578"/>
    <w:rsid w:val="009D5FD6"/>
    <w:rsid w:val="009D6F86"/>
    <w:rsid w:val="009E0DEC"/>
    <w:rsid w:val="009E1C2A"/>
    <w:rsid w:val="009E1E8C"/>
    <w:rsid w:val="009E2512"/>
    <w:rsid w:val="009E2DE8"/>
    <w:rsid w:val="009E3297"/>
    <w:rsid w:val="009E39EA"/>
    <w:rsid w:val="009E4D7E"/>
    <w:rsid w:val="009E5176"/>
    <w:rsid w:val="009E53C6"/>
    <w:rsid w:val="009E5D22"/>
    <w:rsid w:val="009E7D1F"/>
    <w:rsid w:val="009F0934"/>
    <w:rsid w:val="009F0CDC"/>
    <w:rsid w:val="009F1D73"/>
    <w:rsid w:val="009F28C8"/>
    <w:rsid w:val="009F460E"/>
    <w:rsid w:val="009F6DF1"/>
    <w:rsid w:val="009F6F07"/>
    <w:rsid w:val="009F734F"/>
    <w:rsid w:val="00A0043D"/>
    <w:rsid w:val="00A00AA6"/>
    <w:rsid w:val="00A02AD3"/>
    <w:rsid w:val="00A0465C"/>
    <w:rsid w:val="00A04AC8"/>
    <w:rsid w:val="00A0587B"/>
    <w:rsid w:val="00A10FC9"/>
    <w:rsid w:val="00A117F1"/>
    <w:rsid w:val="00A1301E"/>
    <w:rsid w:val="00A16FAE"/>
    <w:rsid w:val="00A219C4"/>
    <w:rsid w:val="00A21BE5"/>
    <w:rsid w:val="00A2370F"/>
    <w:rsid w:val="00A246B6"/>
    <w:rsid w:val="00A27373"/>
    <w:rsid w:val="00A30FED"/>
    <w:rsid w:val="00A31541"/>
    <w:rsid w:val="00A325A4"/>
    <w:rsid w:val="00A32E1A"/>
    <w:rsid w:val="00A338B5"/>
    <w:rsid w:val="00A33FD0"/>
    <w:rsid w:val="00A34F47"/>
    <w:rsid w:val="00A354FE"/>
    <w:rsid w:val="00A371CA"/>
    <w:rsid w:val="00A425A4"/>
    <w:rsid w:val="00A443EA"/>
    <w:rsid w:val="00A46998"/>
    <w:rsid w:val="00A477E3"/>
    <w:rsid w:val="00A47E70"/>
    <w:rsid w:val="00A50CF0"/>
    <w:rsid w:val="00A50EDC"/>
    <w:rsid w:val="00A51AE1"/>
    <w:rsid w:val="00A51DAF"/>
    <w:rsid w:val="00A52362"/>
    <w:rsid w:val="00A55070"/>
    <w:rsid w:val="00A56C01"/>
    <w:rsid w:val="00A60D05"/>
    <w:rsid w:val="00A63BEE"/>
    <w:rsid w:val="00A64F3D"/>
    <w:rsid w:val="00A6569D"/>
    <w:rsid w:val="00A67D72"/>
    <w:rsid w:val="00A70C49"/>
    <w:rsid w:val="00A750A6"/>
    <w:rsid w:val="00A765FE"/>
    <w:rsid w:val="00A7671C"/>
    <w:rsid w:val="00A83416"/>
    <w:rsid w:val="00A8766F"/>
    <w:rsid w:val="00A87E05"/>
    <w:rsid w:val="00A90C7D"/>
    <w:rsid w:val="00A92714"/>
    <w:rsid w:val="00A9283A"/>
    <w:rsid w:val="00A928F6"/>
    <w:rsid w:val="00A92AA1"/>
    <w:rsid w:val="00A93D87"/>
    <w:rsid w:val="00A94AEA"/>
    <w:rsid w:val="00A97C0C"/>
    <w:rsid w:val="00AA076F"/>
    <w:rsid w:val="00AA16FB"/>
    <w:rsid w:val="00AA2C57"/>
    <w:rsid w:val="00AA2CBC"/>
    <w:rsid w:val="00AA3C82"/>
    <w:rsid w:val="00AA5D11"/>
    <w:rsid w:val="00AA6196"/>
    <w:rsid w:val="00AA628D"/>
    <w:rsid w:val="00AA63F0"/>
    <w:rsid w:val="00AB018D"/>
    <w:rsid w:val="00AB1105"/>
    <w:rsid w:val="00AB1726"/>
    <w:rsid w:val="00AB792D"/>
    <w:rsid w:val="00AC0BE1"/>
    <w:rsid w:val="00AC1989"/>
    <w:rsid w:val="00AC2054"/>
    <w:rsid w:val="00AC338F"/>
    <w:rsid w:val="00AC3D8F"/>
    <w:rsid w:val="00AC5820"/>
    <w:rsid w:val="00AC59E8"/>
    <w:rsid w:val="00AC5AF7"/>
    <w:rsid w:val="00AD02CE"/>
    <w:rsid w:val="00AD16FC"/>
    <w:rsid w:val="00AD1CD8"/>
    <w:rsid w:val="00AD2F5D"/>
    <w:rsid w:val="00AD4239"/>
    <w:rsid w:val="00AD6733"/>
    <w:rsid w:val="00AE14AE"/>
    <w:rsid w:val="00AE47F9"/>
    <w:rsid w:val="00AE4FC5"/>
    <w:rsid w:val="00AE693C"/>
    <w:rsid w:val="00AF0CC2"/>
    <w:rsid w:val="00AF0E0B"/>
    <w:rsid w:val="00AF18CC"/>
    <w:rsid w:val="00AF1A65"/>
    <w:rsid w:val="00AF28D6"/>
    <w:rsid w:val="00AF42BE"/>
    <w:rsid w:val="00AF7200"/>
    <w:rsid w:val="00B016CF"/>
    <w:rsid w:val="00B04552"/>
    <w:rsid w:val="00B0629B"/>
    <w:rsid w:val="00B065DC"/>
    <w:rsid w:val="00B06DB8"/>
    <w:rsid w:val="00B13538"/>
    <w:rsid w:val="00B14606"/>
    <w:rsid w:val="00B14ADF"/>
    <w:rsid w:val="00B153AD"/>
    <w:rsid w:val="00B16D70"/>
    <w:rsid w:val="00B17427"/>
    <w:rsid w:val="00B206F9"/>
    <w:rsid w:val="00B2072F"/>
    <w:rsid w:val="00B2092D"/>
    <w:rsid w:val="00B20FE3"/>
    <w:rsid w:val="00B21110"/>
    <w:rsid w:val="00B21DA3"/>
    <w:rsid w:val="00B2250E"/>
    <w:rsid w:val="00B24754"/>
    <w:rsid w:val="00B258BB"/>
    <w:rsid w:val="00B26D98"/>
    <w:rsid w:val="00B305E5"/>
    <w:rsid w:val="00B31ABF"/>
    <w:rsid w:val="00B32A11"/>
    <w:rsid w:val="00B32CB6"/>
    <w:rsid w:val="00B331DD"/>
    <w:rsid w:val="00B34910"/>
    <w:rsid w:val="00B35283"/>
    <w:rsid w:val="00B357EF"/>
    <w:rsid w:val="00B35E30"/>
    <w:rsid w:val="00B36FAD"/>
    <w:rsid w:val="00B44CF1"/>
    <w:rsid w:val="00B45DC1"/>
    <w:rsid w:val="00B472EA"/>
    <w:rsid w:val="00B47F84"/>
    <w:rsid w:val="00B5468A"/>
    <w:rsid w:val="00B6042C"/>
    <w:rsid w:val="00B6050C"/>
    <w:rsid w:val="00B606C6"/>
    <w:rsid w:val="00B67628"/>
    <w:rsid w:val="00B6794F"/>
    <w:rsid w:val="00B67B97"/>
    <w:rsid w:val="00B67FB3"/>
    <w:rsid w:val="00B701BB"/>
    <w:rsid w:val="00B71223"/>
    <w:rsid w:val="00B7329F"/>
    <w:rsid w:val="00B7448D"/>
    <w:rsid w:val="00B75D3E"/>
    <w:rsid w:val="00B7654B"/>
    <w:rsid w:val="00B827D4"/>
    <w:rsid w:val="00B84B88"/>
    <w:rsid w:val="00B85840"/>
    <w:rsid w:val="00B85BBF"/>
    <w:rsid w:val="00B87EE3"/>
    <w:rsid w:val="00B910F8"/>
    <w:rsid w:val="00B945AB"/>
    <w:rsid w:val="00B966FD"/>
    <w:rsid w:val="00B968C8"/>
    <w:rsid w:val="00B96AAA"/>
    <w:rsid w:val="00BA01A6"/>
    <w:rsid w:val="00BA0592"/>
    <w:rsid w:val="00BA19DF"/>
    <w:rsid w:val="00BA1CFE"/>
    <w:rsid w:val="00BA2268"/>
    <w:rsid w:val="00BA3D43"/>
    <w:rsid w:val="00BA3EC5"/>
    <w:rsid w:val="00BA4E7A"/>
    <w:rsid w:val="00BA51D9"/>
    <w:rsid w:val="00BB3ED8"/>
    <w:rsid w:val="00BB4A44"/>
    <w:rsid w:val="00BB5DFC"/>
    <w:rsid w:val="00BC015A"/>
    <w:rsid w:val="00BC02DF"/>
    <w:rsid w:val="00BC555B"/>
    <w:rsid w:val="00BD0AC6"/>
    <w:rsid w:val="00BD279D"/>
    <w:rsid w:val="00BD3A5E"/>
    <w:rsid w:val="00BD3BFB"/>
    <w:rsid w:val="00BD605A"/>
    <w:rsid w:val="00BD6BB8"/>
    <w:rsid w:val="00BD6D87"/>
    <w:rsid w:val="00BE192A"/>
    <w:rsid w:val="00BE787F"/>
    <w:rsid w:val="00BF0149"/>
    <w:rsid w:val="00BF0483"/>
    <w:rsid w:val="00BF1D6A"/>
    <w:rsid w:val="00BF40E3"/>
    <w:rsid w:val="00BF50F8"/>
    <w:rsid w:val="00BF650E"/>
    <w:rsid w:val="00BF65D2"/>
    <w:rsid w:val="00C034AA"/>
    <w:rsid w:val="00C04A32"/>
    <w:rsid w:val="00C04F14"/>
    <w:rsid w:val="00C05A08"/>
    <w:rsid w:val="00C05A63"/>
    <w:rsid w:val="00C05FC2"/>
    <w:rsid w:val="00C130E9"/>
    <w:rsid w:val="00C171F8"/>
    <w:rsid w:val="00C17D00"/>
    <w:rsid w:val="00C205F2"/>
    <w:rsid w:val="00C237EC"/>
    <w:rsid w:val="00C23BED"/>
    <w:rsid w:val="00C2464E"/>
    <w:rsid w:val="00C24F5D"/>
    <w:rsid w:val="00C25CF0"/>
    <w:rsid w:val="00C27C01"/>
    <w:rsid w:val="00C34E7E"/>
    <w:rsid w:val="00C3552C"/>
    <w:rsid w:val="00C36330"/>
    <w:rsid w:val="00C3655B"/>
    <w:rsid w:val="00C36BCB"/>
    <w:rsid w:val="00C37DF2"/>
    <w:rsid w:val="00C40014"/>
    <w:rsid w:val="00C40AC3"/>
    <w:rsid w:val="00C4352C"/>
    <w:rsid w:val="00C444E2"/>
    <w:rsid w:val="00C457BC"/>
    <w:rsid w:val="00C50D3A"/>
    <w:rsid w:val="00C52EBE"/>
    <w:rsid w:val="00C605C3"/>
    <w:rsid w:val="00C61BB1"/>
    <w:rsid w:val="00C62189"/>
    <w:rsid w:val="00C626B7"/>
    <w:rsid w:val="00C65C1E"/>
    <w:rsid w:val="00C65C29"/>
    <w:rsid w:val="00C6629D"/>
    <w:rsid w:val="00C665E7"/>
    <w:rsid w:val="00C66BA2"/>
    <w:rsid w:val="00C70B63"/>
    <w:rsid w:val="00C721DF"/>
    <w:rsid w:val="00C72664"/>
    <w:rsid w:val="00C759FA"/>
    <w:rsid w:val="00C77175"/>
    <w:rsid w:val="00C80AFD"/>
    <w:rsid w:val="00C82EEE"/>
    <w:rsid w:val="00C838C9"/>
    <w:rsid w:val="00C84E43"/>
    <w:rsid w:val="00C854B0"/>
    <w:rsid w:val="00C87287"/>
    <w:rsid w:val="00C8741D"/>
    <w:rsid w:val="00C915F6"/>
    <w:rsid w:val="00C91E43"/>
    <w:rsid w:val="00C926FA"/>
    <w:rsid w:val="00C92BD4"/>
    <w:rsid w:val="00C936C0"/>
    <w:rsid w:val="00C94252"/>
    <w:rsid w:val="00C95346"/>
    <w:rsid w:val="00C95985"/>
    <w:rsid w:val="00CA2B84"/>
    <w:rsid w:val="00CA41CB"/>
    <w:rsid w:val="00CB0151"/>
    <w:rsid w:val="00CB0A38"/>
    <w:rsid w:val="00CB262E"/>
    <w:rsid w:val="00CB3080"/>
    <w:rsid w:val="00CB394E"/>
    <w:rsid w:val="00CB4A1C"/>
    <w:rsid w:val="00CB7509"/>
    <w:rsid w:val="00CC1378"/>
    <w:rsid w:val="00CC345E"/>
    <w:rsid w:val="00CC3748"/>
    <w:rsid w:val="00CC5026"/>
    <w:rsid w:val="00CC68D0"/>
    <w:rsid w:val="00CD4646"/>
    <w:rsid w:val="00CD62A9"/>
    <w:rsid w:val="00CD6500"/>
    <w:rsid w:val="00CD7122"/>
    <w:rsid w:val="00CD7149"/>
    <w:rsid w:val="00CE03AD"/>
    <w:rsid w:val="00CE1BAF"/>
    <w:rsid w:val="00CE32B6"/>
    <w:rsid w:val="00CE6F2A"/>
    <w:rsid w:val="00CE711B"/>
    <w:rsid w:val="00CF1779"/>
    <w:rsid w:val="00CF2A0F"/>
    <w:rsid w:val="00CF2E2E"/>
    <w:rsid w:val="00D00F38"/>
    <w:rsid w:val="00D0114C"/>
    <w:rsid w:val="00D021B2"/>
    <w:rsid w:val="00D022C6"/>
    <w:rsid w:val="00D024C5"/>
    <w:rsid w:val="00D03F9A"/>
    <w:rsid w:val="00D05970"/>
    <w:rsid w:val="00D06B5A"/>
    <w:rsid w:val="00D06D51"/>
    <w:rsid w:val="00D126C1"/>
    <w:rsid w:val="00D136F8"/>
    <w:rsid w:val="00D15AF3"/>
    <w:rsid w:val="00D17983"/>
    <w:rsid w:val="00D20AB1"/>
    <w:rsid w:val="00D21974"/>
    <w:rsid w:val="00D24991"/>
    <w:rsid w:val="00D250E5"/>
    <w:rsid w:val="00D26CB8"/>
    <w:rsid w:val="00D276A9"/>
    <w:rsid w:val="00D3044A"/>
    <w:rsid w:val="00D3126F"/>
    <w:rsid w:val="00D316D3"/>
    <w:rsid w:val="00D32FD6"/>
    <w:rsid w:val="00D34D64"/>
    <w:rsid w:val="00D34EA0"/>
    <w:rsid w:val="00D34F2B"/>
    <w:rsid w:val="00D37B8F"/>
    <w:rsid w:val="00D405D8"/>
    <w:rsid w:val="00D4382F"/>
    <w:rsid w:val="00D43F58"/>
    <w:rsid w:val="00D464F2"/>
    <w:rsid w:val="00D46836"/>
    <w:rsid w:val="00D47958"/>
    <w:rsid w:val="00D50255"/>
    <w:rsid w:val="00D51127"/>
    <w:rsid w:val="00D52499"/>
    <w:rsid w:val="00D524F8"/>
    <w:rsid w:val="00D53737"/>
    <w:rsid w:val="00D53914"/>
    <w:rsid w:val="00D552BC"/>
    <w:rsid w:val="00D55B74"/>
    <w:rsid w:val="00D55CA9"/>
    <w:rsid w:val="00D56A26"/>
    <w:rsid w:val="00D57C0B"/>
    <w:rsid w:val="00D62A44"/>
    <w:rsid w:val="00D63480"/>
    <w:rsid w:val="00D6360C"/>
    <w:rsid w:val="00D63B9D"/>
    <w:rsid w:val="00D66520"/>
    <w:rsid w:val="00D66746"/>
    <w:rsid w:val="00D67171"/>
    <w:rsid w:val="00D70676"/>
    <w:rsid w:val="00D71BCE"/>
    <w:rsid w:val="00D7441F"/>
    <w:rsid w:val="00D74875"/>
    <w:rsid w:val="00D74BC5"/>
    <w:rsid w:val="00D76436"/>
    <w:rsid w:val="00D7790B"/>
    <w:rsid w:val="00D80AD3"/>
    <w:rsid w:val="00D83913"/>
    <w:rsid w:val="00D846B3"/>
    <w:rsid w:val="00D856F1"/>
    <w:rsid w:val="00D865CF"/>
    <w:rsid w:val="00D86E82"/>
    <w:rsid w:val="00D9171D"/>
    <w:rsid w:val="00D92AB3"/>
    <w:rsid w:val="00D93FD1"/>
    <w:rsid w:val="00D95A1A"/>
    <w:rsid w:val="00D96E7A"/>
    <w:rsid w:val="00D9705D"/>
    <w:rsid w:val="00DA0239"/>
    <w:rsid w:val="00DA1E96"/>
    <w:rsid w:val="00DA265F"/>
    <w:rsid w:val="00DA2A21"/>
    <w:rsid w:val="00DA7999"/>
    <w:rsid w:val="00DB1C41"/>
    <w:rsid w:val="00DB2E23"/>
    <w:rsid w:val="00DB35A1"/>
    <w:rsid w:val="00DB54F7"/>
    <w:rsid w:val="00DB5543"/>
    <w:rsid w:val="00DB70B2"/>
    <w:rsid w:val="00DB7E7A"/>
    <w:rsid w:val="00DC08C9"/>
    <w:rsid w:val="00DC33F0"/>
    <w:rsid w:val="00DC4995"/>
    <w:rsid w:val="00DC4F86"/>
    <w:rsid w:val="00DC52DD"/>
    <w:rsid w:val="00DC5439"/>
    <w:rsid w:val="00DC57E0"/>
    <w:rsid w:val="00DC7B2A"/>
    <w:rsid w:val="00DD0105"/>
    <w:rsid w:val="00DD05AA"/>
    <w:rsid w:val="00DD208F"/>
    <w:rsid w:val="00DD2E73"/>
    <w:rsid w:val="00DD3448"/>
    <w:rsid w:val="00DD3569"/>
    <w:rsid w:val="00DD39AE"/>
    <w:rsid w:val="00DD3CB3"/>
    <w:rsid w:val="00DD416E"/>
    <w:rsid w:val="00DD4744"/>
    <w:rsid w:val="00DD49FE"/>
    <w:rsid w:val="00DD4C5C"/>
    <w:rsid w:val="00DD596B"/>
    <w:rsid w:val="00DE08D9"/>
    <w:rsid w:val="00DE34CF"/>
    <w:rsid w:val="00DE3F82"/>
    <w:rsid w:val="00DE40C4"/>
    <w:rsid w:val="00DE5045"/>
    <w:rsid w:val="00DE59E1"/>
    <w:rsid w:val="00DE68BA"/>
    <w:rsid w:val="00DE6B03"/>
    <w:rsid w:val="00DE701B"/>
    <w:rsid w:val="00DE760B"/>
    <w:rsid w:val="00DF106C"/>
    <w:rsid w:val="00DF15AD"/>
    <w:rsid w:val="00DF1B93"/>
    <w:rsid w:val="00DF2BDD"/>
    <w:rsid w:val="00DF3AD6"/>
    <w:rsid w:val="00DF5B3F"/>
    <w:rsid w:val="00E005AF"/>
    <w:rsid w:val="00E0078E"/>
    <w:rsid w:val="00E007E3"/>
    <w:rsid w:val="00E00875"/>
    <w:rsid w:val="00E00BEA"/>
    <w:rsid w:val="00E01F4A"/>
    <w:rsid w:val="00E02C41"/>
    <w:rsid w:val="00E02D12"/>
    <w:rsid w:val="00E07162"/>
    <w:rsid w:val="00E07786"/>
    <w:rsid w:val="00E07EBA"/>
    <w:rsid w:val="00E12733"/>
    <w:rsid w:val="00E1321D"/>
    <w:rsid w:val="00E13C37"/>
    <w:rsid w:val="00E13F3D"/>
    <w:rsid w:val="00E154EC"/>
    <w:rsid w:val="00E24165"/>
    <w:rsid w:val="00E2521F"/>
    <w:rsid w:val="00E26829"/>
    <w:rsid w:val="00E3003B"/>
    <w:rsid w:val="00E3179C"/>
    <w:rsid w:val="00E34898"/>
    <w:rsid w:val="00E400D7"/>
    <w:rsid w:val="00E40330"/>
    <w:rsid w:val="00E4094D"/>
    <w:rsid w:val="00E433C0"/>
    <w:rsid w:val="00E43C49"/>
    <w:rsid w:val="00E44718"/>
    <w:rsid w:val="00E4499D"/>
    <w:rsid w:val="00E472D9"/>
    <w:rsid w:val="00E47F74"/>
    <w:rsid w:val="00E519A7"/>
    <w:rsid w:val="00E52A00"/>
    <w:rsid w:val="00E544FF"/>
    <w:rsid w:val="00E569F5"/>
    <w:rsid w:val="00E56D7E"/>
    <w:rsid w:val="00E601D4"/>
    <w:rsid w:val="00E60675"/>
    <w:rsid w:val="00E62A21"/>
    <w:rsid w:val="00E661DF"/>
    <w:rsid w:val="00E71345"/>
    <w:rsid w:val="00E713B3"/>
    <w:rsid w:val="00E71525"/>
    <w:rsid w:val="00E7244C"/>
    <w:rsid w:val="00E75CC3"/>
    <w:rsid w:val="00E763C6"/>
    <w:rsid w:val="00E803FE"/>
    <w:rsid w:val="00E8140E"/>
    <w:rsid w:val="00E81EDD"/>
    <w:rsid w:val="00E82E7C"/>
    <w:rsid w:val="00E83D9C"/>
    <w:rsid w:val="00E845EF"/>
    <w:rsid w:val="00E8506E"/>
    <w:rsid w:val="00E90CF8"/>
    <w:rsid w:val="00E91555"/>
    <w:rsid w:val="00E91C6D"/>
    <w:rsid w:val="00E9297B"/>
    <w:rsid w:val="00E96C3E"/>
    <w:rsid w:val="00EA16A4"/>
    <w:rsid w:val="00EA22F7"/>
    <w:rsid w:val="00EA275E"/>
    <w:rsid w:val="00EA386A"/>
    <w:rsid w:val="00EA3BB5"/>
    <w:rsid w:val="00EA50DF"/>
    <w:rsid w:val="00EA5F40"/>
    <w:rsid w:val="00EA7A27"/>
    <w:rsid w:val="00EB09B7"/>
    <w:rsid w:val="00EB1473"/>
    <w:rsid w:val="00EB2112"/>
    <w:rsid w:val="00EB2AFF"/>
    <w:rsid w:val="00EB3D96"/>
    <w:rsid w:val="00EB57D2"/>
    <w:rsid w:val="00EC06F6"/>
    <w:rsid w:val="00EC0F5A"/>
    <w:rsid w:val="00EC523D"/>
    <w:rsid w:val="00EC6AD1"/>
    <w:rsid w:val="00EC6DA8"/>
    <w:rsid w:val="00EC7C1C"/>
    <w:rsid w:val="00ED21E5"/>
    <w:rsid w:val="00ED3996"/>
    <w:rsid w:val="00ED40D1"/>
    <w:rsid w:val="00ED4489"/>
    <w:rsid w:val="00ED4C92"/>
    <w:rsid w:val="00EE661D"/>
    <w:rsid w:val="00EE6BC4"/>
    <w:rsid w:val="00EE7C70"/>
    <w:rsid w:val="00EE7D7C"/>
    <w:rsid w:val="00EF1702"/>
    <w:rsid w:val="00EF20CA"/>
    <w:rsid w:val="00EF2CE6"/>
    <w:rsid w:val="00EF4B62"/>
    <w:rsid w:val="00EF5648"/>
    <w:rsid w:val="00EF67B8"/>
    <w:rsid w:val="00F00F3C"/>
    <w:rsid w:val="00F039D8"/>
    <w:rsid w:val="00F03FDC"/>
    <w:rsid w:val="00F04B4D"/>
    <w:rsid w:val="00F131E1"/>
    <w:rsid w:val="00F17281"/>
    <w:rsid w:val="00F20F21"/>
    <w:rsid w:val="00F21C0D"/>
    <w:rsid w:val="00F23579"/>
    <w:rsid w:val="00F24EA2"/>
    <w:rsid w:val="00F25D98"/>
    <w:rsid w:val="00F271AF"/>
    <w:rsid w:val="00F300FB"/>
    <w:rsid w:val="00F3165F"/>
    <w:rsid w:val="00F33AF6"/>
    <w:rsid w:val="00F344C0"/>
    <w:rsid w:val="00F3739F"/>
    <w:rsid w:val="00F403B8"/>
    <w:rsid w:val="00F40EA0"/>
    <w:rsid w:val="00F4129A"/>
    <w:rsid w:val="00F412A6"/>
    <w:rsid w:val="00F423AF"/>
    <w:rsid w:val="00F42BC0"/>
    <w:rsid w:val="00F42C16"/>
    <w:rsid w:val="00F461CF"/>
    <w:rsid w:val="00F47F9B"/>
    <w:rsid w:val="00F509D7"/>
    <w:rsid w:val="00F5170A"/>
    <w:rsid w:val="00F57FA7"/>
    <w:rsid w:val="00F60D3E"/>
    <w:rsid w:val="00F61EC1"/>
    <w:rsid w:val="00F63C51"/>
    <w:rsid w:val="00F63F1E"/>
    <w:rsid w:val="00F6568B"/>
    <w:rsid w:val="00F6583C"/>
    <w:rsid w:val="00F676F2"/>
    <w:rsid w:val="00F71340"/>
    <w:rsid w:val="00F7206D"/>
    <w:rsid w:val="00F733FA"/>
    <w:rsid w:val="00F736EF"/>
    <w:rsid w:val="00F74636"/>
    <w:rsid w:val="00F74FF7"/>
    <w:rsid w:val="00F762FF"/>
    <w:rsid w:val="00F7764E"/>
    <w:rsid w:val="00F82403"/>
    <w:rsid w:val="00F841B8"/>
    <w:rsid w:val="00F90030"/>
    <w:rsid w:val="00F90292"/>
    <w:rsid w:val="00F93FEE"/>
    <w:rsid w:val="00F943A5"/>
    <w:rsid w:val="00F94B7D"/>
    <w:rsid w:val="00F95103"/>
    <w:rsid w:val="00F9549B"/>
    <w:rsid w:val="00F95C21"/>
    <w:rsid w:val="00F97BBA"/>
    <w:rsid w:val="00FA2C4A"/>
    <w:rsid w:val="00FA3E97"/>
    <w:rsid w:val="00FA44A9"/>
    <w:rsid w:val="00FA5007"/>
    <w:rsid w:val="00FA600E"/>
    <w:rsid w:val="00FB1391"/>
    <w:rsid w:val="00FB1741"/>
    <w:rsid w:val="00FB318A"/>
    <w:rsid w:val="00FB3DB1"/>
    <w:rsid w:val="00FB582D"/>
    <w:rsid w:val="00FB6386"/>
    <w:rsid w:val="00FB69B7"/>
    <w:rsid w:val="00FB706C"/>
    <w:rsid w:val="00FB7290"/>
    <w:rsid w:val="00FC036B"/>
    <w:rsid w:val="00FC0378"/>
    <w:rsid w:val="00FC04F9"/>
    <w:rsid w:val="00FC14DB"/>
    <w:rsid w:val="00FC7D2F"/>
    <w:rsid w:val="00FD2840"/>
    <w:rsid w:val="00FD3AF1"/>
    <w:rsid w:val="00FE0896"/>
    <w:rsid w:val="00FE0E4C"/>
    <w:rsid w:val="00FE213D"/>
    <w:rsid w:val="00FE38A9"/>
    <w:rsid w:val="00FE3EA5"/>
    <w:rsid w:val="00FE3FAE"/>
    <w:rsid w:val="00FE58BD"/>
    <w:rsid w:val="00FE5BF7"/>
    <w:rsid w:val="00FE6971"/>
    <w:rsid w:val="00FF171D"/>
    <w:rsid w:val="00FF77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C869D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FFF"/>
    <w:rPr>
      <w:rFonts w:ascii="Times New Roman" w:eastAsia="Times New Roman" w:hAnsi="Times New Roman"/>
      <w:sz w:val="24"/>
      <w:szCs w:val="24"/>
      <w:lang w:val="en-US" w:eastAsia="zh-C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basedOn w:val="Normal"/>
    <w:uiPriority w:val="34"/>
    <w:qFormat/>
    <w:rsid w:val="00927CAF"/>
    <w:pPr>
      <w:ind w:firstLineChars="200" w:firstLine="420"/>
    </w:pPr>
  </w:style>
  <w:style w:type="character" w:customStyle="1" w:styleId="NOChar">
    <w:name w:val="NO Char"/>
    <w:link w:val="NO"/>
    <w:qFormat/>
    <w:rsid w:val="00664884"/>
    <w:rPr>
      <w:rFonts w:ascii="Times New Roman" w:hAnsi="Times New Roman"/>
      <w:lang w:val="en-GB" w:eastAsia="en-US"/>
    </w:rPr>
  </w:style>
  <w:style w:type="character" w:customStyle="1" w:styleId="B4Char">
    <w:name w:val="B4 Char"/>
    <w:link w:val="B4"/>
    <w:qFormat/>
    <w:rsid w:val="00664884"/>
    <w:rPr>
      <w:rFonts w:ascii="Times New Roman" w:hAnsi="Times New Roman"/>
      <w:lang w:val="en-GB" w:eastAsia="en-US"/>
    </w:rPr>
  </w:style>
  <w:style w:type="character" w:customStyle="1" w:styleId="Heading4Char">
    <w:name w:val="Heading 4 Char"/>
    <w:link w:val="Heading4"/>
    <w:locked/>
    <w:rsid w:val="00B7329F"/>
    <w:rPr>
      <w:rFonts w:ascii="Arial" w:hAnsi="Arial"/>
      <w:sz w:val="24"/>
      <w:lang w:val="en-GB" w:eastAsia="en-US"/>
    </w:rPr>
  </w:style>
  <w:style w:type="character" w:customStyle="1" w:styleId="EditorsNoteChar">
    <w:name w:val="Editor's Note Char"/>
    <w:aliases w:val="EN Char"/>
    <w:link w:val="EditorsNote"/>
    <w:qFormat/>
    <w:rsid w:val="004E35EE"/>
    <w:rPr>
      <w:rFonts w:ascii="Times New Roman" w:eastAsia="Times New Roman" w:hAnsi="Times New Roman"/>
      <w:color w:val="FF0000"/>
      <w:sz w:val="24"/>
      <w:szCs w:val="24"/>
      <w:lang w:val="en-US" w:eastAsia="zh-CN"/>
    </w:rPr>
  </w:style>
  <w:style w:type="character" w:customStyle="1" w:styleId="Heading3Char">
    <w:name w:val="Heading 3 Char"/>
    <w:link w:val="Heading3"/>
    <w:rsid w:val="003B61E0"/>
    <w:rPr>
      <w:rFonts w:ascii="Arial" w:hAnsi="Arial"/>
      <w:sz w:val="28"/>
      <w:lang w:val="en-GB" w:eastAsia="en-US"/>
    </w:rPr>
  </w:style>
  <w:style w:type="character" w:customStyle="1" w:styleId="apple-converted-space">
    <w:name w:val="apple-converted-space"/>
    <w:basedOn w:val="DefaultParagraphFont"/>
    <w:rsid w:val="00A4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4436">
      <w:bodyDiv w:val="1"/>
      <w:marLeft w:val="0"/>
      <w:marRight w:val="0"/>
      <w:marTop w:val="0"/>
      <w:marBottom w:val="0"/>
      <w:divBdr>
        <w:top w:val="none" w:sz="0" w:space="0" w:color="auto"/>
        <w:left w:val="none" w:sz="0" w:space="0" w:color="auto"/>
        <w:bottom w:val="none" w:sz="0" w:space="0" w:color="auto"/>
        <w:right w:val="none" w:sz="0" w:space="0" w:color="auto"/>
      </w:divBdr>
      <w:divsChild>
        <w:div w:id="152228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82162">
              <w:marLeft w:val="0"/>
              <w:marRight w:val="0"/>
              <w:marTop w:val="0"/>
              <w:marBottom w:val="0"/>
              <w:divBdr>
                <w:top w:val="none" w:sz="0" w:space="0" w:color="auto"/>
                <w:left w:val="none" w:sz="0" w:space="0" w:color="auto"/>
                <w:bottom w:val="none" w:sz="0" w:space="0" w:color="auto"/>
                <w:right w:val="none" w:sz="0" w:space="0" w:color="auto"/>
              </w:divBdr>
              <w:divsChild>
                <w:div w:id="1996837106">
                  <w:marLeft w:val="0"/>
                  <w:marRight w:val="0"/>
                  <w:marTop w:val="0"/>
                  <w:marBottom w:val="0"/>
                  <w:divBdr>
                    <w:top w:val="none" w:sz="0" w:space="0" w:color="auto"/>
                    <w:left w:val="none" w:sz="0" w:space="0" w:color="auto"/>
                    <w:bottom w:val="none" w:sz="0" w:space="0" w:color="auto"/>
                    <w:right w:val="none" w:sz="0" w:space="0" w:color="auto"/>
                  </w:divBdr>
                  <w:divsChild>
                    <w:div w:id="1230577239">
                      <w:marLeft w:val="0"/>
                      <w:marRight w:val="0"/>
                      <w:marTop w:val="0"/>
                      <w:marBottom w:val="0"/>
                      <w:divBdr>
                        <w:top w:val="none" w:sz="0" w:space="0" w:color="auto"/>
                        <w:left w:val="none" w:sz="0" w:space="0" w:color="auto"/>
                        <w:bottom w:val="none" w:sz="0" w:space="0" w:color="auto"/>
                        <w:right w:val="none" w:sz="0" w:space="0" w:color="auto"/>
                      </w:divBdr>
                      <w:divsChild>
                        <w:div w:id="1750687976">
                          <w:marLeft w:val="0"/>
                          <w:marRight w:val="0"/>
                          <w:marTop w:val="0"/>
                          <w:marBottom w:val="0"/>
                          <w:divBdr>
                            <w:top w:val="none" w:sz="0" w:space="0" w:color="auto"/>
                            <w:left w:val="none" w:sz="0" w:space="0" w:color="auto"/>
                            <w:bottom w:val="none" w:sz="0" w:space="0" w:color="auto"/>
                            <w:right w:val="none" w:sz="0" w:space="0" w:color="auto"/>
                          </w:divBdr>
                          <w:divsChild>
                            <w:div w:id="191068728">
                              <w:marLeft w:val="0"/>
                              <w:marRight w:val="0"/>
                              <w:marTop w:val="0"/>
                              <w:marBottom w:val="0"/>
                              <w:divBdr>
                                <w:top w:val="none" w:sz="0" w:space="0" w:color="auto"/>
                                <w:left w:val="none" w:sz="0" w:space="0" w:color="auto"/>
                                <w:bottom w:val="none" w:sz="0" w:space="0" w:color="auto"/>
                                <w:right w:val="none" w:sz="0" w:space="0" w:color="auto"/>
                              </w:divBdr>
                              <w:divsChild>
                                <w:div w:id="20645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536596">
                                      <w:marLeft w:val="0"/>
                                      <w:marRight w:val="0"/>
                                      <w:marTop w:val="0"/>
                                      <w:marBottom w:val="0"/>
                                      <w:divBdr>
                                        <w:top w:val="none" w:sz="0" w:space="0" w:color="auto"/>
                                        <w:left w:val="none" w:sz="0" w:space="0" w:color="auto"/>
                                        <w:bottom w:val="none" w:sz="0" w:space="0" w:color="auto"/>
                                        <w:right w:val="none" w:sz="0" w:space="0" w:color="auto"/>
                                      </w:divBdr>
                                      <w:divsChild>
                                        <w:div w:id="1117872691">
                                          <w:marLeft w:val="0"/>
                                          <w:marRight w:val="0"/>
                                          <w:marTop w:val="0"/>
                                          <w:marBottom w:val="0"/>
                                          <w:divBdr>
                                            <w:top w:val="none" w:sz="0" w:space="0" w:color="auto"/>
                                            <w:left w:val="none" w:sz="0" w:space="0" w:color="auto"/>
                                            <w:bottom w:val="none" w:sz="0" w:space="0" w:color="auto"/>
                                            <w:right w:val="none" w:sz="0" w:space="0" w:color="auto"/>
                                          </w:divBdr>
                                          <w:divsChild>
                                            <w:div w:id="599604867">
                                              <w:marLeft w:val="0"/>
                                              <w:marRight w:val="0"/>
                                              <w:marTop w:val="0"/>
                                              <w:marBottom w:val="0"/>
                                              <w:divBdr>
                                                <w:top w:val="none" w:sz="0" w:space="0" w:color="auto"/>
                                                <w:left w:val="none" w:sz="0" w:space="0" w:color="auto"/>
                                                <w:bottom w:val="none" w:sz="0" w:space="0" w:color="auto"/>
                                                <w:right w:val="none" w:sz="0" w:space="0" w:color="auto"/>
                                              </w:divBdr>
                                              <w:divsChild>
                                                <w:div w:id="935359961">
                                                  <w:marLeft w:val="0"/>
                                                  <w:marRight w:val="0"/>
                                                  <w:marTop w:val="0"/>
                                                  <w:marBottom w:val="0"/>
                                                  <w:divBdr>
                                                    <w:top w:val="none" w:sz="0" w:space="0" w:color="auto"/>
                                                    <w:left w:val="none" w:sz="0" w:space="0" w:color="auto"/>
                                                    <w:bottom w:val="none" w:sz="0" w:space="0" w:color="auto"/>
                                                    <w:right w:val="none" w:sz="0" w:space="0" w:color="auto"/>
                                                  </w:divBdr>
                                                  <w:divsChild>
                                                    <w:div w:id="2044086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5880">
                                                          <w:marLeft w:val="0"/>
                                                          <w:marRight w:val="0"/>
                                                          <w:marTop w:val="0"/>
                                                          <w:marBottom w:val="0"/>
                                                          <w:divBdr>
                                                            <w:top w:val="none" w:sz="0" w:space="0" w:color="auto"/>
                                                            <w:left w:val="none" w:sz="0" w:space="0" w:color="auto"/>
                                                            <w:bottom w:val="none" w:sz="0" w:space="0" w:color="auto"/>
                                                            <w:right w:val="none" w:sz="0" w:space="0" w:color="auto"/>
                                                          </w:divBdr>
                                                          <w:divsChild>
                                                            <w:div w:id="241763151">
                                                              <w:marLeft w:val="0"/>
                                                              <w:marRight w:val="0"/>
                                                              <w:marTop w:val="0"/>
                                                              <w:marBottom w:val="0"/>
                                                              <w:divBdr>
                                                                <w:top w:val="none" w:sz="0" w:space="0" w:color="auto"/>
                                                                <w:left w:val="none" w:sz="0" w:space="0" w:color="auto"/>
                                                                <w:bottom w:val="none" w:sz="0" w:space="0" w:color="auto"/>
                                                                <w:right w:val="none" w:sz="0" w:space="0" w:color="auto"/>
                                                              </w:divBdr>
                                                              <w:divsChild>
                                                                <w:div w:id="218786477">
                                                                  <w:marLeft w:val="0"/>
                                                                  <w:marRight w:val="0"/>
                                                                  <w:marTop w:val="0"/>
                                                                  <w:marBottom w:val="0"/>
                                                                  <w:divBdr>
                                                                    <w:top w:val="none" w:sz="0" w:space="0" w:color="auto"/>
                                                                    <w:left w:val="none" w:sz="0" w:space="0" w:color="auto"/>
                                                                    <w:bottom w:val="none" w:sz="0" w:space="0" w:color="auto"/>
                                                                    <w:right w:val="none" w:sz="0" w:space="0" w:color="auto"/>
                                                                  </w:divBdr>
                                                                  <w:divsChild>
                                                                    <w:div w:id="456265482">
                                                                      <w:marLeft w:val="0"/>
                                                                      <w:marRight w:val="0"/>
                                                                      <w:marTop w:val="0"/>
                                                                      <w:marBottom w:val="0"/>
                                                                      <w:divBdr>
                                                                        <w:top w:val="none" w:sz="0" w:space="0" w:color="auto"/>
                                                                        <w:left w:val="none" w:sz="0" w:space="0" w:color="auto"/>
                                                                        <w:bottom w:val="none" w:sz="0" w:space="0" w:color="auto"/>
                                                                        <w:right w:val="none" w:sz="0" w:space="0" w:color="auto"/>
                                                                      </w:divBdr>
                                                                      <w:divsChild>
                                                                        <w:div w:id="1416781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091234">
                                                                              <w:marLeft w:val="0"/>
                                                                              <w:marRight w:val="0"/>
                                                                              <w:marTop w:val="0"/>
                                                                              <w:marBottom w:val="0"/>
                                                                              <w:divBdr>
                                                                                <w:top w:val="none" w:sz="0" w:space="0" w:color="auto"/>
                                                                                <w:left w:val="none" w:sz="0" w:space="0" w:color="auto"/>
                                                                                <w:bottom w:val="none" w:sz="0" w:space="0" w:color="auto"/>
                                                                                <w:right w:val="none" w:sz="0" w:space="0" w:color="auto"/>
                                                                              </w:divBdr>
                                                                              <w:divsChild>
                                                                                <w:div w:id="794448539">
                                                                                  <w:marLeft w:val="0"/>
                                                                                  <w:marRight w:val="0"/>
                                                                                  <w:marTop w:val="0"/>
                                                                                  <w:marBottom w:val="0"/>
                                                                                  <w:divBdr>
                                                                                    <w:top w:val="none" w:sz="0" w:space="0" w:color="auto"/>
                                                                                    <w:left w:val="none" w:sz="0" w:space="0" w:color="auto"/>
                                                                                    <w:bottom w:val="none" w:sz="0" w:space="0" w:color="auto"/>
                                                                                    <w:right w:val="none" w:sz="0" w:space="0" w:color="auto"/>
                                                                                  </w:divBdr>
                                                                                  <w:divsChild>
                                                                                    <w:div w:id="586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96890">
      <w:bodyDiv w:val="1"/>
      <w:marLeft w:val="0"/>
      <w:marRight w:val="0"/>
      <w:marTop w:val="0"/>
      <w:marBottom w:val="0"/>
      <w:divBdr>
        <w:top w:val="none" w:sz="0" w:space="0" w:color="auto"/>
        <w:left w:val="none" w:sz="0" w:space="0" w:color="auto"/>
        <w:bottom w:val="none" w:sz="0" w:space="0" w:color="auto"/>
        <w:right w:val="none" w:sz="0" w:space="0" w:color="auto"/>
      </w:divBdr>
    </w:div>
    <w:div w:id="242228678">
      <w:bodyDiv w:val="1"/>
      <w:marLeft w:val="0"/>
      <w:marRight w:val="0"/>
      <w:marTop w:val="0"/>
      <w:marBottom w:val="0"/>
      <w:divBdr>
        <w:top w:val="none" w:sz="0" w:space="0" w:color="auto"/>
        <w:left w:val="none" w:sz="0" w:space="0" w:color="auto"/>
        <w:bottom w:val="none" w:sz="0" w:space="0" w:color="auto"/>
        <w:right w:val="none" w:sz="0" w:space="0" w:color="auto"/>
      </w:divBdr>
      <w:divsChild>
        <w:div w:id="906960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609782">
              <w:marLeft w:val="0"/>
              <w:marRight w:val="0"/>
              <w:marTop w:val="0"/>
              <w:marBottom w:val="0"/>
              <w:divBdr>
                <w:top w:val="none" w:sz="0" w:space="0" w:color="auto"/>
                <w:left w:val="none" w:sz="0" w:space="0" w:color="auto"/>
                <w:bottom w:val="none" w:sz="0" w:space="0" w:color="auto"/>
                <w:right w:val="none" w:sz="0" w:space="0" w:color="auto"/>
              </w:divBdr>
              <w:divsChild>
                <w:div w:id="1386224090">
                  <w:marLeft w:val="0"/>
                  <w:marRight w:val="0"/>
                  <w:marTop w:val="0"/>
                  <w:marBottom w:val="0"/>
                  <w:divBdr>
                    <w:top w:val="none" w:sz="0" w:space="0" w:color="auto"/>
                    <w:left w:val="none" w:sz="0" w:space="0" w:color="auto"/>
                    <w:bottom w:val="none" w:sz="0" w:space="0" w:color="auto"/>
                    <w:right w:val="none" w:sz="0" w:space="0" w:color="auto"/>
                  </w:divBdr>
                  <w:divsChild>
                    <w:div w:id="2120564739">
                      <w:marLeft w:val="0"/>
                      <w:marRight w:val="0"/>
                      <w:marTop w:val="0"/>
                      <w:marBottom w:val="0"/>
                      <w:divBdr>
                        <w:top w:val="none" w:sz="0" w:space="0" w:color="auto"/>
                        <w:left w:val="none" w:sz="0" w:space="0" w:color="auto"/>
                        <w:bottom w:val="none" w:sz="0" w:space="0" w:color="auto"/>
                        <w:right w:val="none" w:sz="0" w:space="0" w:color="auto"/>
                      </w:divBdr>
                      <w:divsChild>
                        <w:div w:id="1433162264">
                          <w:marLeft w:val="0"/>
                          <w:marRight w:val="0"/>
                          <w:marTop w:val="0"/>
                          <w:marBottom w:val="0"/>
                          <w:divBdr>
                            <w:top w:val="none" w:sz="0" w:space="0" w:color="auto"/>
                            <w:left w:val="none" w:sz="0" w:space="0" w:color="auto"/>
                            <w:bottom w:val="none" w:sz="0" w:space="0" w:color="auto"/>
                            <w:right w:val="none" w:sz="0" w:space="0" w:color="auto"/>
                          </w:divBdr>
                          <w:divsChild>
                            <w:div w:id="594021139">
                              <w:marLeft w:val="0"/>
                              <w:marRight w:val="0"/>
                              <w:marTop w:val="0"/>
                              <w:marBottom w:val="0"/>
                              <w:divBdr>
                                <w:top w:val="none" w:sz="0" w:space="0" w:color="auto"/>
                                <w:left w:val="none" w:sz="0" w:space="0" w:color="auto"/>
                                <w:bottom w:val="none" w:sz="0" w:space="0" w:color="auto"/>
                                <w:right w:val="none" w:sz="0" w:space="0" w:color="auto"/>
                              </w:divBdr>
                              <w:divsChild>
                                <w:div w:id="141420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368905">
                                      <w:marLeft w:val="0"/>
                                      <w:marRight w:val="0"/>
                                      <w:marTop w:val="0"/>
                                      <w:marBottom w:val="0"/>
                                      <w:divBdr>
                                        <w:top w:val="none" w:sz="0" w:space="0" w:color="auto"/>
                                        <w:left w:val="none" w:sz="0" w:space="0" w:color="auto"/>
                                        <w:bottom w:val="none" w:sz="0" w:space="0" w:color="auto"/>
                                        <w:right w:val="none" w:sz="0" w:space="0" w:color="auto"/>
                                      </w:divBdr>
                                      <w:divsChild>
                                        <w:div w:id="260573112">
                                          <w:marLeft w:val="0"/>
                                          <w:marRight w:val="0"/>
                                          <w:marTop w:val="0"/>
                                          <w:marBottom w:val="0"/>
                                          <w:divBdr>
                                            <w:top w:val="none" w:sz="0" w:space="0" w:color="auto"/>
                                            <w:left w:val="none" w:sz="0" w:space="0" w:color="auto"/>
                                            <w:bottom w:val="none" w:sz="0" w:space="0" w:color="auto"/>
                                            <w:right w:val="none" w:sz="0" w:space="0" w:color="auto"/>
                                          </w:divBdr>
                                          <w:divsChild>
                                            <w:div w:id="2141026002">
                                              <w:marLeft w:val="0"/>
                                              <w:marRight w:val="0"/>
                                              <w:marTop w:val="0"/>
                                              <w:marBottom w:val="0"/>
                                              <w:divBdr>
                                                <w:top w:val="none" w:sz="0" w:space="0" w:color="auto"/>
                                                <w:left w:val="none" w:sz="0" w:space="0" w:color="auto"/>
                                                <w:bottom w:val="none" w:sz="0" w:space="0" w:color="auto"/>
                                                <w:right w:val="none" w:sz="0" w:space="0" w:color="auto"/>
                                              </w:divBdr>
                                              <w:divsChild>
                                                <w:div w:id="289827681">
                                                  <w:marLeft w:val="0"/>
                                                  <w:marRight w:val="0"/>
                                                  <w:marTop w:val="0"/>
                                                  <w:marBottom w:val="0"/>
                                                  <w:divBdr>
                                                    <w:top w:val="none" w:sz="0" w:space="0" w:color="auto"/>
                                                    <w:left w:val="none" w:sz="0" w:space="0" w:color="auto"/>
                                                    <w:bottom w:val="none" w:sz="0" w:space="0" w:color="auto"/>
                                                    <w:right w:val="none" w:sz="0" w:space="0" w:color="auto"/>
                                                  </w:divBdr>
                                                  <w:divsChild>
                                                    <w:div w:id="113652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018589">
                                                          <w:marLeft w:val="0"/>
                                                          <w:marRight w:val="0"/>
                                                          <w:marTop w:val="0"/>
                                                          <w:marBottom w:val="0"/>
                                                          <w:divBdr>
                                                            <w:top w:val="none" w:sz="0" w:space="0" w:color="auto"/>
                                                            <w:left w:val="none" w:sz="0" w:space="0" w:color="auto"/>
                                                            <w:bottom w:val="none" w:sz="0" w:space="0" w:color="auto"/>
                                                            <w:right w:val="none" w:sz="0" w:space="0" w:color="auto"/>
                                                          </w:divBdr>
                                                          <w:divsChild>
                                                            <w:div w:id="2135974504">
                                                              <w:marLeft w:val="0"/>
                                                              <w:marRight w:val="0"/>
                                                              <w:marTop w:val="0"/>
                                                              <w:marBottom w:val="0"/>
                                                              <w:divBdr>
                                                                <w:top w:val="none" w:sz="0" w:space="0" w:color="auto"/>
                                                                <w:left w:val="none" w:sz="0" w:space="0" w:color="auto"/>
                                                                <w:bottom w:val="none" w:sz="0" w:space="0" w:color="auto"/>
                                                                <w:right w:val="none" w:sz="0" w:space="0" w:color="auto"/>
                                                              </w:divBdr>
                                                              <w:divsChild>
                                                                <w:div w:id="455563954">
                                                                  <w:marLeft w:val="0"/>
                                                                  <w:marRight w:val="0"/>
                                                                  <w:marTop w:val="0"/>
                                                                  <w:marBottom w:val="0"/>
                                                                  <w:divBdr>
                                                                    <w:top w:val="none" w:sz="0" w:space="0" w:color="auto"/>
                                                                    <w:left w:val="none" w:sz="0" w:space="0" w:color="auto"/>
                                                                    <w:bottom w:val="none" w:sz="0" w:space="0" w:color="auto"/>
                                                                    <w:right w:val="none" w:sz="0" w:space="0" w:color="auto"/>
                                                                  </w:divBdr>
                                                                  <w:divsChild>
                                                                    <w:div w:id="1394498013">
                                                                      <w:marLeft w:val="0"/>
                                                                      <w:marRight w:val="0"/>
                                                                      <w:marTop w:val="0"/>
                                                                      <w:marBottom w:val="0"/>
                                                                      <w:divBdr>
                                                                        <w:top w:val="none" w:sz="0" w:space="0" w:color="auto"/>
                                                                        <w:left w:val="none" w:sz="0" w:space="0" w:color="auto"/>
                                                                        <w:bottom w:val="none" w:sz="0" w:space="0" w:color="auto"/>
                                                                        <w:right w:val="none" w:sz="0" w:space="0" w:color="auto"/>
                                                                      </w:divBdr>
                                                                      <w:divsChild>
                                                                        <w:div w:id="1280181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938961">
                                                                              <w:marLeft w:val="0"/>
                                                                              <w:marRight w:val="0"/>
                                                                              <w:marTop w:val="0"/>
                                                                              <w:marBottom w:val="0"/>
                                                                              <w:divBdr>
                                                                                <w:top w:val="none" w:sz="0" w:space="0" w:color="auto"/>
                                                                                <w:left w:val="none" w:sz="0" w:space="0" w:color="auto"/>
                                                                                <w:bottom w:val="none" w:sz="0" w:space="0" w:color="auto"/>
                                                                                <w:right w:val="none" w:sz="0" w:space="0" w:color="auto"/>
                                                                              </w:divBdr>
                                                                              <w:divsChild>
                                                                                <w:div w:id="1310552811">
                                                                                  <w:marLeft w:val="0"/>
                                                                                  <w:marRight w:val="0"/>
                                                                                  <w:marTop w:val="0"/>
                                                                                  <w:marBottom w:val="0"/>
                                                                                  <w:divBdr>
                                                                                    <w:top w:val="none" w:sz="0" w:space="0" w:color="auto"/>
                                                                                    <w:left w:val="none" w:sz="0" w:space="0" w:color="auto"/>
                                                                                    <w:bottom w:val="none" w:sz="0" w:space="0" w:color="auto"/>
                                                                                    <w:right w:val="none" w:sz="0" w:space="0" w:color="auto"/>
                                                                                  </w:divBdr>
                                                                                  <w:divsChild>
                                                                                    <w:div w:id="2089695148">
                                                                                      <w:marLeft w:val="0"/>
                                                                                      <w:marRight w:val="0"/>
                                                                                      <w:marTop w:val="0"/>
                                                                                      <w:marBottom w:val="0"/>
                                                                                      <w:divBdr>
                                                                                        <w:top w:val="none" w:sz="0" w:space="0" w:color="auto"/>
                                                                                        <w:left w:val="none" w:sz="0" w:space="0" w:color="auto"/>
                                                                                        <w:bottom w:val="none" w:sz="0" w:space="0" w:color="auto"/>
                                                                                        <w:right w:val="none" w:sz="0" w:space="0" w:color="auto"/>
                                                                                      </w:divBdr>
                                                                                      <w:divsChild>
                                                                                        <w:div w:id="1850175492">
                                                                                          <w:marLeft w:val="0"/>
                                                                                          <w:marRight w:val="0"/>
                                                                                          <w:marTop w:val="0"/>
                                                                                          <w:marBottom w:val="0"/>
                                                                                          <w:divBdr>
                                                                                            <w:top w:val="none" w:sz="0" w:space="0" w:color="auto"/>
                                                                                            <w:left w:val="none" w:sz="0" w:space="0" w:color="auto"/>
                                                                                            <w:bottom w:val="none" w:sz="0" w:space="0" w:color="auto"/>
                                                                                            <w:right w:val="none" w:sz="0" w:space="0" w:color="auto"/>
                                                                                          </w:divBdr>
                                                                                          <w:divsChild>
                                                                                            <w:div w:id="5634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021772">
      <w:bodyDiv w:val="1"/>
      <w:marLeft w:val="0"/>
      <w:marRight w:val="0"/>
      <w:marTop w:val="0"/>
      <w:marBottom w:val="0"/>
      <w:divBdr>
        <w:top w:val="none" w:sz="0" w:space="0" w:color="auto"/>
        <w:left w:val="none" w:sz="0" w:space="0" w:color="auto"/>
        <w:bottom w:val="none" w:sz="0" w:space="0" w:color="auto"/>
        <w:right w:val="none" w:sz="0" w:space="0" w:color="auto"/>
      </w:divBdr>
    </w:div>
    <w:div w:id="366369102">
      <w:bodyDiv w:val="1"/>
      <w:marLeft w:val="0"/>
      <w:marRight w:val="0"/>
      <w:marTop w:val="0"/>
      <w:marBottom w:val="0"/>
      <w:divBdr>
        <w:top w:val="none" w:sz="0" w:space="0" w:color="auto"/>
        <w:left w:val="none" w:sz="0" w:space="0" w:color="auto"/>
        <w:bottom w:val="none" w:sz="0" w:space="0" w:color="auto"/>
        <w:right w:val="none" w:sz="0" w:space="0" w:color="auto"/>
      </w:divBdr>
      <w:divsChild>
        <w:div w:id="1750694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722296">
              <w:marLeft w:val="0"/>
              <w:marRight w:val="0"/>
              <w:marTop w:val="0"/>
              <w:marBottom w:val="0"/>
              <w:divBdr>
                <w:top w:val="none" w:sz="0" w:space="0" w:color="auto"/>
                <w:left w:val="none" w:sz="0" w:space="0" w:color="auto"/>
                <w:bottom w:val="none" w:sz="0" w:space="0" w:color="auto"/>
                <w:right w:val="none" w:sz="0" w:space="0" w:color="auto"/>
              </w:divBdr>
              <w:divsChild>
                <w:div w:id="37894861">
                  <w:marLeft w:val="0"/>
                  <w:marRight w:val="0"/>
                  <w:marTop w:val="0"/>
                  <w:marBottom w:val="0"/>
                  <w:divBdr>
                    <w:top w:val="none" w:sz="0" w:space="0" w:color="auto"/>
                    <w:left w:val="none" w:sz="0" w:space="0" w:color="auto"/>
                    <w:bottom w:val="none" w:sz="0" w:space="0" w:color="auto"/>
                    <w:right w:val="none" w:sz="0" w:space="0" w:color="auto"/>
                  </w:divBdr>
                  <w:divsChild>
                    <w:div w:id="1620645993">
                      <w:marLeft w:val="0"/>
                      <w:marRight w:val="0"/>
                      <w:marTop w:val="0"/>
                      <w:marBottom w:val="0"/>
                      <w:divBdr>
                        <w:top w:val="none" w:sz="0" w:space="0" w:color="auto"/>
                        <w:left w:val="none" w:sz="0" w:space="0" w:color="auto"/>
                        <w:bottom w:val="none" w:sz="0" w:space="0" w:color="auto"/>
                        <w:right w:val="none" w:sz="0" w:space="0" w:color="auto"/>
                      </w:divBdr>
                      <w:divsChild>
                        <w:div w:id="584609335">
                          <w:marLeft w:val="0"/>
                          <w:marRight w:val="0"/>
                          <w:marTop w:val="0"/>
                          <w:marBottom w:val="0"/>
                          <w:divBdr>
                            <w:top w:val="none" w:sz="0" w:space="0" w:color="auto"/>
                            <w:left w:val="none" w:sz="0" w:space="0" w:color="auto"/>
                            <w:bottom w:val="none" w:sz="0" w:space="0" w:color="auto"/>
                            <w:right w:val="none" w:sz="0" w:space="0" w:color="auto"/>
                          </w:divBdr>
                          <w:divsChild>
                            <w:div w:id="1873953077">
                              <w:marLeft w:val="0"/>
                              <w:marRight w:val="0"/>
                              <w:marTop w:val="0"/>
                              <w:marBottom w:val="0"/>
                              <w:divBdr>
                                <w:top w:val="none" w:sz="0" w:space="0" w:color="auto"/>
                                <w:left w:val="none" w:sz="0" w:space="0" w:color="auto"/>
                                <w:bottom w:val="none" w:sz="0" w:space="0" w:color="auto"/>
                                <w:right w:val="none" w:sz="0" w:space="0" w:color="auto"/>
                              </w:divBdr>
                              <w:divsChild>
                                <w:div w:id="61875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404459">
                                      <w:marLeft w:val="0"/>
                                      <w:marRight w:val="0"/>
                                      <w:marTop w:val="0"/>
                                      <w:marBottom w:val="0"/>
                                      <w:divBdr>
                                        <w:top w:val="none" w:sz="0" w:space="0" w:color="auto"/>
                                        <w:left w:val="none" w:sz="0" w:space="0" w:color="auto"/>
                                        <w:bottom w:val="none" w:sz="0" w:space="0" w:color="auto"/>
                                        <w:right w:val="none" w:sz="0" w:space="0" w:color="auto"/>
                                      </w:divBdr>
                                      <w:divsChild>
                                        <w:div w:id="335961850">
                                          <w:marLeft w:val="0"/>
                                          <w:marRight w:val="0"/>
                                          <w:marTop w:val="0"/>
                                          <w:marBottom w:val="0"/>
                                          <w:divBdr>
                                            <w:top w:val="none" w:sz="0" w:space="0" w:color="auto"/>
                                            <w:left w:val="none" w:sz="0" w:space="0" w:color="auto"/>
                                            <w:bottom w:val="none" w:sz="0" w:space="0" w:color="auto"/>
                                            <w:right w:val="none" w:sz="0" w:space="0" w:color="auto"/>
                                          </w:divBdr>
                                          <w:divsChild>
                                            <w:div w:id="470441424">
                                              <w:marLeft w:val="0"/>
                                              <w:marRight w:val="0"/>
                                              <w:marTop w:val="0"/>
                                              <w:marBottom w:val="0"/>
                                              <w:divBdr>
                                                <w:top w:val="none" w:sz="0" w:space="0" w:color="auto"/>
                                                <w:left w:val="none" w:sz="0" w:space="0" w:color="auto"/>
                                                <w:bottom w:val="none" w:sz="0" w:space="0" w:color="auto"/>
                                                <w:right w:val="none" w:sz="0" w:space="0" w:color="auto"/>
                                              </w:divBdr>
                                              <w:divsChild>
                                                <w:div w:id="889727957">
                                                  <w:marLeft w:val="0"/>
                                                  <w:marRight w:val="0"/>
                                                  <w:marTop w:val="0"/>
                                                  <w:marBottom w:val="0"/>
                                                  <w:divBdr>
                                                    <w:top w:val="none" w:sz="0" w:space="0" w:color="auto"/>
                                                    <w:left w:val="none" w:sz="0" w:space="0" w:color="auto"/>
                                                    <w:bottom w:val="none" w:sz="0" w:space="0" w:color="auto"/>
                                                    <w:right w:val="none" w:sz="0" w:space="0" w:color="auto"/>
                                                  </w:divBdr>
                                                  <w:divsChild>
                                                    <w:div w:id="1993875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132562">
                                                          <w:marLeft w:val="0"/>
                                                          <w:marRight w:val="0"/>
                                                          <w:marTop w:val="0"/>
                                                          <w:marBottom w:val="0"/>
                                                          <w:divBdr>
                                                            <w:top w:val="none" w:sz="0" w:space="0" w:color="auto"/>
                                                            <w:left w:val="none" w:sz="0" w:space="0" w:color="auto"/>
                                                            <w:bottom w:val="none" w:sz="0" w:space="0" w:color="auto"/>
                                                            <w:right w:val="none" w:sz="0" w:space="0" w:color="auto"/>
                                                          </w:divBdr>
                                                          <w:divsChild>
                                                            <w:div w:id="1545370080">
                                                              <w:marLeft w:val="0"/>
                                                              <w:marRight w:val="0"/>
                                                              <w:marTop w:val="0"/>
                                                              <w:marBottom w:val="0"/>
                                                              <w:divBdr>
                                                                <w:top w:val="none" w:sz="0" w:space="0" w:color="auto"/>
                                                                <w:left w:val="none" w:sz="0" w:space="0" w:color="auto"/>
                                                                <w:bottom w:val="none" w:sz="0" w:space="0" w:color="auto"/>
                                                                <w:right w:val="none" w:sz="0" w:space="0" w:color="auto"/>
                                                              </w:divBdr>
                                                              <w:divsChild>
                                                                <w:div w:id="310985491">
                                                                  <w:marLeft w:val="0"/>
                                                                  <w:marRight w:val="0"/>
                                                                  <w:marTop w:val="0"/>
                                                                  <w:marBottom w:val="0"/>
                                                                  <w:divBdr>
                                                                    <w:top w:val="none" w:sz="0" w:space="0" w:color="auto"/>
                                                                    <w:left w:val="none" w:sz="0" w:space="0" w:color="auto"/>
                                                                    <w:bottom w:val="none" w:sz="0" w:space="0" w:color="auto"/>
                                                                    <w:right w:val="none" w:sz="0" w:space="0" w:color="auto"/>
                                                                  </w:divBdr>
                                                                  <w:divsChild>
                                                                    <w:div w:id="1302659913">
                                                                      <w:marLeft w:val="0"/>
                                                                      <w:marRight w:val="0"/>
                                                                      <w:marTop w:val="0"/>
                                                                      <w:marBottom w:val="0"/>
                                                                      <w:divBdr>
                                                                        <w:top w:val="none" w:sz="0" w:space="0" w:color="auto"/>
                                                                        <w:left w:val="none" w:sz="0" w:space="0" w:color="auto"/>
                                                                        <w:bottom w:val="none" w:sz="0" w:space="0" w:color="auto"/>
                                                                        <w:right w:val="none" w:sz="0" w:space="0" w:color="auto"/>
                                                                      </w:divBdr>
                                                                      <w:divsChild>
                                                                        <w:div w:id="1341083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613908">
                                                                              <w:marLeft w:val="0"/>
                                                                              <w:marRight w:val="0"/>
                                                                              <w:marTop w:val="0"/>
                                                                              <w:marBottom w:val="0"/>
                                                                              <w:divBdr>
                                                                                <w:top w:val="none" w:sz="0" w:space="0" w:color="auto"/>
                                                                                <w:left w:val="none" w:sz="0" w:space="0" w:color="auto"/>
                                                                                <w:bottom w:val="none" w:sz="0" w:space="0" w:color="auto"/>
                                                                                <w:right w:val="none" w:sz="0" w:space="0" w:color="auto"/>
                                                                              </w:divBdr>
                                                                              <w:divsChild>
                                                                                <w:div w:id="2105372387">
                                                                                  <w:marLeft w:val="0"/>
                                                                                  <w:marRight w:val="0"/>
                                                                                  <w:marTop w:val="0"/>
                                                                                  <w:marBottom w:val="0"/>
                                                                                  <w:divBdr>
                                                                                    <w:top w:val="none" w:sz="0" w:space="0" w:color="auto"/>
                                                                                    <w:left w:val="none" w:sz="0" w:space="0" w:color="auto"/>
                                                                                    <w:bottom w:val="none" w:sz="0" w:space="0" w:color="auto"/>
                                                                                    <w:right w:val="none" w:sz="0" w:space="0" w:color="auto"/>
                                                                                  </w:divBdr>
                                                                                  <w:divsChild>
                                                                                    <w:div w:id="1967616818">
                                                                                      <w:marLeft w:val="0"/>
                                                                                      <w:marRight w:val="0"/>
                                                                                      <w:marTop w:val="0"/>
                                                                                      <w:marBottom w:val="0"/>
                                                                                      <w:divBdr>
                                                                                        <w:top w:val="none" w:sz="0" w:space="0" w:color="auto"/>
                                                                                        <w:left w:val="none" w:sz="0" w:space="0" w:color="auto"/>
                                                                                        <w:bottom w:val="none" w:sz="0" w:space="0" w:color="auto"/>
                                                                                        <w:right w:val="none" w:sz="0" w:space="0" w:color="auto"/>
                                                                                      </w:divBdr>
                                                                                      <w:divsChild>
                                                                                        <w:div w:id="797727897">
                                                                                          <w:marLeft w:val="0"/>
                                                                                          <w:marRight w:val="0"/>
                                                                                          <w:marTop w:val="0"/>
                                                                                          <w:marBottom w:val="0"/>
                                                                                          <w:divBdr>
                                                                                            <w:top w:val="none" w:sz="0" w:space="0" w:color="auto"/>
                                                                                            <w:left w:val="none" w:sz="0" w:space="0" w:color="auto"/>
                                                                                            <w:bottom w:val="none" w:sz="0" w:space="0" w:color="auto"/>
                                                                                            <w:right w:val="none" w:sz="0" w:space="0" w:color="auto"/>
                                                                                          </w:divBdr>
                                                                                          <w:divsChild>
                                                                                            <w:div w:id="20534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144486">
      <w:bodyDiv w:val="1"/>
      <w:marLeft w:val="0"/>
      <w:marRight w:val="0"/>
      <w:marTop w:val="0"/>
      <w:marBottom w:val="0"/>
      <w:divBdr>
        <w:top w:val="none" w:sz="0" w:space="0" w:color="auto"/>
        <w:left w:val="none" w:sz="0" w:space="0" w:color="auto"/>
        <w:bottom w:val="none" w:sz="0" w:space="0" w:color="auto"/>
        <w:right w:val="none" w:sz="0" w:space="0" w:color="auto"/>
      </w:divBdr>
      <w:divsChild>
        <w:div w:id="196610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59510">
              <w:marLeft w:val="0"/>
              <w:marRight w:val="0"/>
              <w:marTop w:val="0"/>
              <w:marBottom w:val="0"/>
              <w:divBdr>
                <w:top w:val="none" w:sz="0" w:space="0" w:color="auto"/>
                <w:left w:val="none" w:sz="0" w:space="0" w:color="auto"/>
                <w:bottom w:val="none" w:sz="0" w:space="0" w:color="auto"/>
                <w:right w:val="none" w:sz="0" w:space="0" w:color="auto"/>
              </w:divBdr>
              <w:divsChild>
                <w:div w:id="526679131">
                  <w:marLeft w:val="0"/>
                  <w:marRight w:val="0"/>
                  <w:marTop w:val="0"/>
                  <w:marBottom w:val="0"/>
                  <w:divBdr>
                    <w:top w:val="none" w:sz="0" w:space="0" w:color="auto"/>
                    <w:left w:val="none" w:sz="0" w:space="0" w:color="auto"/>
                    <w:bottom w:val="none" w:sz="0" w:space="0" w:color="auto"/>
                    <w:right w:val="none" w:sz="0" w:space="0" w:color="auto"/>
                  </w:divBdr>
                  <w:divsChild>
                    <w:div w:id="873884390">
                      <w:marLeft w:val="0"/>
                      <w:marRight w:val="0"/>
                      <w:marTop w:val="0"/>
                      <w:marBottom w:val="0"/>
                      <w:divBdr>
                        <w:top w:val="none" w:sz="0" w:space="0" w:color="auto"/>
                        <w:left w:val="none" w:sz="0" w:space="0" w:color="auto"/>
                        <w:bottom w:val="none" w:sz="0" w:space="0" w:color="auto"/>
                        <w:right w:val="none" w:sz="0" w:space="0" w:color="auto"/>
                      </w:divBdr>
                      <w:divsChild>
                        <w:div w:id="1768647175">
                          <w:marLeft w:val="0"/>
                          <w:marRight w:val="0"/>
                          <w:marTop w:val="0"/>
                          <w:marBottom w:val="0"/>
                          <w:divBdr>
                            <w:top w:val="none" w:sz="0" w:space="0" w:color="auto"/>
                            <w:left w:val="none" w:sz="0" w:space="0" w:color="auto"/>
                            <w:bottom w:val="none" w:sz="0" w:space="0" w:color="auto"/>
                            <w:right w:val="none" w:sz="0" w:space="0" w:color="auto"/>
                          </w:divBdr>
                          <w:divsChild>
                            <w:div w:id="1286615877">
                              <w:marLeft w:val="0"/>
                              <w:marRight w:val="0"/>
                              <w:marTop w:val="0"/>
                              <w:marBottom w:val="0"/>
                              <w:divBdr>
                                <w:top w:val="none" w:sz="0" w:space="0" w:color="auto"/>
                                <w:left w:val="none" w:sz="0" w:space="0" w:color="auto"/>
                                <w:bottom w:val="none" w:sz="0" w:space="0" w:color="auto"/>
                                <w:right w:val="none" w:sz="0" w:space="0" w:color="auto"/>
                              </w:divBdr>
                              <w:divsChild>
                                <w:div w:id="8883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665590">
                                      <w:marLeft w:val="0"/>
                                      <w:marRight w:val="0"/>
                                      <w:marTop w:val="0"/>
                                      <w:marBottom w:val="0"/>
                                      <w:divBdr>
                                        <w:top w:val="none" w:sz="0" w:space="0" w:color="auto"/>
                                        <w:left w:val="none" w:sz="0" w:space="0" w:color="auto"/>
                                        <w:bottom w:val="none" w:sz="0" w:space="0" w:color="auto"/>
                                        <w:right w:val="none" w:sz="0" w:space="0" w:color="auto"/>
                                      </w:divBdr>
                                      <w:divsChild>
                                        <w:div w:id="1230533451">
                                          <w:marLeft w:val="0"/>
                                          <w:marRight w:val="0"/>
                                          <w:marTop w:val="0"/>
                                          <w:marBottom w:val="0"/>
                                          <w:divBdr>
                                            <w:top w:val="none" w:sz="0" w:space="0" w:color="auto"/>
                                            <w:left w:val="none" w:sz="0" w:space="0" w:color="auto"/>
                                            <w:bottom w:val="none" w:sz="0" w:space="0" w:color="auto"/>
                                            <w:right w:val="none" w:sz="0" w:space="0" w:color="auto"/>
                                          </w:divBdr>
                                          <w:divsChild>
                                            <w:div w:id="276260836">
                                              <w:marLeft w:val="0"/>
                                              <w:marRight w:val="0"/>
                                              <w:marTop w:val="0"/>
                                              <w:marBottom w:val="0"/>
                                              <w:divBdr>
                                                <w:top w:val="none" w:sz="0" w:space="0" w:color="auto"/>
                                                <w:left w:val="none" w:sz="0" w:space="0" w:color="auto"/>
                                                <w:bottom w:val="none" w:sz="0" w:space="0" w:color="auto"/>
                                                <w:right w:val="none" w:sz="0" w:space="0" w:color="auto"/>
                                              </w:divBdr>
                                              <w:divsChild>
                                                <w:div w:id="738401859">
                                                  <w:marLeft w:val="0"/>
                                                  <w:marRight w:val="0"/>
                                                  <w:marTop w:val="0"/>
                                                  <w:marBottom w:val="0"/>
                                                  <w:divBdr>
                                                    <w:top w:val="none" w:sz="0" w:space="0" w:color="auto"/>
                                                    <w:left w:val="none" w:sz="0" w:space="0" w:color="auto"/>
                                                    <w:bottom w:val="none" w:sz="0" w:space="0" w:color="auto"/>
                                                    <w:right w:val="none" w:sz="0" w:space="0" w:color="auto"/>
                                                  </w:divBdr>
                                                  <w:divsChild>
                                                    <w:div w:id="1364011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10758">
                                                          <w:marLeft w:val="0"/>
                                                          <w:marRight w:val="0"/>
                                                          <w:marTop w:val="0"/>
                                                          <w:marBottom w:val="0"/>
                                                          <w:divBdr>
                                                            <w:top w:val="none" w:sz="0" w:space="0" w:color="auto"/>
                                                            <w:left w:val="none" w:sz="0" w:space="0" w:color="auto"/>
                                                            <w:bottom w:val="none" w:sz="0" w:space="0" w:color="auto"/>
                                                            <w:right w:val="none" w:sz="0" w:space="0" w:color="auto"/>
                                                          </w:divBdr>
                                                          <w:divsChild>
                                                            <w:div w:id="496113470">
                                                              <w:marLeft w:val="0"/>
                                                              <w:marRight w:val="0"/>
                                                              <w:marTop w:val="0"/>
                                                              <w:marBottom w:val="0"/>
                                                              <w:divBdr>
                                                                <w:top w:val="none" w:sz="0" w:space="0" w:color="auto"/>
                                                                <w:left w:val="none" w:sz="0" w:space="0" w:color="auto"/>
                                                                <w:bottom w:val="none" w:sz="0" w:space="0" w:color="auto"/>
                                                                <w:right w:val="none" w:sz="0" w:space="0" w:color="auto"/>
                                                              </w:divBdr>
                                                              <w:divsChild>
                                                                <w:div w:id="1014922590">
                                                                  <w:marLeft w:val="0"/>
                                                                  <w:marRight w:val="0"/>
                                                                  <w:marTop w:val="0"/>
                                                                  <w:marBottom w:val="0"/>
                                                                  <w:divBdr>
                                                                    <w:top w:val="none" w:sz="0" w:space="0" w:color="auto"/>
                                                                    <w:left w:val="none" w:sz="0" w:space="0" w:color="auto"/>
                                                                    <w:bottom w:val="none" w:sz="0" w:space="0" w:color="auto"/>
                                                                    <w:right w:val="none" w:sz="0" w:space="0" w:color="auto"/>
                                                                  </w:divBdr>
                                                                  <w:divsChild>
                                                                    <w:div w:id="2061438251">
                                                                      <w:marLeft w:val="0"/>
                                                                      <w:marRight w:val="0"/>
                                                                      <w:marTop w:val="0"/>
                                                                      <w:marBottom w:val="0"/>
                                                                      <w:divBdr>
                                                                        <w:top w:val="none" w:sz="0" w:space="0" w:color="auto"/>
                                                                        <w:left w:val="none" w:sz="0" w:space="0" w:color="auto"/>
                                                                        <w:bottom w:val="none" w:sz="0" w:space="0" w:color="auto"/>
                                                                        <w:right w:val="none" w:sz="0" w:space="0" w:color="auto"/>
                                                                      </w:divBdr>
                                                                      <w:divsChild>
                                                                        <w:div w:id="12158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840734">
                                                                              <w:marLeft w:val="0"/>
                                                                              <w:marRight w:val="0"/>
                                                                              <w:marTop w:val="0"/>
                                                                              <w:marBottom w:val="0"/>
                                                                              <w:divBdr>
                                                                                <w:top w:val="none" w:sz="0" w:space="0" w:color="auto"/>
                                                                                <w:left w:val="none" w:sz="0" w:space="0" w:color="auto"/>
                                                                                <w:bottom w:val="none" w:sz="0" w:space="0" w:color="auto"/>
                                                                                <w:right w:val="none" w:sz="0" w:space="0" w:color="auto"/>
                                                                              </w:divBdr>
                                                                              <w:divsChild>
                                                                                <w:div w:id="676888203">
                                                                                  <w:marLeft w:val="0"/>
                                                                                  <w:marRight w:val="0"/>
                                                                                  <w:marTop w:val="0"/>
                                                                                  <w:marBottom w:val="0"/>
                                                                                  <w:divBdr>
                                                                                    <w:top w:val="none" w:sz="0" w:space="0" w:color="auto"/>
                                                                                    <w:left w:val="none" w:sz="0" w:space="0" w:color="auto"/>
                                                                                    <w:bottom w:val="none" w:sz="0" w:space="0" w:color="auto"/>
                                                                                    <w:right w:val="none" w:sz="0" w:space="0" w:color="auto"/>
                                                                                  </w:divBdr>
                                                                                  <w:divsChild>
                                                                                    <w:div w:id="20700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993324">
      <w:bodyDiv w:val="1"/>
      <w:marLeft w:val="0"/>
      <w:marRight w:val="0"/>
      <w:marTop w:val="0"/>
      <w:marBottom w:val="0"/>
      <w:divBdr>
        <w:top w:val="none" w:sz="0" w:space="0" w:color="auto"/>
        <w:left w:val="none" w:sz="0" w:space="0" w:color="auto"/>
        <w:bottom w:val="none" w:sz="0" w:space="0" w:color="auto"/>
        <w:right w:val="none" w:sz="0" w:space="0" w:color="auto"/>
      </w:divBdr>
    </w:div>
    <w:div w:id="555624630">
      <w:bodyDiv w:val="1"/>
      <w:marLeft w:val="0"/>
      <w:marRight w:val="0"/>
      <w:marTop w:val="0"/>
      <w:marBottom w:val="0"/>
      <w:divBdr>
        <w:top w:val="none" w:sz="0" w:space="0" w:color="auto"/>
        <w:left w:val="none" w:sz="0" w:space="0" w:color="auto"/>
        <w:bottom w:val="none" w:sz="0" w:space="0" w:color="auto"/>
        <w:right w:val="none" w:sz="0" w:space="0" w:color="auto"/>
      </w:divBdr>
      <w:divsChild>
        <w:div w:id="13328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509564">
              <w:marLeft w:val="0"/>
              <w:marRight w:val="0"/>
              <w:marTop w:val="0"/>
              <w:marBottom w:val="0"/>
              <w:divBdr>
                <w:top w:val="none" w:sz="0" w:space="0" w:color="auto"/>
                <w:left w:val="none" w:sz="0" w:space="0" w:color="auto"/>
                <w:bottom w:val="none" w:sz="0" w:space="0" w:color="auto"/>
                <w:right w:val="none" w:sz="0" w:space="0" w:color="auto"/>
              </w:divBdr>
              <w:divsChild>
                <w:div w:id="860357496">
                  <w:marLeft w:val="0"/>
                  <w:marRight w:val="0"/>
                  <w:marTop w:val="0"/>
                  <w:marBottom w:val="0"/>
                  <w:divBdr>
                    <w:top w:val="none" w:sz="0" w:space="0" w:color="auto"/>
                    <w:left w:val="none" w:sz="0" w:space="0" w:color="auto"/>
                    <w:bottom w:val="none" w:sz="0" w:space="0" w:color="auto"/>
                    <w:right w:val="none" w:sz="0" w:space="0" w:color="auto"/>
                  </w:divBdr>
                  <w:divsChild>
                    <w:div w:id="881212245">
                      <w:marLeft w:val="0"/>
                      <w:marRight w:val="0"/>
                      <w:marTop w:val="0"/>
                      <w:marBottom w:val="0"/>
                      <w:divBdr>
                        <w:top w:val="none" w:sz="0" w:space="0" w:color="auto"/>
                        <w:left w:val="none" w:sz="0" w:space="0" w:color="auto"/>
                        <w:bottom w:val="none" w:sz="0" w:space="0" w:color="auto"/>
                        <w:right w:val="none" w:sz="0" w:space="0" w:color="auto"/>
                      </w:divBdr>
                      <w:divsChild>
                        <w:div w:id="1107382899">
                          <w:marLeft w:val="0"/>
                          <w:marRight w:val="0"/>
                          <w:marTop w:val="0"/>
                          <w:marBottom w:val="0"/>
                          <w:divBdr>
                            <w:top w:val="none" w:sz="0" w:space="0" w:color="auto"/>
                            <w:left w:val="none" w:sz="0" w:space="0" w:color="auto"/>
                            <w:bottom w:val="none" w:sz="0" w:space="0" w:color="auto"/>
                            <w:right w:val="none" w:sz="0" w:space="0" w:color="auto"/>
                          </w:divBdr>
                          <w:divsChild>
                            <w:div w:id="618728000">
                              <w:marLeft w:val="0"/>
                              <w:marRight w:val="0"/>
                              <w:marTop w:val="0"/>
                              <w:marBottom w:val="0"/>
                              <w:divBdr>
                                <w:top w:val="none" w:sz="0" w:space="0" w:color="auto"/>
                                <w:left w:val="none" w:sz="0" w:space="0" w:color="auto"/>
                                <w:bottom w:val="none" w:sz="0" w:space="0" w:color="auto"/>
                                <w:right w:val="none" w:sz="0" w:space="0" w:color="auto"/>
                              </w:divBdr>
                              <w:divsChild>
                                <w:div w:id="31656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685070">
                                      <w:marLeft w:val="0"/>
                                      <w:marRight w:val="0"/>
                                      <w:marTop w:val="0"/>
                                      <w:marBottom w:val="0"/>
                                      <w:divBdr>
                                        <w:top w:val="none" w:sz="0" w:space="0" w:color="auto"/>
                                        <w:left w:val="none" w:sz="0" w:space="0" w:color="auto"/>
                                        <w:bottom w:val="none" w:sz="0" w:space="0" w:color="auto"/>
                                        <w:right w:val="none" w:sz="0" w:space="0" w:color="auto"/>
                                      </w:divBdr>
                                      <w:divsChild>
                                        <w:div w:id="1094593290">
                                          <w:marLeft w:val="0"/>
                                          <w:marRight w:val="0"/>
                                          <w:marTop w:val="0"/>
                                          <w:marBottom w:val="0"/>
                                          <w:divBdr>
                                            <w:top w:val="none" w:sz="0" w:space="0" w:color="auto"/>
                                            <w:left w:val="none" w:sz="0" w:space="0" w:color="auto"/>
                                            <w:bottom w:val="none" w:sz="0" w:space="0" w:color="auto"/>
                                            <w:right w:val="none" w:sz="0" w:space="0" w:color="auto"/>
                                          </w:divBdr>
                                          <w:divsChild>
                                            <w:div w:id="1460342056">
                                              <w:marLeft w:val="0"/>
                                              <w:marRight w:val="0"/>
                                              <w:marTop w:val="0"/>
                                              <w:marBottom w:val="0"/>
                                              <w:divBdr>
                                                <w:top w:val="none" w:sz="0" w:space="0" w:color="auto"/>
                                                <w:left w:val="none" w:sz="0" w:space="0" w:color="auto"/>
                                                <w:bottom w:val="none" w:sz="0" w:space="0" w:color="auto"/>
                                                <w:right w:val="none" w:sz="0" w:space="0" w:color="auto"/>
                                              </w:divBdr>
                                              <w:divsChild>
                                                <w:div w:id="946817085">
                                                  <w:marLeft w:val="0"/>
                                                  <w:marRight w:val="0"/>
                                                  <w:marTop w:val="0"/>
                                                  <w:marBottom w:val="0"/>
                                                  <w:divBdr>
                                                    <w:top w:val="none" w:sz="0" w:space="0" w:color="auto"/>
                                                    <w:left w:val="none" w:sz="0" w:space="0" w:color="auto"/>
                                                    <w:bottom w:val="none" w:sz="0" w:space="0" w:color="auto"/>
                                                    <w:right w:val="none" w:sz="0" w:space="0" w:color="auto"/>
                                                  </w:divBdr>
                                                  <w:divsChild>
                                                    <w:div w:id="190541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645417">
                                                          <w:marLeft w:val="0"/>
                                                          <w:marRight w:val="0"/>
                                                          <w:marTop w:val="0"/>
                                                          <w:marBottom w:val="0"/>
                                                          <w:divBdr>
                                                            <w:top w:val="none" w:sz="0" w:space="0" w:color="auto"/>
                                                            <w:left w:val="none" w:sz="0" w:space="0" w:color="auto"/>
                                                            <w:bottom w:val="none" w:sz="0" w:space="0" w:color="auto"/>
                                                            <w:right w:val="none" w:sz="0" w:space="0" w:color="auto"/>
                                                          </w:divBdr>
                                                          <w:divsChild>
                                                            <w:div w:id="1923373023">
                                                              <w:marLeft w:val="0"/>
                                                              <w:marRight w:val="0"/>
                                                              <w:marTop w:val="0"/>
                                                              <w:marBottom w:val="0"/>
                                                              <w:divBdr>
                                                                <w:top w:val="none" w:sz="0" w:space="0" w:color="auto"/>
                                                                <w:left w:val="none" w:sz="0" w:space="0" w:color="auto"/>
                                                                <w:bottom w:val="none" w:sz="0" w:space="0" w:color="auto"/>
                                                                <w:right w:val="none" w:sz="0" w:space="0" w:color="auto"/>
                                                              </w:divBdr>
                                                              <w:divsChild>
                                                                <w:div w:id="869075668">
                                                                  <w:marLeft w:val="0"/>
                                                                  <w:marRight w:val="0"/>
                                                                  <w:marTop w:val="0"/>
                                                                  <w:marBottom w:val="0"/>
                                                                  <w:divBdr>
                                                                    <w:top w:val="none" w:sz="0" w:space="0" w:color="auto"/>
                                                                    <w:left w:val="none" w:sz="0" w:space="0" w:color="auto"/>
                                                                    <w:bottom w:val="none" w:sz="0" w:space="0" w:color="auto"/>
                                                                    <w:right w:val="none" w:sz="0" w:space="0" w:color="auto"/>
                                                                  </w:divBdr>
                                                                  <w:divsChild>
                                                                    <w:div w:id="1044213229">
                                                                      <w:marLeft w:val="0"/>
                                                                      <w:marRight w:val="0"/>
                                                                      <w:marTop w:val="0"/>
                                                                      <w:marBottom w:val="0"/>
                                                                      <w:divBdr>
                                                                        <w:top w:val="none" w:sz="0" w:space="0" w:color="auto"/>
                                                                        <w:left w:val="none" w:sz="0" w:space="0" w:color="auto"/>
                                                                        <w:bottom w:val="none" w:sz="0" w:space="0" w:color="auto"/>
                                                                        <w:right w:val="none" w:sz="0" w:space="0" w:color="auto"/>
                                                                      </w:divBdr>
                                                                      <w:divsChild>
                                                                        <w:div w:id="614563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7839">
                                                                              <w:marLeft w:val="0"/>
                                                                              <w:marRight w:val="0"/>
                                                                              <w:marTop w:val="0"/>
                                                                              <w:marBottom w:val="0"/>
                                                                              <w:divBdr>
                                                                                <w:top w:val="none" w:sz="0" w:space="0" w:color="auto"/>
                                                                                <w:left w:val="none" w:sz="0" w:space="0" w:color="auto"/>
                                                                                <w:bottom w:val="none" w:sz="0" w:space="0" w:color="auto"/>
                                                                                <w:right w:val="none" w:sz="0" w:space="0" w:color="auto"/>
                                                                              </w:divBdr>
                                                                              <w:divsChild>
                                                                                <w:div w:id="2038118040">
                                                                                  <w:marLeft w:val="0"/>
                                                                                  <w:marRight w:val="0"/>
                                                                                  <w:marTop w:val="0"/>
                                                                                  <w:marBottom w:val="0"/>
                                                                                  <w:divBdr>
                                                                                    <w:top w:val="none" w:sz="0" w:space="0" w:color="auto"/>
                                                                                    <w:left w:val="none" w:sz="0" w:space="0" w:color="auto"/>
                                                                                    <w:bottom w:val="none" w:sz="0" w:space="0" w:color="auto"/>
                                                                                    <w:right w:val="none" w:sz="0" w:space="0" w:color="auto"/>
                                                                                  </w:divBdr>
                                                                                  <w:divsChild>
                                                                                    <w:div w:id="20752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333915">
      <w:bodyDiv w:val="1"/>
      <w:marLeft w:val="0"/>
      <w:marRight w:val="0"/>
      <w:marTop w:val="0"/>
      <w:marBottom w:val="0"/>
      <w:divBdr>
        <w:top w:val="none" w:sz="0" w:space="0" w:color="auto"/>
        <w:left w:val="none" w:sz="0" w:space="0" w:color="auto"/>
        <w:bottom w:val="none" w:sz="0" w:space="0" w:color="auto"/>
        <w:right w:val="none" w:sz="0" w:space="0" w:color="auto"/>
      </w:divBdr>
      <w:divsChild>
        <w:div w:id="1848594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34255">
              <w:marLeft w:val="0"/>
              <w:marRight w:val="0"/>
              <w:marTop w:val="0"/>
              <w:marBottom w:val="0"/>
              <w:divBdr>
                <w:top w:val="none" w:sz="0" w:space="0" w:color="auto"/>
                <w:left w:val="none" w:sz="0" w:space="0" w:color="auto"/>
                <w:bottom w:val="none" w:sz="0" w:space="0" w:color="auto"/>
                <w:right w:val="none" w:sz="0" w:space="0" w:color="auto"/>
              </w:divBdr>
              <w:divsChild>
                <w:div w:id="1400714019">
                  <w:marLeft w:val="0"/>
                  <w:marRight w:val="0"/>
                  <w:marTop w:val="0"/>
                  <w:marBottom w:val="0"/>
                  <w:divBdr>
                    <w:top w:val="none" w:sz="0" w:space="0" w:color="auto"/>
                    <w:left w:val="none" w:sz="0" w:space="0" w:color="auto"/>
                    <w:bottom w:val="none" w:sz="0" w:space="0" w:color="auto"/>
                    <w:right w:val="none" w:sz="0" w:space="0" w:color="auto"/>
                  </w:divBdr>
                  <w:divsChild>
                    <w:div w:id="21321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83032">
      <w:bodyDiv w:val="1"/>
      <w:marLeft w:val="0"/>
      <w:marRight w:val="0"/>
      <w:marTop w:val="0"/>
      <w:marBottom w:val="0"/>
      <w:divBdr>
        <w:top w:val="none" w:sz="0" w:space="0" w:color="auto"/>
        <w:left w:val="none" w:sz="0" w:space="0" w:color="auto"/>
        <w:bottom w:val="none" w:sz="0" w:space="0" w:color="auto"/>
        <w:right w:val="none" w:sz="0" w:space="0" w:color="auto"/>
      </w:divBdr>
    </w:div>
    <w:div w:id="979723758">
      <w:bodyDiv w:val="1"/>
      <w:marLeft w:val="0"/>
      <w:marRight w:val="0"/>
      <w:marTop w:val="0"/>
      <w:marBottom w:val="0"/>
      <w:divBdr>
        <w:top w:val="none" w:sz="0" w:space="0" w:color="auto"/>
        <w:left w:val="none" w:sz="0" w:space="0" w:color="auto"/>
        <w:bottom w:val="none" w:sz="0" w:space="0" w:color="auto"/>
        <w:right w:val="none" w:sz="0" w:space="0" w:color="auto"/>
      </w:divBdr>
    </w:div>
    <w:div w:id="1000696018">
      <w:bodyDiv w:val="1"/>
      <w:marLeft w:val="0"/>
      <w:marRight w:val="0"/>
      <w:marTop w:val="0"/>
      <w:marBottom w:val="0"/>
      <w:divBdr>
        <w:top w:val="none" w:sz="0" w:space="0" w:color="auto"/>
        <w:left w:val="none" w:sz="0" w:space="0" w:color="auto"/>
        <w:bottom w:val="none" w:sz="0" w:space="0" w:color="auto"/>
        <w:right w:val="none" w:sz="0" w:space="0" w:color="auto"/>
      </w:divBdr>
    </w:div>
    <w:div w:id="1012754785">
      <w:bodyDiv w:val="1"/>
      <w:marLeft w:val="0"/>
      <w:marRight w:val="0"/>
      <w:marTop w:val="0"/>
      <w:marBottom w:val="0"/>
      <w:divBdr>
        <w:top w:val="none" w:sz="0" w:space="0" w:color="auto"/>
        <w:left w:val="none" w:sz="0" w:space="0" w:color="auto"/>
        <w:bottom w:val="none" w:sz="0" w:space="0" w:color="auto"/>
        <w:right w:val="none" w:sz="0" w:space="0" w:color="auto"/>
      </w:divBdr>
    </w:div>
    <w:div w:id="1046952098">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262956598">
      <w:bodyDiv w:val="1"/>
      <w:marLeft w:val="0"/>
      <w:marRight w:val="0"/>
      <w:marTop w:val="0"/>
      <w:marBottom w:val="0"/>
      <w:divBdr>
        <w:top w:val="none" w:sz="0" w:space="0" w:color="auto"/>
        <w:left w:val="none" w:sz="0" w:space="0" w:color="auto"/>
        <w:bottom w:val="none" w:sz="0" w:space="0" w:color="auto"/>
        <w:right w:val="none" w:sz="0" w:space="0" w:color="auto"/>
      </w:divBdr>
    </w:div>
    <w:div w:id="1295136174">
      <w:bodyDiv w:val="1"/>
      <w:marLeft w:val="0"/>
      <w:marRight w:val="0"/>
      <w:marTop w:val="0"/>
      <w:marBottom w:val="0"/>
      <w:divBdr>
        <w:top w:val="none" w:sz="0" w:space="0" w:color="auto"/>
        <w:left w:val="none" w:sz="0" w:space="0" w:color="auto"/>
        <w:bottom w:val="none" w:sz="0" w:space="0" w:color="auto"/>
        <w:right w:val="none" w:sz="0" w:space="0" w:color="auto"/>
      </w:divBdr>
    </w:div>
    <w:div w:id="1297830890">
      <w:bodyDiv w:val="1"/>
      <w:marLeft w:val="0"/>
      <w:marRight w:val="0"/>
      <w:marTop w:val="0"/>
      <w:marBottom w:val="0"/>
      <w:divBdr>
        <w:top w:val="none" w:sz="0" w:space="0" w:color="auto"/>
        <w:left w:val="none" w:sz="0" w:space="0" w:color="auto"/>
        <w:bottom w:val="none" w:sz="0" w:space="0" w:color="auto"/>
        <w:right w:val="none" w:sz="0" w:space="0" w:color="auto"/>
      </w:divBdr>
    </w:div>
    <w:div w:id="1301693518">
      <w:bodyDiv w:val="1"/>
      <w:marLeft w:val="0"/>
      <w:marRight w:val="0"/>
      <w:marTop w:val="0"/>
      <w:marBottom w:val="0"/>
      <w:divBdr>
        <w:top w:val="none" w:sz="0" w:space="0" w:color="auto"/>
        <w:left w:val="none" w:sz="0" w:space="0" w:color="auto"/>
        <w:bottom w:val="none" w:sz="0" w:space="0" w:color="auto"/>
        <w:right w:val="none" w:sz="0" w:space="0" w:color="auto"/>
      </w:divBdr>
    </w:div>
    <w:div w:id="1310012269">
      <w:bodyDiv w:val="1"/>
      <w:marLeft w:val="0"/>
      <w:marRight w:val="0"/>
      <w:marTop w:val="0"/>
      <w:marBottom w:val="0"/>
      <w:divBdr>
        <w:top w:val="none" w:sz="0" w:space="0" w:color="auto"/>
        <w:left w:val="none" w:sz="0" w:space="0" w:color="auto"/>
        <w:bottom w:val="none" w:sz="0" w:space="0" w:color="auto"/>
        <w:right w:val="none" w:sz="0" w:space="0" w:color="auto"/>
      </w:divBdr>
    </w:div>
    <w:div w:id="1310136584">
      <w:bodyDiv w:val="1"/>
      <w:marLeft w:val="0"/>
      <w:marRight w:val="0"/>
      <w:marTop w:val="0"/>
      <w:marBottom w:val="0"/>
      <w:divBdr>
        <w:top w:val="none" w:sz="0" w:space="0" w:color="auto"/>
        <w:left w:val="none" w:sz="0" w:space="0" w:color="auto"/>
        <w:bottom w:val="none" w:sz="0" w:space="0" w:color="auto"/>
        <w:right w:val="none" w:sz="0" w:space="0" w:color="auto"/>
      </w:divBdr>
      <w:divsChild>
        <w:div w:id="293609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84763">
              <w:marLeft w:val="0"/>
              <w:marRight w:val="0"/>
              <w:marTop w:val="0"/>
              <w:marBottom w:val="0"/>
              <w:divBdr>
                <w:top w:val="none" w:sz="0" w:space="0" w:color="auto"/>
                <w:left w:val="none" w:sz="0" w:space="0" w:color="auto"/>
                <w:bottom w:val="none" w:sz="0" w:space="0" w:color="auto"/>
                <w:right w:val="none" w:sz="0" w:space="0" w:color="auto"/>
              </w:divBdr>
              <w:divsChild>
                <w:div w:id="317928714">
                  <w:marLeft w:val="0"/>
                  <w:marRight w:val="0"/>
                  <w:marTop w:val="0"/>
                  <w:marBottom w:val="0"/>
                  <w:divBdr>
                    <w:top w:val="none" w:sz="0" w:space="0" w:color="auto"/>
                    <w:left w:val="none" w:sz="0" w:space="0" w:color="auto"/>
                    <w:bottom w:val="none" w:sz="0" w:space="0" w:color="auto"/>
                    <w:right w:val="none" w:sz="0" w:space="0" w:color="auto"/>
                  </w:divBdr>
                  <w:divsChild>
                    <w:div w:id="2001692182">
                      <w:marLeft w:val="0"/>
                      <w:marRight w:val="0"/>
                      <w:marTop w:val="0"/>
                      <w:marBottom w:val="0"/>
                      <w:divBdr>
                        <w:top w:val="none" w:sz="0" w:space="0" w:color="auto"/>
                        <w:left w:val="none" w:sz="0" w:space="0" w:color="auto"/>
                        <w:bottom w:val="none" w:sz="0" w:space="0" w:color="auto"/>
                        <w:right w:val="none" w:sz="0" w:space="0" w:color="auto"/>
                      </w:divBdr>
                      <w:divsChild>
                        <w:div w:id="755781961">
                          <w:marLeft w:val="0"/>
                          <w:marRight w:val="0"/>
                          <w:marTop w:val="0"/>
                          <w:marBottom w:val="0"/>
                          <w:divBdr>
                            <w:top w:val="none" w:sz="0" w:space="0" w:color="auto"/>
                            <w:left w:val="none" w:sz="0" w:space="0" w:color="auto"/>
                            <w:bottom w:val="none" w:sz="0" w:space="0" w:color="auto"/>
                            <w:right w:val="none" w:sz="0" w:space="0" w:color="auto"/>
                          </w:divBdr>
                          <w:divsChild>
                            <w:div w:id="1959215984">
                              <w:marLeft w:val="0"/>
                              <w:marRight w:val="0"/>
                              <w:marTop w:val="0"/>
                              <w:marBottom w:val="0"/>
                              <w:divBdr>
                                <w:top w:val="none" w:sz="0" w:space="0" w:color="auto"/>
                                <w:left w:val="none" w:sz="0" w:space="0" w:color="auto"/>
                                <w:bottom w:val="none" w:sz="0" w:space="0" w:color="auto"/>
                                <w:right w:val="none" w:sz="0" w:space="0" w:color="auto"/>
                              </w:divBdr>
                              <w:divsChild>
                                <w:div w:id="191674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3071">
                                      <w:marLeft w:val="0"/>
                                      <w:marRight w:val="0"/>
                                      <w:marTop w:val="0"/>
                                      <w:marBottom w:val="0"/>
                                      <w:divBdr>
                                        <w:top w:val="none" w:sz="0" w:space="0" w:color="auto"/>
                                        <w:left w:val="none" w:sz="0" w:space="0" w:color="auto"/>
                                        <w:bottom w:val="none" w:sz="0" w:space="0" w:color="auto"/>
                                        <w:right w:val="none" w:sz="0" w:space="0" w:color="auto"/>
                                      </w:divBdr>
                                      <w:divsChild>
                                        <w:div w:id="722602138">
                                          <w:marLeft w:val="0"/>
                                          <w:marRight w:val="0"/>
                                          <w:marTop w:val="0"/>
                                          <w:marBottom w:val="0"/>
                                          <w:divBdr>
                                            <w:top w:val="none" w:sz="0" w:space="0" w:color="auto"/>
                                            <w:left w:val="none" w:sz="0" w:space="0" w:color="auto"/>
                                            <w:bottom w:val="none" w:sz="0" w:space="0" w:color="auto"/>
                                            <w:right w:val="none" w:sz="0" w:space="0" w:color="auto"/>
                                          </w:divBdr>
                                          <w:divsChild>
                                            <w:div w:id="1961255423">
                                              <w:marLeft w:val="0"/>
                                              <w:marRight w:val="0"/>
                                              <w:marTop w:val="0"/>
                                              <w:marBottom w:val="0"/>
                                              <w:divBdr>
                                                <w:top w:val="none" w:sz="0" w:space="0" w:color="auto"/>
                                                <w:left w:val="none" w:sz="0" w:space="0" w:color="auto"/>
                                                <w:bottom w:val="none" w:sz="0" w:space="0" w:color="auto"/>
                                                <w:right w:val="none" w:sz="0" w:space="0" w:color="auto"/>
                                              </w:divBdr>
                                              <w:divsChild>
                                                <w:div w:id="436026665">
                                                  <w:marLeft w:val="0"/>
                                                  <w:marRight w:val="0"/>
                                                  <w:marTop w:val="0"/>
                                                  <w:marBottom w:val="0"/>
                                                  <w:divBdr>
                                                    <w:top w:val="none" w:sz="0" w:space="0" w:color="auto"/>
                                                    <w:left w:val="none" w:sz="0" w:space="0" w:color="auto"/>
                                                    <w:bottom w:val="none" w:sz="0" w:space="0" w:color="auto"/>
                                                    <w:right w:val="none" w:sz="0" w:space="0" w:color="auto"/>
                                                  </w:divBdr>
                                                  <w:divsChild>
                                                    <w:div w:id="1114789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04057">
                                                          <w:marLeft w:val="0"/>
                                                          <w:marRight w:val="0"/>
                                                          <w:marTop w:val="0"/>
                                                          <w:marBottom w:val="0"/>
                                                          <w:divBdr>
                                                            <w:top w:val="none" w:sz="0" w:space="0" w:color="auto"/>
                                                            <w:left w:val="none" w:sz="0" w:space="0" w:color="auto"/>
                                                            <w:bottom w:val="none" w:sz="0" w:space="0" w:color="auto"/>
                                                            <w:right w:val="none" w:sz="0" w:space="0" w:color="auto"/>
                                                          </w:divBdr>
                                                          <w:divsChild>
                                                            <w:div w:id="932587847">
                                                              <w:marLeft w:val="0"/>
                                                              <w:marRight w:val="0"/>
                                                              <w:marTop w:val="0"/>
                                                              <w:marBottom w:val="0"/>
                                                              <w:divBdr>
                                                                <w:top w:val="none" w:sz="0" w:space="0" w:color="auto"/>
                                                                <w:left w:val="none" w:sz="0" w:space="0" w:color="auto"/>
                                                                <w:bottom w:val="none" w:sz="0" w:space="0" w:color="auto"/>
                                                                <w:right w:val="none" w:sz="0" w:space="0" w:color="auto"/>
                                                              </w:divBdr>
                                                              <w:divsChild>
                                                                <w:div w:id="784734394">
                                                                  <w:marLeft w:val="0"/>
                                                                  <w:marRight w:val="0"/>
                                                                  <w:marTop w:val="0"/>
                                                                  <w:marBottom w:val="0"/>
                                                                  <w:divBdr>
                                                                    <w:top w:val="none" w:sz="0" w:space="0" w:color="auto"/>
                                                                    <w:left w:val="none" w:sz="0" w:space="0" w:color="auto"/>
                                                                    <w:bottom w:val="none" w:sz="0" w:space="0" w:color="auto"/>
                                                                    <w:right w:val="none" w:sz="0" w:space="0" w:color="auto"/>
                                                                  </w:divBdr>
                                                                  <w:divsChild>
                                                                    <w:div w:id="354842830">
                                                                      <w:marLeft w:val="0"/>
                                                                      <w:marRight w:val="0"/>
                                                                      <w:marTop w:val="0"/>
                                                                      <w:marBottom w:val="0"/>
                                                                      <w:divBdr>
                                                                        <w:top w:val="none" w:sz="0" w:space="0" w:color="auto"/>
                                                                        <w:left w:val="none" w:sz="0" w:space="0" w:color="auto"/>
                                                                        <w:bottom w:val="none" w:sz="0" w:space="0" w:color="auto"/>
                                                                        <w:right w:val="none" w:sz="0" w:space="0" w:color="auto"/>
                                                                      </w:divBdr>
                                                                      <w:divsChild>
                                                                        <w:div w:id="215431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07403">
                                                                              <w:marLeft w:val="0"/>
                                                                              <w:marRight w:val="0"/>
                                                                              <w:marTop w:val="0"/>
                                                                              <w:marBottom w:val="0"/>
                                                                              <w:divBdr>
                                                                                <w:top w:val="none" w:sz="0" w:space="0" w:color="auto"/>
                                                                                <w:left w:val="none" w:sz="0" w:space="0" w:color="auto"/>
                                                                                <w:bottom w:val="none" w:sz="0" w:space="0" w:color="auto"/>
                                                                                <w:right w:val="none" w:sz="0" w:space="0" w:color="auto"/>
                                                                              </w:divBdr>
                                                                              <w:divsChild>
                                                                                <w:div w:id="129784214">
                                                                                  <w:marLeft w:val="0"/>
                                                                                  <w:marRight w:val="0"/>
                                                                                  <w:marTop w:val="0"/>
                                                                                  <w:marBottom w:val="0"/>
                                                                                  <w:divBdr>
                                                                                    <w:top w:val="none" w:sz="0" w:space="0" w:color="auto"/>
                                                                                    <w:left w:val="none" w:sz="0" w:space="0" w:color="auto"/>
                                                                                    <w:bottom w:val="none" w:sz="0" w:space="0" w:color="auto"/>
                                                                                    <w:right w:val="none" w:sz="0" w:space="0" w:color="auto"/>
                                                                                  </w:divBdr>
                                                                                  <w:divsChild>
                                                                                    <w:div w:id="1518812181">
                                                                                      <w:marLeft w:val="0"/>
                                                                                      <w:marRight w:val="0"/>
                                                                                      <w:marTop w:val="0"/>
                                                                                      <w:marBottom w:val="0"/>
                                                                                      <w:divBdr>
                                                                                        <w:top w:val="none" w:sz="0" w:space="0" w:color="auto"/>
                                                                                        <w:left w:val="none" w:sz="0" w:space="0" w:color="auto"/>
                                                                                        <w:bottom w:val="none" w:sz="0" w:space="0" w:color="auto"/>
                                                                                        <w:right w:val="none" w:sz="0" w:space="0" w:color="auto"/>
                                                                                      </w:divBdr>
                                                                                      <w:divsChild>
                                                                                        <w:div w:id="1852718297">
                                                                                          <w:marLeft w:val="0"/>
                                                                                          <w:marRight w:val="0"/>
                                                                                          <w:marTop w:val="0"/>
                                                                                          <w:marBottom w:val="0"/>
                                                                                          <w:divBdr>
                                                                                            <w:top w:val="none" w:sz="0" w:space="0" w:color="auto"/>
                                                                                            <w:left w:val="none" w:sz="0" w:space="0" w:color="auto"/>
                                                                                            <w:bottom w:val="none" w:sz="0" w:space="0" w:color="auto"/>
                                                                                            <w:right w:val="none" w:sz="0" w:space="0" w:color="auto"/>
                                                                                          </w:divBdr>
                                                                                          <w:divsChild>
                                                                                            <w:div w:id="5646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182119">
      <w:bodyDiv w:val="1"/>
      <w:marLeft w:val="0"/>
      <w:marRight w:val="0"/>
      <w:marTop w:val="0"/>
      <w:marBottom w:val="0"/>
      <w:divBdr>
        <w:top w:val="none" w:sz="0" w:space="0" w:color="auto"/>
        <w:left w:val="none" w:sz="0" w:space="0" w:color="auto"/>
        <w:bottom w:val="none" w:sz="0" w:space="0" w:color="auto"/>
        <w:right w:val="none" w:sz="0" w:space="0" w:color="auto"/>
      </w:divBdr>
    </w:div>
    <w:div w:id="1486892253">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11156970">
      <w:bodyDiv w:val="1"/>
      <w:marLeft w:val="0"/>
      <w:marRight w:val="0"/>
      <w:marTop w:val="0"/>
      <w:marBottom w:val="0"/>
      <w:divBdr>
        <w:top w:val="none" w:sz="0" w:space="0" w:color="auto"/>
        <w:left w:val="none" w:sz="0" w:space="0" w:color="auto"/>
        <w:bottom w:val="none" w:sz="0" w:space="0" w:color="auto"/>
        <w:right w:val="none" w:sz="0" w:space="0" w:color="auto"/>
      </w:divBdr>
    </w:div>
    <w:div w:id="1620650048">
      <w:bodyDiv w:val="1"/>
      <w:marLeft w:val="0"/>
      <w:marRight w:val="0"/>
      <w:marTop w:val="0"/>
      <w:marBottom w:val="0"/>
      <w:divBdr>
        <w:top w:val="none" w:sz="0" w:space="0" w:color="auto"/>
        <w:left w:val="none" w:sz="0" w:space="0" w:color="auto"/>
        <w:bottom w:val="none" w:sz="0" w:space="0" w:color="auto"/>
        <w:right w:val="none" w:sz="0" w:space="0" w:color="auto"/>
      </w:divBdr>
    </w:div>
    <w:div w:id="1673339936">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729575315">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 w:id="1854758131">
      <w:bodyDiv w:val="1"/>
      <w:marLeft w:val="0"/>
      <w:marRight w:val="0"/>
      <w:marTop w:val="0"/>
      <w:marBottom w:val="0"/>
      <w:divBdr>
        <w:top w:val="none" w:sz="0" w:space="0" w:color="auto"/>
        <w:left w:val="none" w:sz="0" w:space="0" w:color="auto"/>
        <w:bottom w:val="none" w:sz="0" w:space="0" w:color="auto"/>
        <w:right w:val="none" w:sz="0" w:space="0" w:color="auto"/>
      </w:divBdr>
      <w:divsChild>
        <w:div w:id="145852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385734">
              <w:marLeft w:val="0"/>
              <w:marRight w:val="0"/>
              <w:marTop w:val="0"/>
              <w:marBottom w:val="0"/>
              <w:divBdr>
                <w:top w:val="none" w:sz="0" w:space="0" w:color="auto"/>
                <w:left w:val="none" w:sz="0" w:space="0" w:color="auto"/>
                <w:bottom w:val="none" w:sz="0" w:space="0" w:color="auto"/>
                <w:right w:val="none" w:sz="0" w:space="0" w:color="auto"/>
              </w:divBdr>
              <w:divsChild>
                <w:div w:id="1907761583">
                  <w:marLeft w:val="0"/>
                  <w:marRight w:val="0"/>
                  <w:marTop w:val="0"/>
                  <w:marBottom w:val="0"/>
                  <w:divBdr>
                    <w:top w:val="none" w:sz="0" w:space="0" w:color="auto"/>
                    <w:left w:val="none" w:sz="0" w:space="0" w:color="auto"/>
                    <w:bottom w:val="none" w:sz="0" w:space="0" w:color="auto"/>
                    <w:right w:val="none" w:sz="0" w:space="0" w:color="auto"/>
                  </w:divBdr>
                  <w:divsChild>
                    <w:div w:id="193085030">
                      <w:marLeft w:val="0"/>
                      <w:marRight w:val="0"/>
                      <w:marTop w:val="0"/>
                      <w:marBottom w:val="0"/>
                      <w:divBdr>
                        <w:top w:val="none" w:sz="0" w:space="0" w:color="auto"/>
                        <w:left w:val="none" w:sz="0" w:space="0" w:color="auto"/>
                        <w:bottom w:val="none" w:sz="0" w:space="0" w:color="auto"/>
                        <w:right w:val="none" w:sz="0" w:space="0" w:color="auto"/>
                      </w:divBdr>
                      <w:divsChild>
                        <w:div w:id="2137141575">
                          <w:marLeft w:val="0"/>
                          <w:marRight w:val="0"/>
                          <w:marTop w:val="0"/>
                          <w:marBottom w:val="0"/>
                          <w:divBdr>
                            <w:top w:val="none" w:sz="0" w:space="0" w:color="auto"/>
                            <w:left w:val="none" w:sz="0" w:space="0" w:color="auto"/>
                            <w:bottom w:val="none" w:sz="0" w:space="0" w:color="auto"/>
                            <w:right w:val="none" w:sz="0" w:space="0" w:color="auto"/>
                          </w:divBdr>
                          <w:divsChild>
                            <w:div w:id="2025017373">
                              <w:marLeft w:val="0"/>
                              <w:marRight w:val="0"/>
                              <w:marTop w:val="0"/>
                              <w:marBottom w:val="0"/>
                              <w:divBdr>
                                <w:top w:val="none" w:sz="0" w:space="0" w:color="auto"/>
                                <w:left w:val="none" w:sz="0" w:space="0" w:color="auto"/>
                                <w:bottom w:val="none" w:sz="0" w:space="0" w:color="auto"/>
                                <w:right w:val="none" w:sz="0" w:space="0" w:color="auto"/>
                              </w:divBdr>
                              <w:divsChild>
                                <w:div w:id="95159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292983">
                                      <w:marLeft w:val="0"/>
                                      <w:marRight w:val="0"/>
                                      <w:marTop w:val="0"/>
                                      <w:marBottom w:val="0"/>
                                      <w:divBdr>
                                        <w:top w:val="none" w:sz="0" w:space="0" w:color="auto"/>
                                        <w:left w:val="none" w:sz="0" w:space="0" w:color="auto"/>
                                        <w:bottom w:val="none" w:sz="0" w:space="0" w:color="auto"/>
                                        <w:right w:val="none" w:sz="0" w:space="0" w:color="auto"/>
                                      </w:divBdr>
                                      <w:divsChild>
                                        <w:div w:id="506141626">
                                          <w:marLeft w:val="0"/>
                                          <w:marRight w:val="0"/>
                                          <w:marTop w:val="0"/>
                                          <w:marBottom w:val="0"/>
                                          <w:divBdr>
                                            <w:top w:val="none" w:sz="0" w:space="0" w:color="auto"/>
                                            <w:left w:val="none" w:sz="0" w:space="0" w:color="auto"/>
                                            <w:bottom w:val="none" w:sz="0" w:space="0" w:color="auto"/>
                                            <w:right w:val="none" w:sz="0" w:space="0" w:color="auto"/>
                                          </w:divBdr>
                                          <w:divsChild>
                                            <w:div w:id="906263058">
                                              <w:marLeft w:val="0"/>
                                              <w:marRight w:val="0"/>
                                              <w:marTop w:val="0"/>
                                              <w:marBottom w:val="0"/>
                                              <w:divBdr>
                                                <w:top w:val="none" w:sz="0" w:space="0" w:color="auto"/>
                                                <w:left w:val="none" w:sz="0" w:space="0" w:color="auto"/>
                                                <w:bottom w:val="none" w:sz="0" w:space="0" w:color="auto"/>
                                                <w:right w:val="none" w:sz="0" w:space="0" w:color="auto"/>
                                              </w:divBdr>
                                              <w:divsChild>
                                                <w:div w:id="1344163904">
                                                  <w:marLeft w:val="0"/>
                                                  <w:marRight w:val="0"/>
                                                  <w:marTop w:val="0"/>
                                                  <w:marBottom w:val="0"/>
                                                  <w:divBdr>
                                                    <w:top w:val="none" w:sz="0" w:space="0" w:color="auto"/>
                                                    <w:left w:val="none" w:sz="0" w:space="0" w:color="auto"/>
                                                    <w:bottom w:val="none" w:sz="0" w:space="0" w:color="auto"/>
                                                    <w:right w:val="none" w:sz="0" w:space="0" w:color="auto"/>
                                                  </w:divBdr>
                                                  <w:divsChild>
                                                    <w:div w:id="660550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131209">
                                                          <w:marLeft w:val="0"/>
                                                          <w:marRight w:val="0"/>
                                                          <w:marTop w:val="0"/>
                                                          <w:marBottom w:val="0"/>
                                                          <w:divBdr>
                                                            <w:top w:val="none" w:sz="0" w:space="0" w:color="auto"/>
                                                            <w:left w:val="none" w:sz="0" w:space="0" w:color="auto"/>
                                                            <w:bottom w:val="none" w:sz="0" w:space="0" w:color="auto"/>
                                                            <w:right w:val="none" w:sz="0" w:space="0" w:color="auto"/>
                                                          </w:divBdr>
                                                          <w:divsChild>
                                                            <w:div w:id="908922208">
                                                              <w:marLeft w:val="0"/>
                                                              <w:marRight w:val="0"/>
                                                              <w:marTop w:val="0"/>
                                                              <w:marBottom w:val="0"/>
                                                              <w:divBdr>
                                                                <w:top w:val="none" w:sz="0" w:space="0" w:color="auto"/>
                                                                <w:left w:val="none" w:sz="0" w:space="0" w:color="auto"/>
                                                                <w:bottom w:val="none" w:sz="0" w:space="0" w:color="auto"/>
                                                                <w:right w:val="none" w:sz="0" w:space="0" w:color="auto"/>
                                                              </w:divBdr>
                                                              <w:divsChild>
                                                                <w:div w:id="1481337811">
                                                                  <w:marLeft w:val="0"/>
                                                                  <w:marRight w:val="0"/>
                                                                  <w:marTop w:val="0"/>
                                                                  <w:marBottom w:val="0"/>
                                                                  <w:divBdr>
                                                                    <w:top w:val="none" w:sz="0" w:space="0" w:color="auto"/>
                                                                    <w:left w:val="none" w:sz="0" w:space="0" w:color="auto"/>
                                                                    <w:bottom w:val="none" w:sz="0" w:space="0" w:color="auto"/>
                                                                    <w:right w:val="none" w:sz="0" w:space="0" w:color="auto"/>
                                                                  </w:divBdr>
                                                                  <w:divsChild>
                                                                    <w:div w:id="242035664">
                                                                      <w:marLeft w:val="0"/>
                                                                      <w:marRight w:val="0"/>
                                                                      <w:marTop w:val="0"/>
                                                                      <w:marBottom w:val="0"/>
                                                                      <w:divBdr>
                                                                        <w:top w:val="none" w:sz="0" w:space="0" w:color="auto"/>
                                                                        <w:left w:val="none" w:sz="0" w:space="0" w:color="auto"/>
                                                                        <w:bottom w:val="none" w:sz="0" w:space="0" w:color="auto"/>
                                                                        <w:right w:val="none" w:sz="0" w:space="0" w:color="auto"/>
                                                                      </w:divBdr>
                                                                      <w:divsChild>
                                                                        <w:div w:id="95768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51637">
                                                                              <w:marLeft w:val="0"/>
                                                                              <w:marRight w:val="0"/>
                                                                              <w:marTop w:val="0"/>
                                                                              <w:marBottom w:val="0"/>
                                                                              <w:divBdr>
                                                                                <w:top w:val="none" w:sz="0" w:space="0" w:color="auto"/>
                                                                                <w:left w:val="none" w:sz="0" w:space="0" w:color="auto"/>
                                                                                <w:bottom w:val="none" w:sz="0" w:space="0" w:color="auto"/>
                                                                                <w:right w:val="none" w:sz="0" w:space="0" w:color="auto"/>
                                                                              </w:divBdr>
                                                                              <w:divsChild>
                                                                                <w:div w:id="1800026869">
                                                                                  <w:marLeft w:val="0"/>
                                                                                  <w:marRight w:val="0"/>
                                                                                  <w:marTop w:val="0"/>
                                                                                  <w:marBottom w:val="0"/>
                                                                                  <w:divBdr>
                                                                                    <w:top w:val="none" w:sz="0" w:space="0" w:color="auto"/>
                                                                                    <w:left w:val="none" w:sz="0" w:space="0" w:color="auto"/>
                                                                                    <w:bottom w:val="none" w:sz="0" w:space="0" w:color="auto"/>
                                                                                    <w:right w:val="none" w:sz="0" w:space="0" w:color="auto"/>
                                                                                  </w:divBdr>
                                                                                  <w:divsChild>
                                                                                    <w:div w:id="19994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23454-98EB-4082-8530-EFCAC735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Pages>
  <Words>4186</Words>
  <Characters>23866</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RAN2]</cp:lastModifiedBy>
  <cp:revision>74</cp:revision>
  <cp:lastPrinted>1900-01-01T07:59:00Z</cp:lastPrinted>
  <dcterms:created xsi:type="dcterms:W3CDTF">2021-02-05T01:49:00Z</dcterms:created>
  <dcterms:modified xsi:type="dcterms:W3CDTF">2021-02-05T04:53:00Z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