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EEE59F" w14:textId="77777777" w:rsidR="002F5EC1" w:rsidRDefault="00A06B5B">
      <w:pPr>
        <w:pStyle w:val="Header"/>
        <w:tabs>
          <w:tab w:val="right" w:pos="9639"/>
        </w:tabs>
        <w:rPr>
          <w:bCs/>
          <w:i/>
          <w:sz w:val="24"/>
          <w:szCs w:val="24"/>
        </w:rPr>
      </w:pPr>
      <w:r>
        <w:rPr>
          <w:bCs/>
          <w:sz w:val="24"/>
          <w:szCs w:val="24"/>
        </w:rPr>
        <w:t>3GPP TSG-RAN WG2 Meeting #113 Electronic</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210xxxx</w:t>
      </w:r>
    </w:p>
    <w:p w14:paraId="7EEEE5A0" w14:textId="5A03CFA2" w:rsidR="002F5EC1" w:rsidRDefault="00A06B5B">
      <w:pPr>
        <w:pStyle w:val="Header"/>
        <w:tabs>
          <w:tab w:val="right" w:pos="9639"/>
        </w:tabs>
        <w:rPr>
          <w:rFonts w:eastAsia="SimSun"/>
          <w:bCs/>
          <w:sz w:val="24"/>
          <w:szCs w:val="24"/>
          <w:lang w:eastAsia="zh-CN"/>
        </w:rPr>
      </w:pPr>
      <w:r>
        <w:rPr>
          <w:rFonts w:eastAsia="SimSun"/>
          <w:bCs/>
          <w:sz w:val="24"/>
          <w:szCs w:val="24"/>
          <w:lang w:eastAsia="zh-CN"/>
        </w:rPr>
        <w:t xml:space="preserve"> 25 January – 05 February 2021</w:t>
      </w:r>
      <w:r>
        <w:rPr>
          <w:rFonts w:eastAsia="SimSun"/>
          <w:sz w:val="24"/>
          <w:szCs w:val="24"/>
          <w:lang w:eastAsia="zh-CN"/>
        </w:rPr>
        <w:tab/>
      </w:r>
    </w:p>
    <w:p w14:paraId="7EEEE5A1" w14:textId="77777777" w:rsidR="002F5EC1" w:rsidRDefault="002F5EC1">
      <w:pPr>
        <w:pStyle w:val="Header"/>
        <w:rPr>
          <w:bCs/>
          <w:sz w:val="24"/>
        </w:rPr>
      </w:pPr>
    </w:p>
    <w:p w14:paraId="7EEEE5A2" w14:textId="77777777" w:rsidR="002F5EC1" w:rsidRDefault="002F5EC1">
      <w:pPr>
        <w:pStyle w:val="Header"/>
        <w:rPr>
          <w:bCs/>
          <w:sz w:val="24"/>
        </w:rPr>
      </w:pPr>
    </w:p>
    <w:p w14:paraId="7EEEE5A3" w14:textId="77777777" w:rsidR="002F5EC1" w:rsidRDefault="00A06B5B">
      <w:pPr>
        <w:pStyle w:val="CRCoverPage"/>
        <w:tabs>
          <w:tab w:val="left" w:pos="1985"/>
        </w:tabs>
        <w:rPr>
          <w:rFonts w:cs="Arial"/>
          <w:b/>
          <w:bCs/>
          <w:sz w:val="24"/>
          <w:lang w:eastAsia="ja-JP"/>
        </w:rPr>
      </w:pPr>
      <w:r>
        <w:rPr>
          <w:rFonts w:cs="Arial"/>
          <w:b/>
          <w:bCs/>
          <w:sz w:val="24"/>
        </w:rPr>
        <w:t>Agenda item:</w:t>
      </w:r>
      <w:r>
        <w:rPr>
          <w:rFonts w:cs="Arial"/>
          <w:b/>
          <w:bCs/>
          <w:sz w:val="24"/>
        </w:rPr>
        <w:tab/>
        <w:t>5.4.3</w:t>
      </w:r>
    </w:p>
    <w:p w14:paraId="7EEEE5A4" w14:textId="77777777" w:rsidR="002F5EC1" w:rsidRDefault="00A06B5B">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w:t>
      </w:r>
    </w:p>
    <w:p w14:paraId="7EEEE5A5" w14:textId="77777777" w:rsidR="002F5EC1" w:rsidRDefault="00A06B5B">
      <w:pPr>
        <w:ind w:left="1985" w:hanging="1985"/>
        <w:rPr>
          <w:rFonts w:ascii="Arial" w:hAnsi="Arial" w:cs="Arial"/>
          <w:b/>
          <w:bCs/>
          <w:sz w:val="24"/>
        </w:rPr>
      </w:pPr>
      <w:r>
        <w:rPr>
          <w:rFonts w:ascii="Arial" w:hAnsi="Arial" w:cs="Arial"/>
          <w:b/>
          <w:bCs/>
          <w:sz w:val="24"/>
        </w:rPr>
        <w:t>Title:</w:t>
      </w:r>
      <w:r>
        <w:rPr>
          <w:rFonts w:ascii="Arial" w:hAnsi="Arial" w:cs="Arial"/>
          <w:b/>
          <w:bCs/>
          <w:sz w:val="24"/>
        </w:rPr>
        <w:tab/>
        <w:t>Summary of [AT113-e][009][NR15] UE Capabilites EN-DC BCS (Nokia)</w:t>
      </w:r>
    </w:p>
    <w:p w14:paraId="7EEEE5A6" w14:textId="77777777" w:rsidR="002F5EC1" w:rsidRDefault="00A06B5B">
      <w:pPr>
        <w:ind w:left="1985" w:hanging="1985"/>
        <w:rPr>
          <w:rFonts w:ascii="Arial" w:hAnsi="Arial" w:cs="Arial"/>
          <w:b/>
          <w:bCs/>
          <w:sz w:val="24"/>
        </w:rPr>
      </w:pPr>
      <w:r>
        <w:rPr>
          <w:rFonts w:ascii="Arial" w:hAnsi="Arial" w:cs="Arial"/>
          <w:b/>
          <w:bCs/>
          <w:sz w:val="24"/>
        </w:rPr>
        <w:t>WID/SID:</w:t>
      </w:r>
      <w:r>
        <w:rPr>
          <w:rFonts w:ascii="Arial" w:hAnsi="Arial" w:cs="Arial"/>
          <w:b/>
          <w:bCs/>
          <w:sz w:val="24"/>
        </w:rPr>
        <w:tab/>
        <w:t>NR_newRAT-Core</w:t>
      </w:r>
    </w:p>
    <w:p w14:paraId="7EEEE5A7" w14:textId="77777777" w:rsidR="002F5EC1" w:rsidRDefault="00A06B5B">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7EEEE5A8" w14:textId="77777777" w:rsidR="002F5EC1" w:rsidRDefault="00A06B5B">
      <w:pPr>
        <w:pStyle w:val="Heading1"/>
      </w:pPr>
      <w:r>
        <w:t>1</w:t>
      </w:r>
      <w:r>
        <w:tab/>
        <w:t>Introduction</w:t>
      </w:r>
    </w:p>
    <w:p w14:paraId="7EEEE5A9" w14:textId="77777777" w:rsidR="002F5EC1" w:rsidRDefault="00A06B5B">
      <w:r>
        <w:t>This document is the report of the following email discussion:</w:t>
      </w:r>
    </w:p>
    <w:p w14:paraId="7EEEE5AA" w14:textId="77777777" w:rsidR="002F5EC1" w:rsidRDefault="00A06B5B">
      <w:pPr>
        <w:pStyle w:val="Heading3"/>
      </w:pPr>
      <w:r>
        <w:t>5.4.3</w:t>
      </w:r>
      <w:r>
        <w:tab/>
        <w:t>UE capabilities and Capability Coordination</w:t>
      </w:r>
    </w:p>
    <w:p w14:paraId="7EEEE5AB" w14:textId="77777777" w:rsidR="002F5EC1" w:rsidRDefault="00A06B5B">
      <w:pPr>
        <w:pStyle w:val="EmailDiscussion"/>
      </w:pPr>
      <w:r>
        <w:t xml:space="preserve"> [AT113-e][009][NR15] UE Capabilites EN-DC BCS (Nokia)</w:t>
      </w:r>
    </w:p>
    <w:p w14:paraId="7EEEE5AC" w14:textId="77777777" w:rsidR="002F5EC1" w:rsidRDefault="00A06B5B">
      <w:pPr>
        <w:pStyle w:val="EmailDiscussion2"/>
        <w:ind w:left="1619" w:firstLine="0"/>
      </w:pPr>
      <w:r>
        <w:t>Wait: Do not start email discussion until LS from R4 is available,</w:t>
      </w:r>
    </w:p>
    <w:p w14:paraId="7EEEE5AD" w14:textId="77777777" w:rsidR="002F5EC1" w:rsidRDefault="00A06B5B">
      <w:pPr>
        <w:pStyle w:val="EmailDiscussion2"/>
      </w:pPr>
      <w:r>
        <w:tab/>
        <w:t xml:space="preserve">Scope: Treat Incoming LS from R4. </w:t>
      </w:r>
      <w:hyperlink r:id="rId9" w:tooltip="D:Documents3GPPtsg_ranWG2TSGR2_113-eDocsR2-2100065.zip" w:history="1">
        <w:r>
          <w:rPr>
            <w:rStyle w:val="Hyperlink"/>
          </w:rPr>
          <w:t>R2-2100065</w:t>
        </w:r>
      </w:hyperlink>
      <w:r>
        <w:t xml:space="preserve">, </w:t>
      </w:r>
      <w:hyperlink r:id="rId10" w:tooltip="D:Documents3GPPtsg_ranWG2TSGR2_113-eDocsR2-2100949.zip" w:history="1">
        <w:r>
          <w:rPr>
            <w:rStyle w:val="Hyperlink"/>
          </w:rPr>
          <w:t>R2-2100949</w:t>
        </w:r>
      </w:hyperlink>
      <w:r>
        <w:t xml:space="preserve">, </w:t>
      </w:r>
      <w:hyperlink r:id="rId11" w:tooltip="D:Documents3GPPtsg_ranWG2TSGR2_113-eDocsR2-2101664.zip" w:history="1">
        <w:r>
          <w:rPr>
            <w:rStyle w:val="Hyperlink"/>
          </w:rPr>
          <w:t>R2-2101664</w:t>
        </w:r>
      </w:hyperlink>
      <w:r>
        <w:t xml:space="preserve">, </w:t>
      </w:r>
      <w:hyperlink r:id="rId12" w:tooltip="D:Documents3GPPtsg_ranWG2TSGR2_113-eDocsR2-2100388.zip" w:history="1">
        <w:r>
          <w:rPr>
            <w:rStyle w:val="Hyperlink"/>
          </w:rPr>
          <w:t>R2-2100388</w:t>
        </w:r>
      </w:hyperlink>
      <w:r>
        <w:t xml:space="preserve">, </w:t>
      </w:r>
      <w:hyperlink r:id="rId13" w:tooltip="D:Documents3GPPtsg_ranWG2TSGR2_113-eDocsR2-2100481.zip" w:history="1">
        <w:r>
          <w:rPr>
            <w:rStyle w:val="Hyperlink"/>
          </w:rPr>
          <w:t>R2-2100481</w:t>
        </w:r>
      </w:hyperlink>
      <w:r>
        <w:t xml:space="preserve">, </w:t>
      </w:r>
      <w:hyperlink r:id="rId14" w:tooltip="D:Documents3GPPtsg_ranWG2TSGR2_113-eDocsR2-2101562.zip" w:history="1">
        <w:r>
          <w:rPr>
            <w:rStyle w:val="Hyperlink"/>
          </w:rPr>
          <w:t>R2-2101562</w:t>
        </w:r>
      </w:hyperlink>
      <w:r>
        <w:t xml:space="preserve">, </w:t>
      </w:r>
      <w:hyperlink r:id="rId15" w:tooltip="D:Documents3GPPtsg_ranWG2TSGR2_113-eDocsR2-2101563.zip" w:history="1">
        <w:r>
          <w:rPr>
            <w:rStyle w:val="Hyperlink"/>
          </w:rPr>
          <w:t>R2-2101563</w:t>
        </w:r>
      </w:hyperlink>
      <w:r>
        <w:t xml:space="preserve">, </w:t>
      </w:r>
      <w:hyperlink r:id="rId16" w:tooltip="D:Documents3GPPtsg_ranWG2TSGR2_113-eDocsR2-2101564.zip" w:history="1">
        <w:r>
          <w:rPr>
            <w:rStyle w:val="Hyperlink"/>
          </w:rPr>
          <w:t>R2-2101564</w:t>
        </w:r>
      </w:hyperlink>
      <w:r>
        <w:t xml:space="preserve">, </w:t>
      </w:r>
      <w:hyperlink r:id="rId17" w:tooltip="D:Documents3GPPtsg_ranWG2TSGR2_113-eDocsR2-2101565.zip" w:history="1">
        <w:r>
          <w:rPr>
            <w:rStyle w:val="Hyperlink"/>
          </w:rPr>
          <w:t>R2-2101565</w:t>
        </w:r>
      </w:hyperlink>
      <w:r>
        <w:t xml:space="preserve">, </w:t>
      </w:r>
    </w:p>
    <w:p w14:paraId="7EEEE5AE" w14:textId="77777777" w:rsidR="002F5EC1" w:rsidRDefault="00A06B5B">
      <w:pPr>
        <w:pStyle w:val="EmailDiscussion2"/>
      </w:pPr>
      <w:r>
        <w:tab/>
        <w:t>Phase 1, determine agreeable parts, Phase 2, for agreeable parts Work on CRs.</w:t>
      </w:r>
    </w:p>
    <w:p w14:paraId="7EEEE5AF" w14:textId="77777777" w:rsidR="002F5EC1" w:rsidRDefault="00A06B5B">
      <w:pPr>
        <w:pStyle w:val="EmailDiscussion2"/>
      </w:pPr>
      <w:r>
        <w:tab/>
        <w:t xml:space="preserve">Intended outcome: Report and Agreed CRs. </w:t>
      </w:r>
    </w:p>
    <w:p w14:paraId="7EEEE5B0" w14:textId="77777777" w:rsidR="002F5EC1" w:rsidRDefault="00A06B5B">
      <w:pPr>
        <w:pStyle w:val="EmailDiscussion2"/>
      </w:pPr>
      <w:r>
        <w:tab/>
        <w:t>Deadline: Schedule A</w:t>
      </w:r>
    </w:p>
    <w:p w14:paraId="7EEEE5B1" w14:textId="77777777" w:rsidR="002F5EC1" w:rsidRDefault="00A06B5B">
      <w:pPr>
        <w:pStyle w:val="BoldComments"/>
      </w:pPr>
      <w:r>
        <w:t xml:space="preserve">EN-DC BCS </w:t>
      </w:r>
    </w:p>
    <w:p w14:paraId="7EEEE5B2" w14:textId="77777777" w:rsidR="002F5EC1" w:rsidRDefault="00A06B5B">
      <w:pPr>
        <w:pStyle w:val="Comments"/>
      </w:pPr>
      <w:r>
        <w:rPr>
          <w:highlight w:val="green"/>
        </w:rPr>
        <w:t>R2 Treatment: Wait for R4 progress,</w:t>
      </w:r>
      <w:r>
        <w:t xml:space="preserve"> If R4 LS becomes available, treat by email (Rapporteur to kick off email discussion) take into account RP LS, R4 LS and input tdocs: conclude whether any change to R2 TS is needed, 2: if needed </w:t>
      </w:r>
    </w:p>
    <w:p w14:paraId="7EEEE5B3" w14:textId="77777777" w:rsidR="002F5EC1" w:rsidRDefault="00A06B5B">
      <w:pPr>
        <w:pStyle w:val="Comments"/>
      </w:pPr>
      <w:r>
        <w:t xml:space="preserve">Moved from 5.1: </w:t>
      </w:r>
    </w:p>
    <w:p w14:paraId="7EEEE5B4" w14:textId="77777777" w:rsidR="002F5EC1" w:rsidRDefault="00634F8E">
      <w:pPr>
        <w:pStyle w:val="Doc-title"/>
      </w:pPr>
      <w:hyperlink r:id="rId18" w:tooltip="D:Documents3GPPtsg_ranWG2TSGR2_113-eDocsR2-2100065.zip" w:history="1">
        <w:r w:rsidR="00A06B5B">
          <w:rPr>
            <w:rStyle w:val="Hyperlink"/>
          </w:rPr>
          <w:t>R2-2100065</w:t>
        </w:r>
      </w:hyperlink>
      <w:r w:rsidR="00A06B5B">
        <w:tab/>
        <w:t>LS on BCS reporting and support for intra-band EN-DC band combinations (RP-202935; contact: Nokia)</w:t>
      </w:r>
      <w:r w:rsidR="00A06B5B">
        <w:tab/>
        <w:t>RAN</w:t>
      </w:r>
      <w:r w:rsidR="00A06B5B">
        <w:tab/>
        <w:t>LS in</w:t>
      </w:r>
      <w:r w:rsidR="00A06B5B">
        <w:tab/>
        <w:t>Rel-15</w:t>
      </w:r>
      <w:r w:rsidR="00A06B5B">
        <w:tab/>
        <w:t>NR_newRAT-Core</w:t>
      </w:r>
      <w:r w:rsidR="00A06B5B">
        <w:tab/>
        <w:t>To:RAN2, RAN4</w:t>
      </w:r>
    </w:p>
    <w:p w14:paraId="7EEEE5B5" w14:textId="77777777" w:rsidR="002F5EC1" w:rsidRDefault="00634F8E">
      <w:pPr>
        <w:pStyle w:val="Doc-title"/>
      </w:pPr>
      <w:hyperlink r:id="rId19" w:tooltip="D:Documents3GPPtsg_ranWG2TSGR2_113-eDocsR2-2100949.zip" w:history="1">
        <w:r w:rsidR="00A06B5B">
          <w:rPr>
            <w:rStyle w:val="Hyperlink"/>
          </w:rPr>
          <w:t>R2-2100949</w:t>
        </w:r>
      </w:hyperlink>
      <w:r w:rsidR="00A06B5B">
        <w:tab/>
        <w:t>Clarifying BCS for inter-band EN-DC band combination with intra-band EN-DC components</w:t>
      </w:r>
      <w:r w:rsidR="00A06B5B">
        <w:tab/>
      </w:r>
      <w:r w:rsidR="00A06B5B">
        <w:tab/>
        <w:t>Nokia, Nokia Shanghai Bell</w:t>
      </w:r>
      <w:r w:rsidR="00A06B5B">
        <w:tab/>
        <w:t>discussion</w:t>
      </w:r>
      <w:r w:rsidR="00A06B5B">
        <w:tab/>
        <w:t>Rel-15</w:t>
      </w:r>
      <w:r w:rsidR="00A06B5B">
        <w:tab/>
        <w:t>NR_newRAT-Core</w:t>
      </w:r>
    </w:p>
    <w:p w14:paraId="7EEEE5B6" w14:textId="77777777" w:rsidR="002F5EC1" w:rsidRDefault="00634F8E">
      <w:pPr>
        <w:pStyle w:val="Doc-title"/>
      </w:pPr>
      <w:hyperlink r:id="rId20" w:tooltip="D:Documents3GPPtsg_ranWG2TSGR2_113-eDocsR2-2101664.zip" w:history="1">
        <w:r w:rsidR="00A06B5B">
          <w:rPr>
            <w:rStyle w:val="Hyperlink"/>
          </w:rPr>
          <w:t>R2-2101664</w:t>
        </w:r>
      </w:hyperlink>
      <w:r w:rsidR="00A06B5B">
        <w:tab/>
        <w:t>Discussion on BCS for intra-band EN-DC BC with inter-band component</w:t>
      </w:r>
      <w:r w:rsidR="00A06B5B">
        <w:tab/>
        <w:t>Huawei, HiSilicon</w:t>
      </w:r>
      <w:r w:rsidR="00A06B5B">
        <w:tab/>
        <w:t>discussion</w:t>
      </w:r>
      <w:r w:rsidR="00A06B5B">
        <w:tab/>
        <w:t>Rel-15</w:t>
      </w:r>
      <w:r w:rsidR="00A06B5B">
        <w:tab/>
        <w:t>NR_newRAT-Core</w:t>
      </w:r>
    </w:p>
    <w:p w14:paraId="7EEEE5B7" w14:textId="77777777" w:rsidR="002F5EC1" w:rsidRDefault="00634F8E">
      <w:pPr>
        <w:pStyle w:val="Doc-title"/>
      </w:pPr>
      <w:hyperlink r:id="rId21" w:tooltip="D:Documents3GPPtsg_ranWG2TSGR2_113-eDocsR2-2100388.zip" w:history="1">
        <w:r w:rsidR="00A06B5B">
          <w:rPr>
            <w:rStyle w:val="Hyperlink"/>
          </w:rPr>
          <w:t>R2-2100388</w:t>
        </w:r>
      </w:hyperlink>
      <w:r w:rsidR="00A06B5B">
        <w:tab/>
        <w:t>Clarification on BCS reporting and support for intra-band EN-DC band combinations</w:t>
      </w:r>
      <w:r w:rsidR="00A06B5B">
        <w:tab/>
        <w:t>Intel Corporation</w:t>
      </w:r>
      <w:r w:rsidR="00A06B5B">
        <w:tab/>
        <w:t>discussion</w:t>
      </w:r>
      <w:r w:rsidR="00A06B5B">
        <w:tab/>
        <w:t>Rel-15</w:t>
      </w:r>
      <w:r w:rsidR="00A06B5B">
        <w:tab/>
        <w:t>NR_newRAT-Core</w:t>
      </w:r>
    </w:p>
    <w:p w14:paraId="7EEEE5B8" w14:textId="77777777" w:rsidR="002F5EC1" w:rsidRDefault="00634F8E">
      <w:pPr>
        <w:pStyle w:val="Doc-title"/>
      </w:pPr>
      <w:hyperlink r:id="rId22" w:tooltip="D:Documents3GPPtsg_ranWG2TSGR2_113-eDocsR2-2100481.zip" w:history="1">
        <w:r w:rsidR="00A06B5B">
          <w:rPr>
            <w:rStyle w:val="Hyperlink"/>
          </w:rPr>
          <w:t>R2-2100481</w:t>
        </w:r>
      </w:hyperlink>
      <w:r w:rsidR="00A06B5B">
        <w:tab/>
        <w:t>BCS reporting for intra-band EN-DC band combination</w:t>
      </w:r>
      <w:r w:rsidR="00A06B5B">
        <w:tab/>
        <w:t>Qualcomm Incorporated</w:t>
      </w:r>
      <w:r w:rsidR="00A06B5B">
        <w:tab/>
        <w:t>discussion</w:t>
      </w:r>
      <w:r w:rsidR="00A06B5B">
        <w:tab/>
        <w:t>Rel-15</w:t>
      </w:r>
      <w:r w:rsidR="00A06B5B">
        <w:tab/>
        <w:t>NR_newRAT-Core</w:t>
      </w:r>
    </w:p>
    <w:p w14:paraId="7EEEE5B9" w14:textId="77777777" w:rsidR="002F5EC1" w:rsidRDefault="00634F8E">
      <w:pPr>
        <w:pStyle w:val="Doc-title"/>
      </w:pPr>
      <w:hyperlink r:id="rId23" w:tooltip="D:Documents3GPPtsg_ranWG2TSGR2_113-eDocsR2-2101562.zip" w:history="1">
        <w:r w:rsidR="00A06B5B">
          <w:rPr>
            <w:rStyle w:val="Hyperlink"/>
          </w:rPr>
          <w:t>R2-2101562</w:t>
        </w:r>
      </w:hyperlink>
      <w:r w:rsidR="00A06B5B">
        <w:tab/>
        <w:t>Clarification on the Intra-band and Inter-band EN-DC Capabilities</w:t>
      </w:r>
      <w:r w:rsidR="00A06B5B">
        <w:tab/>
        <w:t>ZTE Corporation, Sanechips</w:t>
      </w:r>
      <w:r w:rsidR="00A06B5B">
        <w:tab/>
        <w:t>discussion</w:t>
      </w:r>
      <w:r w:rsidR="00A06B5B">
        <w:tab/>
        <w:t>Rel-15</w:t>
      </w:r>
      <w:r w:rsidR="00A06B5B">
        <w:tab/>
        <w:t>NR_newRAT-Core</w:t>
      </w:r>
    </w:p>
    <w:p w14:paraId="7EEEE5BA" w14:textId="77777777" w:rsidR="002F5EC1" w:rsidRDefault="00634F8E">
      <w:pPr>
        <w:pStyle w:val="Doc-title"/>
      </w:pPr>
      <w:hyperlink r:id="rId24" w:tooltip="D:Documents3GPPtsg_ranWG2TSGR2_113-eDocsR2-2101563.zip" w:history="1">
        <w:r w:rsidR="00A06B5B">
          <w:rPr>
            <w:rStyle w:val="Hyperlink"/>
          </w:rPr>
          <w:t>R2-2101563</w:t>
        </w:r>
      </w:hyperlink>
      <w:r w:rsidR="00A06B5B">
        <w:tab/>
        <w:t>CR on the Intra-band and Inter-band EN-DC Capabilities - R15</w:t>
      </w:r>
      <w:r w:rsidR="00A06B5B">
        <w:tab/>
        <w:t>ZTE Corporation, Sanechips</w:t>
      </w:r>
      <w:r w:rsidR="00A06B5B">
        <w:tab/>
        <w:t>CR</w:t>
      </w:r>
      <w:r w:rsidR="00A06B5B">
        <w:tab/>
        <w:t>Rel-15</w:t>
      </w:r>
      <w:r w:rsidR="00A06B5B">
        <w:tab/>
        <w:t>38.306</w:t>
      </w:r>
      <w:r w:rsidR="00A06B5B">
        <w:tab/>
        <w:t>15.12.0</w:t>
      </w:r>
      <w:r w:rsidR="00A06B5B">
        <w:tab/>
        <w:t>0517</w:t>
      </w:r>
      <w:r w:rsidR="00A06B5B">
        <w:tab/>
        <w:t>-</w:t>
      </w:r>
      <w:r w:rsidR="00A06B5B">
        <w:tab/>
        <w:t>F</w:t>
      </w:r>
      <w:r w:rsidR="00A06B5B">
        <w:tab/>
        <w:t>NR_newRAT-Core</w:t>
      </w:r>
    </w:p>
    <w:p w14:paraId="7EEEE5BB" w14:textId="77777777" w:rsidR="002F5EC1" w:rsidRDefault="00634F8E">
      <w:pPr>
        <w:pStyle w:val="Doc-title"/>
      </w:pPr>
      <w:hyperlink r:id="rId25" w:tooltip="D:Documents3GPPtsg_ranWG2TSGR2_113-eDocsR2-2101564.zip" w:history="1">
        <w:r w:rsidR="00A06B5B">
          <w:rPr>
            <w:rStyle w:val="Hyperlink"/>
          </w:rPr>
          <w:t>R2-2101564</w:t>
        </w:r>
      </w:hyperlink>
      <w:r w:rsidR="00A06B5B">
        <w:tab/>
        <w:t>CR on the Intra-band and Inter-band EN-DC Capabilities - R16</w:t>
      </w:r>
      <w:r w:rsidR="00A06B5B">
        <w:tab/>
        <w:t>ZTE Corporation, Sanechips</w:t>
      </w:r>
      <w:r w:rsidR="00A06B5B">
        <w:tab/>
        <w:t>CR</w:t>
      </w:r>
      <w:r w:rsidR="00A06B5B">
        <w:tab/>
        <w:t>Rel-16</w:t>
      </w:r>
      <w:r w:rsidR="00A06B5B">
        <w:tab/>
        <w:t>38.306</w:t>
      </w:r>
      <w:r w:rsidR="00A06B5B">
        <w:tab/>
        <w:t>16.3.0</w:t>
      </w:r>
      <w:r w:rsidR="00A06B5B">
        <w:tab/>
        <w:t>0518</w:t>
      </w:r>
      <w:r w:rsidR="00A06B5B">
        <w:tab/>
        <w:t>-</w:t>
      </w:r>
      <w:r w:rsidR="00A06B5B">
        <w:tab/>
        <w:t>A</w:t>
      </w:r>
      <w:r w:rsidR="00A06B5B">
        <w:tab/>
        <w:t>NR_newRAT-Core</w:t>
      </w:r>
    </w:p>
    <w:p w14:paraId="7EEEE5BC" w14:textId="77777777" w:rsidR="002F5EC1" w:rsidRDefault="00634F8E">
      <w:pPr>
        <w:pStyle w:val="Doc-title"/>
      </w:pPr>
      <w:hyperlink r:id="rId26" w:tooltip="D:Documents3GPPtsg_ranWG2TSGR2_113-eDocsR2-2101565.zip" w:history="1">
        <w:r w:rsidR="00A06B5B">
          <w:rPr>
            <w:rStyle w:val="Hyperlink"/>
          </w:rPr>
          <w:t>R2-2101565</w:t>
        </w:r>
      </w:hyperlink>
      <w:r w:rsidR="00A06B5B">
        <w:tab/>
        <w:t>Draft LS on the Intra-band and Inter-band EN-DC Capabilities</w:t>
      </w:r>
      <w:r w:rsidR="00A06B5B">
        <w:tab/>
        <w:t>ZTE Corporation, Sanechips</w:t>
      </w:r>
      <w:r w:rsidR="00A06B5B">
        <w:tab/>
        <w:t>LS out</w:t>
      </w:r>
      <w:r w:rsidR="00A06B5B">
        <w:tab/>
        <w:t>Rel-15</w:t>
      </w:r>
      <w:r w:rsidR="00A06B5B">
        <w:tab/>
        <w:t>NR_newRAT-Core</w:t>
      </w:r>
      <w:r w:rsidR="00A06B5B">
        <w:tab/>
        <w:t>To:RAN4/RAN1</w:t>
      </w:r>
    </w:p>
    <w:p w14:paraId="7EEEE5BD" w14:textId="77777777" w:rsidR="002F5EC1" w:rsidRDefault="00A06B5B">
      <w:pPr>
        <w:pStyle w:val="Doc-text2"/>
      </w:pPr>
      <w:r>
        <w:lastRenderedPageBreak/>
        <w:t xml:space="preserve"> </w:t>
      </w:r>
    </w:p>
    <w:p w14:paraId="7EEEE5BE" w14:textId="77777777" w:rsidR="002F5EC1" w:rsidRDefault="002F5EC1">
      <w:pPr>
        <w:pStyle w:val="Doc-text2"/>
      </w:pPr>
    </w:p>
    <w:p w14:paraId="7EEEE5BF" w14:textId="77777777" w:rsidR="002F5EC1" w:rsidRDefault="00A06B5B">
      <w:pPr>
        <w:pStyle w:val="EmailDiscussion"/>
      </w:pPr>
      <w:r>
        <w:t>[AT113-e][009][NR15] UE Capabilites EN-DC BCS (Nokia)</w:t>
      </w:r>
    </w:p>
    <w:p w14:paraId="7EEEE5C0" w14:textId="77777777" w:rsidR="002F5EC1" w:rsidRDefault="00A06B5B">
      <w:pPr>
        <w:pStyle w:val="EmailDiscussion2"/>
        <w:ind w:left="1619" w:firstLine="0"/>
      </w:pPr>
      <w:r>
        <w:t>Wait: Do not start email discussion until LS from R4 is available,</w:t>
      </w:r>
    </w:p>
    <w:p w14:paraId="7EEEE5C1" w14:textId="77777777" w:rsidR="002F5EC1" w:rsidRDefault="00A06B5B">
      <w:pPr>
        <w:pStyle w:val="EmailDiscussion2"/>
      </w:pPr>
      <w:r>
        <w:tab/>
        <w:t xml:space="preserve">Scope: Treat Incoming LS from R4. </w:t>
      </w:r>
      <w:hyperlink r:id="rId27" w:tooltip="D:Documents3GPPtsg_ranWG2TSGR2_113-eDocsR2-2100065.zip" w:history="1">
        <w:r>
          <w:rPr>
            <w:rStyle w:val="Hyperlink"/>
          </w:rPr>
          <w:t>R2-2100065</w:t>
        </w:r>
      </w:hyperlink>
      <w:r>
        <w:t xml:space="preserve">, </w:t>
      </w:r>
      <w:hyperlink r:id="rId28" w:tooltip="D:Documents3GPPtsg_ranWG2TSGR2_113-eDocsR2-2100949.zip" w:history="1">
        <w:r>
          <w:rPr>
            <w:rStyle w:val="Hyperlink"/>
          </w:rPr>
          <w:t>R2-2100949</w:t>
        </w:r>
      </w:hyperlink>
      <w:r>
        <w:t xml:space="preserve">, </w:t>
      </w:r>
      <w:hyperlink r:id="rId29" w:tooltip="D:Documents3GPPtsg_ranWG2TSGR2_113-eDocsR2-2101664.zip" w:history="1">
        <w:r>
          <w:rPr>
            <w:rStyle w:val="Hyperlink"/>
          </w:rPr>
          <w:t>R2-2101664</w:t>
        </w:r>
      </w:hyperlink>
      <w:r>
        <w:t xml:space="preserve">, </w:t>
      </w:r>
      <w:hyperlink r:id="rId30" w:tooltip="D:Documents3GPPtsg_ranWG2TSGR2_113-eDocsR2-2100388.zip" w:history="1">
        <w:r>
          <w:rPr>
            <w:rStyle w:val="Hyperlink"/>
          </w:rPr>
          <w:t>R2-2100388</w:t>
        </w:r>
      </w:hyperlink>
      <w:r>
        <w:t xml:space="preserve">, </w:t>
      </w:r>
      <w:hyperlink r:id="rId31" w:tooltip="D:Documents3GPPtsg_ranWG2TSGR2_113-eDocsR2-2100481.zip" w:history="1">
        <w:r>
          <w:rPr>
            <w:rStyle w:val="Hyperlink"/>
          </w:rPr>
          <w:t>R2-2100481</w:t>
        </w:r>
      </w:hyperlink>
      <w:r>
        <w:t xml:space="preserve">, </w:t>
      </w:r>
      <w:hyperlink r:id="rId32" w:tooltip="D:Documents3GPPtsg_ranWG2TSGR2_113-eDocsR2-2101562.zip" w:history="1">
        <w:r>
          <w:rPr>
            <w:rStyle w:val="Hyperlink"/>
          </w:rPr>
          <w:t>R2-2101562</w:t>
        </w:r>
      </w:hyperlink>
      <w:r>
        <w:t xml:space="preserve">, </w:t>
      </w:r>
      <w:hyperlink r:id="rId33" w:tooltip="D:Documents3GPPtsg_ranWG2TSGR2_113-eDocsR2-2101563.zip" w:history="1">
        <w:r>
          <w:rPr>
            <w:rStyle w:val="Hyperlink"/>
          </w:rPr>
          <w:t>R2-2101563</w:t>
        </w:r>
      </w:hyperlink>
      <w:r>
        <w:t xml:space="preserve">, </w:t>
      </w:r>
      <w:hyperlink r:id="rId34" w:tooltip="D:Documents3GPPtsg_ranWG2TSGR2_113-eDocsR2-2101564.zip" w:history="1">
        <w:r>
          <w:rPr>
            <w:rStyle w:val="Hyperlink"/>
          </w:rPr>
          <w:t>R2-2101564</w:t>
        </w:r>
      </w:hyperlink>
      <w:r>
        <w:t xml:space="preserve">, </w:t>
      </w:r>
      <w:hyperlink r:id="rId35" w:tooltip="D:Documents3GPPtsg_ranWG2TSGR2_113-eDocsR2-2101565.zip" w:history="1">
        <w:r>
          <w:rPr>
            <w:rStyle w:val="Hyperlink"/>
          </w:rPr>
          <w:t>R2-2101565</w:t>
        </w:r>
      </w:hyperlink>
      <w:r>
        <w:t xml:space="preserve">, </w:t>
      </w:r>
    </w:p>
    <w:p w14:paraId="7EEEE5C2" w14:textId="77777777" w:rsidR="002F5EC1" w:rsidRDefault="00A06B5B">
      <w:pPr>
        <w:pStyle w:val="EmailDiscussion2"/>
      </w:pPr>
      <w:r>
        <w:tab/>
        <w:t>Phase 1, determine agreeable parts, Phase 2, for agreeable parts Work on CRs.</w:t>
      </w:r>
    </w:p>
    <w:p w14:paraId="7EEEE5C3" w14:textId="77777777" w:rsidR="002F5EC1" w:rsidRDefault="00A06B5B">
      <w:pPr>
        <w:pStyle w:val="EmailDiscussion2"/>
      </w:pPr>
      <w:r>
        <w:tab/>
        <w:t xml:space="preserve">Intended outcome: Report and Agreed CRs. </w:t>
      </w:r>
    </w:p>
    <w:p w14:paraId="7EEEE5C4" w14:textId="77777777" w:rsidR="002F5EC1" w:rsidRDefault="00A06B5B">
      <w:pPr>
        <w:pStyle w:val="EmailDiscussion2"/>
      </w:pPr>
      <w:r>
        <w:tab/>
        <w:t>Deadline: Schedule A</w:t>
      </w:r>
    </w:p>
    <w:p w14:paraId="7EEEE5C5" w14:textId="77777777" w:rsidR="002F5EC1" w:rsidRDefault="002F5EC1"/>
    <w:p w14:paraId="7EEEE5C6" w14:textId="77777777" w:rsidR="002F5EC1" w:rsidRDefault="00A06B5B">
      <w:r>
        <w:t xml:space="preserve">RAN4 has discussed and sent LS to RAN2 in </w:t>
      </w:r>
      <w:hyperlink r:id="rId36" w:history="1">
        <w:r>
          <w:rPr>
            <w:rStyle w:val="Hyperlink"/>
          </w:rPr>
          <w:t>R2-2102403</w:t>
        </w:r>
      </w:hyperlink>
      <w:r>
        <w:t xml:space="preserve"> (</w:t>
      </w:r>
      <w:hyperlink r:id="rId37" w:history="1">
        <w:r>
          <w:rPr>
            <w:rStyle w:val="Hyperlink"/>
          </w:rPr>
          <w:t>R4-2102149</w:t>
        </w:r>
      </w:hyperlink>
      <w:r>
        <w:t>)</w:t>
      </w:r>
    </w:p>
    <w:p w14:paraId="7EEEE5C7" w14:textId="77777777" w:rsidR="002F5EC1" w:rsidRDefault="00A06B5B">
      <w:pPr>
        <w:pStyle w:val="Heading1"/>
      </w:pPr>
      <w:r>
        <w:t>2</w:t>
      </w:r>
      <w:r>
        <w:tab/>
      </w:r>
      <w:r>
        <w:rPr>
          <w:rFonts w:eastAsia="MS Mincho"/>
          <w:b/>
          <w:szCs w:val="24"/>
          <w:lang w:eastAsia="en-GB"/>
        </w:rPr>
        <w:t>Discussion</w:t>
      </w:r>
    </w:p>
    <w:p w14:paraId="7EEEE5C8" w14:textId="77777777" w:rsidR="002F5EC1" w:rsidRDefault="00A06B5B">
      <w:pPr>
        <w:spacing w:before="240" w:after="60"/>
        <w:outlineLvl w:val="8"/>
        <w:rPr>
          <w:rFonts w:ascii="Arial" w:eastAsia="MS Mincho" w:hAnsi="Arial"/>
          <w:b/>
          <w:sz w:val="28"/>
          <w:szCs w:val="28"/>
          <w:lang w:eastAsia="en-GB"/>
        </w:rPr>
      </w:pPr>
      <w:r>
        <w:rPr>
          <w:rFonts w:ascii="Arial" w:eastAsia="MS Mincho" w:hAnsi="Arial"/>
          <w:b/>
          <w:sz w:val="28"/>
          <w:szCs w:val="28"/>
          <w:lang w:eastAsia="en-GB"/>
        </w:rPr>
        <w:t>Topic 1: BCS reporting and support for intra-band EN-DC band combinations</w:t>
      </w:r>
    </w:p>
    <w:p w14:paraId="7EEEE5C9" w14:textId="77777777" w:rsidR="002F5EC1" w:rsidRDefault="00A06B5B">
      <w:r>
        <w:t>Based on the LS, the following aspects impact RAN2 specifications.</w:t>
      </w:r>
    </w:p>
    <w:p w14:paraId="7EEEE5CA" w14:textId="77777777" w:rsidR="002F5EC1" w:rsidRDefault="00A06B5B">
      <w:r>
        <w:rPr>
          <w:b/>
          <w:bCs/>
        </w:rPr>
        <w:t xml:space="preserve">Aspect 1: </w:t>
      </w:r>
      <w:r>
        <w:t xml:space="preserve">Based on answer to Question A.1, a BCS is not required to be signalled by the UE for higher order band combinations for intra-band EN-DC (as defined in 38.101-3, section 5.3B.1), </w:t>
      </w:r>
      <w:commentRangeStart w:id="0"/>
      <w:commentRangeStart w:id="1"/>
      <w:r>
        <w:t xml:space="preserve">even </w:t>
      </w:r>
      <w:commentRangeEnd w:id="0"/>
      <w:r>
        <w:rPr>
          <w:rStyle w:val="CommentReference"/>
        </w:rPr>
        <w:commentReference w:id="0"/>
      </w:r>
      <w:commentRangeEnd w:id="1"/>
      <w:r>
        <w:rPr>
          <w:rStyle w:val="CommentReference"/>
        </w:rPr>
        <w:commentReference w:id="1"/>
      </w:r>
      <w:r>
        <w:t>if the UE doesn’t support the intra-band UL configurations DC_66A_n66A or DC_71A_n71A respectively.</w:t>
      </w:r>
    </w:p>
    <w:p w14:paraId="7EEEE5CB" w14:textId="77777777" w:rsidR="002F5EC1" w:rsidRDefault="00A06B5B">
      <w:pPr>
        <w:pStyle w:val="ListParagraph"/>
        <w:numPr>
          <w:ilvl w:val="0"/>
          <w:numId w:val="2"/>
        </w:numPr>
      </w:pPr>
      <w:r>
        <w:t>BCS reporting is optional</w:t>
      </w:r>
    </w:p>
    <w:p w14:paraId="7EEEE5CC" w14:textId="77777777" w:rsidR="002F5EC1" w:rsidRDefault="00A06B5B">
      <w:pPr>
        <w:pStyle w:val="ListParagraph"/>
        <w:numPr>
          <w:ilvl w:val="0"/>
          <w:numId w:val="2"/>
        </w:numPr>
      </w:pPr>
      <w:r>
        <w:t>BCS, if signalled, must be taken into account by network</w:t>
      </w:r>
    </w:p>
    <w:p w14:paraId="7EEEE5CD" w14:textId="77777777" w:rsidR="002F5EC1" w:rsidRDefault="00A06B5B">
      <w:r>
        <w:rPr>
          <w:b/>
          <w:bCs/>
        </w:rPr>
        <w:t xml:space="preserve">Aspect 2: </w:t>
      </w:r>
      <w:r>
        <w:t>If a UE supports a combination that has an intra-band EN-DC component and the UE does not report an intra-band EN-DC BCS, the network may assume either a default BCS or default bandwidth combination capabilities (which of these holds is still under discussion in RAN4 and RAN2 will be subsequently informed of the decision).</w:t>
      </w:r>
    </w:p>
    <w:p w14:paraId="7EEEE5CE" w14:textId="77777777" w:rsidR="002F5EC1" w:rsidRDefault="00A06B5B">
      <w:r>
        <w:rPr>
          <w:b/>
          <w:bCs/>
        </w:rPr>
        <w:t xml:space="preserve">Aspect 3: </w:t>
      </w:r>
      <w:r>
        <w:t>If the UE does not support UL on the intra-band EN-DC part of a band combination, then the combination is defined as a downlink inter-band and intra-band EN-DC with uplink inter-band EN-DC.</w:t>
      </w:r>
    </w:p>
    <w:p w14:paraId="7EEEE5CF" w14:textId="77777777" w:rsidR="002F5EC1" w:rsidRDefault="00A06B5B">
      <w:pPr>
        <w:rPr>
          <w:b/>
          <w:bCs/>
        </w:rPr>
      </w:pPr>
      <w:r>
        <w:rPr>
          <w:b/>
          <w:bCs/>
        </w:rPr>
        <w:t xml:space="preserve">Aspect 4: </w:t>
      </w:r>
      <w:r>
        <w:t>For the band combination in Aspect 3 clarified as downlink inter-band and intra-band EN-DC with uplink inter-band EN-DC, signalling of BCS is optional as mentioned already in Aspect 1.</w:t>
      </w:r>
    </w:p>
    <w:p w14:paraId="7EEEE5D0" w14:textId="77777777" w:rsidR="002F5EC1" w:rsidRDefault="00A06B5B">
      <w:r>
        <w:rPr>
          <w:b/>
          <w:bCs/>
        </w:rPr>
        <w:t>Question 1</w:t>
      </w:r>
      <w:r>
        <w:t>: Do companies have a common understanding of the above listed aspects?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2F5EC1" w14:paraId="7EEEE5D2"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EEEE5D1" w14:textId="77777777" w:rsidR="002F5EC1" w:rsidRDefault="00A06B5B">
            <w:pPr>
              <w:pStyle w:val="TAH"/>
              <w:spacing w:before="20" w:after="20"/>
              <w:ind w:left="57" w:right="57"/>
              <w:jc w:val="left"/>
              <w:rPr>
                <w:color w:val="FFFFFF" w:themeColor="background1"/>
              </w:rPr>
            </w:pPr>
            <w:r>
              <w:rPr>
                <w:color w:val="FFFFFF" w:themeColor="background1"/>
              </w:rPr>
              <w:lastRenderedPageBreak/>
              <w:t>Answers to Question 1</w:t>
            </w:r>
          </w:p>
        </w:tc>
      </w:tr>
      <w:tr w:rsidR="002F5EC1" w14:paraId="7EEEE5D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EEEE5D3" w14:textId="77777777" w:rsidR="002F5EC1" w:rsidRDefault="00A06B5B">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EEEE5D4" w14:textId="77777777" w:rsidR="002F5EC1" w:rsidRDefault="00A06B5B">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EEEE5D5" w14:textId="77777777" w:rsidR="002F5EC1" w:rsidRDefault="00A06B5B">
            <w:pPr>
              <w:pStyle w:val="TAH"/>
              <w:spacing w:before="20" w:after="20"/>
              <w:ind w:left="57" w:right="57"/>
              <w:jc w:val="left"/>
            </w:pPr>
            <w:r>
              <w:t>Comments</w:t>
            </w:r>
          </w:p>
        </w:tc>
      </w:tr>
      <w:tr w:rsidR="002F5EC1" w14:paraId="7EEEE5D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5D7" w14:textId="77777777" w:rsidR="002F5EC1" w:rsidRDefault="00A06B5B">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7EEEE5D8" w14:textId="77777777" w:rsidR="002F5EC1" w:rsidRDefault="00A06B5B">
            <w:pPr>
              <w:pStyle w:val="TAC"/>
              <w:spacing w:before="20" w:after="20"/>
              <w:ind w:left="57" w:right="57"/>
              <w:jc w:val="left"/>
              <w:rPr>
                <w:lang w:eastAsia="zh-CN"/>
              </w:rPr>
            </w:pPr>
            <w:r>
              <w:rPr>
                <w:lang w:eastAsia="zh-CN"/>
              </w:rPr>
              <w:t>Yes with comments</w:t>
            </w:r>
          </w:p>
        </w:tc>
        <w:tc>
          <w:tcPr>
            <w:tcW w:w="6942" w:type="dxa"/>
            <w:tcBorders>
              <w:top w:val="single" w:sz="4" w:space="0" w:color="auto"/>
              <w:left w:val="single" w:sz="4" w:space="0" w:color="auto"/>
              <w:bottom w:val="single" w:sz="4" w:space="0" w:color="auto"/>
              <w:right w:val="single" w:sz="4" w:space="0" w:color="auto"/>
            </w:tcBorders>
          </w:tcPr>
          <w:p w14:paraId="7EEEE5D9" w14:textId="77777777" w:rsidR="002F5EC1" w:rsidRDefault="00A06B5B">
            <w:pPr>
              <w:pStyle w:val="CommentText"/>
            </w:pPr>
            <w:r>
              <w:rPr>
                <w:lang w:eastAsia="zh-CN"/>
              </w:rPr>
              <w:t xml:space="preserve">For A1:  </w:t>
            </w:r>
            <w:r>
              <w:t xml:space="preserve">we are not sure how to interpret ‘even’.  It is clearer with removing 'even', where it means that UEs which do not support intra-band UL DC are not required to signal a BCS for intra-band EN-DC. </w:t>
            </w:r>
          </w:p>
          <w:p w14:paraId="7EEEE5DA" w14:textId="77777777" w:rsidR="002F5EC1" w:rsidRDefault="00A06B5B">
            <w:pPr>
              <w:pStyle w:val="CommentText"/>
            </w:pPr>
            <w:r>
              <w:t>A3: we were not very convinced on the meaning of a DL-only intra-band EN-DC (EN-DC as such requires UL on LTE and NR). It appears RAN4 understood that RAN2 thinks in terms of inter-band EN-DC, intra-band EN-DC and intra-band EN_DC with inter-band components. And it’s the last one that had the potential to create ambiguities.   In our view, RAN2 can follow RAN4’s definition of considering the last one as inter-band EN-DC with intra-band components (where the support of intra-band part is optional). And do we have to define this as inter-band and intra-band EN-DC with UL (instead of just considering this as inter-band EN-DC with intra-band optional component?).  We would like to get other companies views.</w:t>
            </w:r>
          </w:p>
          <w:p w14:paraId="7EEEE5DB" w14:textId="77777777" w:rsidR="002F5EC1" w:rsidRDefault="00A06B5B">
            <w:pPr>
              <w:pStyle w:val="CommentText"/>
            </w:pPr>
            <w:r>
              <w:t>A2: If we consider that intra-band parts of inter-band EN-DC as optional, then it would be easier to close the ambiguities once RAN4 provides further feedback on signaling (using BCS0 etc..). We think it’s better to discuss A2 after RAN4 concludes.</w:t>
            </w:r>
          </w:p>
          <w:p w14:paraId="7EEEE5DC" w14:textId="77777777" w:rsidR="002F5EC1" w:rsidRDefault="00A06B5B">
            <w:pPr>
              <w:pStyle w:val="CommentText"/>
            </w:pPr>
            <w:r>
              <w:t>A4: Ok.</w:t>
            </w:r>
          </w:p>
          <w:p w14:paraId="7EEEE5DD" w14:textId="77777777" w:rsidR="002F5EC1" w:rsidRDefault="002F5EC1">
            <w:pPr>
              <w:pStyle w:val="TAC"/>
              <w:spacing w:before="20" w:after="20"/>
              <w:ind w:left="57" w:right="57"/>
              <w:jc w:val="left"/>
              <w:rPr>
                <w:lang w:eastAsia="zh-CN"/>
              </w:rPr>
            </w:pPr>
          </w:p>
        </w:tc>
      </w:tr>
      <w:tr w:rsidR="002F5EC1" w14:paraId="7EEEE5E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5DF" w14:textId="77777777" w:rsidR="002F5EC1" w:rsidRDefault="00A06B5B">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7EEEE5E0" w14:textId="77777777" w:rsidR="002F5EC1" w:rsidRDefault="00A06B5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EEEE5E1" w14:textId="77777777" w:rsidR="002F5EC1" w:rsidRDefault="00A06B5B">
            <w:pPr>
              <w:pStyle w:val="TAC"/>
              <w:spacing w:before="20" w:after="20"/>
              <w:ind w:left="57" w:right="57"/>
              <w:jc w:val="left"/>
              <w:rPr>
                <w:lang w:eastAsia="zh-CN"/>
              </w:rPr>
            </w:pPr>
            <w:r>
              <w:rPr>
                <w:lang w:eastAsia="zh-CN"/>
              </w:rPr>
              <w:t xml:space="preserve">Agree with Apple on A1. </w:t>
            </w:r>
          </w:p>
          <w:p w14:paraId="7EEEE5E2" w14:textId="77777777" w:rsidR="002F5EC1" w:rsidRDefault="00A06B5B">
            <w:pPr>
              <w:pStyle w:val="TAC"/>
              <w:spacing w:before="20" w:after="20"/>
              <w:ind w:left="57" w:right="57"/>
              <w:jc w:val="left"/>
              <w:rPr>
                <w:lang w:eastAsia="zh-CN"/>
              </w:rPr>
            </w:pPr>
            <w:r>
              <w:rPr>
                <w:lang w:eastAsia="zh-CN"/>
              </w:rPr>
              <w:t xml:space="preserve">Regarding A3, we are ok to follow RAN4 terminology “downlink inter-band and intra-band EN-DC with uplink inter-band EN-DC”.  We understand that the terminology we have been using is a bit ambiguous e.g. although we call one BC as inter-band CA BC, the UE may or may not support UL inter-band CA because we allow different downlink and uplink CA capability. Adding “downlink” and “uplink” in the context might be sufficient although it might cause additional question on the general terminologies of BC. </w:t>
            </w:r>
          </w:p>
          <w:p w14:paraId="7EEEE5E3" w14:textId="77777777" w:rsidR="002F5EC1" w:rsidRDefault="002F5EC1">
            <w:pPr>
              <w:pStyle w:val="TAC"/>
              <w:spacing w:before="20" w:after="20"/>
              <w:ind w:left="57" w:right="57"/>
              <w:jc w:val="left"/>
              <w:rPr>
                <w:lang w:eastAsia="zh-CN"/>
              </w:rPr>
            </w:pPr>
          </w:p>
        </w:tc>
      </w:tr>
      <w:tr w:rsidR="002F5EC1" w14:paraId="7EEEE5E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5E5" w14:textId="77777777" w:rsidR="002F5EC1" w:rsidRDefault="00A06B5B">
            <w:pPr>
              <w:pStyle w:val="TAC"/>
              <w:spacing w:before="20" w:after="20"/>
              <w:ind w:left="57" w:right="57"/>
              <w:jc w:val="left"/>
              <w:rPr>
                <w:lang w:eastAsia="ja-JP"/>
              </w:rPr>
            </w:pPr>
            <w:r>
              <w:rPr>
                <w:rFonts w:hint="eastAsia"/>
                <w:lang w:eastAsia="ja-JP"/>
              </w:rPr>
              <w:t>Q</w:t>
            </w:r>
            <w:r>
              <w:rPr>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7EEEE5E6" w14:textId="77777777" w:rsidR="002F5EC1" w:rsidRDefault="00A06B5B">
            <w:pPr>
              <w:pStyle w:val="TAC"/>
              <w:spacing w:before="20" w:after="20"/>
              <w:ind w:left="57" w:right="57"/>
              <w:jc w:val="left"/>
              <w:rPr>
                <w:lang w:eastAsia="ja-JP"/>
              </w:rPr>
            </w:pPr>
            <w:r>
              <w:rPr>
                <w:rFonts w:hint="eastAsia"/>
                <w:lang w:eastAsia="ja-JP"/>
              </w:rPr>
              <w:t>Y</w:t>
            </w:r>
            <w:r>
              <w:rPr>
                <w:lang w:eastAsia="ja-JP"/>
              </w:rPr>
              <w:t>es</w:t>
            </w:r>
          </w:p>
        </w:tc>
        <w:tc>
          <w:tcPr>
            <w:tcW w:w="6942" w:type="dxa"/>
            <w:tcBorders>
              <w:top w:val="single" w:sz="4" w:space="0" w:color="auto"/>
              <w:left w:val="single" w:sz="4" w:space="0" w:color="auto"/>
              <w:bottom w:val="single" w:sz="4" w:space="0" w:color="auto"/>
              <w:right w:val="single" w:sz="4" w:space="0" w:color="auto"/>
            </w:tcBorders>
          </w:tcPr>
          <w:p w14:paraId="7EEEE5E7" w14:textId="77777777" w:rsidR="002F5EC1" w:rsidRDefault="00A06B5B">
            <w:pPr>
              <w:pStyle w:val="TAC"/>
              <w:spacing w:before="20" w:after="20"/>
              <w:ind w:left="57" w:right="57"/>
              <w:jc w:val="left"/>
              <w:rPr>
                <w:lang w:eastAsia="ja-JP"/>
              </w:rPr>
            </w:pPr>
            <w:r>
              <w:rPr>
                <w:lang w:eastAsia="ja-JP"/>
              </w:rPr>
              <w:t xml:space="preserve">A1: </w:t>
            </w:r>
            <w:r>
              <w:rPr>
                <w:rFonts w:hint="eastAsia"/>
                <w:lang w:eastAsia="ja-JP"/>
              </w:rPr>
              <w:t>A</w:t>
            </w:r>
            <w:r>
              <w:rPr>
                <w:lang w:eastAsia="ja-JP"/>
              </w:rPr>
              <w:t>gree with Apple.</w:t>
            </w:r>
          </w:p>
          <w:p w14:paraId="7EEEE5E8" w14:textId="77777777" w:rsidR="002F5EC1" w:rsidRDefault="00A06B5B">
            <w:pPr>
              <w:pStyle w:val="TAC"/>
              <w:spacing w:before="20" w:after="20"/>
              <w:ind w:left="57" w:right="57"/>
              <w:jc w:val="left"/>
              <w:rPr>
                <w:lang w:eastAsia="ja-JP"/>
              </w:rPr>
            </w:pPr>
            <w:r>
              <w:rPr>
                <w:rFonts w:hint="eastAsia"/>
                <w:lang w:eastAsia="ja-JP"/>
              </w:rPr>
              <w:t>A</w:t>
            </w:r>
            <w:r>
              <w:rPr>
                <w:lang w:eastAsia="ja-JP"/>
              </w:rPr>
              <w:t>2: Looks better to wait for RAN4 before RAN2 takes any action on this.</w:t>
            </w:r>
          </w:p>
          <w:p w14:paraId="7EEEE5E9" w14:textId="77777777" w:rsidR="002F5EC1" w:rsidRDefault="00A06B5B">
            <w:pPr>
              <w:pStyle w:val="TAC"/>
              <w:spacing w:before="20" w:after="20"/>
              <w:ind w:left="57" w:right="57"/>
              <w:jc w:val="left"/>
              <w:rPr>
                <w:lang w:eastAsia="ja-JP"/>
              </w:rPr>
            </w:pPr>
            <w:r>
              <w:rPr>
                <w:rFonts w:hint="eastAsia"/>
                <w:lang w:eastAsia="ja-JP"/>
              </w:rPr>
              <w:t>A</w:t>
            </w:r>
            <w:r>
              <w:rPr>
                <w:lang w:eastAsia="ja-JP"/>
              </w:rPr>
              <w:t>3: We see some risks that the new terminology “</w:t>
            </w:r>
            <w:r>
              <w:t>downlink inter-band and intra-band EN-DC with uplink inter-band EN-DC</w:t>
            </w:r>
            <w:r>
              <w:rPr>
                <w:lang w:eastAsia="ja-JP"/>
              </w:rPr>
              <w:t>” can cause additional confusion into the already confusing BCS definitions in 38.306.</w:t>
            </w:r>
          </w:p>
          <w:p w14:paraId="7EEEE5EA" w14:textId="77777777" w:rsidR="002F5EC1" w:rsidRDefault="00A06B5B">
            <w:pPr>
              <w:pStyle w:val="TAC"/>
              <w:spacing w:before="20" w:after="20"/>
              <w:ind w:left="57" w:right="57"/>
              <w:jc w:val="left"/>
              <w:rPr>
                <w:lang w:eastAsia="ja-JP"/>
              </w:rPr>
            </w:pPr>
            <w:r>
              <w:rPr>
                <w:lang w:eastAsia="ja-JP"/>
              </w:rPr>
              <w:t>It looks sufficient from 38.306 perspective to just say it is mandatory for the UE to report BCS if the UE supports UL in both RATs in intra-EN-DC component and otherwise optional.</w:t>
            </w:r>
          </w:p>
          <w:p w14:paraId="7EEEE5EB" w14:textId="77777777" w:rsidR="002F5EC1" w:rsidRDefault="00A06B5B">
            <w:pPr>
              <w:pStyle w:val="TAC"/>
              <w:spacing w:before="20" w:after="20"/>
              <w:ind w:left="57" w:right="57"/>
              <w:jc w:val="left"/>
              <w:rPr>
                <w:lang w:eastAsia="ja-JP"/>
              </w:rPr>
            </w:pPr>
            <w:r>
              <w:rPr>
                <w:rFonts w:hint="eastAsia"/>
                <w:lang w:eastAsia="ja-JP"/>
              </w:rPr>
              <w:t>A</w:t>
            </w:r>
            <w:r>
              <w:rPr>
                <w:lang w:eastAsia="ja-JP"/>
              </w:rPr>
              <w:t>4: See above on the terminology issue. Fine with the optionality.</w:t>
            </w:r>
          </w:p>
          <w:p w14:paraId="7EEEE5EC" w14:textId="77777777" w:rsidR="002F5EC1" w:rsidRDefault="002F5EC1">
            <w:pPr>
              <w:pStyle w:val="TAC"/>
              <w:spacing w:before="20" w:after="20"/>
              <w:ind w:right="57"/>
              <w:jc w:val="left"/>
              <w:rPr>
                <w:lang w:eastAsia="ja-JP"/>
              </w:rPr>
            </w:pPr>
          </w:p>
          <w:p w14:paraId="7EEEE5ED" w14:textId="77777777" w:rsidR="002F5EC1" w:rsidRDefault="002F5EC1">
            <w:pPr>
              <w:pStyle w:val="TAC"/>
              <w:spacing w:before="20" w:after="20"/>
              <w:ind w:right="57"/>
              <w:jc w:val="left"/>
              <w:rPr>
                <w:lang w:eastAsia="ja-JP"/>
              </w:rPr>
            </w:pPr>
          </w:p>
        </w:tc>
      </w:tr>
      <w:tr w:rsidR="002F5EC1" w14:paraId="7EEEE5FE" w14:textId="77777777">
        <w:trPr>
          <w:trHeight w:val="902"/>
          <w:jc w:val="center"/>
        </w:trPr>
        <w:tc>
          <w:tcPr>
            <w:tcW w:w="1695" w:type="dxa"/>
            <w:tcBorders>
              <w:top w:val="single" w:sz="4" w:space="0" w:color="auto"/>
              <w:left w:val="single" w:sz="4" w:space="0" w:color="auto"/>
              <w:bottom w:val="single" w:sz="4" w:space="0" w:color="auto"/>
              <w:right w:val="single" w:sz="4" w:space="0" w:color="auto"/>
            </w:tcBorders>
          </w:tcPr>
          <w:p w14:paraId="7EEEE5EF" w14:textId="77777777" w:rsidR="002F5EC1" w:rsidRDefault="00A06B5B">
            <w:pPr>
              <w:pStyle w:val="TAC"/>
              <w:spacing w:before="20" w:after="20"/>
              <w:ind w:left="57" w:right="57"/>
              <w:jc w:val="left"/>
              <w:rPr>
                <w:lang w:val="en-US" w:eastAsia="zh-CN"/>
              </w:rPr>
            </w:pPr>
            <w:r>
              <w:rPr>
                <w:rFonts w:hint="eastAsia"/>
                <w:lang w:val="en-US" w:eastAsia="zh-CN"/>
              </w:rPr>
              <w:lastRenderedPageBreak/>
              <w:t>ZTE</w:t>
            </w:r>
          </w:p>
        </w:tc>
        <w:tc>
          <w:tcPr>
            <w:tcW w:w="994" w:type="dxa"/>
            <w:tcBorders>
              <w:top w:val="single" w:sz="4" w:space="0" w:color="auto"/>
              <w:left w:val="single" w:sz="4" w:space="0" w:color="auto"/>
              <w:bottom w:val="single" w:sz="4" w:space="0" w:color="auto"/>
              <w:right w:val="single" w:sz="4" w:space="0" w:color="auto"/>
            </w:tcBorders>
          </w:tcPr>
          <w:p w14:paraId="7EEEE5F0" w14:textId="77777777" w:rsidR="002F5EC1" w:rsidRDefault="00A06B5B">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14:paraId="7EEEE5F1" w14:textId="77777777" w:rsidR="002F5EC1" w:rsidRDefault="00A06B5B">
            <w:pPr>
              <w:pStyle w:val="TAC"/>
              <w:spacing w:before="20" w:after="20"/>
              <w:ind w:left="57" w:right="57"/>
              <w:jc w:val="left"/>
              <w:rPr>
                <w:lang w:val="en-US" w:eastAsia="zh-CN"/>
              </w:rPr>
            </w:pPr>
            <w:r>
              <w:rPr>
                <w:rFonts w:hint="eastAsia"/>
                <w:lang w:val="en-US" w:eastAsia="zh-CN"/>
              </w:rPr>
              <w:t>A1: Agree with Apple</w:t>
            </w:r>
          </w:p>
          <w:p w14:paraId="7EEEE5F2" w14:textId="77777777" w:rsidR="002F5EC1" w:rsidRDefault="002F5EC1">
            <w:pPr>
              <w:pStyle w:val="TAC"/>
              <w:spacing w:before="20" w:after="20"/>
              <w:ind w:left="57" w:right="57"/>
              <w:jc w:val="left"/>
              <w:rPr>
                <w:lang w:val="en-US" w:eastAsia="zh-CN"/>
              </w:rPr>
            </w:pPr>
          </w:p>
          <w:p w14:paraId="7EEEE5F3" w14:textId="77777777" w:rsidR="002F5EC1" w:rsidRDefault="00A06B5B">
            <w:pPr>
              <w:pStyle w:val="TAC"/>
              <w:spacing w:before="20" w:after="20"/>
              <w:ind w:left="57" w:right="57"/>
              <w:jc w:val="left"/>
              <w:rPr>
                <w:lang w:val="en-US" w:eastAsia="zh-CN"/>
              </w:rPr>
            </w:pPr>
            <w:r>
              <w:rPr>
                <w:rFonts w:hint="eastAsia"/>
                <w:lang w:val="en-US" w:eastAsia="zh-CN"/>
              </w:rPr>
              <w:t>A2: Agree to wait for RAN4</w:t>
            </w:r>
            <w:r>
              <w:rPr>
                <w:lang w:val="en-US" w:eastAsia="zh-CN"/>
              </w:rPr>
              <w:t>’</w:t>
            </w:r>
            <w:r>
              <w:rPr>
                <w:rFonts w:hint="eastAsia"/>
                <w:lang w:val="en-US" w:eastAsia="zh-CN"/>
              </w:rPr>
              <w:t>s conclusion</w:t>
            </w:r>
          </w:p>
          <w:p w14:paraId="7EEEE5F4" w14:textId="77777777" w:rsidR="002F5EC1" w:rsidRDefault="002F5EC1">
            <w:pPr>
              <w:pStyle w:val="TAC"/>
              <w:spacing w:before="20" w:after="20"/>
              <w:ind w:left="57" w:right="57"/>
              <w:jc w:val="left"/>
              <w:rPr>
                <w:lang w:val="en-US" w:eastAsia="zh-CN"/>
              </w:rPr>
            </w:pPr>
          </w:p>
          <w:p w14:paraId="7EEEE5F5" w14:textId="77777777" w:rsidR="002F5EC1" w:rsidRDefault="00A06B5B">
            <w:pPr>
              <w:pStyle w:val="TAC"/>
              <w:spacing w:before="20" w:after="20"/>
              <w:ind w:left="57" w:right="57"/>
              <w:jc w:val="left"/>
              <w:rPr>
                <w:lang w:val="en-US" w:eastAsia="zh-CN"/>
              </w:rPr>
            </w:pPr>
            <w:r>
              <w:rPr>
                <w:rFonts w:hint="eastAsia"/>
                <w:lang w:val="en-US" w:eastAsia="zh-CN"/>
              </w:rPr>
              <w:t>A3:  Seems there are 2 options:</w:t>
            </w:r>
          </w:p>
          <w:p w14:paraId="7EEEE5F6" w14:textId="77777777" w:rsidR="002F5EC1" w:rsidRDefault="00A06B5B">
            <w:pPr>
              <w:pStyle w:val="TAC"/>
              <w:spacing w:before="20" w:after="20"/>
              <w:ind w:left="57" w:right="57"/>
              <w:jc w:val="left"/>
              <w:rPr>
                <w:rFonts w:eastAsia="SimSun"/>
                <w:lang w:val="en-US" w:eastAsia="zh-CN"/>
              </w:rPr>
            </w:pPr>
            <w:r>
              <w:rPr>
                <w:rFonts w:hint="eastAsia"/>
                <w:lang w:val="en-US" w:eastAsia="zh-CN"/>
              </w:rPr>
              <w:t xml:space="preserve">Option 1: Introduce the new terminology </w:t>
            </w:r>
            <w:r>
              <w:rPr>
                <w:lang w:val="en-US" w:eastAsia="zh-CN"/>
              </w:rPr>
              <w:t>“</w:t>
            </w:r>
            <w:r>
              <w:t>downlink inter-band and intra-band EN-DC with uplink inter-band EN-DC</w:t>
            </w:r>
            <w:r>
              <w:rPr>
                <w:lang w:val="en-US" w:eastAsia="zh-CN"/>
              </w:rPr>
              <w:t>”</w:t>
            </w:r>
            <w:r>
              <w:rPr>
                <w:rFonts w:hint="eastAsia"/>
                <w:lang w:val="en-US" w:eastAsia="zh-CN"/>
              </w:rPr>
              <w:t xml:space="preserve"> for the case that only DL </w:t>
            </w:r>
            <w:r>
              <w:t>intra-band EN-DC</w:t>
            </w:r>
            <w:r>
              <w:rPr>
                <w:rFonts w:eastAsia="SimSun" w:hint="eastAsia"/>
                <w:lang w:val="en-US" w:eastAsia="zh-CN"/>
              </w:rPr>
              <w:t xml:space="preserve"> was supported</w:t>
            </w:r>
          </w:p>
          <w:p w14:paraId="7EEEE5F7" w14:textId="77777777" w:rsidR="002F5EC1" w:rsidRDefault="002F5EC1">
            <w:pPr>
              <w:pStyle w:val="TAC"/>
              <w:spacing w:before="20" w:after="20"/>
              <w:ind w:left="57" w:right="57"/>
              <w:jc w:val="left"/>
              <w:rPr>
                <w:rFonts w:eastAsia="SimSun"/>
                <w:lang w:val="en-US" w:eastAsia="zh-CN"/>
              </w:rPr>
            </w:pPr>
          </w:p>
          <w:p w14:paraId="7EEEE5F8" w14:textId="77777777" w:rsidR="002F5EC1" w:rsidRDefault="00A06B5B">
            <w:pPr>
              <w:pStyle w:val="TAC"/>
              <w:spacing w:before="20" w:after="20"/>
              <w:ind w:right="57"/>
              <w:jc w:val="left"/>
              <w:rPr>
                <w:lang w:val="en-US" w:eastAsia="zh-CN"/>
              </w:rPr>
            </w:pPr>
            <w:r>
              <w:rPr>
                <w:rFonts w:eastAsia="SimSun" w:hint="eastAsia"/>
                <w:lang w:val="en-US" w:eastAsia="zh-CN"/>
              </w:rPr>
              <w:t>O</w:t>
            </w:r>
            <w:r>
              <w:rPr>
                <w:rFonts w:hint="eastAsia"/>
                <w:lang w:val="en-US" w:eastAsia="zh-CN"/>
              </w:rPr>
              <w:t xml:space="preserve">ption 2: No new terminology , and distinguish the 2 cases with the wording of </w:t>
            </w:r>
            <w:r>
              <w:rPr>
                <w:lang w:val="en-US" w:eastAsia="zh-CN"/>
              </w:rPr>
              <w:t>“</w:t>
            </w:r>
            <w:r>
              <w:rPr>
                <w:rFonts w:hint="eastAsia"/>
                <w:lang w:val="en-US" w:eastAsia="zh-CN"/>
              </w:rPr>
              <w:t>intra-band (NG)EN-DC/NE-DC combination supporting both DL and UL intra-band EN-DC</w:t>
            </w:r>
            <w:r>
              <w:rPr>
                <w:lang w:val="en-US" w:eastAsia="zh-CN"/>
              </w:rPr>
              <w:t>’</w:t>
            </w:r>
            <w:r>
              <w:rPr>
                <w:rFonts w:hint="eastAsia"/>
                <w:lang w:val="en-US" w:eastAsia="zh-CN"/>
              </w:rPr>
              <w:t xml:space="preserve"> and </w:t>
            </w:r>
            <w:r>
              <w:rPr>
                <w:lang w:val="en-US" w:eastAsia="zh-CN"/>
              </w:rPr>
              <w:t>“</w:t>
            </w:r>
            <w:r>
              <w:rPr>
                <w:rFonts w:hint="eastAsia"/>
                <w:lang w:val="en-US" w:eastAsia="zh-CN"/>
              </w:rPr>
              <w:t>intra-band (NG)EN-DC/NE-DC combination without supporting  UL</w:t>
            </w:r>
            <w:r>
              <w:rPr>
                <w:lang w:val="en-US" w:eastAsia="zh-CN"/>
              </w:rPr>
              <w:t>”</w:t>
            </w:r>
          </w:p>
          <w:p w14:paraId="7EEEE5F9" w14:textId="77777777" w:rsidR="002F5EC1" w:rsidRDefault="002F5EC1">
            <w:pPr>
              <w:pStyle w:val="TAC"/>
              <w:spacing w:before="20" w:after="20"/>
              <w:ind w:right="57"/>
              <w:jc w:val="left"/>
              <w:rPr>
                <w:lang w:val="en-US" w:eastAsia="zh-CN"/>
              </w:rPr>
            </w:pPr>
          </w:p>
          <w:p w14:paraId="7EEEE5FA" w14:textId="77777777" w:rsidR="002F5EC1" w:rsidRDefault="00A06B5B">
            <w:pPr>
              <w:pStyle w:val="TAC"/>
              <w:spacing w:before="20" w:after="20"/>
              <w:ind w:right="57"/>
              <w:jc w:val="left"/>
              <w:rPr>
                <w:lang w:val="en-US" w:eastAsia="zh-CN"/>
              </w:rPr>
            </w:pPr>
            <w:r>
              <w:rPr>
                <w:rFonts w:hint="eastAsia"/>
                <w:lang w:val="en-US" w:eastAsia="zh-CN"/>
              </w:rPr>
              <w:t>We think the option 2 has less spec impact, so slightly prefer option 2.</w:t>
            </w:r>
          </w:p>
          <w:p w14:paraId="7EEEE5FB" w14:textId="77777777" w:rsidR="002F5EC1" w:rsidRDefault="002F5EC1">
            <w:pPr>
              <w:pStyle w:val="TAC"/>
              <w:spacing w:before="20" w:after="20"/>
              <w:ind w:left="57" w:right="57"/>
              <w:jc w:val="left"/>
              <w:rPr>
                <w:lang w:val="en-US" w:eastAsia="zh-CN"/>
              </w:rPr>
            </w:pPr>
          </w:p>
          <w:p w14:paraId="7EEEE5FC" w14:textId="77777777" w:rsidR="002F5EC1" w:rsidRDefault="00A06B5B">
            <w:pPr>
              <w:pStyle w:val="TAC"/>
              <w:spacing w:before="20" w:after="20"/>
              <w:ind w:left="57" w:right="57"/>
              <w:jc w:val="left"/>
              <w:rPr>
                <w:lang w:val="en-US" w:eastAsia="zh-CN"/>
              </w:rPr>
            </w:pPr>
            <w:r>
              <w:rPr>
                <w:rFonts w:hint="eastAsia"/>
                <w:lang w:val="en-US" w:eastAsia="zh-CN"/>
              </w:rPr>
              <w:t>A4: OK</w:t>
            </w:r>
          </w:p>
          <w:p w14:paraId="7EEEE5FD" w14:textId="77777777" w:rsidR="002F5EC1" w:rsidRDefault="002F5EC1">
            <w:pPr>
              <w:pStyle w:val="TAC"/>
              <w:spacing w:before="20" w:after="20"/>
              <w:ind w:right="57"/>
              <w:jc w:val="left"/>
              <w:rPr>
                <w:lang w:val="en-US" w:eastAsia="zh-CN"/>
              </w:rPr>
            </w:pPr>
          </w:p>
        </w:tc>
      </w:tr>
      <w:tr w:rsidR="003553FE" w14:paraId="7EEEE60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5FF" w14:textId="20717EBC" w:rsidR="003553FE" w:rsidRDefault="003553FE" w:rsidP="003553FE">
            <w:pPr>
              <w:pStyle w:val="TAC"/>
              <w:spacing w:before="20" w:after="20"/>
              <w:ind w:left="57" w:right="57"/>
              <w:jc w:val="left"/>
              <w:rPr>
                <w:lang w:eastAsia="zh-CN"/>
              </w:rPr>
            </w:pPr>
            <w:r>
              <w:rPr>
                <w:lang w:eastAsia="zh-CN"/>
              </w:rPr>
              <w:t>T-Mobile USA</w:t>
            </w:r>
          </w:p>
        </w:tc>
        <w:tc>
          <w:tcPr>
            <w:tcW w:w="994" w:type="dxa"/>
            <w:tcBorders>
              <w:top w:val="single" w:sz="4" w:space="0" w:color="auto"/>
              <w:left w:val="single" w:sz="4" w:space="0" w:color="auto"/>
              <w:bottom w:val="single" w:sz="4" w:space="0" w:color="auto"/>
              <w:right w:val="single" w:sz="4" w:space="0" w:color="auto"/>
            </w:tcBorders>
          </w:tcPr>
          <w:p w14:paraId="7EEEE600" w14:textId="3D17C013" w:rsidR="003553FE" w:rsidRDefault="003553FE" w:rsidP="003553FE">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3306135" w14:textId="77777777" w:rsidR="003553FE" w:rsidRDefault="003553FE" w:rsidP="003553FE">
            <w:pPr>
              <w:rPr>
                <w:rFonts w:cs="Arial"/>
                <w:iCs/>
              </w:rPr>
            </w:pPr>
            <w:r>
              <w:rPr>
                <w:lang w:eastAsia="zh-CN"/>
              </w:rPr>
              <w:t xml:space="preserve">A1:  In the LS the use of </w:t>
            </w:r>
            <w:r w:rsidRPr="00571BF5">
              <w:rPr>
                <w:rFonts w:ascii="Arial" w:hAnsi="Arial" w:cs="Arial"/>
                <w:iCs/>
              </w:rPr>
              <w:t xml:space="preserve">DC_66A_n66A </w:t>
            </w:r>
            <w:r>
              <w:rPr>
                <w:rFonts w:cs="Arial"/>
                <w:iCs/>
              </w:rPr>
              <w:t xml:space="preserve">and </w:t>
            </w:r>
            <w:r w:rsidRPr="00571BF5">
              <w:rPr>
                <w:rFonts w:ascii="Arial" w:hAnsi="Arial" w:cs="Arial"/>
                <w:iCs/>
              </w:rPr>
              <w:t>DC_71A_n71A</w:t>
            </w:r>
            <w:r>
              <w:rPr>
                <w:rFonts w:cs="Arial"/>
                <w:iCs/>
              </w:rPr>
              <w:t xml:space="preserve"> are used to  illustrate a point .  Need to replace “</w:t>
            </w:r>
            <w:r w:rsidRPr="0000767B">
              <w:t>even if the UE doesn’t support the intra-band UL configurations DC_66A_n66A or DC_71A_n71A respectively</w:t>
            </w:r>
            <w:r>
              <w:t>.” With” irr</w:t>
            </w:r>
            <w:r>
              <w:rPr>
                <w:rFonts w:cs="Arial"/>
                <w:iCs/>
              </w:rPr>
              <w:t xml:space="preserve">egardless of the UL EN-DC configurations supported by the UE” </w:t>
            </w:r>
          </w:p>
          <w:p w14:paraId="020E12F6" w14:textId="77777777" w:rsidR="003553FE" w:rsidRDefault="003553FE" w:rsidP="003553FE">
            <w:pPr>
              <w:rPr>
                <w:rFonts w:cs="Arial"/>
                <w:iCs/>
              </w:rPr>
            </w:pPr>
            <w:r>
              <w:rPr>
                <w:rFonts w:cs="Arial"/>
                <w:iCs/>
              </w:rPr>
              <w:t xml:space="preserve">A1: RAN4 needs to define how the network uses the BCS if it is reported, this is a special case were the BCS can be DL only depending on the UL configuration.  RAN2 needs to reference 38.101-3 to define any restrictions on the use of the BCS by the network.  </w:t>
            </w:r>
          </w:p>
          <w:p w14:paraId="70FA1FA3" w14:textId="77777777" w:rsidR="003553FE" w:rsidRDefault="003553FE" w:rsidP="003553FE">
            <w:r>
              <w:rPr>
                <w:rFonts w:cs="Arial"/>
                <w:iCs/>
              </w:rPr>
              <w:t>A2: With IE S</w:t>
            </w:r>
            <w:r w:rsidRPr="00E22C95">
              <w:t>upportedBandwidthCombinationSetIntraENDC</w:t>
            </w:r>
            <w:r>
              <w:t xml:space="preserve"> as an optional IE the default configuration must be determined before CR’s are approved. As far as RAN2 goes the text for S</w:t>
            </w:r>
            <w:r w:rsidRPr="00E22C95">
              <w:t>upportedBandwidthCombinationSetIntraENDC</w:t>
            </w:r>
            <w:r>
              <w:t xml:space="preserve"> should reference 38.101-3 for the default behaviour.</w:t>
            </w:r>
          </w:p>
          <w:p w14:paraId="469C99DE" w14:textId="4932894E" w:rsidR="003553FE" w:rsidRDefault="003553FE" w:rsidP="003553FE">
            <w:r>
              <w:t xml:space="preserve"> A2</w:t>
            </w:r>
            <w:r w:rsidR="00634F8E">
              <w:t xml:space="preserve"> (con’t)</w:t>
            </w:r>
            <w:r>
              <w:t xml:space="preserve">: T-Mobile has UE’s that don’t support all the channel BW’s and thus we need to define a default BCS, however that BCS may vary by band. This is easily handled in RAN4 specifications. </w:t>
            </w:r>
          </w:p>
          <w:p w14:paraId="00C7A88D" w14:textId="77777777" w:rsidR="003553FE" w:rsidRDefault="003553FE" w:rsidP="003553FE">
            <w:r>
              <w:t>A3: Agreed</w:t>
            </w:r>
          </w:p>
          <w:p w14:paraId="7EEEE601" w14:textId="0699E6F8" w:rsidR="003553FE" w:rsidRDefault="003553FE" w:rsidP="003553FE">
            <w:pPr>
              <w:pStyle w:val="TAC"/>
              <w:spacing w:before="20" w:after="20"/>
              <w:ind w:left="57" w:right="57"/>
              <w:jc w:val="left"/>
              <w:rPr>
                <w:lang w:eastAsia="zh-CN"/>
              </w:rPr>
            </w:pPr>
            <w:r>
              <w:t>A4: Agreed</w:t>
            </w:r>
          </w:p>
        </w:tc>
      </w:tr>
      <w:tr w:rsidR="003553FE" w14:paraId="7EEEE60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03" w14:textId="77777777" w:rsidR="003553FE" w:rsidRDefault="003553FE" w:rsidP="003553F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EEE604" w14:textId="77777777" w:rsidR="003553FE" w:rsidRDefault="003553FE" w:rsidP="003553F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EEE605" w14:textId="77777777" w:rsidR="003553FE" w:rsidRDefault="003553FE" w:rsidP="003553FE">
            <w:pPr>
              <w:pStyle w:val="TAC"/>
              <w:spacing w:before="20" w:after="20"/>
              <w:ind w:left="57" w:right="57"/>
              <w:jc w:val="left"/>
              <w:rPr>
                <w:lang w:eastAsia="zh-CN"/>
              </w:rPr>
            </w:pPr>
          </w:p>
        </w:tc>
      </w:tr>
      <w:tr w:rsidR="003553FE" w14:paraId="7EEEE60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07" w14:textId="77777777" w:rsidR="003553FE" w:rsidRDefault="003553FE" w:rsidP="003553F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EEE608" w14:textId="77777777" w:rsidR="003553FE" w:rsidRDefault="003553FE" w:rsidP="003553F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EEE609" w14:textId="77777777" w:rsidR="003553FE" w:rsidRDefault="003553FE" w:rsidP="003553FE">
            <w:pPr>
              <w:pStyle w:val="TAC"/>
              <w:spacing w:before="20" w:after="20"/>
              <w:ind w:left="57" w:right="57"/>
              <w:jc w:val="left"/>
              <w:rPr>
                <w:lang w:eastAsia="zh-CN"/>
              </w:rPr>
            </w:pPr>
          </w:p>
        </w:tc>
      </w:tr>
      <w:tr w:rsidR="003553FE" w14:paraId="7EEEE60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0B" w14:textId="77777777" w:rsidR="003553FE" w:rsidRDefault="003553FE" w:rsidP="003553F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EEE60C" w14:textId="77777777" w:rsidR="003553FE" w:rsidRDefault="003553FE" w:rsidP="003553F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EEE60D" w14:textId="77777777" w:rsidR="003553FE" w:rsidRDefault="003553FE" w:rsidP="003553FE">
            <w:pPr>
              <w:pStyle w:val="TAC"/>
              <w:spacing w:before="20" w:after="20"/>
              <w:ind w:left="57" w:right="57"/>
              <w:jc w:val="left"/>
              <w:rPr>
                <w:lang w:eastAsia="zh-CN"/>
              </w:rPr>
            </w:pPr>
          </w:p>
        </w:tc>
      </w:tr>
      <w:tr w:rsidR="003553FE" w14:paraId="7EEEE61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0F" w14:textId="77777777" w:rsidR="003553FE" w:rsidRDefault="003553FE" w:rsidP="003553F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EEE610" w14:textId="77777777" w:rsidR="003553FE" w:rsidRDefault="003553FE" w:rsidP="003553F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EEE611" w14:textId="77777777" w:rsidR="003553FE" w:rsidRDefault="003553FE" w:rsidP="003553FE">
            <w:pPr>
              <w:pStyle w:val="TAC"/>
              <w:spacing w:before="20" w:after="20"/>
              <w:ind w:left="57" w:right="57"/>
              <w:jc w:val="left"/>
              <w:rPr>
                <w:lang w:eastAsia="zh-CN"/>
              </w:rPr>
            </w:pPr>
          </w:p>
        </w:tc>
      </w:tr>
      <w:tr w:rsidR="003553FE" w14:paraId="7EEEE61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13" w14:textId="77777777" w:rsidR="003553FE" w:rsidRDefault="003553FE" w:rsidP="003553F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EEE614" w14:textId="77777777" w:rsidR="003553FE" w:rsidRDefault="003553FE" w:rsidP="003553F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EEE615" w14:textId="77777777" w:rsidR="003553FE" w:rsidRDefault="003553FE" w:rsidP="003553FE">
            <w:pPr>
              <w:pStyle w:val="TAC"/>
              <w:spacing w:before="20" w:after="20"/>
              <w:ind w:left="57" w:right="57"/>
              <w:jc w:val="left"/>
              <w:rPr>
                <w:lang w:eastAsia="zh-CN"/>
              </w:rPr>
            </w:pPr>
          </w:p>
        </w:tc>
      </w:tr>
      <w:tr w:rsidR="003553FE" w14:paraId="7EEEE61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17" w14:textId="77777777" w:rsidR="003553FE" w:rsidRDefault="003553FE" w:rsidP="003553F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EEE618" w14:textId="77777777" w:rsidR="003553FE" w:rsidRDefault="003553FE" w:rsidP="003553F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EEE619" w14:textId="77777777" w:rsidR="003553FE" w:rsidRDefault="003553FE" w:rsidP="003553FE">
            <w:pPr>
              <w:pStyle w:val="TAC"/>
              <w:spacing w:before="20" w:after="20"/>
              <w:ind w:left="57" w:right="57"/>
              <w:jc w:val="left"/>
              <w:rPr>
                <w:lang w:eastAsia="zh-CN"/>
              </w:rPr>
            </w:pPr>
          </w:p>
        </w:tc>
      </w:tr>
      <w:tr w:rsidR="003553FE" w14:paraId="7EEEE61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1B" w14:textId="77777777" w:rsidR="003553FE" w:rsidRDefault="003553FE" w:rsidP="003553F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EEE61C" w14:textId="77777777" w:rsidR="003553FE" w:rsidRDefault="003553FE" w:rsidP="003553F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EEE61D" w14:textId="77777777" w:rsidR="003553FE" w:rsidRDefault="003553FE" w:rsidP="003553FE">
            <w:pPr>
              <w:pStyle w:val="TAC"/>
              <w:spacing w:before="20" w:after="20"/>
              <w:ind w:left="57" w:right="57"/>
              <w:jc w:val="left"/>
              <w:rPr>
                <w:lang w:eastAsia="zh-CN"/>
              </w:rPr>
            </w:pPr>
          </w:p>
        </w:tc>
      </w:tr>
      <w:tr w:rsidR="003553FE" w14:paraId="7EEEE62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1F" w14:textId="77777777" w:rsidR="003553FE" w:rsidRDefault="003553FE" w:rsidP="003553F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EEE620" w14:textId="77777777" w:rsidR="003553FE" w:rsidRDefault="003553FE" w:rsidP="003553F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EEE621" w14:textId="77777777" w:rsidR="003553FE" w:rsidRDefault="003553FE" w:rsidP="003553FE">
            <w:pPr>
              <w:pStyle w:val="TAC"/>
              <w:spacing w:before="20" w:after="20"/>
              <w:ind w:left="57" w:right="57"/>
              <w:jc w:val="left"/>
              <w:rPr>
                <w:lang w:eastAsia="zh-CN"/>
              </w:rPr>
            </w:pPr>
          </w:p>
        </w:tc>
      </w:tr>
    </w:tbl>
    <w:p w14:paraId="7EEEE623" w14:textId="77777777" w:rsidR="002F5EC1" w:rsidRDefault="002F5EC1">
      <w:pPr>
        <w:rPr>
          <w:b/>
          <w:bCs/>
        </w:rPr>
      </w:pPr>
    </w:p>
    <w:p w14:paraId="7EEEE624" w14:textId="77777777" w:rsidR="002F5EC1" w:rsidRDefault="00A06B5B">
      <w:r>
        <w:rPr>
          <w:b/>
          <w:bCs/>
        </w:rPr>
        <w:t>Summary 1</w:t>
      </w:r>
      <w:r>
        <w:t>: TBD.</w:t>
      </w:r>
    </w:p>
    <w:p w14:paraId="7EEEE625" w14:textId="77777777" w:rsidR="002F5EC1" w:rsidRDefault="00A06B5B">
      <w:r>
        <w:rPr>
          <w:b/>
          <w:bCs/>
        </w:rPr>
        <w:t>Proposal 1</w:t>
      </w:r>
      <w:r>
        <w:t>: TBD.</w:t>
      </w:r>
    </w:p>
    <w:p w14:paraId="7EEEE626" w14:textId="77777777" w:rsidR="002F5EC1" w:rsidRDefault="00A06B5B">
      <w:r>
        <w:t>Based on the above the RAN2 specification changes are proposed as follows to align with RAN4 decision.</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2F5EC1" w14:paraId="7EEEE630" w14:textId="77777777">
        <w:trPr>
          <w:cantSplit/>
          <w:tblHeader/>
        </w:trPr>
        <w:tc>
          <w:tcPr>
            <w:tcW w:w="6917" w:type="dxa"/>
          </w:tcPr>
          <w:p w14:paraId="7EEEE627" w14:textId="77777777" w:rsidR="002F5EC1" w:rsidRDefault="00A06B5B">
            <w:pPr>
              <w:pStyle w:val="TAL"/>
              <w:rPr>
                <w:b/>
                <w:bCs/>
                <w:i/>
                <w:iCs/>
              </w:rPr>
            </w:pPr>
            <w:r>
              <w:rPr>
                <w:b/>
                <w:bCs/>
                <w:i/>
                <w:iCs/>
              </w:rPr>
              <w:lastRenderedPageBreak/>
              <w:t>supportedBandwidthCombinationSetIntraENDC</w:t>
            </w:r>
          </w:p>
          <w:p w14:paraId="7EEEE628" w14:textId="77777777" w:rsidR="002F5EC1" w:rsidRDefault="00A06B5B">
            <w:pPr>
              <w:pStyle w:val="TAL"/>
              <w:rPr>
                <w:ins w:id="2" w:author="[Nokia RAN2]" w:date="2021-02-03T11:04:00Z"/>
                <w:lang w:eastAsia="en-GB"/>
              </w:rPr>
            </w:pPr>
            <w:r>
              <w:rPr>
                <w:lang w:eastAsia="en-GB"/>
              </w:rPr>
              <w:t xml:space="preserve">Defines the supported bandwidth combination for the band combination set as defined in the TS 38.101-3 [4]. </w:t>
            </w:r>
            <w:r>
              <w:rPr>
                <w:szCs w:val="22"/>
              </w:rPr>
              <w:t xml:space="preserve">For intra-band (NG)EN-DC with </w:t>
            </w:r>
            <w:r>
              <w:t>additional inter-band CA component(s) of LTE and/or NR</w:t>
            </w:r>
            <w:r>
              <w:rPr>
                <w:szCs w:val="22"/>
              </w:rPr>
              <w:t xml:space="preserve">, the field defines the bandwidth combinations for the </w:t>
            </w:r>
            <w:r>
              <w:t xml:space="preserve">intra-band </w:t>
            </w:r>
            <w:r>
              <w:rPr>
                <w:szCs w:val="22"/>
              </w:rPr>
              <w:t>(NG)</w:t>
            </w:r>
            <w:r>
              <w:t>EN-DC component</w:t>
            </w:r>
            <w:r>
              <w:rPr>
                <w:szCs w:val="22"/>
              </w:rPr>
              <w:t xml:space="preserve">. For intra-band NE-DC with </w:t>
            </w:r>
            <w:r>
              <w:t>additional inter-band CA component(s) of LTE and/or NR</w:t>
            </w:r>
            <w:r>
              <w:rPr>
                <w:szCs w:val="22"/>
              </w:rPr>
              <w:t xml:space="preserve">, the field defines the bandwidth combinations for the </w:t>
            </w:r>
            <w:r>
              <w:t xml:space="preserve">intra-band </w:t>
            </w:r>
            <w:r>
              <w:rPr>
                <w:szCs w:val="22"/>
              </w:rPr>
              <w:t>NE</w:t>
            </w:r>
            <w:r>
              <w:t>-DC component</w:t>
            </w:r>
            <w:r>
              <w:rPr>
                <w:szCs w:val="22"/>
              </w:rPr>
              <w:t xml:space="preserve">. </w:t>
            </w:r>
            <w:r>
              <w:rPr>
                <w:lang w:eastAsia="en-GB"/>
              </w:rPr>
              <w:t xml:space="preserve">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 </w:t>
            </w:r>
          </w:p>
          <w:p w14:paraId="7EEEE629" w14:textId="77777777" w:rsidR="002F5EC1" w:rsidRDefault="00A06B5B">
            <w:pPr>
              <w:pStyle w:val="TAL"/>
              <w:numPr>
                <w:ilvl w:val="0"/>
                <w:numId w:val="2"/>
              </w:numPr>
              <w:rPr>
                <w:ins w:id="3" w:author="[Nokia RAN2]" w:date="2021-02-03T11:05:00Z"/>
              </w:rPr>
            </w:pPr>
            <w:r>
              <w:rPr>
                <w:lang w:eastAsia="en-GB"/>
              </w:rPr>
              <w:t>It is mandatory if the band combination is an</w:t>
            </w:r>
            <w:r>
              <w:t xml:space="preserve"> intra-band </w:t>
            </w:r>
            <w:r>
              <w:rPr>
                <w:szCs w:val="22"/>
              </w:rPr>
              <w:t>(NG)</w:t>
            </w:r>
            <w:r>
              <w:t>EN-DC/</w:t>
            </w:r>
            <w:r>
              <w:rPr>
                <w:szCs w:val="22"/>
              </w:rPr>
              <w:t>NE-DC</w:t>
            </w:r>
            <w:r>
              <w:t xml:space="preserve"> </w:t>
            </w:r>
            <w:r>
              <w:rPr>
                <w:lang w:eastAsia="en-GB"/>
              </w:rPr>
              <w:t>combination</w:t>
            </w:r>
            <w:ins w:id="4" w:author="[Nokia RAN2]" w:date="2021-02-03T10:29:00Z">
              <w:r>
                <w:rPr>
                  <w:lang w:eastAsia="en-GB"/>
                </w:rPr>
                <w:t xml:space="preserve"> </w:t>
              </w:r>
              <w:r>
                <w:t>supporting the intra-band UL part as defined in</w:t>
              </w:r>
              <w:r>
                <w:rPr>
                  <w:lang w:eastAsia="en-GB"/>
                </w:rPr>
                <w:t xml:space="preserve"> TS 38.101-3 [4]</w:t>
              </w:r>
            </w:ins>
            <w:r>
              <w:t xml:space="preserve"> with additional inter-band NR/LTE CA component</w:t>
            </w:r>
            <w:ins w:id="5" w:author="[Nokia RAN2]" w:date="2021-02-03T10:59:00Z">
              <w:r>
                <w:t xml:space="preserve">. </w:t>
              </w:r>
            </w:ins>
          </w:p>
          <w:p w14:paraId="7EEEE62A" w14:textId="77777777" w:rsidR="002F5EC1" w:rsidRDefault="00A06B5B">
            <w:pPr>
              <w:pStyle w:val="TAL"/>
              <w:numPr>
                <w:ilvl w:val="0"/>
                <w:numId w:val="2"/>
              </w:numPr>
            </w:pPr>
            <w:ins w:id="6" w:author="[Nokia RAN2]" w:date="2021-02-03T11:04:00Z">
              <w:r>
                <w:t>It is optional</w:t>
              </w:r>
            </w:ins>
            <w:ins w:id="7" w:author="[Nokia RAN2]" w:date="2021-02-03T11:01:00Z">
              <w:r>
                <w:t xml:space="preserve"> i</w:t>
              </w:r>
            </w:ins>
            <w:ins w:id="8" w:author="[Nokia RAN2]" w:date="2021-02-03T10:59:00Z">
              <w:r>
                <w:t xml:space="preserve">f the band combination </w:t>
              </w:r>
              <w:r>
                <w:rPr>
                  <w:lang w:eastAsia="en-GB"/>
                </w:rPr>
                <w:t>is an</w:t>
              </w:r>
              <w:r>
                <w:t xml:space="preserve"> intra-band </w:t>
              </w:r>
              <w:r>
                <w:rPr>
                  <w:szCs w:val="22"/>
                </w:rPr>
                <w:t>(NG)</w:t>
              </w:r>
              <w:r>
                <w:t>EN-DC/</w:t>
              </w:r>
              <w:r>
                <w:rPr>
                  <w:szCs w:val="22"/>
                </w:rPr>
                <w:t>NE-DC</w:t>
              </w:r>
              <w:r>
                <w:t xml:space="preserve"> </w:t>
              </w:r>
              <w:r>
                <w:rPr>
                  <w:lang w:eastAsia="en-GB"/>
                </w:rPr>
                <w:t xml:space="preserve">combination </w:t>
              </w:r>
            </w:ins>
            <w:ins w:id="9" w:author="[Nokia RAN2]" w:date="2021-02-03T11:00:00Z">
              <w:r>
                <w:rPr>
                  <w:lang w:eastAsia="en-GB"/>
                </w:rPr>
                <w:t xml:space="preserve">without </w:t>
              </w:r>
            </w:ins>
            <w:ins w:id="10" w:author="[Nokia RAN2]" w:date="2021-02-03T10:59:00Z">
              <w:r>
                <w:t>supporting the intra-band UL part as defined in</w:t>
              </w:r>
              <w:r>
                <w:rPr>
                  <w:lang w:eastAsia="en-GB"/>
                </w:rPr>
                <w:t xml:space="preserve"> TS 38.101-3 [4]</w:t>
              </w:r>
            </w:ins>
            <w:ins w:id="11" w:author="[Nokia RAN2]" w:date="2021-02-03T11:06:00Z">
              <w:r>
                <w:rPr>
                  <w:lang w:eastAsia="en-GB"/>
                </w:rPr>
                <w:t xml:space="preserve">. Such a </w:t>
              </w:r>
            </w:ins>
            <w:ins w:id="12" w:author="[Nokia RAN2]" w:date="2021-02-03T11:01:00Z">
              <w:r>
                <w:rPr>
                  <w:lang w:eastAsia="en-GB"/>
                </w:rPr>
                <w:t>band combination is</w:t>
              </w:r>
            </w:ins>
            <w:ins w:id="13" w:author="[Nokia RAN2]" w:date="2021-02-03T11:00:00Z">
              <w:r>
                <w:rPr>
                  <w:lang w:eastAsia="en-GB"/>
                </w:rPr>
                <w:t xml:space="preserve"> considered </w:t>
              </w:r>
            </w:ins>
            <w:ins w:id="14" w:author="[Nokia RAN2]" w:date="2021-02-03T11:01:00Z">
              <w:r>
                <w:rPr>
                  <w:lang w:eastAsia="en-GB"/>
                </w:rPr>
                <w:t xml:space="preserve">inter-band in the </w:t>
              </w:r>
            </w:ins>
            <w:ins w:id="15" w:author="[Nokia RAN2]" w:date="2021-02-03T11:04:00Z">
              <w:r>
                <w:rPr>
                  <w:lang w:eastAsia="en-GB"/>
                </w:rPr>
                <w:t>DL</w:t>
              </w:r>
            </w:ins>
            <w:ins w:id="16" w:author="[Nokia RAN2]" w:date="2021-02-03T11:01:00Z">
              <w:r>
                <w:rPr>
                  <w:lang w:eastAsia="en-GB"/>
                </w:rPr>
                <w:t xml:space="preserve"> </w:t>
              </w:r>
            </w:ins>
            <w:ins w:id="17" w:author="[Nokia RAN2]" w:date="2021-02-03T11:03:00Z">
              <w:r>
                <w:rPr>
                  <w:lang w:eastAsia="en-GB"/>
                </w:rPr>
                <w:t xml:space="preserve">and </w:t>
              </w:r>
            </w:ins>
            <w:ins w:id="18" w:author="[Nokia RAN2]" w:date="2021-02-03T11:02:00Z">
              <w:r>
                <w:rPr>
                  <w:lang w:eastAsia="en-GB"/>
                </w:rPr>
                <w:t xml:space="preserve">the </w:t>
              </w:r>
              <w:r>
                <w:t xml:space="preserve">intra-band </w:t>
              </w:r>
              <w:r>
                <w:rPr>
                  <w:szCs w:val="22"/>
                </w:rPr>
                <w:t>(NG)</w:t>
              </w:r>
              <w:r>
                <w:t>EN-DC/</w:t>
              </w:r>
              <w:r>
                <w:rPr>
                  <w:szCs w:val="22"/>
                </w:rPr>
                <w:t>NE-DC</w:t>
              </w:r>
              <w:r>
                <w:t xml:space="preserve"> </w:t>
              </w:r>
            </w:ins>
            <w:ins w:id="19" w:author="[Nokia RAN2]" w:date="2021-02-03T11:07:00Z">
              <w:r>
                <w:t xml:space="preserve">part of the band </w:t>
              </w:r>
            </w:ins>
            <w:ins w:id="20" w:author="[Nokia RAN2]" w:date="2021-02-03T11:02:00Z">
              <w:r>
                <w:rPr>
                  <w:lang w:eastAsia="en-GB"/>
                </w:rPr>
                <w:t xml:space="preserve">combination </w:t>
              </w:r>
            </w:ins>
            <w:ins w:id="21" w:author="[Nokia RAN2]" w:date="2021-02-03T11:04:00Z">
              <w:r>
                <w:rPr>
                  <w:lang w:eastAsia="en-GB"/>
                </w:rPr>
                <w:t>is considered inter-band EN-DC in the UL</w:t>
              </w:r>
            </w:ins>
            <w:ins w:id="22" w:author="[Nokia RAN2]" w:date="2021-02-03T11:07:00Z">
              <w:r>
                <w:rPr>
                  <w:lang w:eastAsia="en-GB"/>
                </w:rPr>
                <w:t>.</w:t>
              </w:r>
            </w:ins>
          </w:p>
        </w:tc>
        <w:tc>
          <w:tcPr>
            <w:tcW w:w="709" w:type="dxa"/>
          </w:tcPr>
          <w:p w14:paraId="7EEEE62B" w14:textId="77777777" w:rsidR="002F5EC1" w:rsidRDefault="00A06B5B">
            <w:pPr>
              <w:pStyle w:val="TAL"/>
              <w:jc w:val="center"/>
              <w:rPr>
                <w:bCs/>
                <w:iCs/>
              </w:rPr>
            </w:pPr>
            <w:r>
              <w:rPr>
                <w:bCs/>
                <w:iCs/>
              </w:rPr>
              <w:t>BC</w:t>
            </w:r>
          </w:p>
        </w:tc>
        <w:tc>
          <w:tcPr>
            <w:tcW w:w="567" w:type="dxa"/>
          </w:tcPr>
          <w:p w14:paraId="7EEEE62C" w14:textId="77777777" w:rsidR="002F5EC1" w:rsidRDefault="00A06B5B">
            <w:pPr>
              <w:pStyle w:val="TAL"/>
              <w:jc w:val="center"/>
              <w:rPr>
                <w:ins w:id="23" w:author="[Nokia RAN2]" w:date="2021-02-03T10:06:00Z"/>
                <w:bCs/>
                <w:iCs/>
              </w:rPr>
            </w:pPr>
            <w:del w:id="24" w:author="[Nokia RAN2]" w:date="2021-02-03T10:06:00Z">
              <w:r>
                <w:rPr>
                  <w:bCs/>
                  <w:iCs/>
                </w:rPr>
                <w:delText>CY</w:delText>
              </w:r>
            </w:del>
          </w:p>
          <w:p w14:paraId="7EEEE62D" w14:textId="77777777" w:rsidR="002F5EC1" w:rsidRDefault="00A06B5B">
            <w:pPr>
              <w:pStyle w:val="TAL"/>
              <w:jc w:val="center"/>
              <w:rPr>
                <w:bCs/>
                <w:iCs/>
              </w:rPr>
            </w:pPr>
            <w:ins w:id="25" w:author="[Nokia RAN2]" w:date="2021-02-03T10:06:00Z">
              <w:r>
                <w:rPr>
                  <w:bCs/>
                  <w:iCs/>
                </w:rPr>
                <w:t>No</w:t>
              </w:r>
            </w:ins>
          </w:p>
        </w:tc>
        <w:tc>
          <w:tcPr>
            <w:tcW w:w="709" w:type="dxa"/>
          </w:tcPr>
          <w:p w14:paraId="7EEEE62E" w14:textId="77777777" w:rsidR="002F5EC1" w:rsidRDefault="00A06B5B">
            <w:pPr>
              <w:pStyle w:val="TAL"/>
              <w:jc w:val="center"/>
              <w:rPr>
                <w:bCs/>
                <w:iCs/>
              </w:rPr>
            </w:pPr>
            <w:r>
              <w:rPr>
                <w:rFonts w:eastAsia="DengXian"/>
              </w:rPr>
              <w:t>N/A</w:t>
            </w:r>
          </w:p>
        </w:tc>
        <w:tc>
          <w:tcPr>
            <w:tcW w:w="728" w:type="dxa"/>
          </w:tcPr>
          <w:p w14:paraId="7EEEE62F" w14:textId="77777777" w:rsidR="002F5EC1" w:rsidRDefault="00A06B5B">
            <w:pPr>
              <w:pStyle w:val="TAL"/>
              <w:jc w:val="center"/>
            </w:pPr>
            <w:r>
              <w:rPr>
                <w:rFonts w:eastAsia="DengXian"/>
              </w:rPr>
              <w:t>N/A</w:t>
            </w:r>
          </w:p>
        </w:tc>
      </w:tr>
    </w:tbl>
    <w:p w14:paraId="7EEEE631" w14:textId="77777777" w:rsidR="002F5EC1" w:rsidRDefault="002F5EC1">
      <w:pPr>
        <w:rPr>
          <w:b/>
          <w:bCs/>
        </w:rPr>
      </w:pPr>
    </w:p>
    <w:p w14:paraId="7EEEE632" w14:textId="77777777" w:rsidR="002F5EC1" w:rsidRDefault="00A06B5B">
      <w:r>
        <w:rPr>
          <w:b/>
          <w:bCs/>
        </w:rPr>
        <w:t>Question 2</w:t>
      </w:r>
      <w:r>
        <w:t xml:space="preserve">: Do companies think the above text proposal for TS 38.306 correctly reflects the RAN4 provided understanding?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2F5EC1" w14:paraId="7EEEE634"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EEEE633" w14:textId="77777777" w:rsidR="002F5EC1" w:rsidRDefault="00A06B5B">
            <w:pPr>
              <w:pStyle w:val="TAH"/>
              <w:spacing w:before="20" w:after="20"/>
              <w:ind w:left="57" w:right="57"/>
              <w:jc w:val="left"/>
              <w:rPr>
                <w:color w:val="FFFFFF" w:themeColor="background1"/>
              </w:rPr>
            </w:pPr>
            <w:r>
              <w:rPr>
                <w:color w:val="FFFFFF" w:themeColor="background1"/>
              </w:rPr>
              <w:lastRenderedPageBreak/>
              <w:t>Answers to Question 2</w:t>
            </w:r>
          </w:p>
        </w:tc>
      </w:tr>
      <w:tr w:rsidR="002F5EC1" w14:paraId="7EEEE63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EEEE635" w14:textId="77777777" w:rsidR="002F5EC1" w:rsidRDefault="00A06B5B">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EEEE636" w14:textId="77777777" w:rsidR="002F5EC1" w:rsidRDefault="00A06B5B">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EEEE637" w14:textId="77777777" w:rsidR="002F5EC1" w:rsidRDefault="00A06B5B">
            <w:pPr>
              <w:pStyle w:val="TAH"/>
              <w:spacing w:before="20" w:after="20"/>
              <w:ind w:left="57" w:right="57"/>
              <w:jc w:val="left"/>
            </w:pPr>
            <w:r>
              <w:t>Comments to the text proposal above.</w:t>
            </w:r>
          </w:p>
        </w:tc>
      </w:tr>
      <w:tr w:rsidR="002F5EC1" w14:paraId="7EEEE64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39" w14:textId="77777777" w:rsidR="002F5EC1" w:rsidRDefault="00A06B5B">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7EEEE63A" w14:textId="77777777" w:rsidR="002F5EC1" w:rsidRDefault="00A06B5B">
            <w:pPr>
              <w:pStyle w:val="TAC"/>
              <w:spacing w:before="20" w:after="20"/>
              <w:ind w:left="57" w:right="57"/>
              <w:jc w:val="left"/>
              <w:rPr>
                <w:lang w:eastAsia="zh-CN"/>
              </w:rPr>
            </w:pPr>
            <w:r>
              <w:rPr>
                <w:lang w:eastAsia="zh-CN"/>
              </w:rPr>
              <w:t>No, but we are open to discuss</w:t>
            </w:r>
          </w:p>
        </w:tc>
        <w:tc>
          <w:tcPr>
            <w:tcW w:w="6942" w:type="dxa"/>
            <w:tcBorders>
              <w:top w:val="single" w:sz="4" w:space="0" w:color="auto"/>
              <w:left w:val="single" w:sz="4" w:space="0" w:color="auto"/>
              <w:bottom w:val="single" w:sz="4" w:space="0" w:color="auto"/>
              <w:right w:val="single" w:sz="4" w:space="0" w:color="auto"/>
            </w:tcBorders>
          </w:tcPr>
          <w:p w14:paraId="7EEEE63B" w14:textId="77777777" w:rsidR="002F5EC1" w:rsidRDefault="002F5EC1">
            <w:pPr>
              <w:pStyle w:val="TAC"/>
              <w:spacing w:before="20" w:after="20"/>
              <w:ind w:left="57" w:right="57"/>
              <w:jc w:val="left"/>
              <w:rPr>
                <w:lang w:eastAsia="zh-CN"/>
              </w:rPr>
            </w:pPr>
          </w:p>
          <w:p w14:paraId="7EEEE63C" w14:textId="77777777" w:rsidR="002F5EC1" w:rsidRDefault="00A06B5B">
            <w:pPr>
              <w:pStyle w:val="TAC"/>
              <w:spacing w:before="20" w:after="20"/>
              <w:ind w:left="57" w:right="57"/>
              <w:jc w:val="left"/>
              <w:rPr>
                <w:lang w:eastAsia="zh-CN"/>
              </w:rPr>
            </w:pPr>
            <w:r>
              <w:rPr>
                <w:lang w:eastAsia="zh-CN"/>
              </w:rPr>
              <w:t xml:space="preserve">In our view this field should be optional altogether. Only UEs which support (atleast) the DL intra-band EN-DC, as part of a larger inter-band EN-DC should signal this. Obviously, UEs which also support UL intra-band EN-DC as part of larger inter-band EN-DC would have to signal the BCS as well. </w:t>
            </w:r>
          </w:p>
          <w:p w14:paraId="7EEEE63D" w14:textId="77777777" w:rsidR="002F5EC1" w:rsidRDefault="002F5EC1">
            <w:pPr>
              <w:pStyle w:val="TAC"/>
              <w:spacing w:before="20" w:after="20"/>
              <w:ind w:left="57" w:right="57"/>
              <w:jc w:val="left"/>
              <w:rPr>
                <w:lang w:eastAsia="zh-CN"/>
              </w:rPr>
            </w:pPr>
          </w:p>
          <w:p w14:paraId="7EEEE63E" w14:textId="77777777" w:rsidR="002F5EC1" w:rsidRDefault="00A06B5B">
            <w:pPr>
              <w:pStyle w:val="TAC"/>
              <w:spacing w:before="20" w:after="20"/>
              <w:ind w:left="57" w:right="57"/>
              <w:jc w:val="left"/>
              <w:rPr>
                <w:lang w:eastAsia="zh-CN"/>
              </w:rPr>
            </w:pPr>
            <w:r>
              <w:rPr>
                <w:lang w:eastAsia="zh-CN"/>
              </w:rPr>
              <w:t>In combination with the BCS signalling as well as the featureSetUL/DL, the NW would know the combination of capabilities the UE should support.</w:t>
            </w:r>
          </w:p>
          <w:p w14:paraId="7EEEE63F" w14:textId="77777777" w:rsidR="002F5EC1" w:rsidRDefault="00A06B5B">
            <w:pPr>
              <w:pStyle w:val="TAC"/>
              <w:spacing w:before="20" w:after="20"/>
              <w:ind w:left="57" w:right="57"/>
              <w:jc w:val="left"/>
              <w:rPr>
                <w:lang w:eastAsia="zh-CN"/>
              </w:rPr>
            </w:pPr>
            <w:r>
              <w:rPr>
                <w:lang w:eastAsia="zh-CN"/>
              </w:rPr>
              <w:t xml:space="preserve"> This implies that the UE would have to report the same DC combination twice in some cases, but that would be a side effect of such signaling.</w:t>
            </w:r>
          </w:p>
          <w:p w14:paraId="7EEEE640" w14:textId="77777777" w:rsidR="002F5EC1" w:rsidRDefault="002F5EC1">
            <w:pPr>
              <w:pStyle w:val="TAC"/>
              <w:spacing w:before="20" w:after="20"/>
              <w:ind w:left="57" w:right="57"/>
              <w:jc w:val="left"/>
              <w:rPr>
                <w:lang w:eastAsia="zh-CN"/>
              </w:rPr>
            </w:pPr>
          </w:p>
          <w:p w14:paraId="7EEEE641" w14:textId="77777777" w:rsidR="002F5EC1" w:rsidRDefault="00A06B5B">
            <w:pPr>
              <w:pStyle w:val="TAC"/>
              <w:spacing w:before="20" w:after="20"/>
              <w:ind w:left="57" w:right="57"/>
              <w:jc w:val="left"/>
              <w:rPr>
                <w:lang w:eastAsia="zh-CN"/>
              </w:rPr>
            </w:pPr>
            <w:r>
              <w:rPr>
                <w:lang w:eastAsia="zh-CN"/>
              </w:rPr>
              <w:t>But we understand that this can changed based on the RAN4 feedback on A2 above.</w:t>
            </w:r>
          </w:p>
        </w:tc>
      </w:tr>
      <w:tr w:rsidR="002F5EC1" w14:paraId="7EEEE64E" w14:textId="77777777">
        <w:trPr>
          <w:trHeight w:val="3384"/>
          <w:jc w:val="center"/>
        </w:trPr>
        <w:tc>
          <w:tcPr>
            <w:tcW w:w="1695" w:type="dxa"/>
            <w:tcBorders>
              <w:top w:val="single" w:sz="4" w:space="0" w:color="auto"/>
              <w:left w:val="single" w:sz="4" w:space="0" w:color="auto"/>
              <w:bottom w:val="single" w:sz="4" w:space="0" w:color="auto"/>
              <w:right w:val="single" w:sz="4" w:space="0" w:color="auto"/>
            </w:tcBorders>
          </w:tcPr>
          <w:p w14:paraId="7EEEE643" w14:textId="77777777" w:rsidR="002F5EC1" w:rsidRDefault="00A06B5B">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7EEEE644" w14:textId="77777777" w:rsidR="002F5EC1" w:rsidRDefault="00A06B5B">
            <w:pPr>
              <w:pStyle w:val="TAC"/>
              <w:spacing w:before="20" w:after="20"/>
              <w:ind w:left="57" w:right="57"/>
              <w:jc w:val="left"/>
              <w:rPr>
                <w:lang w:eastAsia="zh-CN"/>
              </w:rPr>
            </w:pPr>
            <w:r>
              <w:rPr>
                <w:lang w:eastAsia="zh-CN"/>
              </w:rPr>
              <w:t xml:space="preserve"> Need to some update</w:t>
            </w:r>
          </w:p>
        </w:tc>
        <w:tc>
          <w:tcPr>
            <w:tcW w:w="6942" w:type="dxa"/>
            <w:tcBorders>
              <w:top w:val="single" w:sz="4" w:space="0" w:color="auto"/>
              <w:left w:val="single" w:sz="4" w:space="0" w:color="auto"/>
              <w:bottom w:val="single" w:sz="4" w:space="0" w:color="auto"/>
              <w:right w:val="single" w:sz="4" w:space="0" w:color="auto"/>
            </w:tcBorders>
          </w:tcPr>
          <w:p w14:paraId="7EEEE645" w14:textId="77777777" w:rsidR="002F5EC1" w:rsidRDefault="00A06B5B">
            <w:pPr>
              <w:pStyle w:val="TAC"/>
              <w:spacing w:before="20" w:after="20"/>
              <w:ind w:left="57" w:right="57"/>
              <w:jc w:val="left"/>
              <w:rPr>
                <w:lang w:eastAsia="zh-CN"/>
              </w:rPr>
            </w:pPr>
            <w:r>
              <w:rPr>
                <w:lang w:eastAsia="zh-CN"/>
              </w:rPr>
              <w:t xml:space="preserve">Although it is not essential, the spec description would be good to be complete. In that sense, not only “supporting the intra-band UL part” but also “DL part” should be included. </w:t>
            </w:r>
          </w:p>
          <w:p w14:paraId="7EEEE646" w14:textId="77777777" w:rsidR="002F5EC1" w:rsidRDefault="00A06B5B">
            <w:pPr>
              <w:pStyle w:val="TAC"/>
              <w:spacing w:before="20" w:after="20"/>
              <w:ind w:left="57" w:right="57"/>
              <w:jc w:val="left"/>
              <w:rPr>
                <w:i/>
                <w:iCs/>
                <w:u w:val="single"/>
                <w:lang w:eastAsia="zh-CN"/>
              </w:rPr>
            </w:pPr>
            <w:r>
              <w:rPr>
                <w:i/>
                <w:iCs/>
                <w:u w:val="single"/>
                <w:lang w:eastAsia="zh-CN"/>
              </w:rPr>
              <w:t>-</w:t>
            </w:r>
            <w:r>
              <w:rPr>
                <w:i/>
                <w:iCs/>
                <w:u w:val="single"/>
                <w:lang w:eastAsia="zh-CN"/>
              </w:rPr>
              <w:tab/>
              <w:t xml:space="preserve">It is mandatory if the band combination is an intra-band (NG)EN-DC/NE-DC combination supporting </w:t>
            </w:r>
            <w:r>
              <w:rPr>
                <w:i/>
                <w:iCs/>
                <w:color w:val="FF0000"/>
                <w:u w:val="single"/>
                <w:lang w:eastAsia="zh-CN"/>
              </w:rPr>
              <w:t xml:space="preserve">both DL and UL intra-band EN-DC part </w:t>
            </w:r>
            <w:r>
              <w:rPr>
                <w:i/>
                <w:iCs/>
                <w:u w:val="single"/>
                <w:lang w:eastAsia="zh-CN"/>
              </w:rPr>
              <w:t>as defined in TS 38.101-3 [4] with additional inter-band NR/LTE CA component.</w:t>
            </w:r>
          </w:p>
          <w:p w14:paraId="7EEEE647" w14:textId="77777777" w:rsidR="002F5EC1" w:rsidRDefault="002F5EC1">
            <w:pPr>
              <w:pStyle w:val="TAC"/>
              <w:spacing w:before="20" w:after="20"/>
              <w:ind w:left="57" w:right="57"/>
              <w:jc w:val="left"/>
              <w:rPr>
                <w:lang w:eastAsia="zh-CN"/>
              </w:rPr>
            </w:pPr>
          </w:p>
          <w:p w14:paraId="7EEEE648" w14:textId="77777777" w:rsidR="002F5EC1" w:rsidRDefault="00A06B5B">
            <w:pPr>
              <w:pStyle w:val="TAC"/>
              <w:spacing w:before="20" w:after="20"/>
              <w:ind w:left="57" w:right="57"/>
              <w:jc w:val="left"/>
              <w:rPr>
                <w:lang w:eastAsia="zh-CN"/>
              </w:rPr>
            </w:pPr>
            <w:r>
              <w:rPr>
                <w:lang w:eastAsia="zh-CN"/>
              </w:rPr>
              <w:t xml:space="preserve">In the first sentence, shouldn’t we use RAN4 recommended term or any term RAN2 will agree? </w:t>
            </w:r>
          </w:p>
          <w:p w14:paraId="7EEEE649" w14:textId="77777777" w:rsidR="002F5EC1" w:rsidRDefault="002F5EC1">
            <w:pPr>
              <w:pStyle w:val="TAC"/>
              <w:spacing w:before="20" w:after="20"/>
              <w:ind w:left="57" w:right="57"/>
              <w:jc w:val="left"/>
              <w:rPr>
                <w:lang w:eastAsia="zh-CN"/>
              </w:rPr>
            </w:pPr>
          </w:p>
          <w:p w14:paraId="7EEEE64A" w14:textId="77777777" w:rsidR="002F5EC1" w:rsidRDefault="00A06B5B">
            <w:pPr>
              <w:pStyle w:val="TAC"/>
              <w:spacing w:before="20" w:after="20"/>
              <w:ind w:left="57" w:right="57" w:firstLine="100"/>
              <w:jc w:val="left"/>
              <w:rPr>
                <w:i/>
                <w:iCs/>
                <w:u w:val="single"/>
                <w:lang w:eastAsia="zh-CN"/>
              </w:rPr>
            </w:pPr>
            <w:r>
              <w:rPr>
                <w:i/>
                <w:iCs/>
                <w:u w:val="single"/>
                <w:lang w:eastAsia="zh-CN"/>
              </w:rPr>
              <w:t>It is optional if the band combination is downlink inter-band and intra-band EN-DC with uplink inter-band EN-DC as defined in TS 38.101-3 [4].</w:t>
            </w:r>
          </w:p>
          <w:p w14:paraId="7EEEE64B" w14:textId="77777777" w:rsidR="002F5EC1" w:rsidRDefault="002F5EC1">
            <w:pPr>
              <w:pStyle w:val="TAC"/>
              <w:spacing w:before="20" w:after="20"/>
              <w:ind w:left="57" w:right="57" w:firstLine="100"/>
              <w:jc w:val="left"/>
              <w:rPr>
                <w:lang w:eastAsia="zh-CN"/>
              </w:rPr>
            </w:pPr>
          </w:p>
          <w:p w14:paraId="7EEEE64C" w14:textId="77777777" w:rsidR="002F5EC1" w:rsidRDefault="00A06B5B">
            <w:pPr>
              <w:pStyle w:val="TAC"/>
              <w:spacing w:before="20" w:after="20"/>
              <w:ind w:left="57" w:right="57"/>
              <w:jc w:val="left"/>
              <w:rPr>
                <w:lang w:eastAsia="zh-CN"/>
              </w:rPr>
            </w:pPr>
            <w:r>
              <w:rPr>
                <w:lang w:eastAsia="zh-CN"/>
              </w:rPr>
              <w:t xml:space="preserve">The second sentence in the last bullet point looks redundant. </w:t>
            </w:r>
          </w:p>
          <w:p w14:paraId="7EEEE64D" w14:textId="77777777" w:rsidR="002F5EC1" w:rsidRDefault="002F5EC1">
            <w:pPr>
              <w:pStyle w:val="TAC"/>
              <w:spacing w:before="20" w:after="20"/>
              <w:ind w:left="57" w:right="57"/>
              <w:jc w:val="left"/>
              <w:rPr>
                <w:lang w:eastAsia="zh-CN"/>
              </w:rPr>
            </w:pPr>
          </w:p>
        </w:tc>
      </w:tr>
      <w:tr w:rsidR="002F5EC1" w14:paraId="7EEEE65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4F" w14:textId="77777777" w:rsidR="002F5EC1" w:rsidRDefault="00A06B5B">
            <w:pPr>
              <w:pStyle w:val="TAC"/>
              <w:spacing w:before="20" w:after="20"/>
              <w:ind w:left="57" w:right="57"/>
              <w:jc w:val="left"/>
              <w:rPr>
                <w:lang w:eastAsia="ja-JP"/>
              </w:rPr>
            </w:pPr>
            <w:r>
              <w:rPr>
                <w:rFonts w:hint="eastAsia"/>
                <w:lang w:eastAsia="ja-JP"/>
              </w:rPr>
              <w:t>Q</w:t>
            </w:r>
            <w:r>
              <w:rPr>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7EEEE650" w14:textId="77777777" w:rsidR="002F5EC1" w:rsidRDefault="002F5EC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EEE651" w14:textId="77777777" w:rsidR="002F5EC1" w:rsidRDefault="00A06B5B">
            <w:pPr>
              <w:pStyle w:val="TAL"/>
              <w:rPr>
                <w:lang w:eastAsia="ja-JP"/>
              </w:rPr>
            </w:pPr>
            <w:r>
              <w:rPr>
                <w:rFonts w:hint="eastAsia"/>
                <w:lang w:eastAsia="ja-JP"/>
              </w:rPr>
              <w:t>S</w:t>
            </w:r>
            <w:r>
              <w:rPr>
                <w:lang w:eastAsia="ja-JP"/>
              </w:rPr>
              <w:t>uggestions below. Again, we do not see the introduction of the new terminology is essential from 38.306 perspective.</w:t>
            </w:r>
          </w:p>
          <w:p w14:paraId="7EEEE652" w14:textId="77777777" w:rsidR="002F5EC1" w:rsidRDefault="00A06B5B">
            <w:pPr>
              <w:pStyle w:val="TAL"/>
              <w:numPr>
                <w:ilvl w:val="0"/>
                <w:numId w:val="2"/>
              </w:numPr>
            </w:pPr>
            <w:r>
              <w:rPr>
                <w:lang w:eastAsia="en-GB"/>
              </w:rPr>
              <w:t>It is mandatory if the band combination is an</w:t>
            </w:r>
            <w:r>
              <w:t xml:space="preserve"> intra-band </w:t>
            </w:r>
            <w:r>
              <w:rPr>
                <w:szCs w:val="22"/>
              </w:rPr>
              <w:t>(NG)</w:t>
            </w:r>
            <w:r>
              <w:t>EN-DC/</w:t>
            </w:r>
            <w:r>
              <w:rPr>
                <w:szCs w:val="22"/>
              </w:rPr>
              <w:t>NE-DC</w:t>
            </w:r>
            <w:r>
              <w:t xml:space="preserve"> </w:t>
            </w:r>
            <w:r>
              <w:rPr>
                <w:lang w:eastAsia="en-GB"/>
              </w:rPr>
              <w:t>combination</w:t>
            </w:r>
            <w:ins w:id="26" w:author="[Nokia RAN2]" w:date="2021-02-03T10:29:00Z">
              <w:r>
                <w:rPr>
                  <w:lang w:eastAsia="en-GB"/>
                </w:rPr>
                <w:t xml:space="preserve"> </w:t>
              </w:r>
              <w:r>
                <w:t xml:space="preserve">supporting </w:t>
              </w:r>
            </w:ins>
            <w:ins w:id="27" w:author="Qualcomm (Masato)" w:date="2021-02-05T11:01:00Z">
              <w:r>
                <w:t xml:space="preserve">UL and DL in </w:t>
              </w:r>
            </w:ins>
            <w:ins w:id="28" w:author="[Nokia RAN2]" w:date="2021-02-03T10:29:00Z">
              <w:r>
                <w:t xml:space="preserve">the intra-band </w:t>
              </w:r>
            </w:ins>
            <w:ins w:id="29" w:author="Qualcomm (Masato)" w:date="2021-02-05T11:01:00Z">
              <w:r>
                <w:rPr>
                  <w:szCs w:val="22"/>
                </w:rPr>
                <w:t>(NG)</w:t>
              </w:r>
              <w:r>
                <w:t>EN-DC/</w:t>
              </w:r>
              <w:r>
                <w:rPr>
                  <w:szCs w:val="22"/>
                </w:rPr>
                <w:t>NE-DC</w:t>
              </w:r>
            </w:ins>
            <w:ins w:id="30" w:author="[Nokia RAN2]" w:date="2021-02-03T10:29:00Z">
              <w:del w:id="31" w:author="Qualcomm (Masato)" w:date="2021-02-05T11:01:00Z">
                <w:r>
                  <w:delText>UL</w:delText>
                </w:r>
              </w:del>
              <w:r>
                <w:t xml:space="preserve"> part as defined in</w:t>
              </w:r>
              <w:r>
                <w:rPr>
                  <w:lang w:eastAsia="en-GB"/>
                </w:rPr>
                <w:t xml:space="preserve"> TS 38.101-3 [4]</w:t>
              </w:r>
            </w:ins>
            <w:r>
              <w:t xml:space="preserve"> with additional inter-band NR/LTE CA component</w:t>
            </w:r>
            <w:ins w:id="32" w:author="[Nokia RAN2]" w:date="2021-02-03T10:59:00Z">
              <w:r>
                <w:t xml:space="preserve">. </w:t>
              </w:r>
            </w:ins>
          </w:p>
          <w:p w14:paraId="7EEEE653" w14:textId="77777777" w:rsidR="002F5EC1" w:rsidRDefault="00A06B5B">
            <w:pPr>
              <w:pStyle w:val="TAL"/>
              <w:numPr>
                <w:ilvl w:val="0"/>
                <w:numId w:val="2"/>
              </w:numPr>
            </w:pPr>
            <w:ins w:id="33" w:author="[Nokia RAN2]" w:date="2021-02-03T11:04:00Z">
              <w:r>
                <w:t>It is optional</w:t>
              </w:r>
            </w:ins>
            <w:ins w:id="34" w:author="[Nokia RAN2]" w:date="2021-02-03T11:01:00Z">
              <w:r>
                <w:t xml:space="preserve"> i</w:t>
              </w:r>
            </w:ins>
            <w:ins w:id="35" w:author="[Nokia RAN2]" w:date="2021-02-03T10:59:00Z">
              <w:r>
                <w:t xml:space="preserve">f the band combination </w:t>
              </w:r>
              <w:r>
                <w:rPr>
                  <w:lang w:eastAsia="en-GB"/>
                </w:rPr>
                <w:t>is an</w:t>
              </w:r>
              <w:r>
                <w:t xml:space="preserve"> intra-band </w:t>
              </w:r>
              <w:r>
                <w:rPr>
                  <w:szCs w:val="22"/>
                </w:rPr>
                <w:t>(NG)</w:t>
              </w:r>
              <w:r>
                <w:t>EN-DC/</w:t>
              </w:r>
              <w:r>
                <w:rPr>
                  <w:szCs w:val="22"/>
                </w:rPr>
                <w:t>NE-DC</w:t>
              </w:r>
              <w:r>
                <w:t xml:space="preserve"> </w:t>
              </w:r>
              <w:r>
                <w:rPr>
                  <w:lang w:eastAsia="en-GB"/>
                </w:rPr>
                <w:t xml:space="preserve">combination </w:t>
              </w:r>
            </w:ins>
            <w:ins w:id="36" w:author="[Nokia RAN2]" w:date="2021-02-03T11:00:00Z">
              <w:r>
                <w:rPr>
                  <w:lang w:eastAsia="en-GB"/>
                </w:rPr>
                <w:t xml:space="preserve">without </w:t>
              </w:r>
            </w:ins>
            <w:ins w:id="37" w:author="[Nokia RAN2]" w:date="2021-02-03T10:59:00Z">
              <w:r>
                <w:t xml:space="preserve">supporting </w:t>
              </w:r>
            </w:ins>
            <w:ins w:id="38" w:author="Qualcomm (Masato)" w:date="2021-02-05T11:03:00Z">
              <w:r>
                <w:t xml:space="preserve">UL in </w:t>
              </w:r>
            </w:ins>
            <w:ins w:id="39" w:author="Qualcomm (Masato)" w:date="2021-02-05T11:07:00Z">
              <w:r>
                <w:t xml:space="preserve">all bands of </w:t>
              </w:r>
            </w:ins>
            <w:ins w:id="40" w:author="[Nokia RAN2]" w:date="2021-02-03T10:59:00Z">
              <w:r>
                <w:t xml:space="preserve">the intra-band </w:t>
              </w:r>
            </w:ins>
            <w:ins w:id="41" w:author="Qualcomm (Masato)" w:date="2021-02-05T11:04:00Z">
              <w:r>
                <w:rPr>
                  <w:szCs w:val="22"/>
                </w:rPr>
                <w:t>(NG)</w:t>
              </w:r>
              <w:r>
                <w:t>EN-DC/</w:t>
              </w:r>
              <w:r>
                <w:rPr>
                  <w:szCs w:val="22"/>
                </w:rPr>
                <w:t>NE-DC</w:t>
              </w:r>
            </w:ins>
            <w:ins w:id="42" w:author="[Nokia RAN2]" w:date="2021-02-03T10:59:00Z">
              <w:del w:id="43" w:author="Qualcomm (Masato)" w:date="2021-02-05T11:04:00Z">
                <w:r>
                  <w:delText>UL</w:delText>
                </w:r>
              </w:del>
              <w:r>
                <w:t xml:space="preserve"> part as defined in</w:t>
              </w:r>
              <w:r>
                <w:rPr>
                  <w:lang w:eastAsia="en-GB"/>
                </w:rPr>
                <w:t xml:space="preserve"> TS 38.101-3 [4]</w:t>
              </w:r>
            </w:ins>
            <w:ins w:id="44" w:author="[Nokia RAN2]" w:date="2021-02-03T11:06:00Z">
              <w:r>
                <w:rPr>
                  <w:lang w:eastAsia="en-GB"/>
                </w:rPr>
                <w:t xml:space="preserve">. </w:t>
              </w:r>
              <w:del w:id="45" w:author="Qualcomm (Masato)" w:date="2021-02-05T11:04:00Z">
                <w:r>
                  <w:rPr>
                    <w:lang w:eastAsia="en-GB"/>
                  </w:rPr>
                  <w:delText xml:space="preserve">Such a </w:delText>
                </w:r>
              </w:del>
            </w:ins>
            <w:ins w:id="46" w:author="[Nokia RAN2]" w:date="2021-02-03T11:01:00Z">
              <w:del w:id="47" w:author="Qualcomm (Masato)" w:date="2021-02-05T11:04:00Z">
                <w:r>
                  <w:rPr>
                    <w:lang w:eastAsia="en-GB"/>
                  </w:rPr>
                  <w:delText>band combination is</w:delText>
                </w:r>
              </w:del>
            </w:ins>
            <w:ins w:id="48" w:author="[Nokia RAN2]" w:date="2021-02-03T11:00:00Z">
              <w:del w:id="49" w:author="Qualcomm (Masato)" w:date="2021-02-05T11:04:00Z">
                <w:r>
                  <w:rPr>
                    <w:lang w:eastAsia="en-GB"/>
                  </w:rPr>
                  <w:delText xml:space="preserve"> considered </w:delText>
                </w:r>
              </w:del>
            </w:ins>
            <w:ins w:id="50" w:author="[Nokia RAN2]" w:date="2021-02-03T11:01:00Z">
              <w:del w:id="51" w:author="Qualcomm (Masato)" w:date="2021-02-05T11:04:00Z">
                <w:r>
                  <w:rPr>
                    <w:lang w:eastAsia="en-GB"/>
                  </w:rPr>
                  <w:delText xml:space="preserve">inter-band in the </w:delText>
                </w:r>
              </w:del>
            </w:ins>
            <w:ins w:id="52" w:author="[Nokia RAN2]" w:date="2021-02-03T11:04:00Z">
              <w:del w:id="53" w:author="Qualcomm (Masato)" w:date="2021-02-05T11:04:00Z">
                <w:r>
                  <w:rPr>
                    <w:lang w:eastAsia="en-GB"/>
                  </w:rPr>
                  <w:delText>DL</w:delText>
                </w:r>
              </w:del>
            </w:ins>
            <w:ins w:id="54" w:author="[Nokia RAN2]" w:date="2021-02-03T11:01:00Z">
              <w:del w:id="55" w:author="Qualcomm (Masato)" w:date="2021-02-05T11:04:00Z">
                <w:r>
                  <w:rPr>
                    <w:lang w:eastAsia="en-GB"/>
                  </w:rPr>
                  <w:delText xml:space="preserve"> </w:delText>
                </w:r>
              </w:del>
            </w:ins>
            <w:ins w:id="56" w:author="[Nokia RAN2]" w:date="2021-02-03T11:03:00Z">
              <w:del w:id="57" w:author="Qualcomm (Masato)" w:date="2021-02-05T11:04:00Z">
                <w:r>
                  <w:rPr>
                    <w:lang w:eastAsia="en-GB"/>
                  </w:rPr>
                  <w:delText xml:space="preserve">and </w:delText>
                </w:r>
              </w:del>
            </w:ins>
            <w:ins w:id="58" w:author="[Nokia RAN2]" w:date="2021-02-03T11:02:00Z">
              <w:del w:id="59" w:author="Qualcomm (Masato)" w:date="2021-02-05T11:04:00Z">
                <w:r>
                  <w:rPr>
                    <w:lang w:eastAsia="en-GB"/>
                  </w:rPr>
                  <w:delText xml:space="preserve">the </w:delText>
                </w:r>
                <w:r>
                  <w:delText xml:space="preserve">intra-band </w:delText>
                </w:r>
                <w:r>
                  <w:rPr>
                    <w:szCs w:val="22"/>
                  </w:rPr>
                  <w:delText>(NG)</w:delText>
                </w:r>
                <w:r>
                  <w:delText>EN-DC/</w:delText>
                </w:r>
                <w:r>
                  <w:rPr>
                    <w:szCs w:val="22"/>
                  </w:rPr>
                  <w:delText>NE-DC</w:delText>
                </w:r>
                <w:r>
                  <w:delText xml:space="preserve"> </w:delText>
                </w:r>
              </w:del>
            </w:ins>
            <w:ins w:id="60" w:author="[Nokia RAN2]" w:date="2021-02-03T11:07:00Z">
              <w:del w:id="61" w:author="Qualcomm (Masato)" w:date="2021-02-05T11:04:00Z">
                <w:r>
                  <w:delText xml:space="preserve">part of the band </w:delText>
                </w:r>
              </w:del>
            </w:ins>
            <w:ins w:id="62" w:author="[Nokia RAN2]" w:date="2021-02-03T11:02:00Z">
              <w:del w:id="63" w:author="Qualcomm (Masato)" w:date="2021-02-05T11:04:00Z">
                <w:r>
                  <w:rPr>
                    <w:lang w:eastAsia="en-GB"/>
                  </w:rPr>
                  <w:delText xml:space="preserve">combination </w:delText>
                </w:r>
              </w:del>
            </w:ins>
            <w:ins w:id="64" w:author="[Nokia RAN2]" w:date="2021-02-03T11:04:00Z">
              <w:del w:id="65" w:author="Qualcomm (Masato)" w:date="2021-02-05T11:04:00Z">
                <w:r>
                  <w:rPr>
                    <w:lang w:eastAsia="en-GB"/>
                  </w:rPr>
                  <w:delText>is considered inter-band EN-DC in the UL</w:delText>
                </w:r>
              </w:del>
            </w:ins>
            <w:ins w:id="66" w:author="[Nokia RAN2]" w:date="2021-02-03T11:07:00Z">
              <w:del w:id="67" w:author="Qualcomm (Masato)" w:date="2021-02-05T11:04:00Z">
                <w:r>
                  <w:rPr>
                    <w:lang w:eastAsia="en-GB"/>
                  </w:rPr>
                  <w:delText>.</w:delText>
                </w:r>
              </w:del>
            </w:ins>
          </w:p>
        </w:tc>
      </w:tr>
      <w:tr w:rsidR="002F5EC1" w14:paraId="7EEEE65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55" w14:textId="77777777" w:rsidR="002F5EC1" w:rsidRDefault="00A06B5B">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7EEEE656" w14:textId="77777777" w:rsidR="002F5EC1" w:rsidRDefault="002F5EC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EEE657" w14:textId="77777777" w:rsidR="002F5EC1" w:rsidRDefault="00A06B5B">
            <w:pPr>
              <w:pStyle w:val="TAC"/>
              <w:spacing w:before="20" w:after="20"/>
              <w:ind w:left="57" w:right="57"/>
              <w:jc w:val="left"/>
              <w:rPr>
                <w:lang w:val="en-US" w:eastAsia="zh-CN"/>
              </w:rPr>
            </w:pPr>
            <w:r>
              <w:rPr>
                <w:rFonts w:hint="eastAsia"/>
                <w:lang w:val="en-US" w:eastAsia="zh-CN"/>
              </w:rPr>
              <w:t>We are ok with the wording of Qualcomm.</w:t>
            </w:r>
          </w:p>
          <w:p w14:paraId="7EEEE658" w14:textId="77777777" w:rsidR="002F5EC1" w:rsidRDefault="002F5EC1">
            <w:pPr>
              <w:pStyle w:val="TAC"/>
              <w:spacing w:before="20" w:after="20"/>
              <w:ind w:left="57" w:right="57"/>
              <w:jc w:val="left"/>
              <w:rPr>
                <w:lang w:val="en-US" w:eastAsia="zh-CN"/>
              </w:rPr>
            </w:pPr>
          </w:p>
          <w:p w14:paraId="7EEEE659" w14:textId="77777777" w:rsidR="002F5EC1" w:rsidRDefault="002F5EC1">
            <w:pPr>
              <w:pStyle w:val="TAC"/>
              <w:spacing w:before="20" w:after="20"/>
              <w:ind w:left="57" w:right="57"/>
              <w:jc w:val="left"/>
              <w:rPr>
                <w:lang w:val="en-US" w:eastAsia="zh-CN"/>
              </w:rPr>
            </w:pPr>
          </w:p>
          <w:p w14:paraId="7EEEE65A" w14:textId="77777777" w:rsidR="002F5EC1" w:rsidRDefault="002F5EC1">
            <w:pPr>
              <w:pStyle w:val="TAC"/>
              <w:spacing w:before="20" w:after="20"/>
              <w:ind w:left="57" w:right="57"/>
              <w:jc w:val="left"/>
              <w:rPr>
                <w:lang w:val="en-US" w:eastAsia="zh-CN"/>
              </w:rPr>
            </w:pPr>
          </w:p>
        </w:tc>
      </w:tr>
      <w:tr w:rsidR="00CA0740" w14:paraId="7EEEE65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5C" w14:textId="5A322E09" w:rsidR="00CA0740" w:rsidRDefault="00CA0740" w:rsidP="00CA0740">
            <w:pPr>
              <w:pStyle w:val="TAC"/>
              <w:spacing w:before="20" w:after="20"/>
              <w:ind w:left="57" w:right="57"/>
              <w:jc w:val="left"/>
              <w:rPr>
                <w:lang w:eastAsia="zh-CN"/>
              </w:rPr>
            </w:pPr>
            <w:r>
              <w:rPr>
                <w:lang w:eastAsia="zh-CN"/>
              </w:rPr>
              <w:t>T-Mobile USA</w:t>
            </w:r>
          </w:p>
        </w:tc>
        <w:tc>
          <w:tcPr>
            <w:tcW w:w="994" w:type="dxa"/>
            <w:tcBorders>
              <w:top w:val="single" w:sz="4" w:space="0" w:color="auto"/>
              <w:left w:val="single" w:sz="4" w:space="0" w:color="auto"/>
              <w:bottom w:val="single" w:sz="4" w:space="0" w:color="auto"/>
              <w:right w:val="single" w:sz="4" w:space="0" w:color="auto"/>
            </w:tcBorders>
          </w:tcPr>
          <w:p w14:paraId="7EEEE65D" w14:textId="521CFD1D" w:rsidR="00CA0740" w:rsidRDefault="00CA0740" w:rsidP="00CA074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EEEE65E" w14:textId="3D272650" w:rsidR="00CA0740" w:rsidRDefault="00CA0740" w:rsidP="00CA0740">
            <w:pPr>
              <w:pStyle w:val="TAC"/>
              <w:spacing w:before="20" w:after="20"/>
              <w:ind w:left="57" w:right="57"/>
              <w:jc w:val="left"/>
              <w:rPr>
                <w:lang w:eastAsia="zh-CN"/>
              </w:rPr>
            </w:pPr>
            <w:r w:rsidRPr="003704FF">
              <w:rPr>
                <w:sz w:val="22"/>
                <w:szCs w:val="22"/>
                <w:lang w:eastAsia="zh-CN"/>
              </w:rPr>
              <w:t xml:space="preserve">With RAN4 defining a default value in A:2 </w:t>
            </w:r>
            <w:r w:rsidRPr="003704FF">
              <w:rPr>
                <w:rFonts w:cs="Arial"/>
                <w:color w:val="1D1C1D"/>
                <w:sz w:val="22"/>
                <w:szCs w:val="22"/>
                <w:shd w:val="clear" w:color="auto" w:fill="FFFFFF"/>
              </w:rPr>
              <w:t>SupportedBandwidthCombinationSetIntraENDC is optional.  The bullets at the bottom of the text aren’t necessary. However text needs to be added stating “If this field isn’t present refer to 38.101-3 for the default configuration or BCS value”</w:t>
            </w:r>
          </w:p>
        </w:tc>
      </w:tr>
      <w:tr w:rsidR="00CA0740" w14:paraId="7EEEE66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60" w14:textId="77777777" w:rsidR="00CA0740" w:rsidRDefault="00CA0740" w:rsidP="00CA074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EEE661" w14:textId="77777777" w:rsidR="00CA0740" w:rsidRDefault="00CA0740" w:rsidP="00CA074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EEE662" w14:textId="77777777" w:rsidR="00CA0740" w:rsidRDefault="00CA0740" w:rsidP="00CA0740">
            <w:pPr>
              <w:pStyle w:val="TAC"/>
              <w:spacing w:before="20" w:after="20"/>
              <w:ind w:left="57" w:right="57"/>
              <w:jc w:val="left"/>
              <w:rPr>
                <w:lang w:eastAsia="zh-CN"/>
              </w:rPr>
            </w:pPr>
          </w:p>
        </w:tc>
      </w:tr>
      <w:tr w:rsidR="00CA0740" w14:paraId="7EEEE66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64" w14:textId="77777777" w:rsidR="00CA0740" w:rsidRDefault="00CA0740" w:rsidP="00CA074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EEE665" w14:textId="77777777" w:rsidR="00CA0740" w:rsidRDefault="00CA0740" w:rsidP="00CA074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EEE666" w14:textId="77777777" w:rsidR="00CA0740" w:rsidRDefault="00CA0740" w:rsidP="00CA0740">
            <w:pPr>
              <w:pStyle w:val="TAC"/>
              <w:spacing w:before="20" w:after="20"/>
              <w:ind w:left="57" w:right="57"/>
              <w:jc w:val="left"/>
              <w:rPr>
                <w:lang w:eastAsia="zh-CN"/>
              </w:rPr>
            </w:pPr>
          </w:p>
        </w:tc>
      </w:tr>
      <w:tr w:rsidR="00CA0740" w14:paraId="7EEEE66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68" w14:textId="77777777" w:rsidR="00CA0740" w:rsidRDefault="00CA0740" w:rsidP="00CA074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EEE669" w14:textId="77777777" w:rsidR="00CA0740" w:rsidRDefault="00CA0740" w:rsidP="00CA074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EEE66A" w14:textId="77777777" w:rsidR="00CA0740" w:rsidRDefault="00CA0740" w:rsidP="00CA0740">
            <w:pPr>
              <w:pStyle w:val="TAC"/>
              <w:spacing w:before="20" w:after="20"/>
              <w:ind w:left="57" w:right="57"/>
              <w:jc w:val="left"/>
              <w:rPr>
                <w:lang w:eastAsia="zh-CN"/>
              </w:rPr>
            </w:pPr>
          </w:p>
        </w:tc>
      </w:tr>
      <w:tr w:rsidR="00CA0740" w14:paraId="7EEEE66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6C" w14:textId="77777777" w:rsidR="00CA0740" w:rsidRDefault="00CA0740" w:rsidP="00CA074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EEE66D" w14:textId="77777777" w:rsidR="00CA0740" w:rsidRDefault="00CA0740" w:rsidP="00CA074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EEE66E" w14:textId="77777777" w:rsidR="00CA0740" w:rsidRDefault="00CA0740" w:rsidP="00CA0740">
            <w:pPr>
              <w:pStyle w:val="TAC"/>
              <w:spacing w:before="20" w:after="20"/>
              <w:ind w:left="57" w:right="57"/>
              <w:jc w:val="left"/>
              <w:rPr>
                <w:lang w:eastAsia="zh-CN"/>
              </w:rPr>
            </w:pPr>
          </w:p>
        </w:tc>
      </w:tr>
      <w:tr w:rsidR="00CA0740" w14:paraId="7EEEE67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70" w14:textId="77777777" w:rsidR="00CA0740" w:rsidRDefault="00CA0740" w:rsidP="00CA074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EEE671" w14:textId="77777777" w:rsidR="00CA0740" w:rsidRDefault="00CA0740" w:rsidP="00CA074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EEE672" w14:textId="77777777" w:rsidR="00CA0740" w:rsidRDefault="00CA0740" w:rsidP="00CA0740">
            <w:pPr>
              <w:pStyle w:val="TAC"/>
              <w:spacing w:before="20" w:after="20"/>
              <w:ind w:left="57" w:right="57"/>
              <w:jc w:val="left"/>
              <w:rPr>
                <w:lang w:eastAsia="zh-CN"/>
              </w:rPr>
            </w:pPr>
          </w:p>
        </w:tc>
      </w:tr>
      <w:tr w:rsidR="00CA0740" w14:paraId="7EEEE67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74" w14:textId="77777777" w:rsidR="00CA0740" w:rsidRDefault="00CA0740" w:rsidP="00CA074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EEE675" w14:textId="77777777" w:rsidR="00CA0740" w:rsidRDefault="00CA0740" w:rsidP="00CA074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EEE676" w14:textId="77777777" w:rsidR="00CA0740" w:rsidRDefault="00CA0740" w:rsidP="00CA0740">
            <w:pPr>
              <w:pStyle w:val="TAC"/>
              <w:spacing w:before="20" w:after="20"/>
              <w:ind w:left="57" w:right="57"/>
              <w:jc w:val="left"/>
              <w:rPr>
                <w:lang w:eastAsia="zh-CN"/>
              </w:rPr>
            </w:pPr>
          </w:p>
        </w:tc>
      </w:tr>
      <w:tr w:rsidR="00CA0740" w14:paraId="7EEEE67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78" w14:textId="77777777" w:rsidR="00CA0740" w:rsidRDefault="00CA0740" w:rsidP="00CA074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EEE679" w14:textId="77777777" w:rsidR="00CA0740" w:rsidRDefault="00CA0740" w:rsidP="00CA074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EEE67A" w14:textId="77777777" w:rsidR="00CA0740" w:rsidRDefault="00CA0740" w:rsidP="00CA0740">
            <w:pPr>
              <w:pStyle w:val="TAC"/>
              <w:spacing w:before="20" w:after="20"/>
              <w:ind w:left="57" w:right="57"/>
              <w:jc w:val="left"/>
              <w:rPr>
                <w:lang w:eastAsia="zh-CN"/>
              </w:rPr>
            </w:pPr>
          </w:p>
        </w:tc>
      </w:tr>
      <w:tr w:rsidR="00CA0740" w14:paraId="7EEEE67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7C" w14:textId="77777777" w:rsidR="00CA0740" w:rsidRDefault="00CA0740" w:rsidP="00CA074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EEE67D" w14:textId="77777777" w:rsidR="00CA0740" w:rsidRDefault="00CA0740" w:rsidP="00CA074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EEE67E" w14:textId="77777777" w:rsidR="00CA0740" w:rsidRDefault="00CA0740" w:rsidP="00CA0740">
            <w:pPr>
              <w:pStyle w:val="TAC"/>
              <w:spacing w:before="20" w:after="20"/>
              <w:ind w:left="57" w:right="57"/>
              <w:jc w:val="left"/>
              <w:rPr>
                <w:lang w:eastAsia="zh-CN"/>
              </w:rPr>
            </w:pPr>
          </w:p>
        </w:tc>
      </w:tr>
    </w:tbl>
    <w:p w14:paraId="7EEEE680" w14:textId="77777777" w:rsidR="002F5EC1" w:rsidRDefault="002F5EC1">
      <w:pPr>
        <w:rPr>
          <w:b/>
          <w:bCs/>
        </w:rPr>
      </w:pPr>
    </w:p>
    <w:p w14:paraId="7EEEE681" w14:textId="77777777" w:rsidR="002F5EC1" w:rsidRDefault="00A06B5B">
      <w:r>
        <w:rPr>
          <w:b/>
          <w:bCs/>
        </w:rPr>
        <w:lastRenderedPageBreak/>
        <w:t>Summary 2</w:t>
      </w:r>
      <w:r>
        <w:t>: TBD.</w:t>
      </w:r>
    </w:p>
    <w:p w14:paraId="7EEEE682" w14:textId="77777777" w:rsidR="002F5EC1" w:rsidRDefault="00A06B5B">
      <w:r>
        <w:rPr>
          <w:b/>
          <w:bCs/>
        </w:rPr>
        <w:t>Proposal 2</w:t>
      </w:r>
      <w:r>
        <w:t>: TBD.</w:t>
      </w:r>
    </w:p>
    <w:p w14:paraId="7EEEE683" w14:textId="77777777" w:rsidR="002F5EC1" w:rsidRDefault="00A06B5B">
      <w:pPr>
        <w:rPr>
          <w:i/>
          <w:iCs/>
        </w:rPr>
      </w:pPr>
      <w:r>
        <w:t xml:space="preserve">According to the RAN4 LS </w:t>
      </w:r>
      <w:r>
        <w:rPr>
          <w:i/>
          <w:iCs/>
        </w:rPr>
        <w:t>“If the UE does not support UL on the intra-band EN-DC part of a band combination, then the combination is downlink inter-band and intra-band EN-DC with uplink inter-band EN-DC. But the UE is allowed to optionally report intra-band EN-DC BCS as answered in Question A. This may not fit into the current RAN2 signalling framework, therefore we would like RAN2 to consider it and provide feedback with RAN2 views.”</w:t>
      </w:r>
    </w:p>
    <w:p w14:paraId="7EEEE684" w14:textId="77777777" w:rsidR="002F5EC1" w:rsidRDefault="00A06B5B">
      <w:pPr>
        <w:rPr>
          <w:b/>
          <w:bCs/>
        </w:rPr>
      </w:pPr>
      <w:r>
        <w:rPr>
          <w:b/>
          <w:bCs/>
        </w:rPr>
        <w:t xml:space="preserve">Q3: Do companies understand that there is no new capability implied by the statement above? To be more clear, that the current RAN2 signalling framework allows a UE to signal the BCS of a band combination which is of this type “downlink inter-band and intra-band EN-DC with uplink inter-band EN-DC”?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2F5EC1" w14:paraId="7EEEE686"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EEEE685" w14:textId="77777777" w:rsidR="002F5EC1" w:rsidRDefault="00A06B5B">
            <w:pPr>
              <w:pStyle w:val="TAH"/>
              <w:spacing w:before="20" w:after="20"/>
              <w:ind w:left="57" w:right="57"/>
              <w:jc w:val="left"/>
              <w:rPr>
                <w:color w:val="FFFFFF" w:themeColor="background1"/>
              </w:rPr>
            </w:pPr>
            <w:r>
              <w:rPr>
                <w:color w:val="FFFFFF" w:themeColor="background1"/>
              </w:rPr>
              <w:t>Answers to Question 3</w:t>
            </w:r>
          </w:p>
        </w:tc>
      </w:tr>
      <w:tr w:rsidR="002F5EC1" w14:paraId="7EEEE68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EEEE687" w14:textId="77777777" w:rsidR="002F5EC1" w:rsidRDefault="00A06B5B">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EEEE688" w14:textId="77777777" w:rsidR="002F5EC1" w:rsidRDefault="00A06B5B">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EEEE689" w14:textId="77777777" w:rsidR="002F5EC1" w:rsidRDefault="00A06B5B">
            <w:pPr>
              <w:pStyle w:val="TAH"/>
              <w:spacing w:before="20" w:after="20"/>
              <w:ind w:left="57" w:right="57"/>
              <w:jc w:val="left"/>
            </w:pPr>
            <w:r>
              <w:t>Comments</w:t>
            </w:r>
          </w:p>
        </w:tc>
      </w:tr>
      <w:tr w:rsidR="002F5EC1" w14:paraId="7EEEE69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8B" w14:textId="77777777" w:rsidR="002F5EC1" w:rsidRDefault="00A06B5B">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7EEEE68C" w14:textId="77777777" w:rsidR="002F5EC1" w:rsidRDefault="00A06B5B">
            <w:pPr>
              <w:pStyle w:val="TAC"/>
              <w:spacing w:before="20" w:after="20"/>
              <w:ind w:left="57" w:right="57"/>
              <w:jc w:val="left"/>
              <w:rPr>
                <w:lang w:eastAsia="zh-CN"/>
              </w:rPr>
            </w:pPr>
            <w:r>
              <w:rPr>
                <w:lang w:eastAsia="zh-CN"/>
              </w:rPr>
              <w:t>RAN2 signalling allows this. No new capability field needs to be added</w:t>
            </w:r>
          </w:p>
        </w:tc>
        <w:tc>
          <w:tcPr>
            <w:tcW w:w="6942" w:type="dxa"/>
            <w:tcBorders>
              <w:top w:val="single" w:sz="4" w:space="0" w:color="auto"/>
              <w:left w:val="single" w:sz="4" w:space="0" w:color="auto"/>
              <w:bottom w:val="single" w:sz="4" w:space="0" w:color="auto"/>
              <w:right w:val="single" w:sz="4" w:space="0" w:color="auto"/>
            </w:tcBorders>
          </w:tcPr>
          <w:p w14:paraId="7EEEE68D" w14:textId="77777777" w:rsidR="002F5EC1" w:rsidRDefault="00A06B5B">
            <w:pPr>
              <w:pStyle w:val="TAC"/>
              <w:spacing w:before="20" w:after="20"/>
              <w:ind w:left="57" w:right="57"/>
              <w:jc w:val="left"/>
              <w:rPr>
                <w:i/>
                <w:iCs/>
              </w:rPr>
            </w:pPr>
            <w:r>
              <w:rPr>
                <w:lang w:eastAsia="zh-CN"/>
              </w:rPr>
              <w:t>But we are not sure about the statement “</w:t>
            </w:r>
            <w:r>
              <w:rPr>
                <w:i/>
                <w:iCs/>
              </w:rPr>
              <w:t>This may not fit into the current RAN2 signalling framework, therefore we would like RAN2 to consider it and provide feedback with RAN2 views”</w:t>
            </w:r>
          </w:p>
          <w:p w14:paraId="7EEEE68E" w14:textId="77777777" w:rsidR="002F5EC1" w:rsidRDefault="002F5EC1">
            <w:pPr>
              <w:pStyle w:val="TAC"/>
              <w:spacing w:before="20" w:after="20"/>
              <w:ind w:left="57" w:right="57"/>
              <w:jc w:val="left"/>
              <w:rPr>
                <w:i/>
                <w:iCs/>
              </w:rPr>
            </w:pPr>
          </w:p>
          <w:p w14:paraId="7EEEE68F" w14:textId="77777777" w:rsidR="002F5EC1" w:rsidRDefault="00A06B5B">
            <w:pPr>
              <w:pStyle w:val="TAC"/>
              <w:spacing w:before="20" w:after="20"/>
              <w:ind w:left="57" w:right="57"/>
              <w:jc w:val="left"/>
            </w:pPr>
            <w:r>
              <w:t>While we can provide details on how RAN2 concluded with signalling, we think there is no ambiguity that requires feedback to RAN4 as such (and anyway RAN4 has to comeback for A2).</w:t>
            </w:r>
          </w:p>
          <w:p w14:paraId="7EEEE690" w14:textId="77777777" w:rsidR="002F5EC1" w:rsidRDefault="002F5EC1">
            <w:pPr>
              <w:pStyle w:val="TAC"/>
              <w:spacing w:before="20" w:after="20"/>
              <w:ind w:left="57" w:right="57"/>
              <w:jc w:val="left"/>
            </w:pPr>
          </w:p>
          <w:p w14:paraId="7EEEE691" w14:textId="77777777" w:rsidR="002F5EC1" w:rsidRDefault="00A06B5B">
            <w:pPr>
              <w:pStyle w:val="TAC"/>
              <w:spacing w:before="20" w:after="20"/>
              <w:ind w:left="57" w:right="57"/>
              <w:jc w:val="left"/>
            </w:pPr>
            <w:r>
              <w:t xml:space="preserve">We think based on our reasoning provided for Q2 above, the current signalling can take care of this, if we remove the mandatory requirement (and we think this can be done without any NBC…unless we missed something).  </w:t>
            </w:r>
          </w:p>
          <w:p w14:paraId="7EEEE692" w14:textId="77777777" w:rsidR="002F5EC1" w:rsidRDefault="002F5EC1">
            <w:pPr>
              <w:pStyle w:val="TAC"/>
              <w:spacing w:before="20" w:after="20"/>
              <w:ind w:left="57" w:right="57"/>
              <w:jc w:val="left"/>
            </w:pPr>
          </w:p>
          <w:p w14:paraId="7EEEE693" w14:textId="77777777" w:rsidR="002F5EC1" w:rsidRDefault="00A06B5B">
            <w:pPr>
              <w:pStyle w:val="TAC"/>
              <w:spacing w:before="20" w:after="20"/>
              <w:ind w:left="57" w:right="57"/>
              <w:jc w:val="left"/>
              <w:rPr>
                <w:lang w:eastAsia="zh-CN"/>
              </w:rPr>
            </w:pPr>
            <w:r>
              <w:t>We invite company views on this.</w:t>
            </w:r>
          </w:p>
        </w:tc>
      </w:tr>
      <w:tr w:rsidR="002F5EC1" w14:paraId="7EEEE69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95" w14:textId="77777777" w:rsidR="002F5EC1" w:rsidRDefault="00A06B5B">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7EEEE696" w14:textId="77777777" w:rsidR="002F5EC1" w:rsidRDefault="00A06B5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EEEE697" w14:textId="77777777" w:rsidR="002F5EC1" w:rsidRDefault="00A06B5B">
            <w:pPr>
              <w:pStyle w:val="TAC"/>
              <w:spacing w:before="20" w:after="20"/>
              <w:ind w:left="57" w:right="57"/>
              <w:jc w:val="left"/>
              <w:rPr>
                <w:lang w:eastAsia="zh-CN"/>
              </w:rPr>
            </w:pPr>
            <w:r>
              <w:rPr>
                <w:lang w:eastAsia="zh-CN"/>
              </w:rPr>
              <w:t xml:space="preserve">We guess that RAN4’s intention is this RAN4 feedback is not aligned with the current field description that the UE mandatorily report BCS. </w:t>
            </w:r>
          </w:p>
          <w:p w14:paraId="7EEEE698" w14:textId="77777777" w:rsidR="002F5EC1" w:rsidRDefault="00A06B5B">
            <w:pPr>
              <w:pStyle w:val="TAC"/>
              <w:spacing w:before="20" w:after="20"/>
              <w:ind w:left="57" w:right="57"/>
              <w:jc w:val="left"/>
              <w:rPr>
                <w:lang w:eastAsia="zh-CN"/>
              </w:rPr>
            </w:pPr>
            <w:r>
              <w:rPr>
                <w:lang w:eastAsia="zh-CN"/>
              </w:rPr>
              <w:t xml:space="preserve">We agree with Apple that we can still use current signaling and just need to clarify in the field description. </w:t>
            </w:r>
          </w:p>
          <w:p w14:paraId="7EEEE699" w14:textId="77777777" w:rsidR="002F5EC1" w:rsidRDefault="002F5EC1">
            <w:pPr>
              <w:pStyle w:val="TAC"/>
              <w:spacing w:before="20" w:after="20"/>
              <w:ind w:left="57" w:right="57"/>
              <w:jc w:val="left"/>
              <w:rPr>
                <w:lang w:eastAsia="zh-CN"/>
              </w:rPr>
            </w:pPr>
          </w:p>
          <w:p w14:paraId="7EEEE69A" w14:textId="77777777" w:rsidR="002F5EC1" w:rsidRDefault="002F5EC1">
            <w:pPr>
              <w:pStyle w:val="TAC"/>
              <w:spacing w:before="20" w:after="20"/>
              <w:ind w:left="57" w:right="57"/>
              <w:jc w:val="left"/>
              <w:rPr>
                <w:lang w:eastAsia="zh-CN"/>
              </w:rPr>
            </w:pPr>
          </w:p>
        </w:tc>
      </w:tr>
      <w:tr w:rsidR="002F5EC1" w14:paraId="7EEEE69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9C" w14:textId="77777777" w:rsidR="002F5EC1" w:rsidRDefault="00A06B5B">
            <w:pPr>
              <w:pStyle w:val="TAC"/>
              <w:spacing w:before="20" w:after="20"/>
              <w:ind w:left="57" w:right="57"/>
              <w:jc w:val="left"/>
              <w:rPr>
                <w:lang w:eastAsia="ja-JP"/>
              </w:rPr>
            </w:pPr>
            <w:r>
              <w:rPr>
                <w:rFonts w:hint="eastAsia"/>
                <w:lang w:eastAsia="ja-JP"/>
              </w:rPr>
              <w:t>Q</w:t>
            </w:r>
            <w:r>
              <w:rPr>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7EEEE69D" w14:textId="77777777" w:rsidR="002F5EC1" w:rsidRDefault="00A06B5B">
            <w:pPr>
              <w:pStyle w:val="TAC"/>
              <w:spacing w:before="20" w:after="20"/>
              <w:ind w:left="57" w:right="57"/>
              <w:jc w:val="left"/>
              <w:rPr>
                <w:lang w:eastAsia="ja-JP"/>
              </w:rPr>
            </w:pPr>
            <w:r>
              <w:rPr>
                <w:rFonts w:hint="eastAsia"/>
                <w:lang w:eastAsia="ja-JP"/>
              </w:rPr>
              <w:t>Y</w:t>
            </w:r>
            <w:r>
              <w:rPr>
                <w:lang w:eastAsia="ja-JP"/>
              </w:rPr>
              <w:t>es</w:t>
            </w:r>
          </w:p>
        </w:tc>
        <w:tc>
          <w:tcPr>
            <w:tcW w:w="6942" w:type="dxa"/>
            <w:tcBorders>
              <w:top w:val="single" w:sz="4" w:space="0" w:color="auto"/>
              <w:left w:val="single" w:sz="4" w:space="0" w:color="auto"/>
              <w:bottom w:val="single" w:sz="4" w:space="0" w:color="auto"/>
              <w:right w:val="single" w:sz="4" w:space="0" w:color="auto"/>
            </w:tcBorders>
          </w:tcPr>
          <w:p w14:paraId="7EEEE69E" w14:textId="77777777" w:rsidR="002F5EC1" w:rsidRDefault="00A06B5B">
            <w:pPr>
              <w:pStyle w:val="TAC"/>
              <w:spacing w:before="20" w:after="20"/>
              <w:ind w:left="57" w:right="57"/>
              <w:jc w:val="left"/>
              <w:rPr>
                <w:lang w:eastAsia="ja-JP"/>
              </w:rPr>
            </w:pPr>
            <w:r>
              <w:rPr>
                <w:rFonts w:hint="eastAsia"/>
                <w:lang w:eastAsia="ja-JP"/>
              </w:rPr>
              <w:t>B</w:t>
            </w:r>
            <w:r>
              <w:rPr>
                <w:lang w:eastAsia="ja-JP"/>
              </w:rPr>
              <w:t>ut RAN2 specifications works without introducing “</w:t>
            </w:r>
            <w:r>
              <w:rPr>
                <w:b/>
                <w:bCs/>
              </w:rPr>
              <w:t>downlink inter-band and intra-band EN-DC with uplink inter-band EN-DC</w:t>
            </w:r>
            <w:r>
              <w:rPr>
                <w:lang w:eastAsia="ja-JP"/>
              </w:rPr>
              <w:t>”.</w:t>
            </w:r>
          </w:p>
        </w:tc>
      </w:tr>
      <w:tr w:rsidR="002F5EC1" w14:paraId="7EEEE6A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A0" w14:textId="77777777" w:rsidR="002F5EC1" w:rsidRDefault="00A06B5B">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7EEEE6A1" w14:textId="77777777" w:rsidR="002F5EC1" w:rsidRDefault="00A06B5B">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14:paraId="7EEEE6A2" w14:textId="77777777" w:rsidR="002F5EC1" w:rsidRDefault="00A06B5B">
            <w:pPr>
              <w:pStyle w:val="TAC"/>
              <w:spacing w:before="20" w:after="20"/>
              <w:ind w:left="57" w:right="57"/>
              <w:jc w:val="left"/>
              <w:rPr>
                <w:lang w:val="en-US" w:eastAsia="zh-CN"/>
              </w:rPr>
            </w:pPr>
            <w:r>
              <w:rPr>
                <w:rFonts w:hint="eastAsia"/>
                <w:lang w:val="en-US" w:eastAsia="zh-CN"/>
              </w:rPr>
              <w:t>The signalling is ok, just need to give some clarification to the field description.</w:t>
            </w:r>
          </w:p>
        </w:tc>
      </w:tr>
      <w:tr w:rsidR="00CD0ED6" w14:paraId="7EEEE6A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A4" w14:textId="1C4E2B99" w:rsidR="00CD0ED6" w:rsidRDefault="00CD0ED6" w:rsidP="00CD0ED6">
            <w:pPr>
              <w:pStyle w:val="TAC"/>
              <w:spacing w:before="20" w:after="20"/>
              <w:ind w:left="57" w:right="57"/>
              <w:jc w:val="left"/>
              <w:rPr>
                <w:lang w:eastAsia="zh-CN"/>
              </w:rPr>
            </w:pPr>
            <w:r>
              <w:rPr>
                <w:lang w:eastAsia="zh-CN"/>
              </w:rPr>
              <w:t>T-Mobile USA</w:t>
            </w:r>
          </w:p>
        </w:tc>
        <w:tc>
          <w:tcPr>
            <w:tcW w:w="994" w:type="dxa"/>
            <w:tcBorders>
              <w:top w:val="single" w:sz="4" w:space="0" w:color="auto"/>
              <w:left w:val="single" w:sz="4" w:space="0" w:color="auto"/>
              <w:bottom w:val="single" w:sz="4" w:space="0" w:color="auto"/>
              <w:right w:val="single" w:sz="4" w:space="0" w:color="auto"/>
            </w:tcBorders>
          </w:tcPr>
          <w:p w14:paraId="7EEEE6A5" w14:textId="4586AB4D" w:rsidR="00CD0ED6" w:rsidRDefault="00CD0ED6" w:rsidP="00CD0ED6">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EEEE6A6" w14:textId="68169E69" w:rsidR="00CD0ED6" w:rsidRDefault="00CD0ED6" w:rsidP="00CD0ED6">
            <w:pPr>
              <w:pStyle w:val="TAC"/>
              <w:spacing w:before="20" w:after="20"/>
              <w:ind w:left="57" w:right="57"/>
              <w:jc w:val="left"/>
              <w:rPr>
                <w:lang w:eastAsia="zh-CN"/>
              </w:rPr>
            </w:pPr>
            <w:r>
              <w:rPr>
                <w:lang w:eastAsia="zh-CN"/>
              </w:rPr>
              <w:t xml:space="preserve">RAN2 signalling doesn’t allow the UE to signal a different BCS values when the UE supports both intraband contiguous and intra-band non-contiguous ENDC in IE </w:t>
            </w:r>
            <w:r w:rsidRPr="00E22C95">
              <w:t>intraBandENDC-Support</w:t>
            </w:r>
            <w:r>
              <w:t xml:space="preserve">.  </w:t>
            </w:r>
            <w:r>
              <w:rPr>
                <w:lang w:eastAsia="zh-CN"/>
              </w:rPr>
              <w:t xml:space="preserve">The current UE capability structure only supports a single BCS value which works if the UE only supports either intraband contiguous or intraband non-contiguous.  A new capability field needs to be added to differentiate between </w:t>
            </w:r>
            <w:r w:rsidR="00BD30F7">
              <w:rPr>
                <w:lang w:eastAsia="zh-CN"/>
              </w:rPr>
              <w:t xml:space="preserve">different BCS values for </w:t>
            </w:r>
            <w:r>
              <w:rPr>
                <w:lang w:eastAsia="zh-CN"/>
              </w:rPr>
              <w:t>contiguous and non-contiguous intraband EN-DC</w:t>
            </w:r>
          </w:p>
        </w:tc>
      </w:tr>
      <w:tr w:rsidR="00CD0ED6" w14:paraId="7EEEE6A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A8" w14:textId="77777777" w:rsidR="00CD0ED6" w:rsidRDefault="00CD0ED6" w:rsidP="00CD0ED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EEE6A9" w14:textId="77777777" w:rsidR="00CD0ED6" w:rsidRDefault="00CD0ED6" w:rsidP="00CD0ED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EEE6AA" w14:textId="77777777" w:rsidR="00CD0ED6" w:rsidRDefault="00CD0ED6" w:rsidP="00CD0ED6">
            <w:pPr>
              <w:pStyle w:val="TAC"/>
              <w:spacing w:before="20" w:after="20"/>
              <w:ind w:left="57" w:right="57"/>
              <w:jc w:val="left"/>
              <w:rPr>
                <w:lang w:eastAsia="zh-CN"/>
              </w:rPr>
            </w:pPr>
          </w:p>
        </w:tc>
      </w:tr>
      <w:tr w:rsidR="00CD0ED6" w14:paraId="7EEEE6A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AC" w14:textId="77777777" w:rsidR="00CD0ED6" w:rsidRDefault="00CD0ED6" w:rsidP="00CD0ED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EEE6AD" w14:textId="77777777" w:rsidR="00CD0ED6" w:rsidRDefault="00CD0ED6" w:rsidP="00CD0ED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EEE6AE" w14:textId="77777777" w:rsidR="00CD0ED6" w:rsidRDefault="00CD0ED6" w:rsidP="00CD0ED6">
            <w:pPr>
              <w:pStyle w:val="TAC"/>
              <w:spacing w:before="20" w:after="20"/>
              <w:ind w:left="57" w:right="57"/>
              <w:jc w:val="left"/>
              <w:rPr>
                <w:lang w:eastAsia="zh-CN"/>
              </w:rPr>
            </w:pPr>
          </w:p>
        </w:tc>
      </w:tr>
      <w:tr w:rsidR="00CD0ED6" w14:paraId="7EEEE6B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B0" w14:textId="77777777" w:rsidR="00CD0ED6" w:rsidRDefault="00CD0ED6" w:rsidP="00CD0ED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EEE6B1" w14:textId="77777777" w:rsidR="00CD0ED6" w:rsidRDefault="00CD0ED6" w:rsidP="00CD0ED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EEE6B2" w14:textId="77777777" w:rsidR="00CD0ED6" w:rsidRDefault="00CD0ED6" w:rsidP="00CD0ED6">
            <w:pPr>
              <w:pStyle w:val="TAC"/>
              <w:spacing w:before="20" w:after="20"/>
              <w:ind w:left="57" w:right="57"/>
              <w:jc w:val="left"/>
              <w:rPr>
                <w:lang w:eastAsia="zh-CN"/>
              </w:rPr>
            </w:pPr>
          </w:p>
        </w:tc>
      </w:tr>
      <w:tr w:rsidR="00CD0ED6" w14:paraId="7EEEE6B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B4" w14:textId="77777777" w:rsidR="00CD0ED6" w:rsidRDefault="00CD0ED6" w:rsidP="00CD0ED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EEE6B5" w14:textId="77777777" w:rsidR="00CD0ED6" w:rsidRDefault="00CD0ED6" w:rsidP="00CD0ED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EEE6B6" w14:textId="77777777" w:rsidR="00CD0ED6" w:rsidRDefault="00CD0ED6" w:rsidP="00CD0ED6">
            <w:pPr>
              <w:pStyle w:val="TAC"/>
              <w:spacing w:before="20" w:after="20"/>
              <w:ind w:left="57" w:right="57"/>
              <w:jc w:val="left"/>
              <w:rPr>
                <w:lang w:eastAsia="zh-CN"/>
              </w:rPr>
            </w:pPr>
          </w:p>
        </w:tc>
      </w:tr>
      <w:tr w:rsidR="00CD0ED6" w14:paraId="7EEEE6B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B8" w14:textId="77777777" w:rsidR="00CD0ED6" w:rsidRDefault="00CD0ED6" w:rsidP="00CD0ED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EEE6B9" w14:textId="77777777" w:rsidR="00CD0ED6" w:rsidRDefault="00CD0ED6" w:rsidP="00CD0ED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EEE6BA" w14:textId="77777777" w:rsidR="00CD0ED6" w:rsidRDefault="00CD0ED6" w:rsidP="00CD0ED6">
            <w:pPr>
              <w:pStyle w:val="TAC"/>
              <w:spacing w:before="20" w:after="20"/>
              <w:ind w:left="57" w:right="57"/>
              <w:jc w:val="left"/>
              <w:rPr>
                <w:lang w:eastAsia="zh-CN"/>
              </w:rPr>
            </w:pPr>
          </w:p>
        </w:tc>
      </w:tr>
      <w:tr w:rsidR="00CD0ED6" w14:paraId="7EEEE6B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BC" w14:textId="77777777" w:rsidR="00CD0ED6" w:rsidRDefault="00CD0ED6" w:rsidP="00CD0ED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EEE6BD" w14:textId="77777777" w:rsidR="00CD0ED6" w:rsidRDefault="00CD0ED6" w:rsidP="00CD0ED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EEE6BE" w14:textId="77777777" w:rsidR="00CD0ED6" w:rsidRDefault="00CD0ED6" w:rsidP="00CD0ED6">
            <w:pPr>
              <w:pStyle w:val="TAC"/>
              <w:spacing w:before="20" w:after="20"/>
              <w:ind w:left="57" w:right="57"/>
              <w:jc w:val="left"/>
              <w:rPr>
                <w:lang w:eastAsia="zh-CN"/>
              </w:rPr>
            </w:pPr>
          </w:p>
        </w:tc>
      </w:tr>
      <w:tr w:rsidR="00CD0ED6" w14:paraId="7EEEE6C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C0" w14:textId="77777777" w:rsidR="00CD0ED6" w:rsidRDefault="00CD0ED6" w:rsidP="00CD0ED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EEE6C1" w14:textId="77777777" w:rsidR="00CD0ED6" w:rsidRDefault="00CD0ED6" w:rsidP="00CD0ED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EEE6C2" w14:textId="77777777" w:rsidR="00CD0ED6" w:rsidRDefault="00CD0ED6" w:rsidP="00CD0ED6">
            <w:pPr>
              <w:pStyle w:val="TAC"/>
              <w:spacing w:before="20" w:after="20"/>
              <w:ind w:left="57" w:right="57"/>
              <w:jc w:val="left"/>
              <w:rPr>
                <w:lang w:eastAsia="zh-CN"/>
              </w:rPr>
            </w:pPr>
          </w:p>
        </w:tc>
      </w:tr>
      <w:tr w:rsidR="00CD0ED6" w14:paraId="7EEEE6C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C4" w14:textId="77777777" w:rsidR="00CD0ED6" w:rsidRDefault="00CD0ED6" w:rsidP="00CD0ED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EEE6C5" w14:textId="77777777" w:rsidR="00CD0ED6" w:rsidRDefault="00CD0ED6" w:rsidP="00CD0ED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EEE6C6" w14:textId="77777777" w:rsidR="00CD0ED6" w:rsidRDefault="00CD0ED6" w:rsidP="00CD0ED6">
            <w:pPr>
              <w:pStyle w:val="TAC"/>
              <w:spacing w:before="20" w:after="20"/>
              <w:ind w:left="57" w:right="57"/>
              <w:jc w:val="left"/>
              <w:rPr>
                <w:lang w:eastAsia="zh-CN"/>
              </w:rPr>
            </w:pPr>
          </w:p>
        </w:tc>
      </w:tr>
    </w:tbl>
    <w:p w14:paraId="7EEEE6C8" w14:textId="77777777" w:rsidR="002F5EC1" w:rsidRDefault="002F5EC1">
      <w:pPr>
        <w:rPr>
          <w:b/>
          <w:bCs/>
        </w:rPr>
      </w:pPr>
    </w:p>
    <w:p w14:paraId="7EEEE6C9" w14:textId="77777777" w:rsidR="002F5EC1" w:rsidRDefault="00A06B5B">
      <w:r>
        <w:rPr>
          <w:b/>
          <w:bCs/>
        </w:rPr>
        <w:t>Summary 3</w:t>
      </w:r>
      <w:r>
        <w:t>: TBD.</w:t>
      </w:r>
    </w:p>
    <w:p w14:paraId="7EEEE6CA" w14:textId="77777777" w:rsidR="002F5EC1" w:rsidRDefault="00A06B5B">
      <w:r>
        <w:rPr>
          <w:b/>
          <w:bCs/>
        </w:rPr>
        <w:t>Proposal 3</w:t>
      </w:r>
      <w:r>
        <w:t>: TBD.</w:t>
      </w:r>
    </w:p>
    <w:p w14:paraId="7EEEE6CB" w14:textId="77777777" w:rsidR="002F5EC1" w:rsidRDefault="00A06B5B">
      <w:pPr>
        <w:pStyle w:val="Heading1"/>
      </w:pPr>
      <w:r>
        <w:lastRenderedPageBreak/>
        <w:t>4</w:t>
      </w:r>
      <w:r>
        <w:tab/>
        <w:t>Conclusion</w:t>
      </w:r>
    </w:p>
    <w:p w14:paraId="7EEEE6CC" w14:textId="77777777" w:rsidR="002F5EC1" w:rsidRDefault="00A06B5B">
      <w:r>
        <w:t>Always echo the list of observations and proposals.</w:t>
      </w:r>
    </w:p>
    <w:p w14:paraId="7EEEE6CD" w14:textId="77777777" w:rsidR="002F5EC1" w:rsidRDefault="00A06B5B">
      <w:pPr>
        <w:pStyle w:val="Heading1"/>
      </w:pPr>
      <w:r>
        <w:t>Annex A – Contact Points</w:t>
      </w:r>
    </w:p>
    <w:p w14:paraId="7EEEE6CE" w14:textId="77777777" w:rsidR="002F5EC1" w:rsidRDefault="00A06B5B">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2F5EC1" w14:paraId="7EEEE6D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EEEE6CF" w14:textId="77777777" w:rsidR="002F5EC1" w:rsidRDefault="00A06B5B">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EEEE6D0" w14:textId="77777777" w:rsidR="002F5EC1" w:rsidRDefault="00A06B5B">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EEEE6D1" w14:textId="77777777" w:rsidR="002F5EC1" w:rsidRDefault="00A06B5B">
            <w:pPr>
              <w:pStyle w:val="TAH"/>
              <w:spacing w:before="20" w:after="20"/>
              <w:ind w:left="57" w:right="57"/>
              <w:jc w:val="left"/>
            </w:pPr>
            <w:r>
              <w:t>Email Address</w:t>
            </w:r>
          </w:p>
        </w:tc>
      </w:tr>
      <w:tr w:rsidR="002F5EC1" w14:paraId="7EEEE6D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EEEE6D3" w14:textId="77777777" w:rsidR="002F5EC1" w:rsidRDefault="00A06B5B">
            <w:pPr>
              <w:pStyle w:val="TAC"/>
              <w:spacing w:before="20" w:after="20"/>
              <w:ind w:left="57" w:right="57"/>
              <w:jc w:val="left"/>
              <w:rPr>
                <w:lang w:eastAsia="zh-CN"/>
              </w:rPr>
            </w:pPr>
            <w:r>
              <w:rPr>
                <w:lang w:eastAsia="zh-CN"/>
              </w:rPr>
              <w:t>Nokia</w:t>
            </w:r>
          </w:p>
        </w:tc>
        <w:tc>
          <w:tcPr>
            <w:tcW w:w="3118" w:type="dxa"/>
            <w:tcBorders>
              <w:top w:val="single" w:sz="4" w:space="0" w:color="auto"/>
              <w:left w:val="single" w:sz="4" w:space="0" w:color="auto"/>
              <w:bottom w:val="single" w:sz="4" w:space="0" w:color="auto"/>
              <w:right w:val="single" w:sz="4" w:space="0" w:color="auto"/>
            </w:tcBorders>
          </w:tcPr>
          <w:p w14:paraId="7EEEE6D4" w14:textId="77777777" w:rsidR="002F5EC1" w:rsidRDefault="00A06B5B">
            <w:pPr>
              <w:pStyle w:val="TAC"/>
              <w:spacing w:before="20" w:after="20"/>
              <w:ind w:left="57" w:right="57"/>
              <w:jc w:val="left"/>
              <w:rPr>
                <w:lang w:eastAsia="zh-CN"/>
              </w:rPr>
            </w:pPr>
            <w:r>
              <w:rPr>
                <w:lang w:eastAsia="zh-CN"/>
              </w:rPr>
              <w:t>Amaanat (Rapporteur)</w:t>
            </w:r>
          </w:p>
        </w:tc>
        <w:tc>
          <w:tcPr>
            <w:tcW w:w="4391" w:type="dxa"/>
            <w:tcBorders>
              <w:top w:val="single" w:sz="4" w:space="0" w:color="auto"/>
              <w:left w:val="single" w:sz="4" w:space="0" w:color="auto"/>
              <w:bottom w:val="single" w:sz="4" w:space="0" w:color="auto"/>
              <w:right w:val="single" w:sz="4" w:space="0" w:color="auto"/>
            </w:tcBorders>
          </w:tcPr>
          <w:p w14:paraId="7EEEE6D5" w14:textId="77777777" w:rsidR="002F5EC1" w:rsidRDefault="00A06B5B">
            <w:pPr>
              <w:pStyle w:val="TAC"/>
              <w:spacing w:before="20" w:after="20"/>
              <w:ind w:left="57" w:right="57"/>
              <w:jc w:val="left"/>
              <w:rPr>
                <w:lang w:eastAsia="zh-CN"/>
              </w:rPr>
            </w:pPr>
            <w:r>
              <w:rPr>
                <w:lang w:eastAsia="zh-CN"/>
              </w:rPr>
              <w:t>amaanat.ali@nokia.com</w:t>
            </w:r>
          </w:p>
        </w:tc>
      </w:tr>
      <w:tr w:rsidR="002F5EC1" w14:paraId="7EEEE6D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EEEE6D7" w14:textId="77777777" w:rsidR="002F5EC1" w:rsidRDefault="00A06B5B">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7EEEE6D8" w14:textId="77777777" w:rsidR="002F5EC1" w:rsidRDefault="00A06B5B">
            <w:pPr>
              <w:pStyle w:val="TAC"/>
              <w:spacing w:before="20" w:after="20"/>
              <w:ind w:left="57" w:right="57"/>
              <w:jc w:val="left"/>
              <w:rPr>
                <w:lang w:eastAsia="zh-CN"/>
              </w:rPr>
            </w:pPr>
            <w:r>
              <w:rPr>
                <w:lang w:eastAsia="zh-CN"/>
              </w:rPr>
              <w:t>Naveen Palle</w:t>
            </w:r>
          </w:p>
        </w:tc>
        <w:tc>
          <w:tcPr>
            <w:tcW w:w="4391" w:type="dxa"/>
            <w:tcBorders>
              <w:top w:val="single" w:sz="4" w:space="0" w:color="auto"/>
              <w:left w:val="single" w:sz="4" w:space="0" w:color="auto"/>
              <w:bottom w:val="single" w:sz="4" w:space="0" w:color="auto"/>
              <w:right w:val="single" w:sz="4" w:space="0" w:color="auto"/>
            </w:tcBorders>
          </w:tcPr>
          <w:p w14:paraId="7EEEE6D9" w14:textId="77777777" w:rsidR="002F5EC1" w:rsidRDefault="00A06B5B">
            <w:pPr>
              <w:pStyle w:val="TAC"/>
              <w:spacing w:before="20" w:after="20"/>
              <w:ind w:left="57" w:right="57"/>
              <w:jc w:val="left"/>
              <w:rPr>
                <w:lang w:eastAsia="zh-CN"/>
              </w:rPr>
            </w:pPr>
            <w:r>
              <w:rPr>
                <w:lang w:eastAsia="zh-CN"/>
              </w:rPr>
              <w:t>naveen.palle@apple.com</w:t>
            </w:r>
          </w:p>
        </w:tc>
      </w:tr>
      <w:tr w:rsidR="002F5EC1" w14:paraId="7EEEE6D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EEEE6DB" w14:textId="77777777" w:rsidR="002F5EC1" w:rsidRDefault="00A06B5B">
            <w:pPr>
              <w:pStyle w:val="TAC"/>
              <w:spacing w:before="20" w:after="20"/>
              <w:ind w:left="57" w:right="57"/>
              <w:jc w:val="left"/>
              <w:rPr>
                <w:lang w:eastAsia="ja-JP"/>
              </w:rPr>
            </w:pPr>
            <w:r>
              <w:rPr>
                <w:rFonts w:hint="eastAsia"/>
                <w:lang w:eastAsia="ja-JP"/>
              </w:rPr>
              <w:t>Q</w:t>
            </w:r>
            <w:r>
              <w:rPr>
                <w:lang w:eastAsia="ja-JP"/>
              </w:rPr>
              <w:t>ualcomm Incorporated</w:t>
            </w:r>
          </w:p>
        </w:tc>
        <w:tc>
          <w:tcPr>
            <w:tcW w:w="3118" w:type="dxa"/>
            <w:tcBorders>
              <w:top w:val="single" w:sz="4" w:space="0" w:color="auto"/>
              <w:left w:val="single" w:sz="4" w:space="0" w:color="auto"/>
              <w:bottom w:val="single" w:sz="4" w:space="0" w:color="auto"/>
              <w:right w:val="single" w:sz="4" w:space="0" w:color="auto"/>
            </w:tcBorders>
          </w:tcPr>
          <w:p w14:paraId="7EEEE6DC" w14:textId="77777777" w:rsidR="002F5EC1" w:rsidRDefault="00A06B5B">
            <w:pPr>
              <w:pStyle w:val="TAC"/>
              <w:spacing w:before="20" w:after="20"/>
              <w:ind w:left="57" w:right="57"/>
              <w:jc w:val="left"/>
              <w:rPr>
                <w:lang w:eastAsia="ja-JP"/>
              </w:rPr>
            </w:pPr>
            <w:r>
              <w:rPr>
                <w:rFonts w:hint="eastAsia"/>
                <w:lang w:eastAsia="ja-JP"/>
              </w:rPr>
              <w:t>M</w:t>
            </w:r>
            <w:r>
              <w:rPr>
                <w:lang w:eastAsia="ja-JP"/>
              </w:rPr>
              <w:t>asato Kitazoe</w:t>
            </w:r>
          </w:p>
        </w:tc>
        <w:tc>
          <w:tcPr>
            <w:tcW w:w="4391" w:type="dxa"/>
            <w:tcBorders>
              <w:top w:val="single" w:sz="4" w:space="0" w:color="auto"/>
              <w:left w:val="single" w:sz="4" w:space="0" w:color="auto"/>
              <w:bottom w:val="single" w:sz="4" w:space="0" w:color="auto"/>
              <w:right w:val="single" w:sz="4" w:space="0" w:color="auto"/>
            </w:tcBorders>
          </w:tcPr>
          <w:p w14:paraId="7EEEE6DD" w14:textId="77777777" w:rsidR="002F5EC1" w:rsidRDefault="00A06B5B">
            <w:pPr>
              <w:pStyle w:val="TAC"/>
              <w:spacing w:before="20" w:after="20"/>
              <w:ind w:left="57" w:right="57"/>
              <w:jc w:val="left"/>
              <w:rPr>
                <w:lang w:eastAsia="ja-JP"/>
              </w:rPr>
            </w:pPr>
            <w:r>
              <w:rPr>
                <w:rFonts w:hint="eastAsia"/>
                <w:lang w:eastAsia="ja-JP"/>
              </w:rPr>
              <w:t>m</w:t>
            </w:r>
            <w:r>
              <w:rPr>
                <w:lang w:eastAsia="ja-JP"/>
              </w:rPr>
              <w:t>kitazoe@qti.qualcomm.com</w:t>
            </w:r>
          </w:p>
        </w:tc>
      </w:tr>
      <w:tr w:rsidR="002F5EC1" w14:paraId="7EEEE6E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EEEE6DF" w14:textId="77777777" w:rsidR="002F5EC1" w:rsidRDefault="00A06B5B">
            <w:pPr>
              <w:pStyle w:val="TAC"/>
              <w:spacing w:before="20" w:after="20"/>
              <w:ind w:left="57" w:right="57"/>
              <w:jc w:val="left"/>
              <w:rPr>
                <w:lang w:val="en-US" w:eastAsia="zh-CN"/>
              </w:rPr>
            </w:pPr>
            <w:r>
              <w:rPr>
                <w:rFonts w:hint="eastAsia"/>
                <w:lang w:val="en-US" w:eastAsia="zh-CN"/>
              </w:rPr>
              <w:t>ZTE</w:t>
            </w:r>
          </w:p>
        </w:tc>
        <w:tc>
          <w:tcPr>
            <w:tcW w:w="3118" w:type="dxa"/>
            <w:tcBorders>
              <w:top w:val="single" w:sz="4" w:space="0" w:color="auto"/>
              <w:left w:val="single" w:sz="4" w:space="0" w:color="auto"/>
              <w:bottom w:val="single" w:sz="4" w:space="0" w:color="auto"/>
              <w:right w:val="single" w:sz="4" w:space="0" w:color="auto"/>
            </w:tcBorders>
          </w:tcPr>
          <w:p w14:paraId="7EEEE6E0" w14:textId="77777777" w:rsidR="002F5EC1" w:rsidRDefault="00A06B5B">
            <w:pPr>
              <w:pStyle w:val="TAC"/>
              <w:spacing w:before="20" w:after="20"/>
              <w:ind w:left="57" w:right="57"/>
              <w:jc w:val="left"/>
              <w:rPr>
                <w:lang w:val="en-US" w:eastAsia="zh-CN"/>
              </w:rPr>
            </w:pPr>
            <w:r>
              <w:rPr>
                <w:rFonts w:hint="eastAsia"/>
                <w:lang w:val="en-US" w:eastAsia="zh-CN"/>
              </w:rPr>
              <w:t>Wenting Li</w:t>
            </w:r>
          </w:p>
        </w:tc>
        <w:tc>
          <w:tcPr>
            <w:tcW w:w="4391" w:type="dxa"/>
            <w:tcBorders>
              <w:top w:val="single" w:sz="4" w:space="0" w:color="auto"/>
              <w:left w:val="single" w:sz="4" w:space="0" w:color="auto"/>
              <w:bottom w:val="single" w:sz="4" w:space="0" w:color="auto"/>
              <w:right w:val="single" w:sz="4" w:space="0" w:color="auto"/>
            </w:tcBorders>
          </w:tcPr>
          <w:p w14:paraId="7EEEE6E1" w14:textId="77777777" w:rsidR="002F5EC1" w:rsidRDefault="00A06B5B">
            <w:pPr>
              <w:pStyle w:val="TAC"/>
              <w:spacing w:before="20" w:after="20"/>
              <w:ind w:left="57" w:right="57"/>
              <w:jc w:val="left"/>
              <w:rPr>
                <w:lang w:val="en-US" w:eastAsia="zh-CN"/>
              </w:rPr>
            </w:pPr>
            <w:r>
              <w:rPr>
                <w:rFonts w:hint="eastAsia"/>
                <w:lang w:val="en-US" w:eastAsia="zh-CN"/>
              </w:rPr>
              <w:t>li.wenting@zte.com.cn</w:t>
            </w:r>
          </w:p>
        </w:tc>
      </w:tr>
      <w:tr w:rsidR="001E5F57" w14:paraId="7EEEE6E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EEEE6E3" w14:textId="5EBBB9A1" w:rsidR="001E5F57" w:rsidRDefault="001E5F57" w:rsidP="001E5F57">
            <w:pPr>
              <w:pStyle w:val="TAC"/>
              <w:spacing w:before="20" w:after="20"/>
              <w:ind w:left="57" w:right="57"/>
              <w:jc w:val="left"/>
              <w:rPr>
                <w:lang w:eastAsia="zh-CN"/>
              </w:rPr>
            </w:pPr>
            <w:r>
              <w:rPr>
                <w:lang w:eastAsia="zh-CN"/>
              </w:rPr>
              <w:t>T-Mobile USA</w:t>
            </w:r>
          </w:p>
        </w:tc>
        <w:tc>
          <w:tcPr>
            <w:tcW w:w="3118" w:type="dxa"/>
            <w:tcBorders>
              <w:top w:val="single" w:sz="4" w:space="0" w:color="auto"/>
              <w:left w:val="single" w:sz="4" w:space="0" w:color="auto"/>
              <w:bottom w:val="single" w:sz="4" w:space="0" w:color="auto"/>
              <w:right w:val="single" w:sz="4" w:space="0" w:color="auto"/>
            </w:tcBorders>
          </w:tcPr>
          <w:p w14:paraId="7EEEE6E4" w14:textId="62CD4B93" w:rsidR="001E5F57" w:rsidRDefault="001E5F57" w:rsidP="001E5F57">
            <w:pPr>
              <w:pStyle w:val="TAC"/>
              <w:spacing w:before="20" w:after="20"/>
              <w:ind w:left="57" w:right="57"/>
              <w:jc w:val="left"/>
              <w:rPr>
                <w:lang w:eastAsia="zh-CN"/>
              </w:rPr>
            </w:pPr>
            <w:r>
              <w:rPr>
                <w:lang w:eastAsia="zh-CN"/>
              </w:rPr>
              <w:t>John Humbert</w:t>
            </w:r>
          </w:p>
        </w:tc>
        <w:tc>
          <w:tcPr>
            <w:tcW w:w="4391" w:type="dxa"/>
            <w:tcBorders>
              <w:top w:val="single" w:sz="4" w:space="0" w:color="auto"/>
              <w:left w:val="single" w:sz="4" w:space="0" w:color="auto"/>
              <w:bottom w:val="single" w:sz="4" w:space="0" w:color="auto"/>
              <w:right w:val="single" w:sz="4" w:space="0" w:color="auto"/>
            </w:tcBorders>
          </w:tcPr>
          <w:p w14:paraId="7EEEE6E5" w14:textId="78D92A6E" w:rsidR="001E5F57" w:rsidRDefault="001E5F57" w:rsidP="001E5F57">
            <w:pPr>
              <w:pStyle w:val="TAC"/>
              <w:spacing w:before="20" w:after="20"/>
              <w:ind w:left="57" w:right="57"/>
              <w:jc w:val="left"/>
              <w:rPr>
                <w:lang w:eastAsia="zh-CN"/>
              </w:rPr>
            </w:pPr>
            <w:r>
              <w:rPr>
                <w:lang w:eastAsia="zh-CN"/>
              </w:rPr>
              <w:t>John.humbert2@T-Mobile.com</w:t>
            </w:r>
          </w:p>
        </w:tc>
      </w:tr>
      <w:tr w:rsidR="001E5F57" w14:paraId="7EEEE6E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EEEE6E7" w14:textId="77777777" w:rsidR="001E5F57" w:rsidRDefault="001E5F57" w:rsidP="001E5F57">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EEEE6E8" w14:textId="77777777" w:rsidR="001E5F57" w:rsidRDefault="001E5F57" w:rsidP="001E5F57">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EEEE6E9" w14:textId="77777777" w:rsidR="001E5F57" w:rsidRDefault="001E5F57" w:rsidP="001E5F57">
            <w:pPr>
              <w:pStyle w:val="TAC"/>
              <w:spacing w:before="20" w:after="20"/>
              <w:ind w:left="57" w:right="57"/>
              <w:jc w:val="left"/>
              <w:rPr>
                <w:lang w:eastAsia="zh-CN"/>
              </w:rPr>
            </w:pPr>
          </w:p>
        </w:tc>
      </w:tr>
      <w:tr w:rsidR="001E5F57" w14:paraId="7EEEE6E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EEEE6EB" w14:textId="77777777" w:rsidR="001E5F57" w:rsidRDefault="001E5F57" w:rsidP="001E5F57">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EEEE6EC" w14:textId="77777777" w:rsidR="001E5F57" w:rsidRDefault="001E5F57" w:rsidP="001E5F57">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EEEE6ED" w14:textId="77777777" w:rsidR="001E5F57" w:rsidRDefault="001E5F57" w:rsidP="001E5F57">
            <w:pPr>
              <w:pStyle w:val="TAC"/>
              <w:spacing w:before="20" w:after="20"/>
              <w:ind w:left="57" w:right="57"/>
              <w:jc w:val="left"/>
              <w:rPr>
                <w:lang w:eastAsia="zh-CN"/>
              </w:rPr>
            </w:pPr>
          </w:p>
        </w:tc>
      </w:tr>
      <w:tr w:rsidR="001E5F57" w14:paraId="7EEEE6F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EEEE6EF" w14:textId="77777777" w:rsidR="001E5F57" w:rsidRDefault="001E5F57" w:rsidP="001E5F57">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EEEE6F0" w14:textId="77777777" w:rsidR="001E5F57" w:rsidRDefault="001E5F57" w:rsidP="001E5F57">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EEEE6F1" w14:textId="77777777" w:rsidR="001E5F57" w:rsidRDefault="001E5F57" w:rsidP="001E5F57">
            <w:pPr>
              <w:pStyle w:val="TAC"/>
              <w:spacing w:before="20" w:after="20"/>
              <w:ind w:left="57" w:right="57"/>
              <w:jc w:val="left"/>
              <w:rPr>
                <w:lang w:eastAsia="zh-CN"/>
              </w:rPr>
            </w:pPr>
          </w:p>
        </w:tc>
      </w:tr>
      <w:tr w:rsidR="001E5F57" w14:paraId="7EEEE6F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EEEE6F3" w14:textId="77777777" w:rsidR="001E5F57" w:rsidRDefault="001E5F57" w:rsidP="001E5F57">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EEEE6F4" w14:textId="77777777" w:rsidR="001E5F57" w:rsidRDefault="001E5F57" w:rsidP="001E5F57">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EEEE6F5" w14:textId="77777777" w:rsidR="001E5F57" w:rsidRDefault="001E5F57" w:rsidP="001E5F57">
            <w:pPr>
              <w:pStyle w:val="TAC"/>
              <w:spacing w:before="20" w:after="20"/>
              <w:ind w:left="57" w:right="57"/>
              <w:jc w:val="left"/>
              <w:rPr>
                <w:lang w:eastAsia="zh-CN"/>
              </w:rPr>
            </w:pPr>
          </w:p>
        </w:tc>
      </w:tr>
      <w:tr w:rsidR="001E5F57" w14:paraId="7EEEE6F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EEEE6F7" w14:textId="77777777" w:rsidR="001E5F57" w:rsidRDefault="001E5F57" w:rsidP="001E5F57">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EEEE6F8" w14:textId="77777777" w:rsidR="001E5F57" w:rsidRDefault="001E5F57" w:rsidP="001E5F57">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EEEE6F9" w14:textId="77777777" w:rsidR="001E5F57" w:rsidRDefault="001E5F57" w:rsidP="001E5F57">
            <w:pPr>
              <w:pStyle w:val="TAC"/>
              <w:spacing w:before="20" w:after="20"/>
              <w:ind w:left="57" w:right="57"/>
              <w:jc w:val="left"/>
              <w:rPr>
                <w:lang w:eastAsia="zh-CN"/>
              </w:rPr>
            </w:pPr>
          </w:p>
        </w:tc>
      </w:tr>
      <w:tr w:rsidR="001E5F57" w14:paraId="7EEEE6F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EEEE6FB" w14:textId="77777777" w:rsidR="001E5F57" w:rsidRDefault="001E5F57" w:rsidP="001E5F57">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EEEE6FC" w14:textId="77777777" w:rsidR="001E5F57" w:rsidRDefault="001E5F57" w:rsidP="001E5F57">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EEEE6FD" w14:textId="77777777" w:rsidR="001E5F57" w:rsidRDefault="001E5F57" w:rsidP="001E5F57">
            <w:pPr>
              <w:pStyle w:val="TAC"/>
              <w:spacing w:before="20" w:after="20"/>
              <w:ind w:left="57" w:right="57"/>
              <w:jc w:val="left"/>
              <w:rPr>
                <w:lang w:eastAsia="zh-CN"/>
              </w:rPr>
            </w:pPr>
          </w:p>
        </w:tc>
      </w:tr>
      <w:tr w:rsidR="001E5F57" w14:paraId="7EEEE70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EEEE6FF" w14:textId="77777777" w:rsidR="001E5F57" w:rsidRDefault="001E5F57" w:rsidP="001E5F57">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EEEE700" w14:textId="77777777" w:rsidR="001E5F57" w:rsidRDefault="001E5F57" w:rsidP="001E5F57">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EEEE701" w14:textId="77777777" w:rsidR="001E5F57" w:rsidRDefault="001E5F57" w:rsidP="001E5F57">
            <w:pPr>
              <w:pStyle w:val="TAC"/>
              <w:spacing w:before="20" w:after="20"/>
              <w:ind w:left="57" w:right="57"/>
              <w:jc w:val="left"/>
              <w:rPr>
                <w:lang w:eastAsia="zh-CN"/>
              </w:rPr>
            </w:pPr>
          </w:p>
        </w:tc>
      </w:tr>
      <w:tr w:rsidR="001E5F57" w14:paraId="7EEEE70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EEEE703" w14:textId="77777777" w:rsidR="001E5F57" w:rsidRDefault="001E5F57" w:rsidP="001E5F57">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EEEE704" w14:textId="77777777" w:rsidR="001E5F57" w:rsidRDefault="001E5F57" w:rsidP="001E5F57">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EEEE705" w14:textId="77777777" w:rsidR="001E5F57" w:rsidRDefault="001E5F57" w:rsidP="001E5F57">
            <w:pPr>
              <w:pStyle w:val="TAC"/>
              <w:spacing w:before="20" w:after="20"/>
              <w:ind w:left="57" w:right="57"/>
              <w:jc w:val="left"/>
              <w:rPr>
                <w:lang w:eastAsia="zh-CN"/>
              </w:rPr>
            </w:pPr>
          </w:p>
        </w:tc>
      </w:tr>
    </w:tbl>
    <w:p w14:paraId="7EEEE707" w14:textId="77777777" w:rsidR="002F5EC1" w:rsidRDefault="002F5EC1"/>
    <w:sectPr w:rsidR="002F5EC1">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Apple - Naveen Palle" w:date="2021-02-04T12:37:00Z" w:initials="NP">
    <w:p w14:paraId="7EEEE708" w14:textId="77777777" w:rsidR="002F5EC1" w:rsidRDefault="00A06B5B">
      <w:pPr>
        <w:pStyle w:val="CommentText"/>
      </w:pPr>
      <w:r>
        <w:t xml:space="preserve">we are not sure how to interpret this.  It is clearer with removing 'even', where it means that UEs which do not support intra-band UL DC are not required to signal a BCS for intra-band EN-DC. </w:t>
      </w:r>
    </w:p>
  </w:comment>
  <w:comment w:id="1" w:author="Qualcomm (Masato)" w:date="2021-02-05T10:47:00Z" w:initials="QC">
    <w:p w14:paraId="7EEEE709" w14:textId="77777777" w:rsidR="002F5EC1" w:rsidRDefault="00A06B5B">
      <w:pPr>
        <w:pStyle w:val="CommentText"/>
        <w:rPr>
          <w:lang w:eastAsia="ja-JP"/>
        </w:rPr>
      </w:pPr>
      <w:r>
        <w:rPr>
          <w:rFonts w:hint="eastAsia"/>
          <w:lang w:eastAsia="ja-JP"/>
        </w:rPr>
        <w:t>A</w:t>
      </w:r>
      <w:r>
        <w:rPr>
          <w:lang w:eastAsia="ja-JP"/>
        </w:rPr>
        <w:t>gree with Apple.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EEEE708" w15:done="0"/>
  <w15:commentEx w15:paraId="7EEEE70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EEEE708" w16cid:durableId="23C6EB36"/>
  <w16cid:commentId w16cid:paraId="7EEEE709" w16cid:durableId="23C6EB3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default"/>
    <w:sig w:usb0="00000000" w:usb1="00000000"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8D1099"/>
    <w:multiLevelType w:val="multilevel"/>
    <w:tmpl w:val="188D1099"/>
    <w:lvl w:ilvl="0">
      <w:start w:val="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pple - Naveen Palle">
    <w15:presenceInfo w15:providerId="None" w15:userId="Apple - Naveen Palle"/>
  </w15:person>
  <w15:person w15:author="Qualcomm (Masato)">
    <w15:presenceInfo w15:providerId="None" w15:userId="Qualcomm (Masato)"/>
  </w15:person>
  <w15:person w15:author="[Nokia RAN2]">
    <w15:presenceInfo w15:providerId="None" w15:userId="[Nokia RAN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767B"/>
    <w:rsid w:val="00016557"/>
    <w:rsid w:val="00023C40"/>
    <w:rsid w:val="00033397"/>
    <w:rsid w:val="000340D4"/>
    <w:rsid w:val="00040095"/>
    <w:rsid w:val="00073C9C"/>
    <w:rsid w:val="0007649C"/>
    <w:rsid w:val="00080512"/>
    <w:rsid w:val="000828B7"/>
    <w:rsid w:val="00090468"/>
    <w:rsid w:val="00090D94"/>
    <w:rsid w:val="00094568"/>
    <w:rsid w:val="000B7BCF"/>
    <w:rsid w:val="000C522B"/>
    <w:rsid w:val="000D58AB"/>
    <w:rsid w:val="00112F1A"/>
    <w:rsid w:val="00131C53"/>
    <w:rsid w:val="00137BB2"/>
    <w:rsid w:val="00145075"/>
    <w:rsid w:val="00162B27"/>
    <w:rsid w:val="001741A0"/>
    <w:rsid w:val="00175FA0"/>
    <w:rsid w:val="00194CD0"/>
    <w:rsid w:val="001B49C9"/>
    <w:rsid w:val="001C23F4"/>
    <w:rsid w:val="001C4F79"/>
    <w:rsid w:val="001D733E"/>
    <w:rsid w:val="001E5F57"/>
    <w:rsid w:val="001F168B"/>
    <w:rsid w:val="001F7831"/>
    <w:rsid w:val="00204045"/>
    <w:rsid w:val="0020712B"/>
    <w:rsid w:val="002118A2"/>
    <w:rsid w:val="0022606D"/>
    <w:rsid w:val="00231728"/>
    <w:rsid w:val="00233EA1"/>
    <w:rsid w:val="002444D2"/>
    <w:rsid w:val="00244A05"/>
    <w:rsid w:val="00250404"/>
    <w:rsid w:val="002610D8"/>
    <w:rsid w:val="002747EC"/>
    <w:rsid w:val="00281828"/>
    <w:rsid w:val="002855BF"/>
    <w:rsid w:val="002B4C3E"/>
    <w:rsid w:val="002F0D22"/>
    <w:rsid w:val="002F5EC1"/>
    <w:rsid w:val="00311B17"/>
    <w:rsid w:val="003172DC"/>
    <w:rsid w:val="00321E31"/>
    <w:rsid w:val="00325AE3"/>
    <w:rsid w:val="00326069"/>
    <w:rsid w:val="0035462D"/>
    <w:rsid w:val="003553FE"/>
    <w:rsid w:val="0036459E"/>
    <w:rsid w:val="00364B41"/>
    <w:rsid w:val="00370BCF"/>
    <w:rsid w:val="003775A5"/>
    <w:rsid w:val="00383096"/>
    <w:rsid w:val="0039346C"/>
    <w:rsid w:val="003A042A"/>
    <w:rsid w:val="003A41EF"/>
    <w:rsid w:val="003B40AD"/>
    <w:rsid w:val="003C4E37"/>
    <w:rsid w:val="003C7362"/>
    <w:rsid w:val="003D6EEE"/>
    <w:rsid w:val="003E16BE"/>
    <w:rsid w:val="003E2E09"/>
    <w:rsid w:val="003E7137"/>
    <w:rsid w:val="003F4E28"/>
    <w:rsid w:val="004006E8"/>
    <w:rsid w:val="00401855"/>
    <w:rsid w:val="00465587"/>
    <w:rsid w:val="00477455"/>
    <w:rsid w:val="004A1F7B"/>
    <w:rsid w:val="004C44D2"/>
    <w:rsid w:val="004C7E3A"/>
    <w:rsid w:val="004D3578"/>
    <w:rsid w:val="004D380D"/>
    <w:rsid w:val="004E213A"/>
    <w:rsid w:val="004F5216"/>
    <w:rsid w:val="00503171"/>
    <w:rsid w:val="005049E6"/>
    <w:rsid w:val="00506C28"/>
    <w:rsid w:val="00534930"/>
    <w:rsid w:val="00534DA0"/>
    <w:rsid w:val="00541FD6"/>
    <w:rsid w:val="00543E6C"/>
    <w:rsid w:val="00565087"/>
    <w:rsid w:val="0056573F"/>
    <w:rsid w:val="00571279"/>
    <w:rsid w:val="005A2ADC"/>
    <w:rsid w:val="005A49C6"/>
    <w:rsid w:val="005A5785"/>
    <w:rsid w:val="005C54F4"/>
    <w:rsid w:val="005D3CF3"/>
    <w:rsid w:val="00603518"/>
    <w:rsid w:val="00604B4A"/>
    <w:rsid w:val="00605B10"/>
    <w:rsid w:val="006079EF"/>
    <w:rsid w:val="00611566"/>
    <w:rsid w:val="00611C1C"/>
    <w:rsid w:val="00620CE0"/>
    <w:rsid w:val="00634F8E"/>
    <w:rsid w:val="00635908"/>
    <w:rsid w:val="00646D99"/>
    <w:rsid w:val="00656910"/>
    <w:rsid w:val="006574C0"/>
    <w:rsid w:val="00675A4D"/>
    <w:rsid w:val="006852DE"/>
    <w:rsid w:val="00690766"/>
    <w:rsid w:val="00696821"/>
    <w:rsid w:val="006B55DD"/>
    <w:rsid w:val="006C27DC"/>
    <w:rsid w:val="006C285F"/>
    <w:rsid w:val="006C66D8"/>
    <w:rsid w:val="006D08DB"/>
    <w:rsid w:val="006D1E24"/>
    <w:rsid w:val="006D35DE"/>
    <w:rsid w:val="006E1417"/>
    <w:rsid w:val="006E4D38"/>
    <w:rsid w:val="006F6A2C"/>
    <w:rsid w:val="0070591A"/>
    <w:rsid w:val="007069DC"/>
    <w:rsid w:val="00710201"/>
    <w:rsid w:val="0072073A"/>
    <w:rsid w:val="007342B5"/>
    <w:rsid w:val="00734A5B"/>
    <w:rsid w:val="00744E76"/>
    <w:rsid w:val="00757D40"/>
    <w:rsid w:val="007662B5"/>
    <w:rsid w:val="00767FB4"/>
    <w:rsid w:val="00781F0F"/>
    <w:rsid w:val="00785684"/>
    <w:rsid w:val="0078727C"/>
    <w:rsid w:val="0079049D"/>
    <w:rsid w:val="00793DC5"/>
    <w:rsid w:val="007B18D8"/>
    <w:rsid w:val="007C095F"/>
    <w:rsid w:val="007C2DD0"/>
    <w:rsid w:val="007E7FF5"/>
    <w:rsid w:val="007F2E08"/>
    <w:rsid w:val="008014F8"/>
    <w:rsid w:val="008028A4"/>
    <w:rsid w:val="00813245"/>
    <w:rsid w:val="008206F9"/>
    <w:rsid w:val="00840DE0"/>
    <w:rsid w:val="0086354A"/>
    <w:rsid w:val="008768CA"/>
    <w:rsid w:val="00877EF9"/>
    <w:rsid w:val="00880559"/>
    <w:rsid w:val="008B5306"/>
    <w:rsid w:val="008C2E2A"/>
    <w:rsid w:val="008C3057"/>
    <w:rsid w:val="008C3231"/>
    <w:rsid w:val="008D2E4D"/>
    <w:rsid w:val="008F396F"/>
    <w:rsid w:val="008F3DCD"/>
    <w:rsid w:val="00901761"/>
    <w:rsid w:val="0090271F"/>
    <w:rsid w:val="00902DB9"/>
    <w:rsid w:val="0090466A"/>
    <w:rsid w:val="0091722F"/>
    <w:rsid w:val="00921354"/>
    <w:rsid w:val="00923655"/>
    <w:rsid w:val="00936071"/>
    <w:rsid w:val="009376CD"/>
    <w:rsid w:val="00940212"/>
    <w:rsid w:val="00942EC2"/>
    <w:rsid w:val="00944203"/>
    <w:rsid w:val="00960D42"/>
    <w:rsid w:val="00961B32"/>
    <w:rsid w:val="00962509"/>
    <w:rsid w:val="00970DB3"/>
    <w:rsid w:val="00974BB0"/>
    <w:rsid w:val="00975BCD"/>
    <w:rsid w:val="009928A9"/>
    <w:rsid w:val="009A0AF3"/>
    <w:rsid w:val="009B07CD"/>
    <w:rsid w:val="009C19E9"/>
    <w:rsid w:val="009D74A6"/>
    <w:rsid w:val="009E0E87"/>
    <w:rsid w:val="00A06B5B"/>
    <w:rsid w:val="00A10F02"/>
    <w:rsid w:val="00A204CA"/>
    <w:rsid w:val="00A209D6"/>
    <w:rsid w:val="00A22738"/>
    <w:rsid w:val="00A35B5F"/>
    <w:rsid w:val="00A53724"/>
    <w:rsid w:val="00A54B2B"/>
    <w:rsid w:val="00A619C8"/>
    <w:rsid w:val="00A82346"/>
    <w:rsid w:val="00A9671C"/>
    <w:rsid w:val="00AA1553"/>
    <w:rsid w:val="00AD34A1"/>
    <w:rsid w:val="00AD6E1A"/>
    <w:rsid w:val="00B05380"/>
    <w:rsid w:val="00B05962"/>
    <w:rsid w:val="00B14602"/>
    <w:rsid w:val="00B146A0"/>
    <w:rsid w:val="00B149F0"/>
    <w:rsid w:val="00B14F92"/>
    <w:rsid w:val="00B15449"/>
    <w:rsid w:val="00B16C2F"/>
    <w:rsid w:val="00B27303"/>
    <w:rsid w:val="00B36AE2"/>
    <w:rsid w:val="00B4102B"/>
    <w:rsid w:val="00B47FD1"/>
    <w:rsid w:val="00B516BB"/>
    <w:rsid w:val="00B84DB2"/>
    <w:rsid w:val="00BB6C4F"/>
    <w:rsid w:val="00BC1A92"/>
    <w:rsid w:val="00BC3555"/>
    <w:rsid w:val="00BD30F7"/>
    <w:rsid w:val="00C12B51"/>
    <w:rsid w:val="00C24650"/>
    <w:rsid w:val="00C25465"/>
    <w:rsid w:val="00C33079"/>
    <w:rsid w:val="00C55A12"/>
    <w:rsid w:val="00C6553E"/>
    <w:rsid w:val="00C83A13"/>
    <w:rsid w:val="00C9068C"/>
    <w:rsid w:val="00C92967"/>
    <w:rsid w:val="00C96808"/>
    <w:rsid w:val="00CA0740"/>
    <w:rsid w:val="00CA3D0C"/>
    <w:rsid w:val="00CA654B"/>
    <w:rsid w:val="00CB72B8"/>
    <w:rsid w:val="00CD0ED6"/>
    <w:rsid w:val="00CD4C7B"/>
    <w:rsid w:val="00CD58FE"/>
    <w:rsid w:val="00CE041C"/>
    <w:rsid w:val="00D04FD2"/>
    <w:rsid w:val="00D20496"/>
    <w:rsid w:val="00D26948"/>
    <w:rsid w:val="00D33BE3"/>
    <w:rsid w:val="00D3792D"/>
    <w:rsid w:val="00D55E47"/>
    <w:rsid w:val="00D62E19"/>
    <w:rsid w:val="00D67CD1"/>
    <w:rsid w:val="00D738D6"/>
    <w:rsid w:val="00D80795"/>
    <w:rsid w:val="00D854BE"/>
    <w:rsid w:val="00D87E00"/>
    <w:rsid w:val="00D9134D"/>
    <w:rsid w:val="00D96D11"/>
    <w:rsid w:val="00DA2C46"/>
    <w:rsid w:val="00DA7A03"/>
    <w:rsid w:val="00DB0DB8"/>
    <w:rsid w:val="00DB1818"/>
    <w:rsid w:val="00DC309B"/>
    <w:rsid w:val="00DC4DA2"/>
    <w:rsid w:val="00DC5261"/>
    <w:rsid w:val="00DE25D2"/>
    <w:rsid w:val="00DE6761"/>
    <w:rsid w:val="00E258B2"/>
    <w:rsid w:val="00E46C08"/>
    <w:rsid w:val="00E471CF"/>
    <w:rsid w:val="00E51281"/>
    <w:rsid w:val="00E62835"/>
    <w:rsid w:val="00E675EB"/>
    <w:rsid w:val="00E77645"/>
    <w:rsid w:val="00E83697"/>
    <w:rsid w:val="00E86664"/>
    <w:rsid w:val="00EA66C9"/>
    <w:rsid w:val="00EC1BA0"/>
    <w:rsid w:val="00EC4A25"/>
    <w:rsid w:val="00ED1E53"/>
    <w:rsid w:val="00EE77B7"/>
    <w:rsid w:val="00EF0A3E"/>
    <w:rsid w:val="00EF612C"/>
    <w:rsid w:val="00F025A2"/>
    <w:rsid w:val="00F036E9"/>
    <w:rsid w:val="00F06FAA"/>
    <w:rsid w:val="00F07388"/>
    <w:rsid w:val="00F2026E"/>
    <w:rsid w:val="00F2210A"/>
    <w:rsid w:val="00F37743"/>
    <w:rsid w:val="00F54A3D"/>
    <w:rsid w:val="00F54CB0"/>
    <w:rsid w:val="00F579CD"/>
    <w:rsid w:val="00F653B8"/>
    <w:rsid w:val="00F71B89"/>
    <w:rsid w:val="00F7353C"/>
    <w:rsid w:val="00F76F8F"/>
    <w:rsid w:val="00F941DF"/>
    <w:rsid w:val="00FA1266"/>
    <w:rsid w:val="00FB36FA"/>
    <w:rsid w:val="00FB6B72"/>
    <w:rsid w:val="00FC1192"/>
    <w:rsid w:val="00FC7DC7"/>
    <w:rsid w:val="00FE106D"/>
    <w:rsid w:val="00FE251B"/>
    <w:rsid w:val="15DF07A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EEE59F"/>
  <w15:docId w15:val="{F24995B1-3B44-4F43-8F01-38676526A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lsdException w:name="toc 2" w:semiHidden="1"/>
    <w:lsdException w:name="toc 3" w:semiHidden="1" w:qFormat="1"/>
    <w:lsdException w:name="toc 4" w:semiHidden="1"/>
    <w:lsdException w:name="toc 5" w:semiHidden="1"/>
    <w:lsdException w:name="toc 6" w:semiHidden="1"/>
    <w:lsdException w:name="toc 7" w:semiHidden="1" w:qFormat="1"/>
    <w:lsdException w:name="toc 8" w:semiHidden="1"/>
    <w:lsdException w:name="toc 9" w:semiHidden="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HTML Sample"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val="en-GB"/>
    </w:rPr>
  </w:style>
  <w:style w:type="paragraph" w:styleId="DocumentMap">
    <w:name w:val="Document Map"/>
    <w:basedOn w:val="Normal"/>
    <w:link w:val="DocumentMapChar"/>
    <w:pPr>
      <w:spacing w:after="0"/>
    </w:pPr>
    <w:rPr>
      <w:sz w:val="24"/>
      <w:szCs w:val="24"/>
    </w:rPr>
  </w:style>
  <w:style w:type="paragraph" w:styleId="CommentText">
    <w:name w:val="annotation text"/>
    <w:basedOn w:val="Normal"/>
    <w:link w:val="CommentTextCha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pPr>
      <w:ind w:left="1418" w:hanging="1418"/>
    </w:pPr>
  </w:style>
  <w:style w:type="paragraph" w:styleId="CommentSubject">
    <w:name w:val="annotation subject"/>
    <w:basedOn w:val="CommentText"/>
    <w:next w:val="CommentText"/>
    <w:link w:val="CommentSubjectChar"/>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pPr>
    <w:rPr>
      <w:rFonts w:ascii="Arial" w:hAnsi="Arial"/>
      <w:sz w:val="32"/>
      <w:lang w:val="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pPr>
    <w:rPr>
      <w:rFonts w:ascii="Arial" w:hAnsi="Arial"/>
      <w:lang w:val="en-GB"/>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link w:val="Header"/>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rPr>
  </w:style>
  <w:style w:type="character" w:customStyle="1" w:styleId="DocumentMapChar">
    <w:name w:val="Document Map Char"/>
    <w:basedOn w:val="DefaultParagraphFont"/>
    <w:link w:val="DocumentMap"/>
    <w:rPr>
      <w:sz w:val="24"/>
      <w:szCs w:val="24"/>
      <w:lang w:eastAsia="en-US"/>
    </w:rPr>
  </w:style>
  <w:style w:type="character" w:customStyle="1" w:styleId="BalloonTextChar">
    <w:name w:val="Balloon Text Char"/>
    <w:basedOn w:val="DefaultParagraphFont"/>
    <w:link w:val="BalloonText"/>
    <w:rPr>
      <w:rFonts w:ascii="Helvetica" w:hAnsi="Helvetica"/>
      <w:sz w:val="18"/>
      <w:szCs w:val="18"/>
      <w:lang w:eastAsia="en-US"/>
    </w:rPr>
  </w:style>
  <w:style w:type="character" w:customStyle="1" w:styleId="UnresolvedMention1">
    <w:name w:val="Unresolved Mention1"/>
    <w:basedOn w:val="DefaultParagraphFon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rPr>
      <w:rFonts w:ascii="Arial" w:eastAsia="MS Mincho" w:hAnsi="Arial"/>
      <w:b/>
      <w:szCs w:val="24"/>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Doc-titleChar">
    <w:name w:val="Doc-title Char"/>
    <w:link w:val="Doc-title"/>
    <w:qFormat/>
    <w:rPr>
      <w:rFonts w:ascii="Arial" w:eastAsia="MS Mincho" w:hAnsi="Arial"/>
      <w:szCs w:val="24"/>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rPr>
      <w:rFonts w:ascii="Arial" w:eastAsia="MS Mincho" w:hAnsi="Arial"/>
      <w:b/>
      <w:szCs w:val="24"/>
    </w:rPr>
  </w:style>
  <w:style w:type="character" w:customStyle="1" w:styleId="CRCoverPageZchn">
    <w:name w:val="CR Cover Page Zchn"/>
    <w:link w:val="CRCoverPage"/>
    <w:qFormat/>
    <w:locked/>
    <w:rPr>
      <w:rFonts w:ascii="Arial" w:eastAsia="MS Mincho" w:hAnsi="Arial"/>
      <w:lang w:eastAsia="en-US"/>
    </w:rPr>
  </w:style>
  <w:style w:type="paragraph" w:styleId="ListParagraph">
    <w:name w:val="List Paragraph"/>
    <w:basedOn w:val="Normal"/>
    <w:uiPriority w:val="34"/>
    <w:qFormat/>
    <w:pPr>
      <w:ind w:left="720"/>
      <w:contextualSpacing/>
    </w:pPr>
  </w:style>
  <w:style w:type="character" w:customStyle="1" w:styleId="TALCar">
    <w:name w:val="TAL Car"/>
    <w:link w:val="TAL"/>
    <w:qFormat/>
    <w:rPr>
      <w:rFonts w:ascii="Arial" w:hAnsi="Arial"/>
      <w:sz w:val="18"/>
      <w:lang w:eastAsia="en-US"/>
    </w:rPr>
  </w:style>
  <w:style w:type="character" w:customStyle="1" w:styleId="CommentTextChar">
    <w:name w:val="Comment Text Char"/>
    <w:basedOn w:val="DefaultParagraphFont"/>
    <w:link w:val="CommentText"/>
    <w:rPr>
      <w:lang w:eastAsia="en-US"/>
    </w:rPr>
  </w:style>
  <w:style w:type="character" w:customStyle="1" w:styleId="CommentSubjectChar">
    <w:name w:val="Comment Subject Char"/>
    <w:basedOn w:val="CommentTextChar"/>
    <w:link w:val="CommentSubject"/>
    <w:rPr>
      <w:b/>
      <w:bCs/>
      <w:lang w:eastAsia="en-US"/>
    </w:rPr>
  </w:style>
  <w:style w:type="paragraph" w:customStyle="1" w:styleId="Revision1">
    <w:name w:val="Revision1"/>
    <w:hidden/>
    <w:uiPriority w:val="99"/>
    <w:semiHidden/>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yperlink" Target="file:///D:/Documents/3GPP/tsg_ran/WG2/TSGR2_113-e/Docs/R2-2100481.zip" TargetMode="External"/><Relationship Id="rId18" Type="http://schemas.openxmlformats.org/officeDocument/2006/relationships/hyperlink" Target="file:///D:/Documents/3GPP/tsg_ran/WG2/TSGR2_113-e/Docs/R2-2100065.zip" TargetMode="External"/><Relationship Id="rId26" Type="http://schemas.openxmlformats.org/officeDocument/2006/relationships/hyperlink" Target="file:///D:/Documents/3GPP/tsg_ran/WG2/TSGR2_113-e/Docs/R2-2101565.zip" TargetMode="External"/><Relationship Id="rId39" Type="http://schemas.microsoft.com/office/2011/relationships/commentsExtended" Target="commentsExtended.xml"/><Relationship Id="rId21" Type="http://schemas.openxmlformats.org/officeDocument/2006/relationships/hyperlink" Target="file:///D:/Documents/3GPP/tsg_ran/WG2/TSGR2_113-e/Docs/R2-2100388.zip" TargetMode="External"/><Relationship Id="rId34" Type="http://schemas.openxmlformats.org/officeDocument/2006/relationships/hyperlink" Target="file:///D:/Documents/3GPP/tsg_ran/WG2/TSGR2_113-e/Docs/R2-2101564.zip" TargetMode="External"/><Relationship Id="rId42" Type="http://schemas.microsoft.com/office/2011/relationships/people" Target="peop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file:///D:/Documents/3GPP/tsg_ran/WG2/TSGR2_113-e/Docs/R2-2101564.zip" TargetMode="External"/><Relationship Id="rId20" Type="http://schemas.openxmlformats.org/officeDocument/2006/relationships/hyperlink" Target="file:///D:/Documents/3GPP/tsg_ran/WG2/TSGR2_113-e/Docs/R2-2101664.zip" TargetMode="External"/><Relationship Id="rId29" Type="http://schemas.openxmlformats.org/officeDocument/2006/relationships/hyperlink" Target="file:///D:/Documents/3GPP/tsg_ran/WG2/TSGR2_113-e/Docs/R2-2101664.zi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Documents/3GPP/tsg_ran/WG2/TSGR2_113-e/Docs/R2-2101664.zip" TargetMode="External"/><Relationship Id="rId24" Type="http://schemas.openxmlformats.org/officeDocument/2006/relationships/hyperlink" Target="file:///D:/Documents/3GPP/tsg_ran/WG2/TSGR2_113-e/Docs/R2-2101563.zip" TargetMode="External"/><Relationship Id="rId32" Type="http://schemas.openxmlformats.org/officeDocument/2006/relationships/hyperlink" Target="file:///D:/Documents/3GPP/tsg_ran/WG2/TSGR2_113-e/Docs/R2-2101562.zip" TargetMode="External"/><Relationship Id="rId37" Type="http://schemas.openxmlformats.org/officeDocument/2006/relationships/hyperlink" Target="https://www.3gpp.org/ftp/tsg_ran/WG4_Radio/TSGR4_98_e/Inbox/R4-2102149.zip" TargetMode="External"/><Relationship Id="rId40"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hyperlink" Target="file:///D:/Documents/3GPP/tsg_ran/WG2/TSGR2_113-e/Docs/R2-2101563.zip" TargetMode="External"/><Relationship Id="rId23" Type="http://schemas.openxmlformats.org/officeDocument/2006/relationships/hyperlink" Target="file:///D:/Documents/3GPP/tsg_ran/WG2/TSGR2_113-e/Docs/R2-2101562.zip" TargetMode="External"/><Relationship Id="rId28" Type="http://schemas.openxmlformats.org/officeDocument/2006/relationships/hyperlink" Target="file:///D:/Documents/3GPP/tsg_ran/WG2/TSGR2_113-e/Docs/R2-2100949.zip" TargetMode="External"/><Relationship Id="rId36" Type="http://schemas.openxmlformats.org/officeDocument/2006/relationships/hyperlink" Target="https://www.3gpp.org/ftp/tsg_ran/WG2_RL2/TSGR2_113-e/LSin/R2-2102403.zip" TargetMode="External"/><Relationship Id="rId10" Type="http://schemas.openxmlformats.org/officeDocument/2006/relationships/hyperlink" Target="file:///D:/Documents/3GPP/tsg_ran/WG2/TSGR2_113-e/Docs/R2-2100949.zip" TargetMode="External"/><Relationship Id="rId19" Type="http://schemas.openxmlformats.org/officeDocument/2006/relationships/hyperlink" Target="file:///D:/Documents/3GPP/tsg_ran/WG2/TSGR2_113-e/Docs/R2-2100949.zip" TargetMode="External"/><Relationship Id="rId31" Type="http://schemas.openxmlformats.org/officeDocument/2006/relationships/hyperlink" Target="file:///D:/Documents/3GPP/tsg_ran/WG2/TSGR2_113-e/Docs/R2-2100481.zip" TargetMode="External"/><Relationship Id="rId4" Type="http://schemas.openxmlformats.org/officeDocument/2006/relationships/customXml" Target="../customXml/item4.xml"/><Relationship Id="rId9" Type="http://schemas.openxmlformats.org/officeDocument/2006/relationships/hyperlink" Target="file:///D:/Documents/3GPP/tsg_ran/WG2/TSGR2_113-e/Docs/R2-2100065.zip" TargetMode="External"/><Relationship Id="rId14" Type="http://schemas.openxmlformats.org/officeDocument/2006/relationships/hyperlink" Target="file:///D:/Documents/3GPP/tsg_ran/WG2/TSGR2_113-e/Docs/R2-2101562.zip" TargetMode="External"/><Relationship Id="rId22" Type="http://schemas.openxmlformats.org/officeDocument/2006/relationships/hyperlink" Target="file:///D:/Documents/3GPP/tsg_ran/WG2/TSGR2_113-e/Docs/R2-2100481.zip" TargetMode="External"/><Relationship Id="rId27" Type="http://schemas.openxmlformats.org/officeDocument/2006/relationships/hyperlink" Target="file:///D:/Documents/3GPP/tsg_ran/WG2/TSGR2_113-e/Docs/R2-2100065.zip" TargetMode="External"/><Relationship Id="rId30" Type="http://schemas.openxmlformats.org/officeDocument/2006/relationships/hyperlink" Target="file:///D:/Documents/3GPP/tsg_ran/WG2/TSGR2_113-e/Docs/R2-2100388.zip" TargetMode="External"/><Relationship Id="rId35" Type="http://schemas.openxmlformats.org/officeDocument/2006/relationships/hyperlink" Target="file:///D:/Documents/3GPP/tsg_ran/WG2/TSGR2_113-e/Docs/R2-2101565.zip"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file:///D:/Documents/3GPP/tsg_ran/WG2/TSGR2_113-e/Docs/R2-2100388.zip" TargetMode="External"/><Relationship Id="rId17" Type="http://schemas.openxmlformats.org/officeDocument/2006/relationships/hyperlink" Target="file:///D:/Documents/3GPP/tsg_ran/WG2/TSGR2_113-e/Docs/R2-2101565.zip" TargetMode="External"/><Relationship Id="rId25" Type="http://schemas.openxmlformats.org/officeDocument/2006/relationships/hyperlink" Target="file:///D:/Documents/3GPP/tsg_ran/WG2/TSGR2_113-e/Docs/R2-2101564.zip" TargetMode="External"/><Relationship Id="rId33" Type="http://schemas.openxmlformats.org/officeDocument/2006/relationships/hyperlink" Target="file:///D:/Documents/3GPP/tsg_ran/WG2/TSGR2_113-e/Docs/R2-2101563.zip" TargetMode="External"/><Relationship Id="rId38"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F05BB8A3-FFB6-4299-A626-252CE2E82D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8</Pages>
  <Words>2924</Words>
  <Characters>16667</Characters>
  <Application>Microsoft Office Word</Application>
  <DocSecurity>0</DocSecurity>
  <Lines>138</Lines>
  <Paragraphs>39</Paragraphs>
  <ScaleCrop>false</ScaleCrop>
  <Company>Nokia</Company>
  <LinksUpToDate>false</LinksUpToDate>
  <CharactersWithSpaces>19552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Humbert, John</cp:lastModifiedBy>
  <cp:revision>11</cp:revision>
  <dcterms:created xsi:type="dcterms:W3CDTF">2021-02-05T02:08:00Z</dcterms:created>
  <dcterms:modified xsi:type="dcterms:W3CDTF">2021-02-05T04:16:00Z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dlc_DocIdItemGuid">
    <vt:lpwstr>c7fb5a72-989b-4324-a6d4-a1df157354b5</vt:lpwstr>
  </property>
  <property fmtid="{D5CDD505-2E9C-101B-9397-08002B2CF9AE}" pid="4" name="KSOProductBuildVer">
    <vt:lpwstr>2052-11.8.2.9022</vt:lpwstr>
  </property>
</Properties>
</file>