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2E68BDAF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C55A12">
        <w:rPr>
          <w:bCs/>
          <w:noProof w:val="0"/>
          <w:sz w:val="24"/>
          <w:szCs w:val="24"/>
        </w:rPr>
        <w:t>3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 w:rsidR="003A042A">
        <w:rPr>
          <w:bCs/>
          <w:noProof w:val="0"/>
          <w:sz w:val="24"/>
          <w:szCs w:val="24"/>
        </w:rPr>
        <w:t>xxxx</w:t>
      </w:r>
    </w:p>
    <w:p w14:paraId="11776FA6" w14:textId="02EC6070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FE106D" w:rsidRPr="00FE106D">
        <w:rPr>
          <w:rFonts w:eastAsia="SimSun"/>
          <w:bCs/>
          <w:sz w:val="24"/>
          <w:szCs w:val="24"/>
          <w:lang w:eastAsia="zh-CN"/>
        </w:rPr>
        <w:t>25 January – 05 February 2021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193F533F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03518">
        <w:rPr>
          <w:rFonts w:cs="Arial"/>
          <w:b/>
          <w:bCs/>
          <w:sz w:val="24"/>
        </w:rPr>
        <w:t>5.4.</w:t>
      </w:r>
      <w:r w:rsidR="0000767B">
        <w:rPr>
          <w:rFonts w:cs="Arial"/>
          <w:b/>
          <w:bCs/>
          <w:sz w:val="24"/>
        </w:rPr>
        <w:t>3</w:t>
      </w:r>
    </w:p>
    <w:p w14:paraId="73188B46" w14:textId="7B175391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</w:p>
    <w:p w14:paraId="0FA3EF00" w14:textId="3E75FCE9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321E31">
        <w:rPr>
          <w:rFonts w:ascii="Arial" w:hAnsi="Arial" w:cs="Arial"/>
          <w:b/>
          <w:bCs/>
          <w:sz w:val="24"/>
        </w:rPr>
        <w:t xml:space="preserve">Summary of </w:t>
      </w:r>
      <w:r w:rsidR="0000767B" w:rsidRPr="0000767B">
        <w:rPr>
          <w:rFonts w:ascii="Arial" w:hAnsi="Arial" w:cs="Arial"/>
          <w:b/>
          <w:bCs/>
          <w:sz w:val="24"/>
        </w:rPr>
        <w:t>[AT113-e][009][NR15] UE Capabilites EN-DC BCS (Nokia)</w:t>
      </w:r>
    </w:p>
    <w:p w14:paraId="1F147C23" w14:textId="392FAB09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603518" w:rsidRPr="00603518">
        <w:rPr>
          <w:rFonts w:ascii="Arial" w:hAnsi="Arial" w:cs="Arial"/>
          <w:b/>
          <w:bCs/>
          <w:sz w:val="24"/>
        </w:rPr>
        <w:t>NR_newRAT-Core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3F0397D9" w14:textId="77777777" w:rsidR="0000767B" w:rsidRDefault="0000767B" w:rsidP="0000767B">
      <w:pPr>
        <w:pStyle w:val="Heading3"/>
      </w:pPr>
      <w:r>
        <w:t>5.4.3</w:t>
      </w:r>
      <w:r>
        <w:tab/>
        <w:t>UE capabilities and Capability Coordination</w:t>
      </w:r>
    </w:p>
    <w:p w14:paraId="0032FF1F" w14:textId="10C98038" w:rsidR="0000767B" w:rsidRDefault="0000767B" w:rsidP="0000767B">
      <w:pPr>
        <w:pStyle w:val="EmailDiscussion"/>
      </w:pPr>
      <w:r>
        <w:t xml:space="preserve"> [AT113-e][009][NR15] UE Capabilites EN-DC BCS (Nokia)</w:t>
      </w:r>
    </w:p>
    <w:p w14:paraId="3F71F7FE" w14:textId="77777777" w:rsidR="0000767B" w:rsidRDefault="0000767B" w:rsidP="0000767B">
      <w:pPr>
        <w:pStyle w:val="EmailDiscussion2"/>
        <w:ind w:left="1619" w:firstLine="0"/>
      </w:pPr>
      <w:r>
        <w:t>Wait: Do not start email discussion until LS from R4 is available,</w:t>
      </w:r>
    </w:p>
    <w:p w14:paraId="124399CE" w14:textId="77777777" w:rsidR="0000767B" w:rsidRDefault="0000767B" w:rsidP="0000767B">
      <w:pPr>
        <w:pStyle w:val="EmailDiscussion2"/>
      </w:pPr>
      <w:r>
        <w:tab/>
        <w:t xml:space="preserve">Scope: Treat Incoming LS from R4. </w:t>
      </w:r>
      <w:hyperlink r:id="rId12" w:tooltip="D:Documents3GPPtsg_ranWG2TSGR2_113-eDocsR2-2100065.zip" w:history="1">
        <w:r w:rsidRPr="00F637D5">
          <w:rPr>
            <w:rStyle w:val="Hyperlink"/>
          </w:rPr>
          <w:t>R2-2100065</w:t>
        </w:r>
      </w:hyperlink>
      <w:r>
        <w:t xml:space="preserve">, </w:t>
      </w:r>
      <w:hyperlink r:id="rId13" w:tooltip="D:Documents3GPPtsg_ranWG2TSGR2_113-eDocsR2-2100949.zip" w:history="1">
        <w:r w:rsidRPr="00F637D5">
          <w:rPr>
            <w:rStyle w:val="Hyperlink"/>
          </w:rPr>
          <w:t>R2-2100949</w:t>
        </w:r>
      </w:hyperlink>
      <w:r>
        <w:t>,</w:t>
      </w:r>
      <w:r w:rsidRPr="00DD08C2">
        <w:t xml:space="preserve"> </w:t>
      </w:r>
      <w:hyperlink r:id="rId14" w:tooltip="D:Documents3GPPtsg_ranWG2TSGR2_113-eDocsR2-2101664.zip" w:history="1">
        <w:r w:rsidRPr="00F637D5">
          <w:rPr>
            <w:rStyle w:val="Hyperlink"/>
          </w:rPr>
          <w:t>R2-2101664</w:t>
        </w:r>
      </w:hyperlink>
      <w:r>
        <w:t>,</w:t>
      </w:r>
      <w:r w:rsidRPr="00DD08C2">
        <w:t xml:space="preserve"> </w:t>
      </w:r>
      <w:hyperlink r:id="rId15" w:tooltip="D:Documents3GPPtsg_ranWG2TSGR2_113-eDocsR2-2100388.zip" w:history="1">
        <w:r w:rsidRPr="00F637D5">
          <w:rPr>
            <w:rStyle w:val="Hyperlink"/>
          </w:rPr>
          <w:t>R2-2100388</w:t>
        </w:r>
      </w:hyperlink>
      <w:r>
        <w:t>,</w:t>
      </w:r>
      <w:r w:rsidRPr="00DD08C2">
        <w:t xml:space="preserve"> </w:t>
      </w:r>
      <w:hyperlink r:id="rId16" w:tooltip="D:Documents3GPPtsg_ranWG2TSGR2_113-eDocsR2-2100481.zip" w:history="1">
        <w:r w:rsidRPr="00F637D5">
          <w:rPr>
            <w:rStyle w:val="Hyperlink"/>
          </w:rPr>
          <w:t>R2-2100481</w:t>
        </w:r>
      </w:hyperlink>
      <w:r>
        <w:t>,</w:t>
      </w:r>
      <w:r w:rsidRPr="00DD08C2">
        <w:t xml:space="preserve"> </w:t>
      </w:r>
      <w:hyperlink r:id="rId17" w:tooltip="D:Documents3GPPtsg_ranWG2TSGR2_113-eDocsR2-2101562.zip" w:history="1">
        <w:r w:rsidRPr="00F637D5">
          <w:rPr>
            <w:rStyle w:val="Hyperlink"/>
          </w:rPr>
          <w:t>R2-2101562</w:t>
        </w:r>
      </w:hyperlink>
      <w:r>
        <w:t>,</w:t>
      </w:r>
      <w:r w:rsidRPr="00DD08C2">
        <w:t xml:space="preserve"> </w:t>
      </w:r>
      <w:hyperlink r:id="rId18" w:tooltip="D:Documents3GPPtsg_ranWG2TSGR2_113-eDocsR2-2101563.zip" w:history="1">
        <w:r w:rsidRPr="00F637D5">
          <w:rPr>
            <w:rStyle w:val="Hyperlink"/>
          </w:rPr>
          <w:t>R2-2101563</w:t>
        </w:r>
      </w:hyperlink>
      <w:r>
        <w:t>,</w:t>
      </w:r>
      <w:r w:rsidRPr="00DD08C2">
        <w:t xml:space="preserve"> </w:t>
      </w:r>
      <w:hyperlink r:id="rId19" w:tooltip="D:Documents3GPPtsg_ranWG2TSGR2_113-eDocsR2-2101564.zip" w:history="1">
        <w:r w:rsidRPr="00F637D5">
          <w:rPr>
            <w:rStyle w:val="Hyperlink"/>
          </w:rPr>
          <w:t>R2-2101564</w:t>
        </w:r>
      </w:hyperlink>
      <w:r>
        <w:t>,</w:t>
      </w:r>
      <w:r w:rsidRPr="00DD08C2">
        <w:t xml:space="preserve"> </w:t>
      </w:r>
      <w:hyperlink r:id="rId20" w:tooltip="D:Documents3GPPtsg_ranWG2TSGR2_113-eDocsR2-2101565.zip" w:history="1">
        <w:r w:rsidRPr="00F637D5">
          <w:rPr>
            <w:rStyle w:val="Hyperlink"/>
          </w:rPr>
          <w:t>R2-2101565</w:t>
        </w:r>
      </w:hyperlink>
      <w:r>
        <w:t>,</w:t>
      </w:r>
      <w:r w:rsidRPr="00DD08C2">
        <w:t xml:space="preserve"> </w:t>
      </w:r>
    </w:p>
    <w:p w14:paraId="46701D1F" w14:textId="77777777" w:rsidR="0000767B" w:rsidRDefault="0000767B" w:rsidP="0000767B">
      <w:pPr>
        <w:pStyle w:val="EmailDiscussion2"/>
      </w:pPr>
      <w:r>
        <w:tab/>
        <w:t>Phase 1, determine agreeable parts, Phase 2, for agreeable parts Work on CRs.</w:t>
      </w:r>
    </w:p>
    <w:p w14:paraId="561A0B52" w14:textId="77777777" w:rsidR="0000767B" w:rsidRDefault="0000767B" w:rsidP="0000767B">
      <w:pPr>
        <w:pStyle w:val="EmailDiscussion2"/>
      </w:pPr>
      <w:r>
        <w:tab/>
        <w:t xml:space="preserve">Intended outcome: Report and Agreed CRs. </w:t>
      </w:r>
    </w:p>
    <w:p w14:paraId="4031398E" w14:textId="77777777" w:rsidR="0000767B" w:rsidRPr="00654F4D" w:rsidRDefault="0000767B" w:rsidP="0000767B">
      <w:pPr>
        <w:pStyle w:val="EmailDiscussion2"/>
      </w:pPr>
      <w:r>
        <w:tab/>
        <w:t>Deadline: Schedule A</w:t>
      </w:r>
    </w:p>
    <w:p w14:paraId="3B79E496" w14:textId="77777777" w:rsidR="0000767B" w:rsidRDefault="0000767B" w:rsidP="0000767B">
      <w:pPr>
        <w:pStyle w:val="BoldComments"/>
      </w:pPr>
      <w:r>
        <w:t xml:space="preserve">EN-DC BCS </w:t>
      </w:r>
    </w:p>
    <w:p w14:paraId="4E432CD4" w14:textId="77777777" w:rsidR="0000767B" w:rsidRPr="00AD3EDC" w:rsidRDefault="0000767B" w:rsidP="0000767B">
      <w:pPr>
        <w:pStyle w:val="Comments"/>
      </w:pPr>
      <w:r w:rsidRPr="0000767B">
        <w:rPr>
          <w:highlight w:val="green"/>
        </w:rPr>
        <w:t>R2 Treatment: Wait for R4 progress,</w:t>
      </w:r>
      <w:r>
        <w:t xml:space="preserve"> If R4 LS becomes available, treat by email (Rapporteur to kick off email discussion) take into account RP LS, R4 LS and input tdocs: conclude whether any change to R2 TS is needed, 2: if needed </w:t>
      </w:r>
    </w:p>
    <w:p w14:paraId="021B8ECC" w14:textId="77777777" w:rsidR="0000767B" w:rsidRPr="00925E5A" w:rsidRDefault="0000767B" w:rsidP="0000767B">
      <w:pPr>
        <w:pStyle w:val="Comments"/>
      </w:pPr>
      <w:r w:rsidRPr="00925E5A">
        <w:t>Move</w:t>
      </w:r>
      <w:r>
        <w:t>d</w:t>
      </w:r>
      <w:r w:rsidRPr="00925E5A">
        <w:t xml:space="preserve"> from 5.1</w:t>
      </w:r>
      <w:r>
        <w:t xml:space="preserve">: </w:t>
      </w:r>
    </w:p>
    <w:p w14:paraId="7641CA0D" w14:textId="77777777" w:rsidR="0000767B" w:rsidRDefault="005A2ADC" w:rsidP="0000767B">
      <w:pPr>
        <w:pStyle w:val="Doc-title"/>
      </w:pPr>
      <w:hyperlink r:id="rId21" w:tooltip="D:Documents3GPPtsg_ranWG2TSGR2_113-eDocsR2-2100065.zip" w:history="1">
        <w:r w:rsidR="0000767B" w:rsidRPr="00F637D5">
          <w:rPr>
            <w:rStyle w:val="Hyperlink"/>
          </w:rPr>
          <w:t>R2-2100065</w:t>
        </w:r>
      </w:hyperlink>
      <w:r w:rsidR="0000767B">
        <w:tab/>
        <w:t>LS on BCS reporting and support for intra-band EN-DC band combinations (RP-202935; contact: Nokia)</w:t>
      </w:r>
      <w:r w:rsidR="0000767B">
        <w:tab/>
        <w:t>RAN</w:t>
      </w:r>
      <w:r w:rsidR="0000767B">
        <w:tab/>
        <w:t>LS in</w:t>
      </w:r>
      <w:r w:rsidR="0000767B">
        <w:tab/>
        <w:t>Rel-15</w:t>
      </w:r>
      <w:r w:rsidR="0000767B">
        <w:tab/>
        <w:t>NR_newRAT-Core</w:t>
      </w:r>
      <w:r w:rsidR="0000767B">
        <w:tab/>
        <w:t>To:RAN2, RAN4</w:t>
      </w:r>
    </w:p>
    <w:p w14:paraId="54F1396D" w14:textId="77777777" w:rsidR="0000767B" w:rsidRDefault="005A2ADC" w:rsidP="0000767B">
      <w:pPr>
        <w:pStyle w:val="Doc-title"/>
      </w:pPr>
      <w:hyperlink r:id="rId22" w:tooltip="D:Documents3GPPtsg_ranWG2TSGR2_113-eDocsR2-2100949.zip" w:history="1">
        <w:r w:rsidR="0000767B" w:rsidRPr="00F637D5">
          <w:rPr>
            <w:rStyle w:val="Hyperlink"/>
          </w:rPr>
          <w:t>R2-2100949</w:t>
        </w:r>
      </w:hyperlink>
      <w:r w:rsidR="0000767B">
        <w:tab/>
        <w:t>Clarifying BCS for inter-band EN-DC band combination with intra-band EN-DC components</w:t>
      </w:r>
      <w:r w:rsidR="0000767B">
        <w:tab/>
      </w:r>
      <w:r w:rsidR="0000767B">
        <w:tab/>
        <w:t>Nokia, Nokia Shanghai Bell</w:t>
      </w:r>
      <w:r w:rsidR="0000767B">
        <w:tab/>
        <w:t>discussion</w:t>
      </w:r>
      <w:r w:rsidR="0000767B">
        <w:tab/>
        <w:t>Rel-15</w:t>
      </w:r>
      <w:r w:rsidR="0000767B">
        <w:tab/>
        <w:t>NR_newRAT-Core</w:t>
      </w:r>
    </w:p>
    <w:p w14:paraId="4535004F" w14:textId="77777777" w:rsidR="0000767B" w:rsidRDefault="005A2ADC" w:rsidP="0000767B">
      <w:pPr>
        <w:pStyle w:val="Doc-title"/>
      </w:pPr>
      <w:hyperlink r:id="rId23" w:tooltip="D:Documents3GPPtsg_ranWG2TSGR2_113-eDocsR2-2101664.zip" w:history="1">
        <w:r w:rsidR="0000767B" w:rsidRPr="00F637D5">
          <w:rPr>
            <w:rStyle w:val="Hyperlink"/>
          </w:rPr>
          <w:t>R2-2101664</w:t>
        </w:r>
      </w:hyperlink>
      <w:r w:rsidR="0000767B">
        <w:tab/>
        <w:t>Discussion on BCS for intra-band EN-DC BC with inter-band component</w:t>
      </w:r>
      <w:r w:rsidR="0000767B">
        <w:tab/>
        <w:t>Huawei, HiSilicon</w:t>
      </w:r>
      <w:r w:rsidR="0000767B">
        <w:tab/>
        <w:t>discussion</w:t>
      </w:r>
      <w:r w:rsidR="0000767B">
        <w:tab/>
        <w:t>Rel-15</w:t>
      </w:r>
      <w:r w:rsidR="0000767B">
        <w:tab/>
        <w:t>NR_newRAT-Core</w:t>
      </w:r>
    </w:p>
    <w:p w14:paraId="1D59BE41" w14:textId="77777777" w:rsidR="0000767B" w:rsidRDefault="005A2ADC" w:rsidP="0000767B">
      <w:pPr>
        <w:pStyle w:val="Doc-title"/>
      </w:pPr>
      <w:hyperlink r:id="rId24" w:tooltip="D:Documents3GPPtsg_ranWG2TSGR2_113-eDocsR2-2100388.zip" w:history="1">
        <w:r w:rsidR="0000767B" w:rsidRPr="00F637D5">
          <w:rPr>
            <w:rStyle w:val="Hyperlink"/>
          </w:rPr>
          <w:t>R2-2100388</w:t>
        </w:r>
      </w:hyperlink>
      <w:r w:rsidR="0000767B">
        <w:tab/>
        <w:t>Clarification on BCS reporting and support for intra-band EN-DC band combinations</w:t>
      </w:r>
      <w:r w:rsidR="0000767B">
        <w:tab/>
        <w:t>Intel Corporation</w:t>
      </w:r>
      <w:r w:rsidR="0000767B">
        <w:tab/>
        <w:t>discussion</w:t>
      </w:r>
      <w:r w:rsidR="0000767B">
        <w:tab/>
        <w:t>Rel-15</w:t>
      </w:r>
      <w:r w:rsidR="0000767B">
        <w:tab/>
        <w:t>NR_newRAT-Core</w:t>
      </w:r>
    </w:p>
    <w:p w14:paraId="16E47824" w14:textId="77777777" w:rsidR="0000767B" w:rsidRDefault="005A2ADC" w:rsidP="0000767B">
      <w:pPr>
        <w:pStyle w:val="Doc-title"/>
      </w:pPr>
      <w:hyperlink r:id="rId25" w:tooltip="D:Documents3GPPtsg_ranWG2TSGR2_113-eDocsR2-2100481.zip" w:history="1">
        <w:r w:rsidR="0000767B" w:rsidRPr="00F637D5">
          <w:rPr>
            <w:rStyle w:val="Hyperlink"/>
          </w:rPr>
          <w:t>R2-2100481</w:t>
        </w:r>
      </w:hyperlink>
      <w:r w:rsidR="0000767B">
        <w:tab/>
        <w:t>BCS reporting for intra-band EN-DC band combination</w:t>
      </w:r>
      <w:r w:rsidR="0000767B">
        <w:tab/>
        <w:t>Qualcomm Incorporated</w:t>
      </w:r>
      <w:r w:rsidR="0000767B">
        <w:tab/>
        <w:t>discussion</w:t>
      </w:r>
      <w:r w:rsidR="0000767B">
        <w:tab/>
        <w:t>Rel-15</w:t>
      </w:r>
      <w:r w:rsidR="0000767B">
        <w:tab/>
        <w:t>NR_newRAT-Core</w:t>
      </w:r>
    </w:p>
    <w:p w14:paraId="55E1BD37" w14:textId="77777777" w:rsidR="0000767B" w:rsidRDefault="005A2ADC" w:rsidP="0000767B">
      <w:pPr>
        <w:pStyle w:val="Doc-title"/>
      </w:pPr>
      <w:hyperlink r:id="rId26" w:tooltip="D:Documents3GPPtsg_ranWG2TSGR2_113-eDocsR2-2101562.zip" w:history="1">
        <w:r w:rsidR="0000767B" w:rsidRPr="00F637D5">
          <w:rPr>
            <w:rStyle w:val="Hyperlink"/>
          </w:rPr>
          <w:t>R2-2101562</w:t>
        </w:r>
      </w:hyperlink>
      <w:r w:rsidR="0000767B">
        <w:tab/>
        <w:t>Clarification on the Intra-band and Inter-band EN-DC Capabilities</w:t>
      </w:r>
      <w:r w:rsidR="0000767B">
        <w:tab/>
        <w:t>ZTE Corporation, Sanechips</w:t>
      </w:r>
      <w:r w:rsidR="0000767B">
        <w:tab/>
        <w:t>discussion</w:t>
      </w:r>
      <w:r w:rsidR="0000767B">
        <w:tab/>
        <w:t>Rel-15</w:t>
      </w:r>
      <w:r w:rsidR="0000767B">
        <w:tab/>
        <w:t>NR_newRAT-Core</w:t>
      </w:r>
    </w:p>
    <w:p w14:paraId="5024D367" w14:textId="77777777" w:rsidR="0000767B" w:rsidRDefault="005A2ADC" w:rsidP="0000767B">
      <w:pPr>
        <w:pStyle w:val="Doc-title"/>
      </w:pPr>
      <w:hyperlink r:id="rId27" w:tooltip="D:Documents3GPPtsg_ranWG2TSGR2_113-eDocsR2-2101563.zip" w:history="1">
        <w:r w:rsidR="0000767B" w:rsidRPr="00F637D5">
          <w:rPr>
            <w:rStyle w:val="Hyperlink"/>
          </w:rPr>
          <w:t>R2-2101563</w:t>
        </w:r>
      </w:hyperlink>
      <w:r w:rsidR="0000767B">
        <w:tab/>
        <w:t>CR on the Intra-band and Inter-band EN-DC Capabilities - R15</w:t>
      </w:r>
      <w:r w:rsidR="0000767B">
        <w:tab/>
        <w:t>ZTE Corporation, Sanechips</w:t>
      </w:r>
      <w:r w:rsidR="0000767B">
        <w:tab/>
        <w:t>CR</w:t>
      </w:r>
      <w:r w:rsidR="0000767B">
        <w:tab/>
        <w:t>Rel-15</w:t>
      </w:r>
      <w:r w:rsidR="0000767B">
        <w:tab/>
        <w:t>38.306</w:t>
      </w:r>
      <w:r w:rsidR="0000767B">
        <w:tab/>
        <w:t>15.12.0</w:t>
      </w:r>
      <w:r w:rsidR="0000767B">
        <w:tab/>
        <w:t>0517</w:t>
      </w:r>
      <w:r w:rsidR="0000767B">
        <w:tab/>
        <w:t>-</w:t>
      </w:r>
      <w:r w:rsidR="0000767B">
        <w:tab/>
        <w:t>F</w:t>
      </w:r>
      <w:r w:rsidR="0000767B">
        <w:tab/>
        <w:t>NR_newRAT-Core</w:t>
      </w:r>
    </w:p>
    <w:p w14:paraId="2FCEE9E4" w14:textId="77777777" w:rsidR="0000767B" w:rsidRDefault="005A2ADC" w:rsidP="0000767B">
      <w:pPr>
        <w:pStyle w:val="Doc-title"/>
      </w:pPr>
      <w:hyperlink r:id="rId28" w:tooltip="D:Documents3GPPtsg_ranWG2TSGR2_113-eDocsR2-2101564.zip" w:history="1">
        <w:r w:rsidR="0000767B" w:rsidRPr="00F637D5">
          <w:rPr>
            <w:rStyle w:val="Hyperlink"/>
          </w:rPr>
          <w:t>R2-2101564</w:t>
        </w:r>
      </w:hyperlink>
      <w:r w:rsidR="0000767B">
        <w:tab/>
        <w:t>CR on the Intra-band and Inter-band EN-DC Capabilities - R16</w:t>
      </w:r>
      <w:r w:rsidR="0000767B">
        <w:tab/>
        <w:t>ZTE Corporation, Sanechips</w:t>
      </w:r>
      <w:r w:rsidR="0000767B">
        <w:tab/>
        <w:t>CR</w:t>
      </w:r>
      <w:r w:rsidR="0000767B">
        <w:tab/>
        <w:t>Rel-16</w:t>
      </w:r>
      <w:r w:rsidR="0000767B">
        <w:tab/>
        <w:t>38.306</w:t>
      </w:r>
      <w:r w:rsidR="0000767B">
        <w:tab/>
        <w:t>16.3.0</w:t>
      </w:r>
      <w:r w:rsidR="0000767B">
        <w:tab/>
        <w:t>0518</w:t>
      </w:r>
      <w:r w:rsidR="0000767B">
        <w:tab/>
        <w:t>-</w:t>
      </w:r>
      <w:r w:rsidR="0000767B">
        <w:tab/>
        <w:t>A</w:t>
      </w:r>
      <w:r w:rsidR="0000767B">
        <w:tab/>
        <w:t>NR_newRAT-Core</w:t>
      </w:r>
    </w:p>
    <w:p w14:paraId="2FEF90A4" w14:textId="77777777" w:rsidR="0000767B" w:rsidRDefault="005A2ADC" w:rsidP="0000767B">
      <w:pPr>
        <w:pStyle w:val="Doc-title"/>
      </w:pPr>
      <w:hyperlink r:id="rId29" w:tooltip="D:Documents3GPPtsg_ranWG2TSGR2_113-eDocsR2-2101565.zip" w:history="1">
        <w:r w:rsidR="0000767B" w:rsidRPr="00F637D5">
          <w:rPr>
            <w:rStyle w:val="Hyperlink"/>
          </w:rPr>
          <w:t>R2-2101565</w:t>
        </w:r>
      </w:hyperlink>
      <w:r w:rsidR="0000767B">
        <w:tab/>
        <w:t>Draft LS on the Intra-band and Inter-band EN-DC Capabilities</w:t>
      </w:r>
      <w:r w:rsidR="0000767B">
        <w:tab/>
        <w:t>ZTE Corporation, Sanechips</w:t>
      </w:r>
      <w:r w:rsidR="0000767B">
        <w:tab/>
        <w:t>LS out</w:t>
      </w:r>
      <w:r w:rsidR="0000767B">
        <w:tab/>
        <w:t>Rel-15</w:t>
      </w:r>
      <w:r w:rsidR="0000767B">
        <w:tab/>
        <w:t>NR_newRAT-Core</w:t>
      </w:r>
      <w:r w:rsidR="0000767B">
        <w:tab/>
        <w:t>To:RAN4/RAN1</w:t>
      </w:r>
    </w:p>
    <w:p w14:paraId="04056A7E" w14:textId="7B978E17" w:rsidR="0000767B" w:rsidRDefault="0000767B" w:rsidP="0000767B">
      <w:pPr>
        <w:pStyle w:val="Doc-text2"/>
      </w:pPr>
      <w:r>
        <w:t xml:space="preserve"> </w:t>
      </w:r>
    </w:p>
    <w:p w14:paraId="5ED316B9" w14:textId="77777777" w:rsidR="0000767B" w:rsidRDefault="0000767B" w:rsidP="0000767B">
      <w:pPr>
        <w:pStyle w:val="Doc-text2"/>
      </w:pPr>
    </w:p>
    <w:p w14:paraId="631BB052" w14:textId="77777777" w:rsidR="0000767B" w:rsidRDefault="0000767B" w:rsidP="0000767B">
      <w:pPr>
        <w:pStyle w:val="EmailDiscussion"/>
      </w:pPr>
      <w:r>
        <w:t>[AT113-e][009][NR15] UE Capabilites EN-DC BCS (Nokia)</w:t>
      </w:r>
    </w:p>
    <w:p w14:paraId="38483712" w14:textId="77777777" w:rsidR="0000767B" w:rsidRDefault="0000767B" w:rsidP="0000767B">
      <w:pPr>
        <w:pStyle w:val="EmailDiscussion2"/>
        <w:ind w:left="1619" w:firstLine="0"/>
      </w:pPr>
      <w:r>
        <w:t>Wait: Do not start email discussion until LS from R4 is available,</w:t>
      </w:r>
    </w:p>
    <w:p w14:paraId="45757BFD" w14:textId="77777777" w:rsidR="0000767B" w:rsidRDefault="0000767B" w:rsidP="0000767B">
      <w:pPr>
        <w:pStyle w:val="EmailDiscussion2"/>
      </w:pPr>
      <w:r>
        <w:tab/>
        <w:t xml:space="preserve">Scope: Treat Incoming LS from R4. </w:t>
      </w:r>
      <w:hyperlink r:id="rId30" w:tooltip="D:Documents3GPPtsg_ranWG2TSGR2_113-eDocsR2-2100065.zip" w:history="1">
        <w:r w:rsidRPr="00F637D5">
          <w:rPr>
            <w:rStyle w:val="Hyperlink"/>
          </w:rPr>
          <w:t>R2-2100065</w:t>
        </w:r>
      </w:hyperlink>
      <w:r>
        <w:t xml:space="preserve">, </w:t>
      </w:r>
      <w:hyperlink r:id="rId31" w:tooltip="D:Documents3GPPtsg_ranWG2TSGR2_113-eDocsR2-2100949.zip" w:history="1">
        <w:r w:rsidRPr="00F637D5">
          <w:rPr>
            <w:rStyle w:val="Hyperlink"/>
          </w:rPr>
          <w:t>R2-2100949</w:t>
        </w:r>
      </w:hyperlink>
      <w:r>
        <w:t>,</w:t>
      </w:r>
      <w:r w:rsidRPr="00DD08C2">
        <w:t xml:space="preserve"> </w:t>
      </w:r>
      <w:hyperlink r:id="rId32" w:tooltip="D:Documents3GPPtsg_ranWG2TSGR2_113-eDocsR2-2101664.zip" w:history="1">
        <w:r w:rsidRPr="00F637D5">
          <w:rPr>
            <w:rStyle w:val="Hyperlink"/>
          </w:rPr>
          <w:t>R2-2101664</w:t>
        </w:r>
      </w:hyperlink>
      <w:r>
        <w:t>,</w:t>
      </w:r>
      <w:r w:rsidRPr="00DD08C2">
        <w:t xml:space="preserve"> </w:t>
      </w:r>
      <w:hyperlink r:id="rId33" w:tooltip="D:Documents3GPPtsg_ranWG2TSGR2_113-eDocsR2-2100388.zip" w:history="1">
        <w:r w:rsidRPr="00F637D5">
          <w:rPr>
            <w:rStyle w:val="Hyperlink"/>
          </w:rPr>
          <w:t>R2-2100388</w:t>
        </w:r>
      </w:hyperlink>
      <w:r>
        <w:t>,</w:t>
      </w:r>
      <w:r w:rsidRPr="00DD08C2">
        <w:t xml:space="preserve"> </w:t>
      </w:r>
      <w:hyperlink r:id="rId34" w:tooltip="D:Documents3GPPtsg_ranWG2TSGR2_113-eDocsR2-2100481.zip" w:history="1">
        <w:r w:rsidRPr="00F637D5">
          <w:rPr>
            <w:rStyle w:val="Hyperlink"/>
          </w:rPr>
          <w:t>R2-2100481</w:t>
        </w:r>
      </w:hyperlink>
      <w:r>
        <w:t>,</w:t>
      </w:r>
      <w:r w:rsidRPr="00DD08C2">
        <w:t xml:space="preserve"> </w:t>
      </w:r>
      <w:hyperlink r:id="rId35" w:tooltip="D:Documents3GPPtsg_ranWG2TSGR2_113-eDocsR2-2101562.zip" w:history="1">
        <w:r w:rsidRPr="00F637D5">
          <w:rPr>
            <w:rStyle w:val="Hyperlink"/>
          </w:rPr>
          <w:t>R2-2101562</w:t>
        </w:r>
      </w:hyperlink>
      <w:r>
        <w:t>,</w:t>
      </w:r>
      <w:r w:rsidRPr="00DD08C2">
        <w:t xml:space="preserve"> </w:t>
      </w:r>
      <w:hyperlink r:id="rId36" w:tooltip="D:Documents3GPPtsg_ranWG2TSGR2_113-eDocsR2-2101563.zip" w:history="1">
        <w:r w:rsidRPr="00F637D5">
          <w:rPr>
            <w:rStyle w:val="Hyperlink"/>
          </w:rPr>
          <w:t>R2-2101563</w:t>
        </w:r>
      </w:hyperlink>
      <w:r>
        <w:t>,</w:t>
      </w:r>
      <w:r w:rsidRPr="00DD08C2">
        <w:t xml:space="preserve"> </w:t>
      </w:r>
      <w:hyperlink r:id="rId37" w:tooltip="D:Documents3GPPtsg_ranWG2TSGR2_113-eDocsR2-2101564.zip" w:history="1">
        <w:r w:rsidRPr="00F637D5">
          <w:rPr>
            <w:rStyle w:val="Hyperlink"/>
          </w:rPr>
          <w:t>R2-2101564</w:t>
        </w:r>
      </w:hyperlink>
      <w:r>
        <w:t>,</w:t>
      </w:r>
      <w:r w:rsidRPr="00DD08C2">
        <w:t xml:space="preserve"> </w:t>
      </w:r>
      <w:hyperlink r:id="rId38" w:tooltip="D:Documents3GPPtsg_ranWG2TSGR2_113-eDocsR2-2101565.zip" w:history="1">
        <w:r w:rsidRPr="00F637D5">
          <w:rPr>
            <w:rStyle w:val="Hyperlink"/>
          </w:rPr>
          <w:t>R2-2101565</w:t>
        </w:r>
      </w:hyperlink>
      <w:r>
        <w:t>,</w:t>
      </w:r>
      <w:r w:rsidRPr="00DD08C2">
        <w:t xml:space="preserve"> </w:t>
      </w:r>
    </w:p>
    <w:p w14:paraId="47227991" w14:textId="77777777" w:rsidR="0000767B" w:rsidRDefault="0000767B" w:rsidP="0000767B">
      <w:pPr>
        <w:pStyle w:val="EmailDiscussion2"/>
      </w:pPr>
      <w:r>
        <w:lastRenderedPageBreak/>
        <w:tab/>
        <w:t>Phase 1, determine agreeable parts, Phase 2, for agreeable parts Work on CRs.</w:t>
      </w:r>
    </w:p>
    <w:p w14:paraId="109E95A8" w14:textId="77777777" w:rsidR="0000767B" w:rsidRDefault="0000767B" w:rsidP="0000767B">
      <w:pPr>
        <w:pStyle w:val="EmailDiscussion2"/>
      </w:pPr>
      <w:r>
        <w:tab/>
        <w:t xml:space="preserve">Intended outcome: Report and Agreed CRs. </w:t>
      </w:r>
    </w:p>
    <w:p w14:paraId="2EE009AD" w14:textId="77777777" w:rsidR="0000767B" w:rsidRPr="00654F4D" w:rsidRDefault="0000767B" w:rsidP="0000767B">
      <w:pPr>
        <w:pStyle w:val="EmailDiscussion2"/>
      </w:pPr>
      <w:r>
        <w:tab/>
        <w:t>Deadline: Schedule A</w:t>
      </w:r>
    </w:p>
    <w:p w14:paraId="30879006" w14:textId="1D48A336" w:rsidR="00321E31" w:rsidRDefault="00321E31" w:rsidP="00D26948"/>
    <w:p w14:paraId="06AA114F" w14:textId="20B1C90D" w:rsidR="0000767B" w:rsidRDefault="0000767B" w:rsidP="00D26948">
      <w:r>
        <w:t xml:space="preserve">RAN4 has discussed and sent LS to RAN2 in </w:t>
      </w:r>
      <w:hyperlink r:id="rId39" w:history="1">
        <w:r w:rsidR="00B149F0" w:rsidRPr="00B149F0">
          <w:rPr>
            <w:rStyle w:val="Hyperlink"/>
          </w:rPr>
          <w:t>R2-2102403</w:t>
        </w:r>
      </w:hyperlink>
      <w:r w:rsidR="00B149F0">
        <w:t xml:space="preserve"> (</w:t>
      </w:r>
      <w:hyperlink r:id="rId40" w:history="1">
        <w:r w:rsidRPr="0000767B">
          <w:rPr>
            <w:rStyle w:val="Hyperlink"/>
          </w:rPr>
          <w:t>R4-2102149</w:t>
        </w:r>
      </w:hyperlink>
      <w:r w:rsidR="00B149F0">
        <w:t>)</w:t>
      </w:r>
    </w:p>
    <w:p w14:paraId="2BBFF540" w14:textId="21B11DAC" w:rsidR="00A209D6" w:rsidRPr="006E13D1" w:rsidRDefault="00A209D6" w:rsidP="00A209D6">
      <w:pPr>
        <w:pStyle w:val="Heading1"/>
      </w:pPr>
      <w:r w:rsidRPr="006E13D1">
        <w:t>2</w:t>
      </w:r>
      <w:r w:rsidRPr="006E13D1">
        <w:tab/>
      </w:r>
      <w:r w:rsidR="00603518">
        <w:rPr>
          <w:rFonts w:eastAsia="MS Mincho"/>
          <w:b/>
          <w:szCs w:val="24"/>
          <w:lang w:eastAsia="en-GB"/>
        </w:rPr>
        <w:t>Discussion</w:t>
      </w:r>
    </w:p>
    <w:p w14:paraId="5AA77E97" w14:textId="1129ECAD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1: </w:t>
      </w:r>
      <w:r w:rsidR="0000767B" w:rsidRPr="0000767B">
        <w:rPr>
          <w:rFonts w:ascii="Arial" w:eastAsia="MS Mincho" w:hAnsi="Arial"/>
          <w:b/>
          <w:sz w:val="28"/>
          <w:szCs w:val="28"/>
          <w:lang w:eastAsia="en-GB"/>
        </w:rPr>
        <w:t>BCS reporting and support for intra-band EN-DC band combinations</w:t>
      </w:r>
    </w:p>
    <w:p w14:paraId="2A5046CC" w14:textId="382DBAC2" w:rsidR="0000767B" w:rsidRDefault="0000767B" w:rsidP="00603518">
      <w:r w:rsidRPr="0000767B">
        <w:t>Based on the LS</w:t>
      </w:r>
      <w:r>
        <w:t>, the following aspects impact RAN2 specifications.</w:t>
      </w:r>
    </w:p>
    <w:p w14:paraId="58895F52" w14:textId="0644BA4A" w:rsidR="0000767B" w:rsidRDefault="0000767B" w:rsidP="0000767B">
      <w:r w:rsidRPr="0000767B">
        <w:rPr>
          <w:b/>
          <w:bCs/>
        </w:rPr>
        <w:t>Aspect 1</w:t>
      </w:r>
      <w:r>
        <w:rPr>
          <w:b/>
          <w:bCs/>
        </w:rPr>
        <w:t xml:space="preserve">: </w:t>
      </w:r>
      <w:r w:rsidRPr="0000767B">
        <w:t>Based on answer to Question A.1</w:t>
      </w:r>
      <w:r>
        <w:t xml:space="preserve">, a BCS is not required to be signalled by the UE for higher order band combinations for </w:t>
      </w:r>
      <w:r w:rsidRPr="0000767B">
        <w:t>intra-band EN-DC (as defined in 38.101-3, section 5.3B.1), even if the UE doesn’t support the intra-band UL configurations DC_66A_n66A or DC_71A_n71A respectively</w:t>
      </w:r>
      <w:r>
        <w:t>.</w:t>
      </w:r>
    </w:p>
    <w:p w14:paraId="58B0810E" w14:textId="30F3EDF4" w:rsidR="0000767B" w:rsidRDefault="0000767B" w:rsidP="0000767B">
      <w:pPr>
        <w:pStyle w:val="ListParagraph"/>
        <w:numPr>
          <w:ilvl w:val="0"/>
          <w:numId w:val="11"/>
        </w:numPr>
      </w:pPr>
      <w:r>
        <w:t>BCS reporting is optional</w:t>
      </w:r>
    </w:p>
    <w:p w14:paraId="18FC849B" w14:textId="2457EF6A" w:rsidR="0000767B" w:rsidRPr="0000767B" w:rsidRDefault="0000767B" w:rsidP="0000767B">
      <w:pPr>
        <w:pStyle w:val="ListParagraph"/>
        <w:numPr>
          <w:ilvl w:val="0"/>
          <w:numId w:val="11"/>
        </w:numPr>
      </w:pPr>
      <w:r>
        <w:t>BCS, if signalled, must be taken into account by network</w:t>
      </w:r>
    </w:p>
    <w:p w14:paraId="2A3E560C" w14:textId="69DC63D4" w:rsidR="0000767B" w:rsidRDefault="0000767B" w:rsidP="00603518">
      <w:r>
        <w:rPr>
          <w:b/>
          <w:bCs/>
        </w:rPr>
        <w:t xml:space="preserve">Aspect 2: </w:t>
      </w:r>
      <w:r w:rsidRPr="0000767B">
        <w:t>If a UE supports a combination that has an intra-band EN-DC component and the UE does not report an intra-band EN-DC BCS, the network may assume either a default BCS or default bandwidth comb</w:t>
      </w:r>
      <w:r w:rsidR="00690766">
        <w:t>i</w:t>
      </w:r>
      <w:r w:rsidRPr="0000767B">
        <w:t xml:space="preserve">nation capabilities (which of these </w:t>
      </w:r>
      <w:r w:rsidR="00690766">
        <w:t xml:space="preserve">holds </w:t>
      </w:r>
      <w:r w:rsidRPr="0000767B">
        <w:t>is still under discussion in RAN4</w:t>
      </w:r>
      <w:r w:rsidR="00131C53">
        <w:t xml:space="preserve"> and RAN2 will be subsequently informed of the decision</w:t>
      </w:r>
      <w:r w:rsidRPr="0000767B">
        <w:t>)</w:t>
      </w:r>
      <w:r>
        <w:t>.</w:t>
      </w:r>
    </w:p>
    <w:p w14:paraId="0F936171" w14:textId="3FEB3062" w:rsidR="0000767B" w:rsidRDefault="0000767B" w:rsidP="00603518">
      <w:r w:rsidRPr="0000767B">
        <w:rPr>
          <w:b/>
          <w:bCs/>
        </w:rPr>
        <w:t>Aspect 3:</w:t>
      </w:r>
      <w:r>
        <w:rPr>
          <w:b/>
          <w:bCs/>
        </w:rPr>
        <w:t xml:space="preserve"> </w:t>
      </w:r>
      <w:r w:rsidR="00690766" w:rsidRPr="00690766">
        <w:t>If the UE does not support UL on the intra-band EN-DC part of a band combination, then the combination is defined as a downlink inter-band and intra-band EN-DC with uplink inter-band EN-DC.</w:t>
      </w:r>
    </w:p>
    <w:p w14:paraId="3CABF41F" w14:textId="7894F9EC" w:rsidR="00690766" w:rsidRPr="00690766" w:rsidRDefault="00690766" w:rsidP="00603518">
      <w:pPr>
        <w:rPr>
          <w:b/>
          <w:bCs/>
        </w:rPr>
      </w:pPr>
      <w:r w:rsidRPr="00690766">
        <w:rPr>
          <w:b/>
          <w:bCs/>
        </w:rPr>
        <w:t>Aspect 4:</w:t>
      </w:r>
      <w:r w:rsidR="00131C53">
        <w:rPr>
          <w:b/>
          <w:bCs/>
        </w:rPr>
        <w:t xml:space="preserve"> </w:t>
      </w:r>
      <w:r w:rsidR="00131C53" w:rsidRPr="00131C53">
        <w:t>For the band combination in Aspect 3 clarified as downlink inter-band and intra-band EN-DC with uplink inter-band EN-DC</w:t>
      </w:r>
      <w:r w:rsidR="00131C53">
        <w:t>, signalling of BCS is optional as mentioned already in Aspect 1.</w:t>
      </w:r>
    </w:p>
    <w:p w14:paraId="785D1FC2" w14:textId="20A7DD2C" w:rsidR="00603518" w:rsidRDefault="00603518" w:rsidP="00603518">
      <w:r>
        <w:rPr>
          <w:b/>
          <w:bCs/>
        </w:rPr>
        <w:t>Question 1</w:t>
      </w:r>
      <w:r w:rsidRPr="009E0C71">
        <w:t>:</w:t>
      </w:r>
      <w:r>
        <w:t xml:space="preserve"> Do companies </w:t>
      </w:r>
      <w:r w:rsidR="00131C53">
        <w:t>have a common understanding of the above listed aspects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603518" w14:paraId="1780E3F7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98444C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603518" w14:paraId="3887442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B631BA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9E92D9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74665A" w14:textId="6FC6BA6E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603518" w14:paraId="3E85122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550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F0AC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E2AE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292E1E2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BC5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6C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EC1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64F0B29A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D8F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248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7D40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41FA4C8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9A30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78E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B32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45DD9D8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0C1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15A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6E0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3B0A72AC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19A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C6D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89F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7B87E2C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1484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23C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02C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5670EAA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BA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332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F3B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0C313DA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F5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F3A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DB9F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10F48599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FCE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E43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D72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254690B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74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DBE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D6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7F3E64B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0D0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E5E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579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60AFA8D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4F9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99D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EF9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018CBD3" w14:textId="0E4948F8" w:rsidR="00CE041C" w:rsidRDefault="00CE041C" w:rsidP="00CE041C">
      <w:pPr>
        <w:rPr>
          <w:b/>
          <w:bCs/>
        </w:rPr>
      </w:pPr>
    </w:p>
    <w:p w14:paraId="7911A5FB" w14:textId="77777777" w:rsidR="00137BB2" w:rsidRDefault="00137BB2" w:rsidP="00137BB2">
      <w:r>
        <w:rPr>
          <w:b/>
          <w:bCs/>
        </w:rPr>
        <w:t>Summary 1</w:t>
      </w:r>
      <w:r>
        <w:t>: TBD.</w:t>
      </w:r>
    </w:p>
    <w:p w14:paraId="35199727" w14:textId="77777777" w:rsidR="00137BB2" w:rsidRDefault="00137BB2" w:rsidP="00137BB2">
      <w:r>
        <w:rPr>
          <w:b/>
          <w:bCs/>
        </w:rPr>
        <w:t>Proposal 1</w:t>
      </w:r>
      <w:r>
        <w:t>: TBD.</w:t>
      </w:r>
    </w:p>
    <w:p w14:paraId="7FE95AA6" w14:textId="04E4F786" w:rsidR="001D733E" w:rsidRDefault="001D733E" w:rsidP="00CE041C">
      <w:bookmarkStart w:id="0" w:name="_GoBack"/>
      <w:bookmarkEnd w:id="0"/>
      <w:r w:rsidRPr="001D733E">
        <w:t>Based on the above the RAN2 specification changes are proposed as follows to align with RAN4 decision.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1D733E" w:rsidRPr="00F11278" w14:paraId="12FB07D5" w14:textId="77777777" w:rsidTr="001026ED">
        <w:trPr>
          <w:cantSplit/>
          <w:tblHeader/>
        </w:trPr>
        <w:tc>
          <w:tcPr>
            <w:tcW w:w="6917" w:type="dxa"/>
          </w:tcPr>
          <w:p w14:paraId="7FC0D333" w14:textId="77777777" w:rsidR="001D733E" w:rsidRPr="00F11278" w:rsidRDefault="001D733E" w:rsidP="001026ED">
            <w:pPr>
              <w:pStyle w:val="TAL"/>
              <w:rPr>
                <w:b/>
                <w:bCs/>
                <w:i/>
                <w:iCs/>
              </w:rPr>
            </w:pPr>
            <w:r w:rsidRPr="00F11278">
              <w:rPr>
                <w:b/>
                <w:bCs/>
                <w:i/>
                <w:iCs/>
              </w:rPr>
              <w:lastRenderedPageBreak/>
              <w:t>supportedBandwidthCombinationSetIntraENDC</w:t>
            </w:r>
          </w:p>
          <w:p w14:paraId="7C14CA56" w14:textId="77777777" w:rsidR="00FB6B72" w:rsidRDefault="001D733E" w:rsidP="001026ED">
            <w:pPr>
              <w:pStyle w:val="TAL"/>
              <w:rPr>
                <w:ins w:id="1" w:author="[Nokia RAN2]" w:date="2021-02-03T11:04:00Z"/>
                <w:lang w:eastAsia="en-GB"/>
              </w:rPr>
            </w:pPr>
            <w:r w:rsidRPr="00F11278">
              <w:rPr>
                <w:lang w:eastAsia="en-GB"/>
              </w:rPr>
              <w:t xml:space="preserve">Defines the supported bandwidth combination for the band combination set as defined in the TS 38.101-3 [4]. </w:t>
            </w:r>
            <w:r w:rsidRPr="00F11278">
              <w:rPr>
                <w:szCs w:val="22"/>
              </w:rPr>
              <w:t xml:space="preserve">For intra-band (NG)EN-DC with </w:t>
            </w:r>
            <w:r w:rsidRPr="00F11278">
              <w:t>additional inter-band CA component(s) of LTE and/or NR</w:t>
            </w:r>
            <w:r w:rsidRPr="00F11278">
              <w:rPr>
                <w:szCs w:val="22"/>
              </w:rPr>
              <w:t xml:space="preserve">, the field defines the bandwidth combinations for the </w:t>
            </w:r>
            <w:r w:rsidRPr="00F11278">
              <w:t xml:space="preserve">intra-band </w:t>
            </w:r>
            <w:r w:rsidRPr="00F11278">
              <w:rPr>
                <w:szCs w:val="22"/>
              </w:rPr>
              <w:t>(NG)</w:t>
            </w:r>
            <w:r w:rsidRPr="00F11278">
              <w:t>EN-DC component</w:t>
            </w:r>
            <w:r w:rsidRPr="00F11278">
              <w:rPr>
                <w:szCs w:val="22"/>
              </w:rPr>
              <w:t xml:space="preserve">. For intra-band NE-DC with </w:t>
            </w:r>
            <w:r w:rsidRPr="00F11278">
              <w:t>additional inter-band CA component(s) of LTE and/or NR</w:t>
            </w:r>
            <w:r w:rsidRPr="00F11278">
              <w:rPr>
                <w:szCs w:val="22"/>
              </w:rPr>
              <w:t xml:space="preserve">, the field defines the bandwidth combinations for the </w:t>
            </w:r>
            <w:r w:rsidRPr="00F11278">
              <w:t xml:space="preserve">intra-band </w:t>
            </w:r>
            <w:r w:rsidRPr="00F11278">
              <w:rPr>
                <w:szCs w:val="22"/>
              </w:rPr>
              <w:t>NE</w:t>
            </w:r>
            <w:r w:rsidRPr="00F11278">
              <w:t>-DC component</w:t>
            </w:r>
            <w:r w:rsidRPr="00F11278">
              <w:rPr>
                <w:szCs w:val="22"/>
              </w:rPr>
              <w:t xml:space="preserve">. </w:t>
            </w:r>
            <w:r w:rsidRPr="00F11278">
              <w:rPr>
                <w:lang w:eastAsia="en-GB"/>
              </w:rPr>
              <w:t xml:space="preserve">Field encoded as a bit map, where bit N is set to "1" if UE support Bandwidth Combination Set N for this band combination as defined in the TS 38.101-3 [4]. The leading / leftmost bit (bit 0) corresponds to the Bandwidth Combination Set 0, the next bit corresponds to the Bandwidth Combination Set 1 and so on. </w:t>
            </w:r>
          </w:p>
          <w:p w14:paraId="07BB31FB" w14:textId="77777777" w:rsidR="00FB6B72" w:rsidRDefault="001D733E" w:rsidP="00FB6B72">
            <w:pPr>
              <w:pStyle w:val="TAL"/>
              <w:numPr>
                <w:ilvl w:val="0"/>
                <w:numId w:val="11"/>
              </w:numPr>
              <w:rPr>
                <w:ins w:id="2" w:author="[Nokia RAN2]" w:date="2021-02-03T11:05:00Z"/>
              </w:rPr>
            </w:pPr>
            <w:r w:rsidRPr="00F11278">
              <w:rPr>
                <w:lang w:eastAsia="en-GB"/>
              </w:rPr>
              <w:t>It is mandatory if the band combination is an</w:t>
            </w:r>
            <w:r w:rsidRPr="00F11278">
              <w:t xml:space="preserve"> intra-band </w:t>
            </w:r>
            <w:r w:rsidRPr="00F11278">
              <w:rPr>
                <w:szCs w:val="22"/>
              </w:rPr>
              <w:t>(NG)</w:t>
            </w:r>
            <w:r w:rsidRPr="00F11278">
              <w:t>EN-DC/</w:t>
            </w:r>
            <w:r w:rsidRPr="00F11278">
              <w:rPr>
                <w:szCs w:val="22"/>
              </w:rPr>
              <w:t>NE-DC</w:t>
            </w:r>
            <w:r w:rsidRPr="00F11278">
              <w:t xml:space="preserve"> </w:t>
            </w:r>
            <w:r w:rsidRPr="00F11278">
              <w:rPr>
                <w:lang w:eastAsia="en-GB"/>
              </w:rPr>
              <w:t>combination</w:t>
            </w:r>
            <w:ins w:id="3" w:author="[Nokia RAN2]" w:date="2021-02-03T10:29:00Z">
              <w:r w:rsidR="00B4102B">
                <w:rPr>
                  <w:lang w:eastAsia="en-GB"/>
                </w:rPr>
                <w:t xml:space="preserve"> </w:t>
              </w:r>
              <w:r w:rsidR="00B4102B">
                <w:t>supporting the intra-band UL part as defined in</w:t>
              </w:r>
              <w:r w:rsidR="00B4102B" w:rsidRPr="00F11278">
                <w:rPr>
                  <w:lang w:eastAsia="en-GB"/>
                </w:rPr>
                <w:t xml:space="preserve"> TS 38.101-3 [4]</w:t>
              </w:r>
            </w:ins>
            <w:r w:rsidRPr="00F11278">
              <w:t xml:space="preserve"> with additional inter-band NR/LTE CA component</w:t>
            </w:r>
            <w:ins w:id="4" w:author="[Nokia RAN2]" w:date="2021-02-03T10:59:00Z">
              <w:r w:rsidR="00635908">
                <w:t xml:space="preserve">. </w:t>
              </w:r>
            </w:ins>
          </w:p>
          <w:p w14:paraId="23735446" w14:textId="12EC367A" w:rsidR="001D733E" w:rsidRPr="00B149F0" w:rsidRDefault="0070591A" w:rsidP="00B149F0">
            <w:pPr>
              <w:pStyle w:val="TAL"/>
              <w:numPr>
                <w:ilvl w:val="0"/>
                <w:numId w:val="11"/>
              </w:numPr>
            </w:pPr>
            <w:ins w:id="5" w:author="[Nokia RAN2]" w:date="2021-02-03T11:04:00Z">
              <w:r>
                <w:t>It is optional</w:t>
              </w:r>
            </w:ins>
            <w:ins w:id="6" w:author="[Nokia RAN2]" w:date="2021-02-03T11:01:00Z">
              <w:r w:rsidR="00635908">
                <w:t xml:space="preserve"> i</w:t>
              </w:r>
            </w:ins>
            <w:ins w:id="7" w:author="[Nokia RAN2]" w:date="2021-02-03T10:59:00Z">
              <w:r w:rsidR="00635908">
                <w:t xml:space="preserve">f the band combination </w:t>
              </w:r>
              <w:r w:rsidR="00635908" w:rsidRPr="00F11278">
                <w:rPr>
                  <w:lang w:eastAsia="en-GB"/>
                </w:rPr>
                <w:t>is an</w:t>
              </w:r>
              <w:r w:rsidR="00635908" w:rsidRPr="00F11278">
                <w:t xml:space="preserve"> intra-band </w:t>
              </w:r>
              <w:r w:rsidR="00635908" w:rsidRPr="00F11278">
                <w:rPr>
                  <w:szCs w:val="22"/>
                </w:rPr>
                <w:t>(NG)</w:t>
              </w:r>
              <w:r w:rsidR="00635908" w:rsidRPr="00F11278">
                <w:t>EN-DC/</w:t>
              </w:r>
              <w:r w:rsidR="00635908" w:rsidRPr="00F11278">
                <w:rPr>
                  <w:szCs w:val="22"/>
                </w:rPr>
                <w:t>NE-DC</w:t>
              </w:r>
              <w:r w:rsidR="00635908" w:rsidRPr="00F11278">
                <w:t xml:space="preserve"> </w:t>
              </w:r>
              <w:r w:rsidR="00635908" w:rsidRPr="00F11278">
                <w:rPr>
                  <w:lang w:eastAsia="en-GB"/>
                </w:rPr>
                <w:t>combination</w:t>
              </w:r>
              <w:r w:rsidR="00635908">
                <w:rPr>
                  <w:lang w:eastAsia="en-GB"/>
                </w:rPr>
                <w:t xml:space="preserve"> </w:t>
              </w:r>
            </w:ins>
            <w:ins w:id="8" w:author="[Nokia RAN2]" w:date="2021-02-03T11:00:00Z">
              <w:r w:rsidR="00635908">
                <w:rPr>
                  <w:lang w:eastAsia="en-GB"/>
                </w:rPr>
                <w:t xml:space="preserve">without </w:t>
              </w:r>
            </w:ins>
            <w:ins w:id="9" w:author="[Nokia RAN2]" w:date="2021-02-03T10:59:00Z">
              <w:r w:rsidR="00635908">
                <w:t>supporting the intra-band UL part as defined in</w:t>
              </w:r>
              <w:r w:rsidR="00635908" w:rsidRPr="00F11278">
                <w:rPr>
                  <w:lang w:eastAsia="en-GB"/>
                </w:rPr>
                <w:t xml:space="preserve"> TS 38.101-3 [4]</w:t>
              </w:r>
            </w:ins>
            <w:ins w:id="10" w:author="[Nokia RAN2]" w:date="2021-02-03T11:06:00Z">
              <w:r w:rsidR="00FB6B72">
                <w:rPr>
                  <w:lang w:eastAsia="en-GB"/>
                </w:rPr>
                <w:t xml:space="preserve">. Such a </w:t>
              </w:r>
            </w:ins>
            <w:ins w:id="11" w:author="[Nokia RAN2]" w:date="2021-02-03T11:01:00Z">
              <w:r w:rsidR="00635908">
                <w:rPr>
                  <w:lang w:eastAsia="en-GB"/>
                </w:rPr>
                <w:t>band combination is</w:t>
              </w:r>
            </w:ins>
            <w:ins w:id="12" w:author="[Nokia RAN2]" w:date="2021-02-03T11:00:00Z">
              <w:r w:rsidR="00635908">
                <w:rPr>
                  <w:lang w:eastAsia="en-GB"/>
                </w:rPr>
                <w:t xml:space="preserve"> considered </w:t>
              </w:r>
            </w:ins>
            <w:ins w:id="13" w:author="[Nokia RAN2]" w:date="2021-02-03T11:01:00Z">
              <w:r w:rsidR="00635908">
                <w:rPr>
                  <w:lang w:eastAsia="en-GB"/>
                </w:rPr>
                <w:t xml:space="preserve">inter-band in the </w:t>
              </w:r>
            </w:ins>
            <w:ins w:id="14" w:author="[Nokia RAN2]" w:date="2021-02-03T11:04:00Z">
              <w:r w:rsidR="00635908">
                <w:rPr>
                  <w:lang w:eastAsia="en-GB"/>
                </w:rPr>
                <w:t>DL</w:t>
              </w:r>
            </w:ins>
            <w:ins w:id="15" w:author="[Nokia RAN2]" w:date="2021-02-03T11:01:00Z">
              <w:r w:rsidR="00635908">
                <w:rPr>
                  <w:lang w:eastAsia="en-GB"/>
                </w:rPr>
                <w:t xml:space="preserve"> </w:t>
              </w:r>
            </w:ins>
            <w:ins w:id="16" w:author="[Nokia RAN2]" w:date="2021-02-03T11:03:00Z">
              <w:r w:rsidR="00635908">
                <w:rPr>
                  <w:lang w:eastAsia="en-GB"/>
                </w:rPr>
                <w:t xml:space="preserve">and </w:t>
              </w:r>
            </w:ins>
            <w:ins w:id="17" w:author="[Nokia RAN2]" w:date="2021-02-03T11:02:00Z">
              <w:r w:rsidR="00635908">
                <w:rPr>
                  <w:lang w:eastAsia="en-GB"/>
                </w:rPr>
                <w:t xml:space="preserve">the </w:t>
              </w:r>
              <w:r w:rsidR="00635908" w:rsidRPr="00F11278">
                <w:t xml:space="preserve">intra-band </w:t>
              </w:r>
              <w:r w:rsidR="00635908" w:rsidRPr="00F11278">
                <w:rPr>
                  <w:szCs w:val="22"/>
                </w:rPr>
                <w:t>(NG)</w:t>
              </w:r>
              <w:r w:rsidR="00635908" w:rsidRPr="00F11278">
                <w:t>EN-DC/</w:t>
              </w:r>
              <w:r w:rsidR="00635908" w:rsidRPr="00F11278">
                <w:rPr>
                  <w:szCs w:val="22"/>
                </w:rPr>
                <w:t>NE-DC</w:t>
              </w:r>
              <w:r w:rsidR="00635908" w:rsidRPr="00F11278">
                <w:t xml:space="preserve"> </w:t>
              </w:r>
            </w:ins>
            <w:ins w:id="18" w:author="[Nokia RAN2]" w:date="2021-02-03T11:07:00Z">
              <w:r w:rsidR="00FB6B72">
                <w:t xml:space="preserve">part of the band </w:t>
              </w:r>
            </w:ins>
            <w:ins w:id="19" w:author="[Nokia RAN2]" w:date="2021-02-03T11:02:00Z">
              <w:r w:rsidR="00635908" w:rsidRPr="00F11278">
                <w:rPr>
                  <w:lang w:eastAsia="en-GB"/>
                </w:rPr>
                <w:t>combination</w:t>
              </w:r>
              <w:r w:rsidR="00635908">
                <w:rPr>
                  <w:lang w:eastAsia="en-GB"/>
                </w:rPr>
                <w:t xml:space="preserve"> </w:t>
              </w:r>
            </w:ins>
            <w:ins w:id="20" w:author="[Nokia RAN2]" w:date="2021-02-03T11:04:00Z">
              <w:r w:rsidR="00635908">
                <w:rPr>
                  <w:lang w:eastAsia="en-GB"/>
                </w:rPr>
                <w:t>is considered inter-band EN-DC in the UL</w:t>
              </w:r>
            </w:ins>
            <w:ins w:id="21" w:author="[Nokia RAN2]" w:date="2021-02-03T11:07:00Z">
              <w:r w:rsidR="00FB6B72">
                <w:rPr>
                  <w:lang w:eastAsia="en-GB"/>
                </w:rPr>
                <w:t>.</w:t>
              </w:r>
            </w:ins>
          </w:p>
        </w:tc>
        <w:tc>
          <w:tcPr>
            <w:tcW w:w="709" w:type="dxa"/>
          </w:tcPr>
          <w:p w14:paraId="1A74C7F1" w14:textId="77777777" w:rsidR="001D733E" w:rsidRPr="00F11278" w:rsidRDefault="001D733E" w:rsidP="001026ED">
            <w:pPr>
              <w:pStyle w:val="TAL"/>
              <w:jc w:val="center"/>
              <w:rPr>
                <w:bCs/>
                <w:iCs/>
              </w:rPr>
            </w:pPr>
            <w:r w:rsidRPr="00F11278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1EE42EE8" w14:textId="77777777" w:rsidR="001D733E" w:rsidRDefault="001D733E" w:rsidP="001026ED">
            <w:pPr>
              <w:pStyle w:val="TAL"/>
              <w:jc w:val="center"/>
              <w:rPr>
                <w:ins w:id="22" w:author="[Nokia RAN2]" w:date="2021-02-03T10:06:00Z"/>
                <w:bCs/>
                <w:iCs/>
              </w:rPr>
            </w:pPr>
            <w:del w:id="23" w:author="[Nokia RAN2]" w:date="2021-02-03T10:06:00Z">
              <w:r w:rsidRPr="00F11278" w:rsidDel="001D733E">
                <w:rPr>
                  <w:bCs/>
                  <w:iCs/>
                </w:rPr>
                <w:delText>CY</w:delText>
              </w:r>
            </w:del>
          </w:p>
          <w:p w14:paraId="0D27191C" w14:textId="14914AB7" w:rsidR="001D733E" w:rsidRPr="00F11278" w:rsidRDefault="001D733E" w:rsidP="001026ED">
            <w:pPr>
              <w:pStyle w:val="TAL"/>
              <w:jc w:val="center"/>
              <w:rPr>
                <w:bCs/>
                <w:iCs/>
              </w:rPr>
            </w:pPr>
            <w:ins w:id="24" w:author="[Nokia RAN2]" w:date="2021-02-03T10:06:00Z">
              <w:r>
                <w:rPr>
                  <w:bCs/>
                  <w:iCs/>
                </w:rPr>
                <w:t>No</w:t>
              </w:r>
            </w:ins>
          </w:p>
        </w:tc>
        <w:tc>
          <w:tcPr>
            <w:tcW w:w="709" w:type="dxa"/>
          </w:tcPr>
          <w:p w14:paraId="2FFAEF43" w14:textId="77777777" w:rsidR="001D733E" w:rsidRPr="00F11278" w:rsidRDefault="001D733E" w:rsidP="001026ED">
            <w:pPr>
              <w:pStyle w:val="TAL"/>
              <w:jc w:val="center"/>
              <w:rPr>
                <w:bCs/>
                <w:iCs/>
              </w:rPr>
            </w:pPr>
            <w:r w:rsidRPr="00F11278">
              <w:rPr>
                <w:rFonts w:eastAsia="DengXian"/>
              </w:rPr>
              <w:t>N/A</w:t>
            </w:r>
          </w:p>
        </w:tc>
        <w:tc>
          <w:tcPr>
            <w:tcW w:w="728" w:type="dxa"/>
          </w:tcPr>
          <w:p w14:paraId="48B997A2" w14:textId="77777777" w:rsidR="001D733E" w:rsidRPr="00F11278" w:rsidRDefault="001D733E" w:rsidP="001026ED">
            <w:pPr>
              <w:pStyle w:val="TAL"/>
              <w:jc w:val="center"/>
            </w:pPr>
            <w:r w:rsidRPr="00F11278">
              <w:rPr>
                <w:rFonts w:eastAsia="DengXian"/>
              </w:rPr>
              <w:t>N/A</w:t>
            </w:r>
          </w:p>
        </w:tc>
      </w:tr>
    </w:tbl>
    <w:p w14:paraId="5EF88986" w14:textId="45D35970" w:rsidR="001D733E" w:rsidRDefault="001D733E" w:rsidP="00CE041C">
      <w:pPr>
        <w:rPr>
          <w:b/>
          <w:bCs/>
        </w:rPr>
      </w:pPr>
    </w:p>
    <w:p w14:paraId="4FF96646" w14:textId="6834B853" w:rsidR="002118A2" w:rsidRDefault="002118A2" w:rsidP="002118A2">
      <w:r>
        <w:rPr>
          <w:b/>
          <w:bCs/>
        </w:rPr>
        <w:t>Question 2</w:t>
      </w:r>
      <w:r w:rsidRPr="009E0C71">
        <w:t>:</w:t>
      </w:r>
      <w:r>
        <w:t xml:space="preserve"> Do companies think the above text proposal for TS 38.306 correctly reflects the RAN4 provided understanding?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2118A2" w14:paraId="702A67C2" w14:textId="77777777" w:rsidTr="001026ED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DD56FAF" w14:textId="3BAD45D2" w:rsidR="002118A2" w:rsidRDefault="002118A2" w:rsidP="001026ED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A619C8">
              <w:rPr>
                <w:color w:val="FFFFFF" w:themeColor="background1"/>
              </w:rPr>
              <w:t>2</w:t>
            </w:r>
          </w:p>
        </w:tc>
      </w:tr>
      <w:tr w:rsidR="002118A2" w14:paraId="2BB5B608" w14:textId="77777777" w:rsidTr="001026E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DB7FDB" w14:textId="77777777" w:rsidR="002118A2" w:rsidRDefault="002118A2" w:rsidP="001026E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C4AA21" w14:textId="77777777" w:rsidR="002118A2" w:rsidRDefault="002118A2" w:rsidP="001026ED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BFAF52" w14:textId="46204705" w:rsidR="002118A2" w:rsidRDefault="002118A2" w:rsidP="001026ED">
            <w:pPr>
              <w:pStyle w:val="TAH"/>
              <w:spacing w:before="20" w:after="20"/>
              <w:ind w:left="57" w:right="57"/>
              <w:jc w:val="left"/>
            </w:pPr>
            <w:r>
              <w:t>Comments to the text proposal above.</w:t>
            </w:r>
          </w:p>
        </w:tc>
      </w:tr>
      <w:tr w:rsidR="002118A2" w14:paraId="73C5540E" w14:textId="77777777" w:rsidTr="001026E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1131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F29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333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118A2" w14:paraId="2E2BD60A" w14:textId="77777777" w:rsidTr="001026E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96B1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D02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78B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118A2" w14:paraId="38AD53AC" w14:textId="77777777" w:rsidTr="001026E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0F9A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C35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15C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118A2" w14:paraId="3FF06447" w14:textId="77777777" w:rsidTr="001026E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D1BC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1ADA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D2EB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118A2" w14:paraId="3C074B6F" w14:textId="77777777" w:rsidTr="001026E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8A5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150B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1C31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118A2" w14:paraId="34DE0EAA" w14:textId="77777777" w:rsidTr="001026E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ADAC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A335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EAF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118A2" w14:paraId="7520D883" w14:textId="77777777" w:rsidTr="001026E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75A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686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E973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118A2" w14:paraId="2770F238" w14:textId="77777777" w:rsidTr="001026E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D9F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31F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053D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118A2" w14:paraId="4201B547" w14:textId="77777777" w:rsidTr="001026E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7E4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7C7B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85E6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118A2" w14:paraId="29748725" w14:textId="77777777" w:rsidTr="001026E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2DC6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BA0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42AC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118A2" w14:paraId="7DA932F0" w14:textId="77777777" w:rsidTr="001026E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4EE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B07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E364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118A2" w14:paraId="089228A9" w14:textId="77777777" w:rsidTr="001026E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98E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1CE8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E79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118A2" w14:paraId="0891673B" w14:textId="77777777" w:rsidTr="001026E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08F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B63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5BD9" w14:textId="77777777" w:rsidR="002118A2" w:rsidRDefault="002118A2" w:rsidP="001026E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BD263FC" w14:textId="754AF4A1" w:rsidR="002118A2" w:rsidRDefault="002118A2" w:rsidP="00CE041C">
      <w:pPr>
        <w:rPr>
          <w:b/>
          <w:bCs/>
        </w:rPr>
      </w:pPr>
    </w:p>
    <w:p w14:paraId="122620C4" w14:textId="2D19C02C" w:rsidR="00534930" w:rsidRDefault="00534930" w:rsidP="00534930">
      <w:r>
        <w:rPr>
          <w:b/>
          <w:bCs/>
        </w:rPr>
        <w:t xml:space="preserve">Summary </w:t>
      </w:r>
      <w:r>
        <w:rPr>
          <w:b/>
          <w:bCs/>
        </w:rPr>
        <w:t>2</w:t>
      </w:r>
      <w:r>
        <w:t>: TBD.</w:t>
      </w:r>
    </w:p>
    <w:p w14:paraId="5BC3B1DA" w14:textId="2B98FA4F" w:rsidR="00534930" w:rsidRDefault="00534930" w:rsidP="00534930">
      <w:r>
        <w:rPr>
          <w:b/>
          <w:bCs/>
        </w:rPr>
        <w:t xml:space="preserve">Proposal </w:t>
      </w:r>
      <w:r>
        <w:rPr>
          <w:b/>
          <w:bCs/>
        </w:rPr>
        <w:t>2</w:t>
      </w:r>
      <w:r>
        <w:t>: TBD.</w:t>
      </w:r>
    </w:p>
    <w:p w14:paraId="2BC40F35" w14:textId="0C17BEF8" w:rsidR="00B149F0" w:rsidRDefault="00B149F0" w:rsidP="00B149F0">
      <w:pPr>
        <w:rPr>
          <w:i/>
          <w:iCs/>
        </w:rPr>
      </w:pPr>
      <w:r w:rsidRPr="00B149F0">
        <w:t xml:space="preserve">According to the RAN4 LS </w:t>
      </w:r>
      <w:r w:rsidRPr="00B149F0">
        <w:rPr>
          <w:i/>
          <w:iCs/>
        </w:rPr>
        <w:t>“If the UE does not support UL on the intra-band EN-DC part of a band combination, then the combination is downlink inter-band and intra-band EN-DC with uplink inter-band EN-DC. But the UE is allowed to optionally report intra-band EN-DC BCS as answered in Question A.</w:t>
      </w:r>
      <w:r w:rsidRPr="00B149F0">
        <w:rPr>
          <w:i/>
          <w:iCs/>
        </w:rPr>
        <w:t xml:space="preserve"> </w:t>
      </w:r>
      <w:r w:rsidRPr="00B149F0">
        <w:rPr>
          <w:i/>
          <w:iCs/>
        </w:rPr>
        <w:t>This may not fit into the current RAN2 signalling framework, therefore we would like RAN2 to consider it and provide feedback with RAN2 views.</w:t>
      </w:r>
      <w:r>
        <w:rPr>
          <w:i/>
          <w:iCs/>
        </w:rPr>
        <w:t>”</w:t>
      </w:r>
    </w:p>
    <w:p w14:paraId="3BA1E4E6" w14:textId="362804DB" w:rsidR="00B149F0" w:rsidRPr="00B149F0" w:rsidRDefault="00B149F0" w:rsidP="00B149F0">
      <w:pPr>
        <w:rPr>
          <w:b/>
          <w:bCs/>
        </w:rPr>
      </w:pPr>
      <w:r w:rsidRPr="00B149F0">
        <w:rPr>
          <w:b/>
          <w:bCs/>
        </w:rPr>
        <w:t xml:space="preserve">Q3: </w:t>
      </w:r>
      <w:r>
        <w:rPr>
          <w:b/>
          <w:bCs/>
        </w:rPr>
        <w:t>Do companies understand that there is no new capability implied by the statement above? To be more clear, that the current RAN2 signalling framework allows a UE to signal the BCS of a band combination which is of this type “</w:t>
      </w:r>
      <w:r w:rsidRPr="00B149F0">
        <w:rPr>
          <w:b/>
          <w:bCs/>
        </w:rPr>
        <w:t>downlink inter-band and intra-band EN-DC with uplink inter-band EN-DC</w:t>
      </w:r>
      <w:r>
        <w:rPr>
          <w:b/>
          <w:bCs/>
        </w:rPr>
        <w:t xml:space="preserve">”?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B149F0" w14:paraId="7C6A5D05" w14:textId="77777777" w:rsidTr="00C162CA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15D3C7" w14:textId="55B1BCB4" w:rsidR="00B149F0" w:rsidRDefault="00B149F0" w:rsidP="00C162CA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>
              <w:rPr>
                <w:color w:val="FFFFFF" w:themeColor="background1"/>
              </w:rPr>
              <w:t>3</w:t>
            </w:r>
          </w:p>
        </w:tc>
      </w:tr>
      <w:tr w:rsidR="00B149F0" w14:paraId="6750BBF1" w14:textId="77777777" w:rsidTr="00C162CA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7F7FF5" w14:textId="77777777" w:rsidR="00B149F0" w:rsidRDefault="00B149F0" w:rsidP="00C162CA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5C864A" w14:textId="77777777" w:rsidR="00B149F0" w:rsidRDefault="00B149F0" w:rsidP="00C162CA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9885C6" w14:textId="41EC3C09" w:rsidR="00B149F0" w:rsidRDefault="00B149F0" w:rsidP="00C162CA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B149F0" w14:paraId="6DEFBA6E" w14:textId="77777777" w:rsidTr="00C162CA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038A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9B2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2CDC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149F0" w14:paraId="73764AD5" w14:textId="77777777" w:rsidTr="00C162CA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FBE2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28F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A065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149F0" w14:paraId="7016F5DC" w14:textId="77777777" w:rsidTr="00C162CA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CF3B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C08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154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149F0" w14:paraId="09A175E0" w14:textId="77777777" w:rsidTr="00C162CA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AAA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B69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1D8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149F0" w14:paraId="5DC79F2E" w14:textId="77777777" w:rsidTr="00C162CA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404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556C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460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149F0" w14:paraId="13D058C2" w14:textId="77777777" w:rsidTr="00C162CA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C6A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9D25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7BA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149F0" w14:paraId="397042D3" w14:textId="77777777" w:rsidTr="00C162CA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A51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5FA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156A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149F0" w14:paraId="3FD582BC" w14:textId="77777777" w:rsidTr="00C162CA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5ECA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1F75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AE8F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149F0" w14:paraId="66F6ACD6" w14:textId="77777777" w:rsidTr="00C162CA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784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BF42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E00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149F0" w14:paraId="7704D219" w14:textId="77777777" w:rsidTr="00C162CA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ABB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4B5E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146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149F0" w14:paraId="7AD4B18C" w14:textId="77777777" w:rsidTr="00C162CA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07B7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A0F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CC3A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149F0" w14:paraId="4DEFC851" w14:textId="77777777" w:rsidTr="00C162CA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7F4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5B4B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02F2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149F0" w14:paraId="5C24E341" w14:textId="77777777" w:rsidTr="00C162CA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36E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3AEF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B099" w14:textId="77777777" w:rsidR="00B149F0" w:rsidRDefault="00B149F0" w:rsidP="00C162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FA49736" w14:textId="77777777" w:rsidR="00B149F0" w:rsidRDefault="00B149F0" w:rsidP="00CE041C">
      <w:pPr>
        <w:rPr>
          <w:b/>
          <w:bCs/>
        </w:rPr>
      </w:pPr>
    </w:p>
    <w:p w14:paraId="50FF5BFA" w14:textId="4AA10A7F" w:rsidR="00CE041C" w:rsidRDefault="00CE041C" w:rsidP="00CE041C">
      <w:r>
        <w:rPr>
          <w:b/>
          <w:bCs/>
        </w:rPr>
        <w:t xml:space="preserve">Summary </w:t>
      </w:r>
      <w:r w:rsidR="00B149F0">
        <w:rPr>
          <w:b/>
          <w:bCs/>
        </w:rPr>
        <w:t>3</w:t>
      </w:r>
      <w:r>
        <w:t>: TBD.</w:t>
      </w:r>
    </w:p>
    <w:p w14:paraId="6F787576" w14:textId="349E7BB1" w:rsidR="00CE041C" w:rsidRDefault="00CE041C" w:rsidP="00CE041C">
      <w:r>
        <w:rPr>
          <w:b/>
          <w:bCs/>
        </w:rPr>
        <w:t xml:space="preserve">Proposal </w:t>
      </w:r>
      <w:r w:rsidR="00B149F0">
        <w:rPr>
          <w:b/>
          <w:bCs/>
        </w:rPr>
        <w:t>3</w:t>
      </w:r>
      <w:r>
        <w:t>: TBD.</w:t>
      </w:r>
    </w:p>
    <w:p w14:paraId="5FF2457F" w14:textId="27F61E79" w:rsidR="00A209D6" w:rsidRPr="006E13D1" w:rsidRDefault="005049E6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06963D6C" w14:textId="14247E5E" w:rsidR="004F5216" w:rsidRPr="00901761" w:rsidRDefault="008C3057" w:rsidP="00901761">
      <w:r>
        <w:t>Always echo the list of observations</w:t>
      </w:r>
      <w:r w:rsidR="00016557">
        <w:t xml:space="preserve"> and proposals</w:t>
      </w:r>
      <w:r w:rsidR="00A209D6" w:rsidRPr="006E13D1">
        <w:t>.</w:t>
      </w:r>
    </w:p>
    <w:p w14:paraId="7615CB28" w14:textId="510458FE" w:rsidR="004F5216" w:rsidRDefault="00E86664" w:rsidP="00785684">
      <w:pPr>
        <w:pStyle w:val="Heading1"/>
      </w:pPr>
      <w:r>
        <w:t>Annex</w:t>
      </w:r>
      <w:r w:rsidR="00785684">
        <w:t xml:space="preserve"> </w:t>
      </w:r>
      <w:r w:rsidR="006C27DC">
        <w:t xml:space="preserve">A </w:t>
      </w:r>
      <w:r w:rsidR="00785684">
        <w:t>– Contact Points</w:t>
      </w:r>
    </w:p>
    <w:p w14:paraId="3048EE7B" w14:textId="4F0AE362" w:rsidR="00785684" w:rsidRPr="00785684" w:rsidRDefault="00785684" w:rsidP="00785684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D20496" w14:paraId="5FD7AEA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D4CD2" w14:textId="77777777" w:rsidR="00D20496" w:rsidRDefault="00D20496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8DA5A" w14:textId="178D41B9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D5BCD" w14:textId="211F240F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D20496" w14:paraId="126840E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4C9" w14:textId="0AD8F623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518" w14:textId="27034735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</w:t>
            </w:r>
            <w:r w:rsidR="00A619C8">
              <w:rPr>
                <w:lang w:eastAsia="zh-CN"/>
              </w:rPr>
              <w:t xml:space="preserve"> (Rapporteur)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026" w14:textId="40BD600F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amaanat.ali@nokia.com</w:t>
            </w:r>
          </w:p>
        </w:tc>
      </w:tr>
      <w:tr w:rsidR="00D20496" w14:paraId="253A2CAD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8C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77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56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6CD0295E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B2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43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7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30C5E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68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1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ACE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09F895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8C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EB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C00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7F4107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93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91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F6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41D6809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C0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F11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B4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8F072E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25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A2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CF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E06FA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F53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7F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69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C2642C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EF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E57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16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20024FA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E4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59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90D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6E05F45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8B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94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15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814A1F4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F0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55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32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0449C3F" w14:textId="77777777" w:rsidR="00A209D6" w:rsidRPr="006E13D1" w:rsidRDefault="00A209D6" w:rsidP="00A209D6"/>
    <w:sectPr w:rsidR="00A209D6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6EF73" w14:textId="77777777" w:rsidR="005A2ADC" w:rsidRDefault="005A2ADC">
      <w:r>
        <w:separator/>
      </w:r>
    </w:p>
  </w:endnote>
  <w:endnote w:type="continuationSeparator" w:id="0">
    <w:p w14:paraId="5A4682AC" w14:textId="77777777" w:rsidR="005A2ADC" w:rsidRDefault="005A2ADC">
      <w:r>
        <w:continuationSeparator/>
      </w:r>
    </w:p>
  </w:endnote>
  <w:endnote w:type="continuationNotice" w:id="1">
    <w:p w14:paraId="2325DD95" w14:textId="77777777" w:rsidR="005A2ADC" w:rsidRDefault="005A2A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6237A" w14:textId="77777777" w:rsidR="005A2ADC" w:rsidRDefault="005A2ADC">
      <w:r>
        <w:separator/>
      </w:r>
    </w:p>
  </w:footnote>
  <w:footnote w:type="continuationSeparator" w:id="0">
    <w:p w14:paraId="4B28E284" w14:textId="77777777" w:rsidR="005A2ADC" w:rsidRDefault="005A2ADC">
      <w:r>
        <w:continuationSeparator/>
      </w:r>
    </w:p>
  </w:footnote>
  <w:footnote w:type="continuationNotice" w:id="1">
    <w:p w14:paraId="1DED8BC6" w14:textId="77777777" w:rsidR="005A2ADC" w:rsidRDefault="005A2AD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C1715F"/>
    <w:multiLevelType w:val="hybridMultilevel"/>
    <w:tmpl w:val="AB78AB06"/>
    <w:lvl w:ilvl="0" w:tplc="8436ADE4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D1099"/>
    <w:multiLevelType w:val="hybridMultilevel"/>
    <w:tmpl w:val="34420E86"/>
    <w:lvl w:ilvl="0" w:tplc="6FDA7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[Nokia RAN2]">
    <w15:presenceInfo w15:providerId="None" w15:userId="[Nokia RAN2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767B"/>
    <w:rsid w:val="00016557"/>
    <w:rsid w:val="00023C40"/>
    <w:rsid w:val="00033397"/>
    <w:rsid w:val="000340D4"/>
    <w:rsid w:val="00040095"/>
    <w:rsid w:val="00073C9C"/>
    <w:rsid w:val="0007649C"/>
    <w:rsid w:val="00080512"/>
    <w:rsid w:val="00090468"/>
    <w:rsid w:val="00090D94"/>
    <w:rsid w:val="00094568"/>
    <w:rsid w:val="000B7BCF"/>
    <w:rsid w:val="000C522B"/>
    <w:rsid w:val="000D58AB"/>
    <w:rsid w:val="00112F1A"/>
    <w:rsid w:val="00131C53"/>
    <w:rsid w:val="00137BB2"/>
    <w:rsid w:val="00145075"/>
    <w:rsid w:val="001741A0"/>
    <w:rsid w:val="00175FA0"/>
    <w:rsid w:val="00194CD0"/>
    <w:rsid w:val="001B49C9"/>
    <w:rsid w:val="001C23F4"/>
    <w:rsid w:val="001C4F79"/>
    <w:rsid w:val="001D733E"/>
    <w:rsid w:val="001F168B"/>
    <w:rsid w:val="001F7831"/>
    <w:rsid w:val="00204045"/>
    <w:rsid w:val="0020712B"/>
    <w:rsid w:val="002118A2"/>
    <w:rsid w:val="0022606D"/>
    <w:rsid w:val="00231728"/>
    <w:rsid w:val="00233EA1"/>
    <w:rsid w:val="002444D2"/>
    <w:rsid w:val="00244A05"/>
    <w:rsid w:val="00250404"/>
    <w:rsid w:val="002610D8"/>
    <w:rsid w:val="002747EC"/>
    <w:rsid w:val="00281828"/>
    <w:rsid w:val="002855BF"/>
    <w:rsid w:val="002B4C3E"/>
    <w:rsid w:val="002F0D22"/>
    <w:rsid w:val="00311B17"/>
    <w:rsid w:val="003172DC"/>
    <w:rsid w:val="00321E31"/>
    <w:rsid w:val="00325AE3"/>
    <w:rsid w:val="00326069"/>
    <w:rsid w:val="0035462D"/>
    <w:rsid w:val="0036459E"/>
    <w:rsid w:val="00364B41"/>
    <w:rsid w:val="003775A5"/>
    <w:rsid w:val="00383096"/>
    <w:rsid w:val="0039346C"/>
    <w:rsid w:val="003A042A"/>
    <w:rsid w:val="003A41EF"/>
    <w:rsid w:val="003B40AD"/>
    <w:rsid w:val="003C4E37"/>
    <w:rsid w:val="003C7362"/>
    <w:rsid w:val="003D6EEE"/>
    <w:rsid w:val="003E16BE"/>
    <w:rsid w:val="003E2E09"/>
    <w:rsid w:val="003E7137"/>
    <w:rsid w:val="003F4E28"/>
    <w:rsid w:val="004006E8"/>
    <w:rsid w:val="00401855"/>
    <w:rsid w:val="00465587"/>
    <w:rsid w:val="00477455"/>
    <w:rsid w:val="004A1F7B"/>
    <w:rsid w:val="004C44D2"/>
    <w:rsid w:val="004C7E3A"/>
    <w:rsid w:val="004D3578"/>
    <w:rsid w:val="004D380D"/>
    <w:rsid w:val="004E213A"/>
    <w:rsid w:val="004F5216"/>
    <w:rsid w:val="00503171"/>
    <w:rsid w:val="005049E6"/>
    <w:rsid w:val="00506C28"/>
    <w:rsid w:val="00534930"/>
    <w:rsid w:val="00534DA0"/>
    <w:rsid w:val="00541FD6"/>
    <w:rsid w:val="00543E6C"/>
    <w:rsid w:val="00565087"/>
    <w:rsid w:val="0056573F"/>
    <w:rsid w:val="00571279"/>
    <w:rsid w:val="005A2ADC"/>
    <w:rsid w:val="005A49C6"/>
    <w:rsid w:val="005A5785"/>
    <w:rsid w:val="005C54F4"/>
    <w:rsid w:val="005D3CF3"/>
    <w:rsid w:val="00603518"/>
    <w:rsid w:val="00604B4A"/>
    <w:rsid w:val="00611566"/>
    <w:rsid w:val="00611C1C"/>
    <w:rsid w:val="00620CE0"/>
    <w:rsid w:val="00635908"/>
    <w:rsid w:val="00646D99"/>
    <w:rsid w:val="00656910"/>
    <w:rsid w:val="006574C0"/>
    <w:rsid w:val="00675A4D"/>
    <w:rsid w:val="00690766"/>
    <w:rsid w:val="00696821"/>
    <w:rsid w:val="006B55DD"/>
    <w:rsid w:val="006C27DC"/>
    <w:rsid w:val="006C285F"/>
    <w:rsid w:val="006C66D8"/>
    <w:rsid w:val="006D08DB"/>
    <w:rsid w:val="006D1E24"/>
    <w:rsid w:val="006D35DE"/>
    <w:rsid w:val="006E1417"/>
    <w:rsid w:val="006E4D38"/>
    <w:rsid w:val="006F6A2C"/>
    <w:rsid w:val="0070591A"/>
    <w:rsid w:val="007069DC"/>
    <w:rsid w:val="00710201"/>
    <w:rsid w:val="0072073A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DC5"/>
    <w:rsid w:val="007B18D8"/>
    <w:rsid w:val="007C095F"/>
    <w:rsid w:val="007C2DD0"/>
    <w:rsid w:val="007E7FF5"/>
    <w:rsid w:val="007F2E08"/>
    <w:rsid w:val="008014F8"/>
    <w:rsid w:val="008028A4"/>
    <w:rsid w:val="00813245"/>
    <w:rsid w:val="008206F9"/>
    <w:rsid w:val="00840DE0"/>
    <w:rsid w:val="0086354A"/>
    <w:rsid w:val="008768CA"/>
    <w:rsid w:val="00877EF9"/>
    <w:rsid w:val="00880559"/>
    <w:rsid w:val="008B5306"/>
    <w:rsid w:val="008C2E2A"/>
    <w:rsid w:val="008C3057"/>
    <w:rsid w:val="008C3231"/>
    <w:rsid w:val="008D2E4D"/>
    <w:rsid w:val="008F396F"/>
    <w:rsid w:val="008F3DCD"/>
    <w:rsid w:val="00901761"/>
    <w:rsid w:val="0090271F"/>
    <w:rsid w:val="00902DB9"/>
    <w:rsid w:val="0090466A"/>
    <w:rsid w:val="0091722F"/>
    <w:rsid w:val="00923655"/>
    <w:rsid w:val="00936071"/>
    <w:rsid w:val="009376CD"/>
    <w:rsid w:val="00940212"/>
    <w:rsid w:val="00942EC2"/>
    <w:rsid w:val="00944203"/>
    <w:rsid w:val="00960D4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35B5F"/>
    <w:rsid w:val="00A53724"/>
    <w:rsid w:val="00A54B2B"/>
    <w:rsid w:val="00A619C8"/>
    <w:rsid w:val="00A82346"/>
    <w:rsid w:val="00A9671C"/>
    <w:rsid w:val="00AA1553"/>
    <w:rsid w:val="00AD34A1"/>
    <w:rsid w:val="00AD6E1A"/>
    <w:rsid w:val="00B05380"/>
    <w:rsid w:val="00B05962"/>
    <w:rsid w:val="00B14602"/>
    <w:rsid w:val="00B146A0"/>
    <w:rsid w:val="00B149F0"/>
    <w:rsid w:val="00B14F92"/>
    <w:rsid w:val="00B15449"/>
    <w:rsid w:val="00B16C2F"/>
    <w:rsid w:val="00B27303"/>
    <w:rsid w:val="00B36AE2"/>
    <w:rsid w:val="00B4102B"/>
    <w:rsid w:val="00B47FD1"/>
    <w:rsid w:val="00B516BB"/>
    <w:rsid w:val="00B84DB2"/>
    <w:rsid w:val="00BB6C4F"/>
    <w:rsid w:val="00BC1A92"/>
    <w:rsid w:val="00BC3555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96808"/>
    <w:rsid w:val="00CA3D0C"/>
    <w:rsid w:val="00CA654B"/>
    <w:rsid w:val="00CB72B8"/>
    <w:rsid w:val="00CD4C7B"/>
    <w:rsid w:val="00CD58FE"/>
    <w:rsid w:val="00CE041C"/>
    <w:rsid w:val="00D04FD2"/>
    <w:rsid w:val="00D20496"/>
    <w:rsid w:val="00D26948"/>
    <w:rsid w:val="00D33BE3"/>
    <w:rsid w:val="00D3792D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E6761"/>
    <w:rsid w:val="00E258B2"/>
    <w:rsid w:val="00E46C08"/>
    <w:rsid w:val="00E471CF"/>
    <w:rsid w:val="00E51281"/>
    <w:rsid w:val="00E62835"/>
    <w:rsid w:val="00E675EB"/>
    <w:rsid w:val="00E77645"/>
    <w:rsid w:val="00E83697"/>
    <w:rsid w:val="00E86664"/>
    <w:rsid w:val="00EA66C9"/>
    <w:rsid w:val="00EC4A25"/>
    <w:rsid w:val="00EE77B7"/>
    <w:rsid w:val="00EF612C"/>
    <w:rsid w:val="00F025A2"/>
    <w:rsid w:val="00F036E9"/>
    <w:rsid w:val="00F06FAA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B6B72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321E3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321E3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21E31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321E31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321E3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21E31"/>
    <w:rPr>
      <w:rFonts w:ascii="Arial" w:eastAsia="MS Mincho" w:hAnsi="Arial"/>
      <w:i/>
      <w:noProof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rsid w:val="00321E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321E31"/>
    <w:rPr>
      <w:rFonts w:ascii="Arial" w:eastAsia="MS Mincho" w:hAnsi="Arial"/>
      <w:b/>
      <w:szCs w:val="24"/>
    </w:rPr>
  </w:style>
  <w:style w:type="character" w:styleId="FollowedHyperlink">
    <w:name w:val="FollowedHyperlink"/>
    <w:basedOn w:val="DefaultParagraphFont"/>
    <w:rsid w:val="0091722F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qFormat/>
    <w:locked/>
    <w:rsid w:val="005C54F4"/>
    <w:rPr>
      <w:rFonts w:ascii="Arial" w:eastAsia="MS Mincho" w:hAnsi="Arial"/>
      <w:lang w:eastAsia="en-US"/>
    </w:rPr>
  </w:style>
  <w:style w:type="table" w:styleId="TableGrid">
    <w:name w:val="Table Grid"/>
    <w:basedOn w:val="TableNormal"/>
    <w:rsid w:val="006D0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67B"/>
    <w:pPr>
      <w:ind w:left="720"/>
      <w:contextualSpacing/>
    </w:pPr>
  </w:style>
  <w:style w:type="character" w:customStyle="1" w:styleId="TALCar">
    <w:name w:val="TAL Car"/>
    <w:link w:val="TAL"/>
    <w:qFormat/>
    <w:rsid w:val="001D733E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3-e\Docs\R2-2100949.zip" TargetMode="External"/><Relationship Id="rId18" Type="http://schemas.openxmlformats.org/officeDocument/2006/relationships/hyperlink" Target="file:///D:\Documents\3GPP\tsg_ran\WG2\TSGR2_113-e\Docs\R2-2101563.zip" TargetMode="External"/><Relationship Id="rId26" Type="http://schemas.openxmlformats.org/officeDocument/2006/relationships/hyperlink" Target="file:///D:\Documents\3GPP\tsg_ran\WG2\TSGR2_113-e\Docs\R2-2101562.zip" TargetMode="External"/><Relationship Id="rId39" Type="http://schemas.openxmlformats.org/officeDocument/2006/relationships/hyperlink" Target="https://www.3gpp.org/ftp/tsg_ran/WG2_RL2/TSGR2_113-e/LSin/R2-2102403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3-e\Docs\R2-2100065.zip" TargetMode="External"/><Relationship Id="rId34" Type="http://schemas.openxmlformats.org/officeDocument/2006/relationships/hyperlink" Target="file:///D:\Documents\3GPP\tsg_ran\WG2\TSGR2_113-e\Docs\R2-2100481.zip" TargetMode="External"/><Relationship Id="rId42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-e\Docs\R2-2100065.zip" TargetMode="External"/><Relationship Id="rId17" Type="http://schemas.openxmlformats.org/officeDocument/2006/relationships/hyperlink" Target="file:///D:\Documents\3GPP\tsg_ran\WG2\TSGR2_113-e\Docs\R2-2101562.zip" TargetMode="External"/><Relationship Id="rId25" Type="http://schemas.openxmlformats.org/officeDocument/2006/relationships/hyperlink" Target="file:///D:\Documents\3GPP\tsg_ran\WG2\TSGR2_113-e\Docs\R2-2100481.zip" TargetMode="External"/><Relationship Id="rId33" Type="http://schemas.openxmlformats.org/officeDocument/2006/relationships/hyperlink" Target="file:///D:\Documents\3GPP\tsg_ran\WG2\TSGR2_113-e\Docs\R2-2100388.zip" TargetMode="External"/><Relationship Id="rId38" Type="http://schemas.openxmlformats.org/officeDocument/2006/relationships/hyperlink" Target="file:///D:\Documents\3GPP\tsg_ran\WG2\TSGR2_113-e\Docs\R2-210156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-e\Docs\R2-2100481.zip" TargetMode="External"/><Relationship Id="rId20" Type="http://schemas.openxmlformats.org/officeDocument/2006/relationships/hyperlink" Target="file:///D:\Documents\3GPP\tsg_ran\WG2\TSGR2_113-e\Docs\R2-2101565.zip" TargetMode="External"/><Relationship Id="rId29" Type="http://schemas.openxmlformats.org/officeDocument/2006/relationships/hyperlink" Target="file:///D:\Documents\3GPP\tsg_ran\WG2\TSGR2_113-e\Docs\R2-2101565.zi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3-e\Docs\R2-2100388.zip" TargetMode="External"/><Relationship Id="rId32" Type="http://schemas.openxmlformats.org/officeDocument/2006/relationships/hyperlink" Target="file:///D:\Documents\3GPP\tsg_ran\WG2\TSGR2_113-e\Docs\R2-2101664.zip" TargetMode="External"/><Relationship Id="rId37" Type="http://schemas.openxmlformats.org/officeDocument/2006/relationships/hyperlink" Target="file:///D:\Documents\3GPP\tsg_ran\WG2\TSGR2_113-e\Docs\R2-2101564.zip" TargetMode="External"/><Relationship Id="rId40" Type="http://schemas.openxmlformats.org/officeDocument/2006/relationships/hyperlink" Target="https://www.3gpp.org/ftp/tsg_ran/WG4_Radio/TSGR4_98_e/Inbox/R4-2102149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-e\Docs\R2-2100388.zip" TargetMode="External"/><Relationship Id="rId23" Type="http://schemas.openxmlformats.org/officeDocument/2006/relationships/hyperlink" Target="file:///D:\Documents\3GPP\tsg_ran\WG2\TSGR2_113-e\Docs\R2-2101664.zip" TargetMode="External"/><Relationship Id="rId28" Type="http://schemas.openxmlformats.org/officeDocument/2006/relationships/hyperlink" Target="file:///D:\Documents\3GPP\tsg_ran\WG2\TSGR2_113-e\Docs\R2-2101564.zip" TargetMode="External"/><Relationship Id="rId36" Type="http://schemas.openxmlformats.org/officeDocument/2006/relationships/hyperlink" Target="file:///D:\Documents\3GPP\tsg_ran\WG2\TSGR2_113-e\Docs\R2-2101563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3-e\Docs\R2-2101564.zip" TargetMode="External"/><Relationship Id="rId31" Type="http://schemas.openxmlformats.org/officeDocument/2006/relationships/hyperlink" Target="file:///D:\Documents\3GPP\tsg_ran\WG2\TSGR2_113-e\Docs\R2-2100949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-e\Docs\R2-2101664.zip" TargetMode="External"/><Relationship Id="rId22" Type="http://schemas.openxmlformats.org/officeDocument/2006/relationships/hyperlink" Target="file:///D:\Documents\3GPP\tsg_ran\WG2\TSGR2_113-e\Docs\R2-2100949.zip" TargetMode="External"/><Relationship Id="rId27" Type="http://schemas.openxmlformats.org/officeDocument/2006/relationships/hyperlink" Target="file:///D:\Documents\3GPP\tsg_ran\WG2\TSGR2_113-e\Docs\R2-2101563.zip" TargetMode="External"/><Relationship Id="rId30" Type="http://schemas.openxmlformats.org/officeDocument/2006/relationships/hyperlink" Target="file:///D:\Documents\3GPP\tsg_ran\WG2\TSGR2_113-e\Docs\R2-2100065.zip" TargetMode="External"/><Relationship Id="rId35" Type="http://schemas.openxmlformats.org/officeDocument/2006/relationships/hyperlink" Target="file:///D:\Documents\3GPP\tsg_ran\WG2\TSGR2_113-e\Docs\R2-2101562.zi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5AIRPNAIUNRU-859666464-7826</_dlc_DocId>
    <_dlc_DocIdUrl xmlns="71c5aaf6-e6ce-465b-b873-5148d2a4c105">
      <Url>https://nokia.sharepoint.com/sites/c5g/e2earch/_layouts/15/DocIdRedir.aspx?ID=5AIRPNAIUNRU-859666464-7826</Url>
      <Description>5AIRPNAIUNRU-859666464-7826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11480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[Nokia RAN2]</cp:lastModifiedBy>
  <cp:revision>45</cp:revision>
  <dcterms:created xsi:type="dcterms:W3CDTF">2021-01-25T07:42:00Z</dcterms:created>
  <dcterms:modified xsi:type="dcterms:W3CDTF">2021-02-04T20:10:00Z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c7fb5a72-989b-4324-a6d4-a1df157354b5</vt:lpwstr>
  </property>
</Properties>
</file>