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2BFAF136"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255A24" w:rsidRPr="00255A24">
        <w:rPr>
          <w:b/>
          <w:bCs/>
          <w:i/>
          <w:noProof/>
          <w:sz w:val="28"/>
        </w:rPr>
        <w:t>R2-210</w:t>
      </w:r>
      <w:r w:rsidR="00887122">
        <w:rPr>
          <w:b/>
          <w:bCs/>
          <w:i/>
          <w:noProof/>
          <w:sz w:val="28"/>
        </w:rPr>
        <w:t>xxxx</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F80F9C" w:rsidP="00E13F3D">
            <w:pPr>
              <w:pStyle w:val="CRCoverPage"/>
              <w:spacing w:after="0"/>
              <w:jc w:val="right"/>
              <w:rPr>
                <w:b/>
                <w:noProof/>
                <w:sz w:val="28"/>
              </w:rPr>
            </w:pPr>
            <w:r>
              <w:fldChar w:fldCharType="begin"/>
            </w:r>
            <w:r>
              <w:instrText xml:space="preserve"> DOCPROPERTY  Spec#  \* MERGEFORMAT </w:instrText>
            </w:r>
            <w:r>
              <w:fldChar w:fldCharType="separate"/>
            </w:r>
            <w:r w:rsidR="00B57305">
              <w:rPr>
                <w:b/>
                <w:noProof/>
                <w:sz w:val="28"/>
              </w:rPr>
              <w:t>3</w:t>
            </w:r>
            <w:r w:rsidR="00871CC5">
              <w:rPr>
                <w:b/>
                <w:noProof/>
                <w:sz w:val="28"/>
              </w:rPr>
              <w:t>8</w:t>
            </w:r>
            <w:r w:rsidR="00B57305">
              <w:rPr>
                <w:b/>
                <w:noProof/>
                <w:sz w:val="28"/>
              </w:rPr>
              <w:t>.3</w:t>
            </w:r>
            <w:r w:rsidR="00871CC5">
              <w:rPr>
                <w:b/>
                <w:noProof/>
                <w:sz w:val="28"/>
              </w:rPr>
              <w:t>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C208E97" w:rsidR="001E41F3" w:rsidRPr="00410371" w:rsidRDefault="00887122"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61452E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F80F9C">
              <w:fldChar w:fldCharType="begin"/>
            </w:r>
            <w:r w:rsidR="00F80F9C">
              <w:instrText xml:space="preserve"> DOCPROPERTY  Version  \* MERGEFORMAT </w:instrText>
            </w:r>
            <w:r w:rsidR="00F80F9C">
              <w:fldChar w:fldCharType="separate"/>
            </w:r>
            <w:r w:rsidR="00FB6D07">
              <w:rPr>
                <w:b/>
                <w:noProof/>
                <w:sz w:val="28"/>
              </w:rPr>
              <w:t>1</w:t>
            </w:r>
            <w:r w:rsidR="009921AA">
              <w:rPr>
                <w:b/>
                <w:noProof/>
                <w:sz w:val="28"/>
              </w:rPr>
              <w:t>6</w:t>
            </w:r>
            <w:r w:rsidR="002807BD">
              <w:rPr>
                <w:b/>
                <w:noProof/>
                <w:sz w:val="28"/>
              </w:rPr>
              <w:t>.</w:t>
            </w:r>
            <w:r w:rsidR="00B70CD6">
              <w:rPr>
                <w:b/>
                <w:noProof/>
                <w:sz w:val="28"/>
              </w:rPr>
              <w:t>3</w:t>
            </w:r>
            <w:r w:rsidR="002807BD">
              <w:rPr>
                <w:b/>
                <w:noProof/>
                <w:sz w:val="28"/>
              </w:rPr>
              <w:t>.</w:t>
            </w:r>
            <w:r w:rsidR="00FB6D07">
              <w:rPr>
                <w:b/>
                <w:noProof/>
                <w:sz w:val="28"/>
              </w:rPr>
              <w:t>0</w:t>
            </w:r>
            <w:r w:rsidR="00F80F9C">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F80F9C"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B57305" w:rsidRPr="0010723D">
              <w:rPr>
                <w:noProof/>
              </w:rPr>
              <w:t>NR_newRAT-Core</w:t>
            </w:r>
            <w:r>
              <w:rPr>
                <w:noProof/>
              </w:rPr>
              <w:fldChar w:fldCharType="end"/>
            </w:r>
            <w:r>
              <w:rPr>
                <w:noProof/>
              </w:rPr>
              <w:fldChar w:fldCharType="end"/>
            </w:r>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0BE7939" w:rsidR="001E41F3" w:rsidRDefault="00887122" w:rsidP="00324A06">
            <w:pPr>
              <w:pStyle w:val="CRCoverPage"/>
              <w:spacing w:before="20" w:after="20"/>
              <w:ind w:left="100"/>
              <w:rPr>
                <w:noProof/>
              </w:rPr>
            </w:pPr>
            <w:r>
              <w:t>0</w:t>
            </w:r>
            <w:r w:rsidR="00047E02">
              <w:t>2</w:t>
            </w:r>
            <w:r>
              <w:t>-02-2021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F80F9C"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6B281" w14:textId="13D1363F" w:rsidR="00774C56" w:rsidRDefault="00774C56" w:rsidP="00774C5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p>
          <w:p w14:paraId="415E8C08" w14:textId="30B9D71A" w:rsidR="00774C56" w:rsidRDefault="00774C56" w:rsidP="00774C5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B1D717B" w:rsidR="00D532B7" w:rsidRDefault="00D532B7" w:rsidP="009961AB">
            <w:pPr>
              <w:pStyle w:val="CRCoverPage"/>
              <w:numPr>
                <w:ilvl w:val="0"/>
                <w:numId w:val="26"/>
              </w:numPr>
              <w:spacing w:before="20" w:after="80"/>
              <w:rPr>
                <w:noProof/>
              </w:rPr>
            </w:pPr>
            <w:r>
              <w:rPr>
                <w:noProof/>
              </w:rPr>
              <w:t xml:space="preserve">In CG-ConfigInfo, </w:t>
            </w:r>
            <w:r w:rsidRPr="00D532B7">
              <w:rPr>
                <w:noProof/>
              </w:rPr>
              <w:t>FrequencyConfig-NR</w:t>
            </w:r>
            <w:r>
              <w:rPr>
                <w:noProof/>
              </w:rPr>
              <w:t xml:space="preserve"> is introduced to signal the NR ARFCN and channel bandwidth for the MCG cells in NE-DC and </w:t>
            </w:r>
            <w:r w:rsidRPr="00D532B7">
              <w:rPr>
                <w:noProof/>
              </w:rPr>
              <w:t>FrequencyInfoList-EUTRA</w:t>
            </w:r>
            <w:r>
              <w:rPr>
                <w:noProof/>
              </w:rPr>
              <w:t xml:space="preserve"> is introduced to signal the E-UTRA ARFCN and channel bandwidth for (NG)EN-DC to the SN.</w:t>
            </w:r>
          </w:p>
          <w:p w14:paraId="43A7CEF0" w14:textId="0352861A" w:rsidR="00D532B7" w:rsidRDefault="00D532B7" w:rsidP="009961AB">
            <w:pPr>
              <w:pStyle w:val="CRCoverPage"/>
              <w:numPr>
                <w:ilvl w:val="0"/>
                <w:numId w:val="26"/>
              </w:numPr>
              <w:spacing w:before="20" w:after="80"/>
              <w:rPr>
                <w:noProof/>
              </w:rPr>
            </w:pPr>
            <w:r>
              <w:rPr>
                <w:noProof/>
              </w:rPr>
              <w:t xml:space="preserve">In CG-Config, </w:t>
            </w:r>
            <w:r w:rsidRPr="00D532B7">
              <w:rPr>
                <w:noProof/>
              </w:rPr>
              <w:t>FrequencyConfig-NR</w:t>
            </w:r>
            <w:r>
              <w:rPr>
                <w:noProof/>
              </w:rPr>
              <w:t xml:space="preserve"> is introduced to signal the NR ARFCN and channel bandwidth for the SCG cells in (NG)EN-DC and </w:t>
            </w:r>
            <w:r w:rsidRPr="00D532B7">
              <w:rPr>
                <w:noProof/>
              </w:rPr>
              <w:t>FrequencyInfoList-EUTRA</w:t>
            </w:r>
            <w:r>
              <w:rPr>
                <w:noProof/>
              </w:rPr>
              <w:t xml:space="preserve"> is introduced to signal the E-UTRA ARFCN and channel bandwidth for NE-DC to the MN.</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DB7330"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spare3 </w:t>
      </w:r>
      <w:r w:rsidRPr="004A1E34">
        <w:rPr>
          <w:rFonts w:ascii="Courier New" w:hAnsi="Courier New"/>
          <w:noProof/>
          <w:color w:val="993366"/>
          <w:sz w:val="16"/>
          <w:lang w:eastAsia="en-GB"/>
        </w:rPr>
        <w:t>NULL</w:t>
      </w:r>
      <w:r w:rsidRPr="004A1E34">
        <w:rPr>
          <w:rFonts w:ascii="Courier New" w:hAnsi="Courier New"/>
          <w:noProof/>
          <w:sz w:val="16"/>
          <w:lang w:eastAsia="en-GB"/>
        </w:rPr>
        <w:t xml:space="preserve">, spare2 </w:t>
      </w:r>
      <w:r w:rsidRPr="004A1E34">
        <w:rPr>
          <w:rFonts w:ascii="Courier New" w:hAnsi="Courier New"/>
          <w:noProof/>
          <w:color w:val="993366"/>
          <w:sz w:val="16"/>
          <w:lang w:eastAsia="en-GB"/>
        </w:rPr>
        <w:t>NULL</w:t>
      </w:r>
      <w:r w:rsidRPr="004A1E34">
        <w:rPr>
          <w:rFonts w:ascii="Courier New" w:hAnsi="Courier New"/>
          <w:noProof/>
          <w:sz w:val="16"/>
          <w:lang w:eastAsia="en-GB"/>
        </w:rPr>
        <w:t xml:space="preserve">, spare1 </w:t>
      </w:r>
      <w:r w:rsidRPr="004A1E34">
        <w:rPr>
          <w:rFonts w:ascii="Courier New" w:hAnsi="Courier New"/>
          <w:noProof/>
          <w:color w:val="993366"/>
          <w:sz w:val="16"/>
          <w:lang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797F9D9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t xml:space="preserve">nr-FrequencyInfoList-r16         FrequencyInfoList-NR                        </w:t>
        </w:r>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Cond EN-DC</w:t>
        </w:r>
      </w:ins>
      <w:ins w:id="10" w:author="[Nokia RAN2]" w:date="2021-01-12T13:11:00Z">
        <w:r w:rsidR="00D01E22">
          <w:rPr>
            <w:rFonts w:ascii="Courier New" w:hAnsi="Courier New"/>
            <w:noProof/>
            <w:color w:val="808080"/>
            <w:sz w:val="16"/>
            <w:lang w:eastAsia="en-GB"/>
          </w:rPr>
          <w:t>-BC</w:t>
        </w:r>
      </w:ins>
      <w:ins w:id="11" w:author="[Nokia RAN2]" w:date="2021-01-12T13:06:00Z">
        <w:r w:rsidR="00D01E22">
          <w:rPr>
            <w:rFonts w:ascii="Courier New" w:hAnsi="Courier New"/>
            <w:noProof/>
            <w:color w:val="808080"/>
            <w:sz w:val="16"/>
            <w:lang w:eastAsia="en-GB"/>
          </w:rPr>
          <w:t xml:space="preserve"> </w:t>
        </w:r>
      </w:ins>
    </w:p>
    <w:p w14:paraId="61F6F247" w14:textId="17658F6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Nokia RAN2]" w:date="2021-01-11T10:27:00Z"/>
          <w:rFonts w:ascii="Courier New" w:hAnsi="Courier New"/>
          <w:noProof/>
          <w:sz w:val="16"/>
          <w:lang w:eastAsia="en-GB"/>
        </w:rPr>
      </w:pPr>
      <w:ins w:id="13" w:author="[Nokia RAN2]" w:date="2021-01-11T10:27:00Z">
        <w:r w:rsidRPr="00B75AC5">
          <w:rPr>
            <w:rFonts w:ascii="Courier New" w:hAnsi="Courier New"/>
            <w:noProof/>
            <w:sz w:val="16"/>
            <w:lang w:eastAsia="en-GB"/>
          </w:rPr>
          <w:tab/>
          <w:t>eutra-FrequencyInfoList          FrequencyInfoList-EUTRA</w:t>
        </w:r>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NE-DC</w:t>
        </w:r>
      </w:ins>
      <w:ins w:id="14" w:author="[Nokia RAN2]" w:date="2021-01-12T13:11:00Z">
        <w:r w:rsidR="00D01E22">
          <w:rPr>
            <w:rFonts w:ascii="Courier New" w:hAnsi="Courier New"/>
            <w:noProof/>
            <w:color w:val="808080"/>
            <w:sz w:val="16"/>
            <w:lang w:eastAsia="en-GB"/>
          </w:rPr>
          <w:t>-BC</w:t>
        </w:r>
      </w:ins>
    </w:p>
    <w:p w14:paraId="59B9860D" w14:textId="684E800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RAN2]" w:date="2021-01-11T10:27:00Z"/>
          <w:rFonts w:ascii="Courier New" w:hAnsi="Courier New"/>
          <w:noProof/>
          <w:sz w:val="16"/>
          <w:lang w:eastAsia="en-GB"/>
        </w:rPr>
      </w:pPr>
      <w:ins w:id="16"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okia RAN2]" w:date="2021-01-11T10:27:00Z"/>
          <w:rFonts w:ascii="Courier New" w:hAnsi="Courier New"/>
          <w:noProof/>
          <w:sz w:val="16"/>
          <w:lang w:eastAsia="en-GB"/>
        </w:rPr>
      </w:pPr>
      <w:ins w:id="18"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Nokia RAN2]" w:date="2021-01-11T10:27:00Z"/>
          <w:rFonts w:ascii="Courier New" w:hAnsi="Courier New"/>
          <w:noProof/>
          <w:sz w:val="16"/>
          <w:lang w:eastAsia="en-GB"/>
        </w:rPr>
      </w:pPr>
    </w:p>
    <w:p w14:paraId="2D500417"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okia RAN2]" w:date="2021-01-11T10:27:00Z"/>
          <w:rFonts w:ascii="Courier New" w:hAnsi="Courier New"/>
          <w:noProof/>
          <w:sz w:val="16"/>
          <w:lang w:eastAsia="en-GB"/>
        </w:rPr>
      </w:pPr>
      <w:ins w:id="21" w:author="[Nokia RAN2]" w:date="2021-01-11T10:27:00Z">
        <w:r w:rsidRPr="00B75AC5">
          <w:rPr>
            <w:rFonts w:ascii="Courier New" w:hAnsi="Courier New"/>
            <w:noProof/>
            <w:sz w:val="16"/>
            <w:lang w:eastAsia="en-GB"/>
          </w:rPr>
          <w:t>FrequencyInfoList-NR</w:t>
        </w:r>
        <w:r w:rsidRPr="00B75AC5">
          <w:rPr>
            <w:rFonts w:ascii="Courier New" w:hAnsi="Courier New"/>
            <w:noProof/>
            <w:color w:val="993366"/>
            <w:sz w:val="16"/>
            <w:lang w:eastAsia="en-GB"/>
          </w:rPr>
          <w:t xml:space="preserve"> ::=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FrequencyInfo-NR</w:t>
        </w:r>
      </w:ins>
    </w:p>
    <w:p w14:paraId="71B9A7C4"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Nokia RAN2]" w:date="2021-01-11T10:27:00Z"/>
          <w:rFonts w:ascii="Courier New" w:hAnsi="Courier New"/>
          <w:noProof/>
          <w:sz w:val="16"/>
          <w:lang w:eastAsia="en-GB"/>
        </w:rPr>
      </w:pPr>
    </w:p>
    <w:p w14:paraId="7A65F9FE"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okia RAN2]" w:date="2021-01-11T10:27:00Z"/>
          <w:color w:val="993366"/>
          <w:lang w:eastAsia="ja-JP"/>
        </w:rPr>
      </w:pPr>
      <w:ins w:id="24" w:author="[Nokia RAN2]" w:date="2021-01-11T10:27:00Z">
        <w:r w:rsidRPr="00B75AC5">
          <w:rPr>
            <w:rFonts w:ascii="Courier New" w:hAnsi="Courier New"/>
            <w:noProof/>
            <w:sz w:val="16"/>
            <w:lang w:eastAsia="en-GB"/>
          </w:rPr>
          <w:t>FrequencyInfo-NR</w:t>
        </w:r>
        <w:r w:rsidRPr="00B75AC5">
          <w:rPr>
            <w:rFonts w:ascii="Courier New" w:hAnsi="Courier New"/>
            <w:noProof/>
            <w:sz w:val="16"/>
            <w:lang w:eastAsia="en-GB"/>
          </w:rPr>
          <w:tab/>
          <w:t>::=</w:t>
        </w:r>
        <w:r w:rsidRPr="00B75AC5">
          <w:rPr>
            <w:rFonts w:ascii="Courier New" w:hAnsi="Courier New"/>
            <w:noProof/>
            <w:color w:val="993366"/>
            <w:sz w:val="16"/>
            <w:lang w:eastAsia="en-GB"/>
          </w:rPr>
          <w:t xml:space="preserve">     SEQUENCE {</w:t>
        </w:r>
      </w:ins>
    </w:p>
    <w:p w14:paraId="353485C7"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okia RAN2]" w:date="2021-01-11T10:27:00Z"/>
          <w:rFonts w:ascii="Courier New" w:hAnsi="Courier New"/>
          <w:noProof/>
          <w:sz w:val="16"/>
          <w:lang w:eastAsia="en-GB"/>
        </w:rPr>
      </w:pPr>
      <w:ins w:id="26" w:author="[Nokia RAN2]" w:date="2021-01-11T10:27:00Z">
        <w:r w:rsidRPr="00B75AC5">
          <w:rPr>
            <w:rFonts w:ascii="Courier New" w:hAnsi="Courier New"/>
            <w:noProof/>
            <w:sz w:val="16"/>
            <w:lang w:eastAsia="en-GB"/>
          </w:rPr>
          <w:t xml:space="preserve">    dl-FreqInfo-NR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p>
    <w:p w14:paraId="3AFCEA8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Nokia RAN2]" w:date="2021-01-11T10:27:00Z"/>
          <w:rFonts w:ascii="Courier New" w:hAnsi="Courier New"/>
          <w:noProof/>
          <w:sz w:val="16"/>
          <w:lang w:eastAsia="en-GB"/>
        </w:rPr>
      </w:pPr>
      <w:ins w:id="28" w:author="[Nokia RAN2]" w:date="2021-01-11T10:27:00Z">
        <w:r w:rsidRPr="00B75AC5">
          <w:rPr>
            <w:rFonts w:ascii="Courier New" w:hAnsi="Courier New"/>
            <w:noProof/>
            <w:sz w:val="16"/>
            <w:lang w:eastAsia="en-GB"/>
          </w:rPr>
          <w:t xml:space="preserve">    ul-FreqInfo-NR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FrequencyConfig-NR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Nokia RAN2]" w:date="2021-01-11T10:27:00Z"/>
          <w:rFonts w:ascii="Courier New" w:hAnsi="Courier New"/>
          <w:noProof/>
          <w:sz w:val="16"/>
          <w:lang w:eastAsia="en-GB"/>
        </w:rPr>
      </w:pPr>
      <w:ins w:id="30"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okia RAN2]" w:date="2021-01-11T10:27:00Z"/>
          <w:rFonts w:ascii="Courier New" w:hAnsi="Courier New"/>
          <w:noProof/>
          <w:sz w:val="16"/>
          <w:lang w:eastAsia="en-GB"/>
        </w:rPr>
      </w:pPr>
    </w:p>
    <w:p w14:paraId="2BF90AFB"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ins w:id="33" w:author="[Nokia RAN2]" w:date="2021-01-11T10:27:00Z">
        <w:r w:rsidRPr="00B75AC5">
          <w:rPr>
            <w:rFonts w:ascii="Courier New" w:hAnsi="Courier New"/>
            <w:noProof/>
            <w:sz w:val="16"/>
            <w:lang w:eastAsia="en-GB"/>
          </w:rPr>
          <w:t xml:space="preserve">FrequencyConfig-NR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RAN2]" w:date="2021-01-11T10:27:00Z"/>
          <w:rFonts w:ascii="Courier New" w:hAnsi="Courier New"/>
          <w:noProof/>
          <w:sz w:val="16"/>
          <w:lang w:eastAsia="en-GB"/>
        </w:rPr>
      </w:pPr>
      <w:bookmarkStart w:id="35" w:name="_GoBack"/>
      <w:bookmarkEnd w:id="35"/>
      <w:ins w:id="36" w:author="[Nokia RAN2]" w:date="2021-01-11T10:27:00Z">
        <w:r w:rsidRPr="00B75AC5">
          <w:rPr>
            <w:rFonts w:ascii="Courier New" w:hAnsi="Courier New"/>
            <w:noProof/>
            <w:sz w:val="16"/>
            <w:lang w:eastAsia="en-GB"/>
          </w:rPr>
          <w:tab/>
          <w:t>freqBandIndicatorNR         FreqBandIndicatorNR,</w:t>
        </w:r>
      </w:ins>
    </w:p>
    <w:p w14:paraId="4F8274AF" w14:textId="123CCB94"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7" w:author="[Nokia RAN2]" w:date="2021-01-11T10:27:00Z">
        <w:r w:rsidRPr="00B75AC5">
          <w:rPr>
            <w:rFonts w:ascii="Courier New" w:hAnsi="Courier New"/>
            <w:noProof/>
            <w:sz w:val="16"/>
            <w:lang w:eastAsia="en-GB"/>
          </w:rPr>
          <w:t xml:space="preserve">    </w:t>
        </w:r>
      </w:ins>
      <w:ins w:id="38" w:author="[Nokia RAN2]" w:date="2021-02-02T15:11:00Z">
        <w:r w:rsidR="006D44AA">
          <w:rPr>
            <w:rFonts w:ascii="Courier New" w:hAnsi="Courier New"/>
            <w:noProof/>
            <w:sz w:val="16"/>
            <w:lang w:eastAsia="en-GB"/>
          </w:rPr>
          <w:t>carrierCenterFreq</w:t>
        </w:r>
        <w:r w:rsidR="006D44AA">
          <w:rPr>
            <w:rFonts w:ascii="Courier New" w:hAnsi="Courier New"/>
            <w:noProof/>
            <w:sz w:val="16"/>
            <w:lang w:eastAsia="en-GB"/>
          </w:rPr>
          <w:tab/>
          <w:t xml:space="preserve">   </w:t>
        </w:r>
      </w:ins>
      <w:ins w:id="39" w:author="[Nokia RAN2]" w:date="2021-01-11T10:27:00Z">
        <w:r w:rsidRPr="00B75AC5">
          <w:rPr>
            <w:rFonts w:ascii="Courier New" w:hAnsi="Courier New"/>
            <w:noProof/>
            <w:sz w:val="16"/>
            <w:lang w:eastAsia="en-GB"/>
          </w:rPr>
          <w:t xml:space="preserve">     ARFCN-ValueNR,</w:t>
        </w:r>
      </w:ins>
    </w:p>
    <w:p w14:paraId="0E5CB27A" w14:textId="443A1AD1"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0" w:author="[Nokia RAN2]" w:date="2021-02-02T15:13:00Z">
        <w:r>
          <w:rPr>
            <w:rFonts w:ascii="Courier New" w:hAnsi="Courier New"/>
            <w:noProof/>
            <w:sz w:val="16"/>
            <w:lang w:eastAsia="en-GB"/>
          </w:rPr>
          <w:tab/>
        </w:r>
        <w:r w:rsidRPr="006D44AA">
          <w:rPr>
            <w:rFonts w:ascii="Courier New" w:hAnsi="Courier New"/>
            <w:noProof/>
            <w:sz w:val="16"/>
            <w:lang w:eastAsia="en-GB"/>
          </w:rPr>
          <w:t>carrierBandwidth            INTEGER (1..maxNrofPhysicalResourceBlocks)</w:t>
        </w:r>
        <w:r>
          <w:rPr>
            <w:rFonts w:ascii="Courier New" w:hAnsi="Courier New"/>
            <w:noProof/>
            <w:sz w:val="16"/>
            <w:lang w:eastAsia="en-GB"/>
          </w:rPr>
          <w:t>,</w:t>
        </w:r>
      </w:ins>
    </w:p>
    <w:p w14:paraId="04239FF1" w14:textId="5651864F"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Nokia RAN2]" w:date="2021-01-11T10:27:00Z"/>
          <w:rFonts w:ascii="Courier New" w:hAnsi="Courier New"/>
          <w:noProof/>
          <w:sz w:val="16"/>
          <w:lang w:eastAsia="en-GB"/>
        </w:rPr>
      </w:pPr>
      <w:ins w:id="42"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subcarrierSpacing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RAN2]" w:date="2021-01-11T10:27:00Z"/>
          <w:rFonts w:ascii="Courier New" w:hAnsi="Courier New"/>
          <w:noProof/>
          <w:sz w:val="16"/>
          <w:lang w:eastAsia="en-GB"/>
        </w:rPr>
      </w:pPr>
      <w:ins w:id="44"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okia RAN2]" w:date="2021-01-11T10:27:00Z"/>
          <w:rFonts w:ascii="Courier New" w:hAnsi="Courier New"/>
          <w:noProof/>
          <w:sz w:val="16"/>
          <w:lang w:eastAsia="en-GB"/>
        </w:rPr>
      </w:pPr>
    </w:p>
    <w:p w14:paraId="40FA086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RAN2]" w:date="2021-01-11T10:27:00Z"/>
          <w:rFonts w:ascii="Courier New" w:hAnsi="Courier New"/>
          <w:noProof/>
          <w:sz w:val="16"/>
          <w:lang w:eastAsia="en-GB"/>
        </w:rPr>
      </w:pPr>
      <w:ins w:id="47" w:author="[Nokia RAN2]" w:date="2021-01-11T10:27:00Z">
        <w:r w:rsidRPr="00B75AC5">
          <w:rPr>
            <w:rFonts w:ascii="Courier New" w:hAnsi="Courier New"/>
            <w:noProof/>
            <w:sz w:val="16"/>
            <w:lang w:eastAsia="en-GB"/>
          </w:rPr>
          <w:t>FrequencyInfoList-EUTRA</w:t>
        </w:r>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SEQUENCE (SIZE (1.. maxNrofServingCellsEUTRA)) OF FrequencyInfo-EUTRA</w:t>
        </w:r>
        <w:r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okia RAN2]" w:date="2021-01-11T10:27:00Z"/>
          <w:rFonts w:ascii="Courier New" w:hAnsi="Courier New"/>
          <w:noProof/>
          <w:sz w:val="16"/>
          <w:lang w:eastAsia="en-GB"/>
        </w:rPr>
      </w:pPr>
    </w:p>
    <w:p w14:paraId="1402140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okia RAN2]" w:date="2021-01-11T10:27:00Z"/>
          <w:rFonts w:ascii="Courier New" w:hAnsi="Courier New"/>
          <w:noProof/>
          <w:sz w:val="16"/>
          <w:lang w:eastAsia="en-GB"/>
        </w:rPr>
      </w:pPr>
      <w:ins w:id="50" w:author="[Nokia RAN2]" w:date="2021-01-11T10:27:00Z">
        <w:r w:rsidRPr="00B75AC5">
          <w:rPr>
            <w:rFonts w:ascii="Courier New" w:hAnsi="Courier New"/>
            <w:noProof/>
            <w:sz w:val="16"/>
            <w:lang w:eastAsia="en-GB"/>
          </w:rPr>
          <w:t>FrequencyInfo-EUTRA ::=     SEQUENCE {</w:t>
        </w:r>
      </w:ins>
    </w:p>
    <w:p w14:paraId="2EC7E3AE"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RAN2]" w:date="2021-01-11T10:27:00Z"/>
          <w:rFonts w:ascii="Courier New" w:hAnsi="Courier New"/>
          <w:noProof/>
          <w:sz w:val="16"/>
          <w:lang w:eastAsia="en-GB"/>
        </w:rPr>
      </w:pPr>
      <w:ins w:id="52" w:author="[Nokia RAN2]" w:date="2021-01-11T10:27:00Z">
        <w:r w:rsidRPr="00B75AC5">
          <w:rPr>
            <w:rFonts w:ascii="Courier New" w:hAnsi="Courier New"/>
            <w:noProof/>
            <w:sz w:val="16"/>
            <w:lang w:eastAsia="en-GB"/>
          </w:rPr>
          <w:t xml:space="preserve">    dl-CarrierFreq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ARFCN-ValueEUTRA,</w:t>
        </w:r>
      </w:ins>
    </w:p>
    <w:p w14:paraId="4576637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RAN2]" w:date="2021-01-11T10:27:00Z"/>
          <w:rFonts w:ascii="Courier New" w:hAnsi="Courier New"/>
          <w:noProof/>
          <w:sz w:val="16"/>
          <w:lang w:eastAsia="en-GB"/>
        </w:rPr>
      </w:pPr>
      <w:ins w:id="54" w:author="[Nokia RAN2]" w:date="2021-01-11T10:27:00Z">
        <w:r w:rsidRPr="00B75AC5">
          <w:rPr>
            <w:rFonts w:ascii="Courier New" w:hAnsi="Courier New"/>
            <w:noProof/>
            <w:sz w:val="16"/>
            <w:lang w:eastAsia="en-GB"/>
          </w:rPr>
          <w:t xml:space="preserve">    ul-CarrierFreq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RAN2]" w:date="2021-01-11T10:27:00Z"/>
          <w:rFonts w:ascii="Courier New" w:hAnsi="Courier New"/>
          <w:noProof/>
          <w:sz w:val="16"/>
          <w:lang w:eastAsia="en-GB"/>
        </w:rPr>
      </w:pPr>
      <w:ins w:id="56" w:author="[Nokia RAN2]" w:date="2021-01-11T10:27:00Z">
        <w:r w:rsidRPr="00B75AC5">
          <w:rPr>
            <w:rFonts w:ascii="Courier New" w:hAnsi="Courier New"/>
            <w:noProof/>
            <w:sz w:val="16"/>
            <w:lang w:eastAsia="en-GB"/>
          </w:rPr>
          <w:t xml:space="preserve">    transmissionBandwidth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EUTRA-TransmissionBandwidth</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okia RAN2]" w:date="2021-01-11T10:27:00Z"/>
          <w:rFonts w:ascii="Courier New" w:hAnsi="Courier New"/>
          <w:noProof/>
          <w:sz w:val="16"/>
          <w:lang w:eastAsia="en-GB"/>
        </w:rPr>
      </w:pPr>
      <w:ins w:id="58"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okia RAN2]" w:date="2021-01-11T10:27:00Z"/>
          <w:rFonts w:ascii="Courier New" w:hAnsi="Courier New"/>
          <w:noProof/>
          <w:sz w:val="16"/>
          <w:lang w:eastAsia="en-GB"/>
        </w:rPr>
      </w:pPr>
    </w:p>
    <w:p w14:paraId="1C479A5A" w14:textId="03567D5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0" w:author="[Nokia RAN2]" w:date="2021-01-11T10:27:00Z">
        <w:r w:rsidRPr="00B75AC5">
          <w:rPr>
            <w:rFonts w:ascii="Courier New" w:hAnsi="Courier New"/>
            <w:noProof/>
            <w:sz w:val="16"/>
            <w:lang w:eastAsia="en-GB"/>
          </w:rPr>
          <w:t>EUTRA-TransmissionBandwidth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T-Offset-r16 ::=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{ms0dot5, ms0dot75, ms1, ms1dot5, ms2, ms2dot5, ms3, spare1}</w:t>
      </w:r>
    </w:p>
    <w:p w14:paraId="086D1C4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xml:space="preserve">, </w:t>
            </w:r>
            <w:proofErr w:type="spellStart"/>
            <w:r w:rsidRPr="004A1E34">
              <w:rPr>
                <w:rFonts w:ascii="Arial" w:hAnsi="Arial"/>
                <w:b/>
                <w:bCs/>
                <w:i/>
                <w:iCs/>
                <w:kern w:val="2"/>
                <w:sz w:val="18"/>
                <w:lang w:eastAsia="sv-SE"/>
              </w:rPr>
              <w:t>candidateServingFreqListEUTRA</w:t>
            </w:r>
            <w:proofErr w:type="spellEnd"/>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configRestrictModReq</w:t>
            </w:r>
            <w:proofErr w:type="spellEnd"/>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drx-ConfigSCG</w:t>
            </w:r>
            <w:proofErr w:type="spellEnd"/>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4A1E34">
              <w:rPr>
                <w:rFonts w:ascii="Arial" w:hAnsi="Arial"/>
                <w:b/>
                <w:bCs/>
                <w:i/>
                <w:iCs/>
                <w:kern w:val="2"/>
                <w:sz w:val="18"/>
                <w:lang w:eastAsia="sv-SE"/>
              </w:rPr>
              <w:t>drx-InfoSCG</w:t>
            </w:r>
            <w:proofErr w:type="spellEnd"/>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This field contains the </w:t>
            </w:r>
            <w:proofErr w:type="spellStart"/>
            <w:r w:rsidRPr="004A1E34">
              <w:rPr>
                <w:rFonts w:ascii="Arial" w:hAnsi="Arial"/>
                <w:sz w:val="18"/>
                <w:lang w:eastAsia="sv-SE"/>
              </w:rPr>
              <w:t>drx-onDurationTimer</w:t>
            </w:r>
            <w:proofErr w:type="spellEnd"/>
            <w:r w:rsidRPr="004A1E34">
              <w:rPr>
                <w:rFonts w:ascii="Arial" w:hAnsi="Arial"/>
                <w:sz w:val="18"/>
                <w:lang w:eastAsia="sv-SE"/>
              </w:rPr>
              <w:t xml:space="preserve">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7F4E7942" w14:textId="77777777" w:rsidTr="00263C86">
        <w:trPr>
          <w:ins w:id="61"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61109C18" w14:textId="77777777" w:rsidR="00945295" w:rsidRPr="00B75AC5" w:rsidRDefault="00945295" w:rsidP="00945295">
            <w:pPr>
              <w:keepNext/>
              <w:keepLines/>
              <w:overflowPunct w:val="0"/>
              <w:autoSpaceDE w:val="0"/>
              <w:autoSpaceDN w:val="0"/>
              <w:adjustRightInd w:val="0"/>
              <w:spacing w:after="0"/>
              <w:textAlignment w:val="baseline"/>
              <w:rPr>
                <w:ins w:id="62" w:author="[Nokia RAN2]" w:date="2021-01-11T10:38:00Z"/>
                <w:rFonts w:ascii="Arial" w:hAnsi="Arial"/>
                <w:b/>
                <w:i/>
                <w:sz w:val="18"/>
                <w:lang w:eastAsia="ja-JP"/>
              </w:rPr>
            </w:pPr>
            <w:proofErr w:type="spellStart"/>
            <w:ins w:id="63" w:author="[Nokia RAN2]" w:date="2021-01-11T10:38:00Z">
              <w:r w:rsidRPr="00B75AC5">
                <w:rPr>
                  <w:rFonts w:ascii="Arial" w:hAnsi="Arial"/>
                  <w:b/>
                  <w:i/>
                  <w:sz w:val="18"/>
                  <w:lang w:eastAsia="ja-JP"/>
                </w:rPr>
                <w:t>frequencyInfoList</w:t>
              </w:r>
              <w:proofErr w:type="spellEnd"/>
              <w:r w:rsidRPr="00B75AC5">
                <w:rPr>
                  <w:rFonts w:ascii="Arial" w:hAnsi="Arial"/>
                  <w:b/>
                  <w:i/>
                  <w:sz w:val="18"/>
                  <w:lang w:val="fi-FI" w:eastAsia="ja-JP"/>
                </w:rPr>
                <w:t>-</w:t>
              </w:r>
              <w:r w:rsidRPr="00B75AC5">
                <w:rPr>
                  <w:rFonts w:ascii="Arial" w:hAnsi="Arial"/>
                  <w:b/>
                  <w:i/>
                  <w:sz w:val="18"/>
                  <w:lang w:eastAsia="ja-JP"/>
                </w:rPr>
                <w:t>EUTRA</w:t>
              </w:r>
            </w:ins>
          </w:p>
          <w:p w14:paraId="2D570B05" w14:textId="01CC7DD3" w:rsidR="00945295" w:rsidRPr="004A1E34" w:rsidRDefault="00945295" w:rsidP="00945295">
            <w:pPr>
              <w:keepNext/>
              <w:keepLines/>
              <w:overflowPunct w:val="0"/>
              <w:autoSpaceDE w:val="0"/>
              <w:autoSpaceDN w:val="0"/>
              <w:adjustRightInd w:val="0"/>
              <w:spacing w:after="0"/>
              <w:textAlignment w:val="baseline"/>
              <w:rPr>
                <w:ins w:id="64" w:author="[Nokia RAN2]" w:date="2021-01-11T10:38:00Z"/>
                <w:rFonts w:ascii="Arial" w:hAnsi="Arial"/>
                <w:b/>
                <w:i/>
                <w:sz w:val="18"/>
                <w:lang w:eastAsia="sv-SE"/>
              </w:rPr>
            </w:pPr>
            <w:ins w:id="65" w:author="[Nokia RAN2]" w:date="2021-01-11T10:38:00Z">
              <w:r w:rsidRPr="00B75AC5">
                <w:rPr>
                  <w:rFonts w:ascii="Arial" w:hAnsi="Arial"/>
                  <w:sz w:val="18"/>
                  <w:lang w:eastAsia="ja-JP"/>
                </w:rPr>
                <w:t xml:space="preserve">The IE is used to indicate the carrier frequency and the transmission bandwidth </w:t>
              </w:r>
            </w:ins>
            <w:ins w:id="66" w:author="[Nokia RAN2]" w:date="2021-01-12T13:28:00Z">
              <w:r w:rsidR="009F443B">
                <w:rPr>
                  <w:rFonts w:ascii="Arial" w:hAnsi="Arial"/>
                  <w:sz w:val="18"/>
                  <w:lang w:eastAsia="ja-JP"/>
                </w:rPr>
                <w:t>of</w:t>
              </w:r>
            </w:ins>
            <w:ins w:id="67" w:author="[Nokia RAN2]" w:date="2021-01-11T10:38:00Z">
              <w:r w:rsidRPr="00B75AC5">
                <w:rPr>
                  <w:rFonts w:ascii="Arial" w:hAnsi="Arial"/>
                  <w:sz w:val="18"/>
                  <w:lang w:eastAsia="ja-JP"/>
                </w:rPr>
                <w:t xml:space="preserve"> </w:t>
              </w:r>
            </w:ins>
            <w:ins w:id="68" w:author="[Nokia RAN2]" w:date="2021-01-12T13:27:00Z">
              <w:r w:rsidR="009F443B">
                <w:rPr>
                  <w:rFonts w:ascii="Arial" w:hAnsi="Arial"/>
                  <w:sz w:val="18"/>
                  <w:lang w:eastAsia="ja-JP"/>
                </w:rPr>
                <w:t>the SC</w:t>
              </w:r>
            </w:ins>
            <w:ins w:id="69" w:author="[Nokia RAN2]" w:date="2021-01-12T13:28:00Z">
              <w:r w:rsidR="009F443B">
                <w:rPr>
                  <w:rFonts w:ascii="Arial" w:hAnsi="Arial"/>
                  <w:sz w:val="18"/>
                  <w:lang w:eastAsia="ja-JP"/>
                </w:rPr>
                <w:t>ell(s)</w:t>
              </w:r>
            </w:ins>
            <w:ins w:id="70" w:author="[Nokia RAN2]" w:date="2021-01-11T10:38:00Z">
              <w:r w:rsidRPr="00B75AC5">
                <w:rPr>
                  <w:rFonts w:ascii="Arial" w:hAnsi="Arial"/>
                  <w:sz w:val="18"/>
                  <w:lang w:eastAsia="ja-JP"/>
                </w:rPr>
                <w:t xml:space="preserve"> </w:t>
              </w:r>
            </w:ins>
            <w:ins w:id="71" w:author="[Nokia RAN2]" w:date="2021-01-12T13:27:00Z">
              <w:r w:rsidR="009F443B">
                <w:rPr>
                  <w:rFonts w:ascii="Arial" w:hAnsi="Arial"/>
                  <w:sz w:val="18"/>
                  <w:lang w:eastAsia="ja-JP"/>
                </w:rPr>
                <w:t xml:space="preserve">in the SCG </w:t>
              </w:r>
            </w:ins>
            <w:ins w:id="72" w:author="[Nokia RAN2]" w:date="2021-01-11T10:38:00Z">
              <w:r w:rsidRPr="00B75AC5">
                <w:rPr>
                  <w:rFonts w:ascii="Arial" w:hAnsi="Arial"/>
                  <w:sz w:val="18"/>
                  <w:lang w:eastAsia="ja-JP"/>
                </w:rPr>
                <w:t>in NE-DC.</w:t>
              </w:r>
            </w:ins>
          </w:p>
        </w:tc>
      </w:tr>
      <w:tr w:rsidR="00945295" w:rsidRPr="004A1E34" w14:paraId="6537AD09" w14:textId="77777777" w:rsidTr="00263C86">
        <w:trPr>
          <w:ins w:id="73"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3FDC1300" w14:textId="77777777" w:rsidR="00945295" w:rsidRPr="00B75AC5" w:rsidRDefault="00945295" w:rsidP="00945295">
            <w:pPr>
              <w:keepNext/>
              <w:keepLines/>
              <w:overflowPunct w:val="0"/>
              <w:autoSpaceDE w:val="0"/>
              <w:autoSpaceDN w:val="0"/>
              <w:adjustRightInd w:val="0"/>
              <w:spacing w:after="0"/>
              <w:textAlignment w:val="baseline"/>
              <w:rPr>
                <w:ins w:id="74" w:author="[Nokia RAN2]" w:date="2021-01-11T10:38:00Z"/>
                <w:rFonts w:ascii="Arial" w:hAnsi="Arial"/>
                <w:b/>
                <w:i/>
                <w:sz w:val="18"/>
                <w:lang w:eastAsia="sv-SE"/>
              </w:rPr>
            </w:pPr>
            <w:proofErr w:type="spellStart"/>
            <w:ins w:id="75" w:author="[Nokia RAN2]" w:date="2021-01-11T10:38:00Z">
              <w:r w:rsidRPr="00B75AC5">
                <w:rPr>
                  <w:rFonts w:ascii="Arial" w:hAnsi="Arial"/>
                  <w:b/>
                  <w:i/>
                  <w:sz w:val="18"/>
                  <w:lang w:eastAsia="sv-SE"/>
                </w:rPr>
                <w:t>FrequencyInfoList</w:t>
              </w:r>
              <w:proofErr w:type="spellEnd"/>
              <w:r w:rsidRPr="00B75AC5">
                <w:rPr>
                  <w:rFonts w:ascii="Arial" w:hAnsi="Arial"/>
                  <w:b/>
                  <w:i/>
                  <w:sz w:val="18"/>
                  <w:lang w:eastAsia="sv-SE"/>
                </w:rPr>
                <w:t>-NR</w:t>
              </w:r>
            </w:ins>
          </w:p>
          <w:p w14:paraId="2642A16E" w14:textId="0C811B7D" w:rsidR="00945295" w:rsidRPr="004A1E34" w:rsidRDefault="00945295" w:rsidP="00945295">
            <w:pPr>
              <w:keepNext/>
              <w:keepLines/>
              <w:overflowPunct w:val="0"/>
              <w:autoSpaceDE w:val="0"/>
              <w:autoSpaceDN w:val="0"/>
              <w:adjustRightInd w:val="0"/>
              <w:spacing w:after="0"/>
              <w:textAlignment w:val="baseline"/>
              <w:rPr>
                <w:ins w:id="76" w:author="[Nokia RAN2]" w:date="2021-01-11T10:38:00Z"/>
                <w:rFonts w:ascii="Arial" w:hAnsi="Arial"/>
                <w:b/>
                <w:i/>
                <w:sz w:val="18"/>
                <w:lang w:eastAsia="sv-SE"/>
              </w:rPr>
            </w:pPr>
            <w:ins w:id="77" w:author="[Nokia RAN2]" w:date="2021-01-11T10:38:00Z">
              <w:r w:rsidRPr="00B75AC5">
                <w:rPr>
                  <w:rFonts w:ascii="Arial" w:hAnsi="Arial"/>
                  <w:sz w:val="18"/>
                  <w:lang w:eastAsia="sv-SE"/>
                </w:rPr>
                <w:t xml:space="preserve">Indicates the </w:t>
              </w:r>
            </w:ins>
            <w:ins w:id="78" w:author="[Nokia RAN2]" w:date="2021-02-02T15:14:00Z">
              <w:r w:rsidR="002D23E5">
                <w:rPr>
                  <w:rFonts w:ascii="Arial" w:hAnsi="Arial"/>
                  <w:sz w:val="18"/>
                  <w:lang w:eastAsia="sv-SE"/>
                </w:rPr>
                <w:t>frequency ba</w:t>
              </w:r>
            </w:ins>
            <w:ins w:id="79" w:author="[Nokia RAN2]" w:date="2021-02-02T15:15:00Z">
              <w:r w:rsidR="002D23E5">
                <w:rPr>
                  <w:rFonts w:ascii="Arial" w:hAnsi="Arial"/>
                  <w:sz w:val="18"/>
                  <w:lang w:eastAsia="sv-SE"/>
                </w:rPr>
                <w:t xml:space="preserve">nd indicator, </w:t>
              </w:r>
            </w:ins>
            <w:ins w:id="80" w:author="[Nokia RAN2]" w:date="2021-02-02T15:14:00Z">
              <w:r w:rsidR="002D23E5">
                <w:rPr>
                  <w:rFonts w:ascii="Arial" w:hAnsi="Arial"/>
                  <w:sz w:val="18"/>
                  <w:lang w:eastAsia="sv-SE"/>
                </w:rPr>
                <w:t>carrier center frequency</w:t>
              </w:r>
            </w:ins>
            <w:ins w:id="81" w:author="[Nokia RAN2]" w:date="2021-01-11T10:38:00Z">
              <w:r w:rsidRPr="00B75AC5">
                <w:rPr>
                  <w:rFonts w:ascii="Arial" w:hAnsi="Arial"/>
                  <w:sz w:val="18"/>
                  <w:lang w:eastAsia="sv-SE"/>
                </w:rPr>
                <w:t xml:space="preserve">, </w:t>
              </w:r>
            </w:ins>
            <w:ins w:id="82" w:author="[Nokia RAN2]" w:date="2021-02-01T10:11:00Z">
              <w:r w:rsidR="00494D58">
                <w:rPr>
                  <w:rFonts w:ascii="Arial" w:hAnsi="Arial"/>
                  <w:sz w:val="18"/>
                  <w:lang w:eastAsia="sv-SE"/>
                </w:rPr>
                <w:t xml:space="preserve">UE specific </w:t>
              </w:r>
            </w:ins>
            <w:ins w:id="83" w:author="[Nokia RAN2]" w:date="2021-01-11T10:38:00Z">
              <w:r w:rsidRPr="00B75AC5">
                <w:rPr>
                  <w:rFonts w:ascii="Arial" w:hAnsi="Arial"/>
                  <w:sz w:val="18"/>
                  <w:lang w:eastAsia="sv-SE"/>
                </w:rPr>
                <w:t xml:space="preserve">channel bandwidth and </w:t>
              </w:r>
            </w:ins>
            <w:ins w:id="84" w:author="[Nokia RAN2]" w:date="2021-02-02T15:15:00Z">
              <w:r w:rsidR="002D23E5">
                <w:rPr>
                  <w:rFonts w:ascii="Arial" w:hAnsi="Arial"/>
                  <w:sz w:val="18"/>
                  <w:lang w:eastAsia="sv-SE"/>
                </w:rPr>
                <w:t>SCS</w:t>
              </w:r>
            </w:ins>
            <w:ins w:id="85" w:author="[Nokia RAN2]" w:date="2021-01-11T10:38:00Z">
              <w:r w:rsidRPr="00B75AC5">
                <w:rPr>
                  <w:rFonts w:ascii="Arial" w:hAnsi="Arial"/>
                  <w:sz w:val="18"/>
                  <w:lang w:eastAsia="sv-SE"/>
                </w:rPr>
                <w:t xml:space="preserve"> </w:t>
              </w:r>
            </w:ins>
            <w:ins w:id="86" w:author="[Nokia RAN2]" w:date="2021-01-12T13:28:00Z">
              <w:r w:rsidR="009F443B">
                <w:rPr>
                  <w:rFonts w:ascii="Arial" w:hAnsi="Arial"/>
                  <w:sz w:val="18"/>
                  <w:lang w:eastAsia="ja-JP"/>
                </w:rPr>
                <w:t>of</w:t>
              </w:r>
              <w:r w:rsidR="009F443B" w:rsidRPr="00B75AC5">
                <w:rPr>
                  <w:rFonts w:ascii="Arial" w:hAnsi="Arial"/>
                  <w:sz w:val="18"/>
                  <w:lang w:eastAsia="ja-JP"/>
                </w:rPr>
                <w:t xml:space="preserve"> </w:t>
              </w:r>
              <w:r w:rsidR="009F443B">
                <w:rPr>
                  <w:rFonts w:ascii="Arial" w:hAnsi="Arial"/>
                  <w:sz w:val="18"/>
                  <w:lang w:eastAsia="ja-JP"/>
                </w:rPr>
                <w:t>the SCell(s)</w:t>
              </w:r>
              <w:r w:rsidR="009F443B" w:rsidRPr="00B75AC5">
                <w:rPr>
                  <w:rFonts w:ascii="Arial" w:hAnsi="Arial"/>
                  <w:sz w:val="18"/>
                  <w:lang w:eastAsia="ja-JP"/>
                </w:rPr>
                <w:t xml:space="preserve"> </w:t>
              </w:r>
              <w:r w:rsidR="009F443B">
                <w:rPr>
                  <w:rFonts w:ascii="Arial" w:hAnsi="Arial"/>
                  <w:sz w:val="18"/>
                  <w:lang w:eastAsia="ja-JP"/>
                </w:rPr>
                <w:t>in the SCG</w:t>
              </w:r>
            </w:ins>
            <w:ins w:id="87" w:author="[Nokia RAN2]" w:date="2021-01-11T10:38:00Z">
              <w:r w:rsidRPr="00B75AC5">
                <w:rPr>
                  <w:rFonts w:ascii="Arial" w:hAnsi="Arial"/>
                  <w:sz w:val="18"/>
                  <w:lang w:eastAsia="sv-SE"/>
                </w:rPr>
                <w:t xml:space="preserve"> </w:t>
              </w:r>
            </w:ins>
            <w:ins w:id="88" w:author="[Nokia RAN2]" w:date="2021-01-12T13:28:00Z">
              <w:r w:rsidR="009F443B">
                <w:rPr>
                  <w:rFonts w:ascii="Arial" w:hAnsi="Arial"/>
                  <w:sz w:val="18"/>
                  <w:lang w:eastAsia="sv-SE"/>
                </w:rPr>
                <w:t>in</w:t>
              </w:r>
            </w:ins>
            <w:ins w:id="89" w:author="[Nokia RAN2]" w:date="2021-01-11T10:38:00Z">
              <w:r w:rsidRPr="00B75AC5">
                <w:rPr>
                  <w:rFonts w:ascii="Arial" w:hAnsi="Arial"/>
                  <w:sz w:val="18"/>
                  <w:lang w:eastAsia="sv-SE"/>
                </w:rPr>
                <w:t xml:space="preserve"> (NG)EN-DC.</w:t>
              </w:r>
            </w:ins>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needForGaps</w:t>
            </w:r>
            <w:proofErr w:type="spellEnd"/>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 xml:space="preserve">In NE-DC, indicates </w:t>
            </w:r>
            <w:proofErr w:type="spellStart"/>
            <w:r w:rsidRPr="004A1E34">
              <w:rPr>
                <w:rFonts w:ascii="Arial" w:hAnsi="Arial"/>
                <w:bCs/>
                <w:iCs/>
                <w:kern w:val="2"/>
                <w:sz w:val="18"/>
                <w:lang w:eastAsia="sv-SE"/>
              </w:rPr>
              <w:t>wheter</w:t>
            </w:r>
            <w:proofErr w:type="spellEnd"/>
            <w:r w:rsidRPr="004A1E34">
              <w:rPr>
                <w:rFonts w:ascii="Arial" w:hAnsi="Arial"/>
                <w:bCs/>
                <w:iCs/>
                <w:kern w:val="2"/>
                <w:sz w:val="18"/>
                <w:lang w:eastAsia="sv-SE"/>
              </w:rPr>
              <w:t xml:space="preserve">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ph-InfoSCG</w:t>
            </w:r>
            <w:proofErr w:type="spellEnd"/>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ph-SupplementaryUplink</w:t>
            </w:r>
            <w:proofErr w:type="spellEnd"/>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4A1E34">
              <w:rPr>
                <w:rFonts w:ascii="Arial" w:eastAsia="DengXian" w:hAnsi="Arial"/>
                <w:sz w:val="18"/>
                <w:lang w:eastAsia="sv-SE"/>
              </w:rPr>
              <w:t>configued</w:t>
            </w:r>
            <w:proofErr w:type="spellEnd"/>
            <w:r w:rsidRPr="004A1E34">
              <w:rPr>
                <w:rFonts w:ascii="Arial" w:eastAsia="DengXian" w:hAnsi="Arial"/>
                <w:sz w:val="18"/>
                <w:lang w:eastAsia="sv-SE"/>
              </w:rPr>
              <w:t xml:space="preserve">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w:t>
            </w:r>
            <w:proofErr w:type="spellEnd"/>
            <w:r w:rsidRPr="004A1E34">
              <w:rPr>
                <w:rFonts w:ascii="Arial" w:eastAsia="DengXian" w:hAnsi="Arial"/>
                <w:b/>
                <w:bCs/>
                <w:i/>
                <w:iCs/>
                <w:sz w:val="18"/>
                <w:lang w:eastAsia="sv-SE"/>
              </w:rPr>
              <w:t>-Uplink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 xml:space="preserve">pSCellFrequency, </w:t>
            </w:r>
            <w:proofErr w:type="spellStart"/>
            <w:r w:rsidRPr="004A1E34">
              <w:rPr>
                <w:rFonts w:ascii="Arial" w:hAnsi="Arial"/>
                <w:b/>
                <w:i/>
                <w:sz w:val="18"/>
                <w:lang w:eastAsia="sv-SE"/>
              </w:rPr>
              <w:t>pSCellFrequencyEUTRA</w:t>
            </w:r>
            <w:proofErr w:type="spellEnd"/>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is only used in NE-DC.</w:t>
            </w:r>
            <w:ins w:id="90" w:author="[Nokia RAN2]" w:date="2021-01-13T16:56:00Z">
              <w:r w:rsidR="00466F27">
                <w:rPr>
                  <w:rFonts w:ascii="Arial" w:hAnsi="Arial"/>
                  <w:sz w:val="18"/>
                  <w:lang w:eastAsia="sv-SE"/>
                </w:rPr>
                <w:t xml:space="preserve"> </w:t>
              </w:r>
              <w:r w:rsidR="00466F27" w:rsidRPr="00466F27">
                <w:rPr>
                  <w:rFonts w:ascii="Arial" w:hAnsi="Arial"/>
                  <w:i/>
                  <w:iCs/>
                  <w:sz w:val="18"/>
                  <w:lang w:eastAsia="sv-SE"/>
                  <w:rPrChange w:id="91" w:author="[Nokia RAN2]" w:date="2021-01-13T16:56:00Z">
                    <w:rPr>
                      <w:rFonts w:ascii="Arial" w:hAnsi="Arial"/>
                      <w:sz w:val="18"/>
                      <w:lang w:eastAsia="sv-SE"/>
                    </w:rPr>
                  </w:rPrChange>
                </w:rPr>
                <w:t>pSCellFrequency</w:t>
              </w:r>
              <w:r w:rsidR="00466F27" w:rsidRPr="00466F27">
                <w:rPr>
                  <w:rFonts w:ascii="Arial" w:hAnsi="Arial"/>
                  <w:sz w:val="18"/>
                  <w:lang w:eastAsia="sv-SE"/>
                </w:rPr>
                <w:t xml:space="preserve"> indicates the </w:t>
              </w:r>
              <w:proofErr w:type="spellStart"/>
              <w:r w:rsidR="00466F27" w:rsidRPr="00466F27">
                <w:rPr>
                  <w:rFonts w:ascii="Arial" w:hAnsi="Arial"/>
                  <w:i/>
                  <w:iCs/>
                  <w:sz w:val="18"/>
                  <w:lang w:eastAsia="sv-SE"/>
                  <w:rPrChange w:id="92" w:author="[Nokia RAN2]" w:date="2021-01-13T16:56:00Z">
                    <w:rPr>
                      <w:rFonts w:ascii="Arial" w:hAnsi="Arial"/>
                      <w:sz w:val="18"/>
                      <w:lang w:eastAsia="sv-SE"/>
                    </w:rPr>
                  </w:rPrChange>
                </w:rPr>
                <w:t>absoluteFrequencySSB</w:t>
              </w:r>
              <w:proofErr w:type="spellEnd"/>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w:t>
            </w:r>
            <w:proofErr w:type="spellStart"/>
            <w:r w:rsidRPr="004A1E34">
              <w:rPr>
                <w:rFonts w:ascii="Arial" w:hAnsi="Arial"/>
                <w:b/>
                <w:i/>
                <w:sz w:val="18"/>
                <w:lang w:eastAsia="sv-SE"/>
              </w:rPr>
              <w:t>RequestNR</w:t>
            </w:r>
            <w:proofErr w:type="spellEnd"/>
            <w:r w:rsidRPr="004A1E34">
              <w:rPr>
                <w:rFonts w:ascii="Arial" w:hAnsi="Arial"/>
                <w:b/>
                <w:i/>
                <w:sz w:val="18"/>
                <w:lang w:eastAsia="sv-SE"/>
              </w:rPr>
              <w:t>, reportCGI-</w:t>
            </w:r>
            <w:proofErr w:type="spellStart"/>
            <w:r w:rsidRPr="004A1E34">
              <w:rPr>
                <w:rFonts w:ascii="Arial" w:hAnsi="Arial"/>
                <w:b/>
                <w:i/>
                <w:sz w:val="18"/>
                <w:lang w:eastAsia="sv-SE"/>
              </w:rPr>
              <w:t>RequestEUTRA</w:t>
            </w:r>
            <w:proofErr w:type="spellEnd"/>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w:t>
            </w:r>
            <w:proofErr w:type="spellStart"/>
            <w:r w:rsidRPr="004A1E34">
              <w:rPr>
                <w:rFonts w:ascii="Arial" w:hAnsi="Arial"/>
                <w:i/>
                <w:sz w:val="18"/>
                <w:lang w:eastAsia="sv-SE"/>
              </w:rPr>
              <w:t>RequestNR</w:t>
            </w:r>
            <w:proofErr w:type="spellEnd"/>
            <w:r w:rsidRPr="004A1E34">
              <w:rPr>
                <w:rFonts w:ascii="Arial" w:hAnsi="Arial"/>
                <w:sz w:val="18"/>
                <w:lang w:eastAsia="sv-SE"/>
              </w:rPr>
              <w:t xml:space="preserve"> is used in (NG)EN-DC and NR-DC whereas </w:t>
            </w:r>
            <w:r w:rsidRPr="004A1E34">
              <w:rPr>
                <w:rFonts w:ascii="Arial" w:hAnsi="Arial"/>
                <w:i/>
                <w:sz w:val="18"/>
                <w:lang w:eastAsia="sv-SE"/>
              </w:rPr>
              <w:t>reportCGI-</w:t>
            </w:r>
            <w:proofErr w:type="spellStart"/>
            <w:r w:rsidRPr="004A1E34">
              <w:rPr>
                <w:rFonts w:ascii="Arial" w:hAnsi="Arial"/>
                <w:i/>
                <w:sz w:val="18"/>
                <w:lang w:eastAsia="sv-SE"/>
              </w:rPr>
              <w:t>RequestEUTRA</w:t>
            </w:r>
            <w:proofErr w:type="spellEnd"/>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lastRenderedPageBreak/>
              <w:t>requestedBC</w:t>
            </w:r>
            <w:proofErr w:type="spellEnd"/>
            <w:r w:rsidRPr="004A1E34">
              <w:rPr>
                <w:rFonts w:ascii="Arial" w:hAnsi="Arial"/>
                <w:b/>
                <w:bCs/>
                <w:i/>
                <w:iCs/>
                <w:sz w:val="18"/>
                <w:lang w:eastAsia="sv-SE"/>
              </w:rPr>
              <w:t>-MRDC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requestedMaxInterFreqMeasIdSCG</w:t>
            </w:r>
            <w:proofErr w:type="spellEnd"/>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requestedMaxIntraFreqMeasIdSCG</w:t>
            </w:r>
            <w:proofErr w:type="spellEnd"/>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requestedPDCCH-BlindDetectionSCG</w:t>
            </w:r>
            <w:proofErr w:type="spellEnd"/>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requestedToffset</w:t>
            </w:r>
            <w:proofErr w:type="spellEnd"/>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scellFrequenciesSN</w:t>
            </w:r>
            <w:proofErr w:type="spellEnd"/>
            <w:r w:rsidRPr="004A1E34">
              <w:rPr>
                <w:rFonts w:ascii="Arial" w:hAnsi="Arial"/>
                <w:b/>
                <w:i/>
                <w:sz w:val="18"/>
                <w:lang w:eastAsia="sv-SE"/>
              </w:rPr>
              <w:t xml:space="preserve">-EUTRA, </w:t>
            </w:r>
            <w:proofErr w:type="spellStart"/>
            <w:r w:rsidRPr="004A1E34">
              <w:rPr>
                <w:rFonts w:ascii="Arial" w:hAnsi="Arial"/>
                <w:b/>
                <w:i/>
                <w:sz w:val="18"/>
                <w:lang w:eastAsia="sv-SE"/>
              </w:rPr>
              <w:t>scellFrequenciesSN</w:t>
            </w:r>
            <w:proofErr w:type="spellEnd"/>
            <w:r w:rsidRPr="004A1E34">
              <w:rPr>
                <w:rFonts w:ascii="Arial" w:hAnsi="Arial"/>
                <w:b/>
                <w:i/>
                <w:sz w:val="18"/>
                <w:lang w:eastAsia="sv-SE"/>
              </w:rPr>
              <w:t>-NR</w:t>
            </w:r>
          </w:p>
          <w:p w14:paraId="2A4B9AA6" w14:textId="11FDE2BF"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Indicates the frequency of all SCells configured in SCG.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-EUTRA</w:t>
            </w:r>
            <w:r w:rsidRPr="004A1E34">
              <w:rPr>
                <w:rFonts w:ascii="Arial" w:hAnsi="Arial"/>
                <w:sz w:val="18"/>
                <w:lang w:eastAsia="sv-SE"/>
              </w:rPr>
              <w:t xml:space="preserve"> is used in NE-DC;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-NR</w:t>
            </w:r>
            <w:r w:rsidRPr="004A1E34">
              <w:rPr>
                <w:rFonts w:ascii="Arial" w:hAnsi="Arial"/>
                <w:sz w:val="18"/>
                <w:lang w:eastAsia="sv-SE"/>
              </w:rPr>
              <w:t xml:space="preserve"> is used in (NG)EN-DC and NR-DC. In (NG)EN-DC, the field is optionally provided to the MN.</w:t>
            </w:r>
            <w:ins w:id="93" w:author="[Nokia RAN2]" w:date="2021-01-13T16:57:00Z">
              <w:r w:rsidR="00466F27">
                <w:rPr>
                  <w:rFonts w:ascii="Arial" w:hAnsi="Arial"/>
                  <w:sz w:val="18"/>
                  <w:lang w:eastAsia="sv-SE"/>
                </w:rPr>
                <w:t xml:space="preserve"> </w:t>
              </w:r>
              <w:proofErr w:type="spellStart"/>
              <w:r w:rsidR="00466F27" w:rsidRPr="00466F27">
                <w:rPr>
                  <w:rFonts w:ascii="Arial" w:hAnsi="Arial"/>
                  <w:i/>
                  <w:iCs/>
                  <w:sz w:val="18"/>
                  <w:lang w:eastAsia="sv-SE"/>
                  <w:rPrChange w:id="94" w:author="[Nokia RAN2]" w:date="2021-01-13T16:57:00Z">
                    <w:rPr>
                      <w:rFonts w:ascii="Arial" w:hAnsi="Arial"/>
                      <w:sz w:val="18"/>
                      <w:lang w:eastAsia="sv-SE"/>
                    </w:rPr>
                  </w:rPrChange>
                </w:rPr>
                <w:t>scellFrequenciesSN</w:t>
              </w:r>
              <w:proofErr w:type="spellEnd"/>
              <w:r w:rsidR="00466F27" w:rsidRPr="00466F27">
                <w:rPr>
                  <w:rFonts w:ascii="Arial" w:hAnsi="Arial"/>
                  <w:i/>
                  <w:iCs/>
                  <w:sz w:val="18"/>
                  <w:lang w:eastAsia="sv-SE"/>
                  <w:rPrChange w:id="95" w:author="[Nokia RAN2]" w:date="2021-01-13T16:57:00Z">
                    <w:rPr>
                      <w:rFonts w:ascii="Arial" w:hAnsi="Arial"/>
                      <w:sz w:val="18"/>
                      <w:lang w:eastAsia="sv-SE"/>
                    </w:rPr>
                  </w:rPrChange>
                </w:rPr>
                <w:t>-NR</w:t>
              </w:r>
              <w:r w:rsidR="00466F27" w:rsidRPr="00466F27">
                <w:rPr>
                  <w:rFonts w:ascii="Arial" w:hAnsi="Arial"/>
                  <w:sz w:val="18"/>
                  <w:lang w:eastAsia="sv-SE"/>
                </w:rPr>
                <w:t xml:space="preserve"> can indicate either </w:t>
              </w:r>
              <w:proofErr w:type="spellStart"/>
              <w:r w:rsidR="00466F27" w:rsidRPr="00466F27">
                <w:rPr>
                  <w:rFonts w:ascii="Arial" w:hAnsi="Arial"/>
                  <w:i/>
                  <w:iCs/>
                  <w:sz w:val="18"/>
                  <w:lang w:eastAsia="sv-SE"/>
                  <w:rPrChange w:id="96" w:author="[Nokia RAN2]" w:date="2021-01-13T16:58:00Z">
                    <w:rPr>
                      <w:rFonts w:ascii="Arial" w:hAnsi="Arial"/>
                      <w:sz w:val="18"/>
                      <w:lang w:eastAsia="sv-SE"/>
                    </w:rPr>
                  </w:rPrChange>
                </w:rPr>
                <w:t>absoluteFrequencySSB</w:t>
              </w:r>
              <w:proofErr w:type="spellEnd"/>
              <w:r w:rsidR="00466F27" w:rsidRPr="00466F27">
                <w:rPr>
                  <w:rFonts w:ascii="Arial" w:hAnsi="Arial"/>
                  <w:sz w:val="18"/>
                  <w:lang w:eastAsia="sv-SE"/>
                </w:rPr>
                <w:t xml:space="preserve"> or </w:t>
              </w:r>
              <w:proofErr w:type="spellStart"/>
              <w:r w:rsidR="00466F27" w:rsidRPr="00466F27">
                <w:rPr>
                  <w:rFonts w:ascii="Arial" w:hAnsi="Arial"/>
                  <w:i/>
                  <w:iCs/>
                  <w:sz w:val="18"/>
                  <w:lang w:eastAsia="sv-SE"/>
                  <w:rPrChange w:id="97" w:author="[Nokia RAN2]" w:date="2021-01-13T16:58:00Z">
                    <w:rPr>
                      <w:rFonts w:ascii="Arial" w:hAnsi="Arial"/>
                      <w:sz w:val="18"/>
                      <w:lang w:eastAsia="sv-SE"/>
                    </w:rPr>
                  </w:rPrChange>
                </w:rPr>
                <w:t>absoluteFrequencyPointA</w:t>
              </w:r>
              <w:proofErr w:type="spellEnd"/>
              <w:r w:rsidR="00466F27" w:rsidRPr="00466F27">
                <w:rPr>
                  <w:rFonts w:ascii="Arial" w:hAnsi="Arial"/>
                  <w:sz w:val="18"/>
                  <w:lang w:eastAsia="sv-SE"/>
                </w:rPr>
                <w:t>.</w:t>
              </w:r>
            </w:ins>
          </w:p>
        </w:tc>
      </w:tr>
      <w:tr w:rsidR="00945295" w:rsidRPr="004A1E34" w14:paraId="65B2155B" w14:textId="77777777" w:rsidTr="00263C86">
        <w:trPr>
          <w:ins w:id="98"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77777777" w:rsidR="00945295" w:rsidRPr="00B75AC5" w:rsidRDefault="00945295" w:rsidP="00945295">
            <w:pPr>
              <w:keepNext/>
              <w:keepLines/>
              <w:overflowPunct w:val="0"/>
              <w:autoSpaceDE w:val="0"/>
              <w:autoSpaceDN w:val="0"/>
              <w:adjustRightInd w:val="0"/>
              <w:spacing w:after="0"/>
              <w:textAlignment w:val="baseline"/>
              <w:rPr>
                <w:ins w:id="99" w:author="[Nokia RAN2]" w:date="2021-01-11T10:38:00Z"/>
                <w:rFonts w:ascii="Arial" w:hAnsi="Arial"/>
                <w:b/>
                <w:i/>
                <w:sz w:val="18"/>
                <w:lang w:eastAsia="ja-JP"/>
              </w:rPr>
            </w:pPr>
            <w:proofErr w:type="spellStart"/>
            <w:ins w:id="100" w:author="[Nokia RAN2]" w:date="2021-01-11T10:38:00Z">
              <w:r w:rsidRPr="00B75AC5">
                <w:rPr>
                  <w:rFonts w:ascii="Arial" w:hAnsi="Arial"/>
                  <w:b/>
                  <w:i/>
                  <w:sz w:val="18"/>
                  <w:lang w:eastAsia="ja-JP"/>
                </w:rPr>
                <w:t>transmissionBandwidth</w:t>
              </w:r>
              <w:proofErr w:type="spellEnd"/>
            </w:ins>
          </w:p>
          <w:p w14:paraId="3D5AF692" w14:textId="60F9C1AC" w:rsidR="00945295" w:rsidRPr="004A1E34" w:rsidRDefault="00945295" w:rsidP="00945295">
            <w:pPr>
              <w:keepNext/>
              <w:keepLines/>
              <w:overflowPunct w:val="0"/>
              <w:autoSpaceDE w:val="0"/>
              <w:autoSpaceDN w:val="0"/>
              <w:adjustRightInd w:val="0"/>
              <w:spacing w:after="0"/>
              <w:textAlignment w:val="baseline"/>
              <w:rPr>
                <w:ins w:id="101" w:author="[Nokia RAN2]" w:date="2021-01-11T10:38:00Z"/>
                <w:rFonts w:ascii="Arial" w:hAnsi="Arial"/>
                <w:b/>
                <w:i/>
                <w:sz w:val="18"/>
                <w:lang w:eastAsia="sv-SE"/>
              </w:rPr>
            </w:pPr>
            <w:ins w:id="102" w:author="[Nokia RAN2]" w:date="2021-01-11T10:38:00Z">
              <w:r w:rsidRPr="00B75AC5">
                <w:rPr>
                  <w:rFonts w:ascii="Arial" w:hAnsi="Arial"/>
                  <w:sz w:val="18"/>
                  <w:lang w:eastAsia="ja-JP"/>
                </w:rPr>
                <w:t>The IE is used to indicate 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proofErr w:type="spellStart"/>
            <w:r w:rsidRPr="004A1E34">
              <w:rPr>
                <w:rFonts w:ascii="Arial" w:hAnsi="Arial"/>
                <w:i/>
                <w:sz w:val="18"/>
                <w:lang w:eastAsia="sv-SE"/>
              </w:rPr>
              <w:t>secondaryCellGroup</w:t>
            </w:r>
            <w:proofErr w:type="spellEnd"/>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proofErr w:type="spellStart"/>
            <w:r w:rsidRPr="004A1E34">
              <w:rPr>
                <w:rFonts w:ascii="Arial" w:hAnsi="Arial"/>
                <w:i/>
                <w:sz w:val="18"/>
                <w:lang w:eastAsia="ja-JP"/>
              </w:rPr>
              <w:t>otherConfig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conditionalReconfiguration</w:t>
            </w:r>
            <w:proofErr w:type="spellEnd"/>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proofErr w:type="spellStart"/>
            <w:r w:rsidRPr="004A1E34">
              <w:rPr>
                <w:rFonts w:ascii="Arial" w:hAnsi="Arial"/>
                <w:i/>
                <w:sz w:val="18"/>
                <w:lang w:eastAsia="ja-JP"/>
              </w:rPr>
              <w:t>iab</w:t>
            </w:r>
            <w:proofErr w:type="spellEnd"/>
            <w:r w:rsidRPr="004A1E34">
              <w:rPr>
                <w:rFonts w:ascii="Arial" w:hAnsi="Arial"/>
                <w:i/>
                <w:sz w:val="18"/>
                <w:lang w:eastAsia="ja-JP"/>
              </w:rPr>
              <w:t>-IP-</w:t>
            </w:r>
            <w:proofErr w:type="spellStart"/>
            <w:r w:rsidRPr="004A1E34">
              <w:rPr>
                <w:rFonts w:ascii="Arial" w:hAnsi="Arial"/>
                <w:i/>
                <w:sz w:val="18"/>
                <w:lang w:eastAsia="ja-JP"/>
              </w:rPr>
              <w:t>AddressConfigurationList</w:t>
            </w:r>
            <w:proofErr w:type="spellEnd"/>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w:t>
            </w:r>
            <w:proofErr w:type="spellStart"/>
            <w:r w:rsidRPr="004A1E34">
              <w:rPr>
                <w:rFonts w:ascii="Arial" w:hAnsi="Arial"/>
                <w:b/>
                <w:i/>
                <w:sz w:val="18"/>
                <w:lang w:eastAsia="sv-SE"/>
              </w:rPr>
              <w:t>CellGroupConfigEUTRA</w:t>
            </w:r>
            <w:proofErr w:type="spellEnd"/>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selectedToffset</w:t>
            </w:r>
            <w:proofErr w:type="spellEnd"/>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received from MN. This field is used in NR-DC only when MN has included the field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94529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ueAssistanceInformationSCG</w:t>
            </w:r>
            <w:proofErr w:type="spellEnd"/>
          </w:p>
          <w:p w14:paraId="344089A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lastRenderedPageBreak/>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A1E34">
              <w:rPr>
                <w:rFonts w:ascii="Arial" w:hAnsi="Arial"/>
                <w:b/>
                <w:i/>
                <w:sz w:val="18"/>
                <w:szCs w:val="22"/>
                <w:lang w:eastAsia="sv-SE"/>
              </w:rPr>
              <w:t>bandCombinationIndex</w:t>
            </w:r>
            <w:proofErr w:type="spellEnd"/>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are referred by an index which corresponds to the position of a band combination in the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103"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104"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105" w:author="[Nokia RAN2]" w:date="2021-01-11T10:39:00Z"/>
                <w:rFonts w:ascii="Arial" w:hAnsi="Arial"/>
                <w:b/>
                <w:sz w:val="18"/>
                <w:lang w:eastAsia="ja-JP"/>
              </w:rPr>
            </w:pPr>
            <w:ins w:id="106"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107" w:author="[Nokia RAN2]" w:date="2021-01-11T10:39:00Z"/>
                <w:rFonts w:ascii="Arial" w:hAnsi="Arial"/>
                <w:b/>
                <w:sz w:val="18"/>
                <w:lang w:eastAsia="ja-JP"/>
              </w:rPr>
            </w:pPr>
            <w:ins w:id="108" w:author="[Nokia RAN2]" w:date="2021-01-11T10:39:00Z">
              <w:r w:rsidRPr="00B75AC5">
                <w:rPr>
                  <w:rFonts w:ascii="Arial" w:hAnsi="Arial"/>
                  <w:b/>
                  <w:sz w:val="18"/>
                  <w:lang w:eastAsia="ja-JP"/>
                </w:rPr>
                <w:t>Explanation</w:t>
              </w:r>
            </w:ins>
          </w:p>
        </w:tc>
      </w:tr>
      <w:tr w:rsidR="00945295" w:rsidRPr="00B75AC5" w14:paraId="6721D18A" w14:textId="77777777" w:rsidTr="00263C86">
        <w:trPr>
          <w:ins w:id="109" w:author="[Nokia RAN2]" w:date="2021-01-11T10:39:00Z"/>
        </w:trPr>
        <w:tc>
          <w:tcPr>
            <w:tcW w:w="2830" w:type="dxa"/>
            <w:shd w:val="clear" w:color="auto" w:fill="auto"/>
          </w:tcPr>
          <w:p w14:paraId="0730AB56" w14:textId="347F0367" w:rsidR="00945295" w:rsidRPr="00B75AC5" w:rsidRDefault="00945295" w:rsidP="00263C86">
            <w:pPr>
              <w:keepNext/>
              <w:keepLines/>
              <w:overflowPunct w:val="0"/>
              <w:autoSpaceDE w:val="0"/>
              <w:autoSpaceDN w:val="0"/>
              <w:adjustRightInd w:val="0"/>
              <w:spacing w:after="0"/>
              <w:textAlignment w:val="baseline"/>
              <w:rPr>
                <w:ins w:id="110" w:author="[Nokia RAN2]" w:date="2021-01-11T10:39:00Z"/>
                <w:rFonts w:ascii="Arial" w:hAnsi="Arial"/>
                <w:i/>
                <w:sz w:val="18"/>
                <w:lang w:eastAsia="ja-JP"/>
              </w:rPr>
            </w:pPr>
            <w:ins w:id="111" w:author="[Nokia RAN2]" w:date="2021-01-11T10:39:00Z">
              <w:r w:rsidRPr="00B75AC5">
                <w:rPr>
                  <w:rFonts w:ascii="Arial" w:hAnsi="Arial"/>
                  <w:i/>
                  <w:sz w:val="18"/>
                  <w:lang w:eastAsia="ja-JP"/>
                </w:rPr>
                <w:t>NE-DC</w:t>
              </w:r>
            </w:ins>
            <w:ins w:id="112" w:author="[Nokia RAN2]" w:date="2021-01-12T13:29:00Z">
              <w:r w:rsidR="00D84AC3">
                <w:rPr>
                  <w:rFonts w:ascii="Arial" w:hAnsi="Arial"/>
                  <w:i/>
                  <w:sz w:val="18"/>
                  <w:lang w:eastAsia="ja-JP"/>
                </w:rPr>
                <w:t>-BC</w:t>
              </w:r>
            </w:ins>
          </w:p>
        </w:tc>
        <w:tc>
          <w:tcPr>
            <w:tcW w:w="11343" w:type="dxa"/>
            <w:shd w:val="clear" w:color="auto" w:fill="auto"/>
          </w:tcPr>
          <w:p w14:paraId="7129AEBF" w14:textId="4C8E7A34" w:rsidR="00945295" w:rsidRPr="00B75AC5" w:rsidRDefault="00945295" w:rsidP="00263C86">
            <w:pPr>
              <w:keepNext/>
              <w:keepLines/>
              <w:overflowPunct w:val="0"/>
              <w:autoSpaceDE w:val="0"/>
              <w:autoSpaceDN w:val="0"/>
              <w:adjustRightInd w:val="0"/>
              <w:spacing w:after="0"/>
              <w:textAlignment w:val="baseline"/>
              <w:rPr>
                <w:ins w:id="113" w:author="[Nokia RAN2]" w:date="2021-01-11T10:39:00Z"/>
                <w:rFonts w:ascii="Arial" w:hAnsi="Arial"/>
                <w:sz w:val="18"/>
                <w:lang w:eastAsia="ja-JP"/>
              </w:rPr>
            </w:pPr>
            <w:ins w:id="114" w:author="[Nokia RAN2]" w:date="2021-01-11T10:39:00Z">
              <w:r w:rsidRPr="00B75AC5">
                <w:rPr>
                  <w:rFonts w:ascii="Arial" w:hAnsi="Arial"/>
                  <w:sz w:val="18"/>
                  <w:lang w:eastAsia="ja-JP"/>
                </w:rPr>
                <w:t xml:space="preserve">The field is mandatory present for either contiguous or non-contiguous </w:t>
              </w:r>
            </w:ins>
            <w:ins w:id="115" w:author="[Nokia RAN2]" w:date="2021-01-12T13:29:00Z">
              <w:r w:rsidR="00D84AC3">
                <w:rPr>
                  <w:rFonts w:ascii="Arial" w:hAnsi="Arial"/>
                  <w:sz w:val="18"/>
                  <w:lang w:eastAsia="ja-JP"/>
                </w:rPr>
                <w:t xml:space="preserve">and </w:t>
              </w:r>
            </w:ins>
            <w:ins w:id="116" w:author="[Nokia RAN2]" w:date="2021-01-12T13:30:00Z">
              <w:r w:rsidR="00D84AC3" w:rsidRPr="00D84AC3">
                <w:rPr>
                  <w:rFonts w:ascii="Arial" w:hAnsi="Arial"/>
                  <w:sz w:val="18"/>
                  <w:lang w:eastAsia="ja-JP"/>
                </w:rPr>
                <w:t>for LTE NR inter-band band combination</w:t>
              </w:r>
            </w:ins>
            <w:ins w:id="117" w:author="[Nokia RAN2]" w:date="2021-01-12T13:35:00Z">
              <w:r w:rsidR="00690281">
                <w:rPr>
                  <w:rFonts w:ascii="Arial" w:hAnsi="Arial"/>
                  <w:sz w:val="18"/>
                  <w:lang w:eastAsia="ja-JP"/>
                </w:rPr>
                <w:t>s</w:t>
              </w:r>
            </w:ins>
            <w:ins w:id="118"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19" w:author="[Nokia RAN2]" w:date="2021-01-12T13:31:00Z">
              <w:r w:rsidR="001809AE">
                <w:rPr>
                  <w:rFonts w:ascii="Arial" w:hAnsi="Arial"/>
                  <w:sz w:val="18"/>
                  <w:lang w:eastAsia="ja-JP"/>
                </w:rPr>
                <w:t xml:space="preserve"> in NE-DC</w:t>
              </w:r>
            </w:ins>
            <w:ins w:id="120" w:author="[Nokia RAN2]" w:date="2021-01-12T13:35:00Z">
              <w:r w:rsidR="00690281">
                <w:rPr>
                  <w:rFonts w:ascii="Arial" w:hAnsi="Arial"/>
                  <w:sz w:val="18"/>
                  <w:lang w:eastAsia="ja-JP"/>
                </w:rPr>
                <w:t>.</w:t>
              </w:r>
            </w:ins>
          </w:p>
        </w:tc>
      </w:tr>
      <w:tr w:rsidR="00945295" w:rsidRPr="00B75AC5" w14:paraId="2456DE7E" w14:textId="77777777" w:rsidTr="00263C86">
        <w:trPr>
          <w:ins w:id="121" w:author="[Nokia RAN2]" w:date="2021-01-11T10:39:00Z"/>
        </w:trPr>
        <w:tc>
          <w:tcPr>
            <w:tcW w:w="2830" w:type="dxa"/>
            <w:shd w:val="clear" w:color="auto" w:fill="auto"/>
          </w:tcPr>
          <w:p w14:paraId="17709A97" w14:textId="7C1659B2" w:rsidR="00945295" w:rsidRPr="00B75AC5" w:rsidRDefault="00D84AC3" w:rsidP="00263C86">
            <w:pPr>
              <w:keepNext/>
              <w:keepLines/>
              <w:overflowPunct w:val="0"/>
              <w:autoSpaceDE w:val="0"/>
              <w:autoSpaceDN w:val="0"/>
              <w:adjustRightInd w:val="0"/>
              <w:spacing w:after="0"/>
              <w:textAlignment w:val="baseline"/>
              <w:rPr>
                <w:ins w:id="122" w:author="[Nokia RAN2]" w:date="2021-01-11T10:39:00Z"/>
                <w:rFonts w:ascii="Arial" w:hAnsi="Arial"/>
                <w:i/>
                <w:sz w:val="18"/>
                <w:lang w:eastAsia="ja-JP"/>
              </w:rPr>
            </w:pPr>
            <w:ins w:id="123" w:author="[Nokia RAN2]" w:date="2021-01-12T13:29:00Z">
              <w:r>
                <w:rPr>
                  <w:rFonts w:ascii="Arial" w:hAnsi="Arial"/>
                  <w:i/>
                  <w:sz w:val="18"/>
                  <w:lang w:eastAsia="ja-JP"/>
                </w:rPr>
                <w:t>E</w:t>
              </w:r>
            </w:ins>
            <w:ins w:id="124" w:author="[Nokia RAN2]" w:date="2021-01-11T10:39:00Z">
              <w:r w:rsidR="00945295" w:rsidRPr="00B75AC5">
                <w:rPr>
                  <w:rFonts w:ascii="Arial" w:hAnsi="Arial"/>
                  <w:i/>
                  <w:sz w:val="18"/>
                  <w:lang w:eastAsia="ja-JP"/>
                </w:rPr>
                <w:t>N-DC</w:t>
              </w:r>
            </w:ins>
            <w:ins w:id="125" w:author="[Nokia RAN2]" w:date="2021-01-12T13:29:00Z">
              <w:r>
                <w:rPr>
                  <w:rFonts w:ascii="Arial" w:hAnsi="Arial"/>
                  <w:i/>
                  <w:sz w:val="18"/>
                  <w:lang w:eastAsia="ja-JP"/>
                </w:rPr>
                <w:t>-BC</w:t>
              </w:r>
            </w:ins>
          </w:p>
        </w:tc>
        <w:tc>
          <w:tcPr>
            <w:tcW w:w="11343" w:type="dxa"/>
            <w:shd w:val="clear" w:color="auto" w:fill="auto"/>
          </w:tcPr>
          <w:p w14:paraId="55E74535" w14:textId="6905BACD" w:rsidR="00945295" w:rsidRPr="00B75AC5" w:rsidRDefault="00945295" w:rsidP="00263C86">
            <w:pPr>
              <w:keepNext/>
              <w:keepLines/>
              <w:overflowPunct w:val="0"/>
              <w:autoSpaceDE w:val="0"/>
              <w:autoSpaceDN w:val="0"/>
              <w:adjustRightInd w:val="0"/>
              <w:spacing w:after="0"/>
              <w:textAlignment w:val="baseline"/>
              <w:rPr>
                <w:ins w:id="126" w:author="[Nokia RAN2]" w:date="2021-01-11T10:39:00Z"/>
                <w:rFonts w:ascii="Arial" w:hAnsi="Arial"/>
                <w:sz w:val="18"/>
                <w:lang w:eastAsia="ja-JP"/>
              </w:rPr>
            </w:pPr>
            <w:ins w:id="127" w:author="[Nokia RAN2]" w:date="2021-01-11T10:39:00Z">
              <w:r w:rsidRPr="00B75AC5">
                <w:rPr>
                  <w:rFonts w:ascii="Arial" w:hAnsi="Arial"/>
                  <w:sz w:val="18"/>
                  <w:lang w:eastAsia="ja-JP"/>
                </w:rPr>
                <w:t xml:space="preserve">The field is mandatory present for either contiguous or non-contiguous </w:t>
              </w:r>
            </w:ins>
            <w:ins w:id="128" w:author="[Nokia RAN2]" w:date="2021-01-12T13:30:00Z">
              <w:r w:rsidR="00D84AC3">
                <w:rPr>
                  <w:rFonts w:ascii="Arial" w:hAnsi="Arial"/>
                  <w:sz w:val="18"/>
                  <w:lang w:eastAsia="ja-JP"/>
                </w:rPr>
                <w:t xml:space="preserve">and </w:t>
              </w:r>
              <w:r w:rsidR="00D84AC3" w:rsidRPr="00D84AC3">
                <w:rPr>
                  <w:rFonts w:ascii="Arial" w:hAnsi="Arial"/>
                  <w:sz w:val="18"/>
                  <w:lang w:eastAsia="ja-JP"/>
                </w:rPr>
                <w:t>for LTE NR inter-band band combination</w:t>
              </w:r>
            </w:ins>
            <w:ins w:id="129" w:author="[Nokia RAN2]" w:date="2021-01-12T13:35:00Z">
              <w:r w:rsidR="00690281">
                <w:rPr>
                  <w:rFonts w:ascii="Arial" w:hAnsi="Arial"/>
                  <w:sz w:val="18"/>
                  <w:lang w:eastAsia="ja-JP"/>
                </w:rPr>
                <w:t>s</w:t>
              </w:r>
            </w:ins>
            <w:ins w:id="130"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31" w:author="[Nokia RAN2]" w:date="2021-01-12T13:31:00Z">
              <w:r w:rsidR="001809AE">
                <w:rPr>
                  <w:rFonts w:ascii="Arial" w:hAnsi="Arial"/>
                  <w:sz w:val="18"/>
                  <w:lang w:eastAsia="ja-JP"/>
                </w:rPr>
                <w:t xml:space="preserve"> in </w:t>
              </w:r>
              <w:r w:rsidR="001809AE" w:rsidRPr="00B75AC5">
                <w:rPr>
                  <w:rFonts w:ascii="Arial" w:hAnsi="Arial"/>
                  <w:sz w:val="18"/>
                  <w:lang w:eastAsia="ja-JP"/>
                </w:rPr>
                <w:t>(NG)EN-DC</w:t>
              </w:r>
              <w:r w:rsidR="001809AE">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32" w:name="_Toc60777637"/>
      <w:bookmarkStart w:id="133"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spare3 </w:t>
      </w:r>
      <w:r w:rsidRPr="00197855">
        <w:rPr>
          <w:rFonts w:ascii="Courier New" w:hAnsi="Courier New"/>
          <w:noProof/>
          <w:color w:val="993366"/>
          <w:sz w:val="16"/>
          <w:lang w:eastAsia="en-GB"/>
        </w:rPr>
        <w:t>NULL</w:t>
      </w:r>
      <w:r w:rsidRPr="00197855">
        <w:rPr>
          <w:rFonts w:ascii="Courier New" w:hAnsi="Courier New"/>
          <w:noProof/>
          <w:sz w:val="16"/>
          <w:lang w:eastAsia="en-GB"/>
        </w:rPr>
        <w:t xml:space="preserve">, spare2 </w:t>
      </w:r>
      <w:r w:rsidRPr="00197855">
        <w:rPr>
          <w:rFonts w:ascii="Courier New" w:hAnsi="Courier New"/>
          <w:noProof/>
          <w:color w:val="993366"/>
          <w:sz w:val="16"/>
          <w:lang w:eastAsia="en-GB"/>
        </w:rPr>
        <w:t>NULL</w:t>
      </w:r>
      <w:r w:rsidRPr="00197855">
        <w:rPr>
          <w:rFonts w:ascii="Courier New" w:hAnsi="Courier New"/>
          <w:noProof/>
          <w:sz w:val="16"/>
          <w:lang w:eastAsia="en-GB"/>
        </w:rPr>
        <w:t xml:space="preserve">, spare1 </w:t>
      </w:r>
      <w:r w:rsidRPr="00197855">
        <w:rPr>
          <w:rFonts w:ascii="Courier New" w:hAnsi="Courier New"/>
          <w:noProof/>
          <w:color w:val="993366"/>
          <w:sz w:val="16"/>
          <w:lang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                        CGI-InfoNR</w:t>
      </w:r>
    </w:p>
    <w:p w14:paraId="2F680EB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34"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35"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okia RAN2]" w:date="2021-01-11T10:50:00Z"/>
          <w:rFonts w:ascii="Courier New" w:hAnsi="Courier New"/>
          <w:noProof/>
          <w:sz w:val="16"/>
          <w:lang w:eastAsia="en-GB"/>
        </w:rPr>
      </w:pPr>
      <w:ins w:id="138"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0AF00BAE"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okia RAN2]" w:date="2021-01-11T10:50:00Z"/>
          <w:rFonts w:ascii="Courier New" w:hAnsi="Courier New"/>
          <w:noProof/>
          <w:sz w:val="16"/>
          <w:lang w:eastAsia="en-GB"/>
        </w:rPr>
      </w:pPr>
      <w:ins w:id="140" w:author="[Nokia RAN2]" w:date="2021-01-11T10:50:00Z">
        <w:r w:rsidRPr="00B75AC5">
          <w:rPr>
            <w:rFonts w:ascii="Courier New" w:hAnsi="Courier New"/>
            <w:noProof/>
            <w:sz w:val="16"/>
            <w:lang w:eastAsia="en-GB"/>
          </w:rPr>
          <w:tab/>
          <w:t xml:space="preserve">nr-FrequencyInfoList-r16         FrequencyInfoList-NR                               </w:t>
        </w:r>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NE</w:t>
        </w:r>
        <w:r w:rsidRPr="00B75AC5">
          <w:rPr>
            <w:rFonts w:ascii="Courier New" w:hAnsi="Courier New"/>
            <w:noProof/>
            <w:color w:val="808080"/>
            <w:sz w:val="16"/>
            <w:lang w:eastAsia="en-GB"/>
          </w:rPr>
          <w:t>-DC</w:t>
        </w:r>
      </w:ins>
      <w:ins w:id="141" w:author="[Nokia RAN2]" w:date="2021-01-12T13:31:00Z">
        <w:r w:rsidR="00B91630">
          <w:rPr>
            <w:rFonts w:ascii="Courier New" w:hAnsi="Courier New"/>
            <w:noProof/>
            <w:color w:val="808080"/>
            <w:sz w:val="16"/>
            <w:lang w:eastAsia="en-GB"/>
          </w:rPr>
          <w:t>-BC</w:t>
        </w:r>
      </w:ins>
    </w:p>
    <w:p w14:paraId="49BC78EB" w14:textId="62BB582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okia RAN2]" w:date="2021-01-11T10:50:00Z"/>
          <w:rFonts w:ascii="Courier New" w:hAnsi="Courier New"/>
          <w:noProof/>
          <w:sz w:val="16"/>
          <w:lang w:eastAsia="en-GB"/>
        </w:rPr>
      </w:pPr>
      <w:ins w:id="143" w:author="[Nokia RAN2]" w:date="2021-01-11T10:50:00Z">
        <w:r w:rsidRPr="00B75AC5">
          <w:rPr>
            <w:rFonts w:ascii="Courier New" w:hAnsi="Courier New"/>
            <w:noProof/>
            <w:sz w:val="16"/>
            <w:lang w:eastAsia="en-GB"/>
          </w:rPr>
          <w:tab/>
          <w:t>eutra-FrequencyInfoList          FrequencyInfoList-EUTRA</w:t>
        </w:r>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  </w:t>
        </w:r>
        <w:r>
          <w:rPr>
            <w:rFonts w:ascii="Courier New" w:hAnsi="Courier New"/>
            <w:noProof/>
            <w:sz w:val="16"/>
            <w:lang w:eastAsia="en-GB"/>
          </w:rPr>
          <w:t xml:space="preserve">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EN</w:t>
        </w:r>
        <w:r w:rsidRPr="00B75AC5">
          <w:rPr>
            <w:rFonts w:ascii="Courier New" w:hAnsi="Courier New"/>
            <w:noProof/>
            <w:color w:val="808080"/>
            <w:sz w:val="16"/>
            <w:lang w:eastAsia="en-GB"/>
          </w:rPr>
          <w:t>-DC</w:t>
        </w:r>
      </w:ins>
      <w:ins w:id="144" w:author="[Nokia RAN2]" w:date="2021-01-12T13:31:00Z">
        <w:r w:rsidR="00B91630">
          <w:rPr>
            <w:rFonts w:ascii="Courier New" w:hAnsi="Courier New"/>
            <w:noProof/>
            <w:color w:val="808080"/>
            <w:sz w:val="16"/>
            <w:lang w:eastAsia="en-GB"/>
          </w:rPr>
          <w:t>-BC</w:t>
        </w:r>
      </w:ins>
    </w:p>
    <w:p w14:paraId="5E77B3D9" w14:textId="3D3DC639"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okia RAN2]" w:date="2021-01-11T10:50:00Z"/>
          <w:rFonts w:ascii="Courier New" w:hAnsi="Courier New"/>
          <w:noProof/>
          <w:sz w:val="16"/>
          <w:lang w:eastAsia="en-GB"/>
        </w:rPr>
      </w:pPr>
      <w:ins w:id="146"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147" w:author="[Nokia RAN2]" w:date="2021-01-11T10:57:00Z">
        <w:r w:rsidR="00C45574">
          <w:rPr>
            <w:rFonts w:ascii="Courier New" w:hAnsi="Courier New"/>
            <w:noProof/>
            <w:sz w:val="16"/>
            <w:lang w:eastAsia="en-GB"/>
          </w:rPr>
          <w:t xml:space="preserve"> </w:t>
        </w:r>
      </w:ins>
      <w:ins w:id="148"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okia RAN2]" w:date="2021-01-11T10:50:00Z"/>
          <w:rFonts w:ascii="Courier New" w:hAnsi="Courier New"/>
          <w:noProof/>
          <w:sz w:val="16"/>
          <w:lang w:eastAsia="en-GB"/>
        </w:rPr>
      </w:pPr>
      <w:ins w:id="150"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ms20                            </w:t>
      </w:r>
      <w:r w:rsidRPr="00197855">
        <w:rPr>
          <w:rFonts w:ascii="Courier New" w:hAnsi="Courier New"/>
          <w:noProof/>
          <w:color w:val="993366"/>
          <w:sz w:val="16"/>
          <w:lang w:eastAsia="en-GB"/>
        </w:rPr>
        <w:t>INTEGER</w:t>
      </w:r>
      <w:r w:rsidRPr="00197855">
        <w:rPr>
          <w:rFonts w:ascii="Courier New" w:hAnsi="Courier New"/>
          <w:noProof/>
          <w:sz w:val="16"/>
          <w:lang w:eastAsia="en-GB"/>
        </w:rPr>
        <w:t>(0..19),</w:t>
      </w:r>
    </w:p>
    <w:p w14:paraId="63F89C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ms32                            </w:t>
      </w:r>
      <w:r w:rsidRPr="00197855">
        <w:rPr>
          <w:rFonts w:ascii="Courier New" w:hAnsi="Courier New"/>
          <w:noProof/>
          <w:color w:val="993366"/>
          <w:sz w:val="16"/>
          <w:lang w:eastAsia="en-GB"/>
        </w:rPr>
        <w:t>INTEGER</w:t>
      </w:r>
      <w:r w:rsidRPr="00197855">
        <w:rPr>
          <w:rFonts w:ascii="Courier New" w:hAnsi="Courier New"/>
          <w:noProof/>
          <w:sz w:val="16"/>
          <w:lang w:eastAsia="en-GB"/>
        </w:rPr>
        <w:t>(0..31),</w:t>
      </w:r>
    </w:p>
    <w:p w14:paraId="539586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ms40                            </w:t>
      </w:r>
      <w:r w:rsidRPr="00197855">
        <w:rPr>
          <w:rFonts w:ascii="Courier New" w:hAnsi="Courier New"/>
          <w:noProof/>
          <w:color w:val="993366"/>
          <w:sz w:val="16"/>
          <w:lang w:eastAsia="en-GB"/>
        </w:rPr>
        <w:t>INTEGER</w:t>
      </w:r>
      <w:r w:rsidRPr="00197855">
        <w:rPr>
          <w:rFonts w:ascii="Courier New" w:hAnsi="Courier New"/>
          <w:noProof/>
          <w:sz w:val="16"/>
          <w:lang w:eastAsia="en-GB"/>
        </w:rPr>
        <w:t>(0..39),</w:t>
      </w:r>
    </w:p>
    <w:p w14:paraId="2A5D1B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ms60                            </w:t>
      </w:r>
      <w:r w:rsidRPr="00197855">
        <w:rPr>
          <w:rFonts w:ascii="Courier New" w:hAnsi="Courier New"/>
          <w:noProof/>
          <w:color w:val="993366"/>
          <w:sz w:val="16"/>
          <w:lang w:eastAsia="en-GB"/>
        </w:rPr>
        <w:t>INTEGER</w:t>
      </w:r>
      <w:r w:rsidRPr="00197855">
        <w:rPr>
          <w:rFonts w:ascii="Courier New" w:hAnsi="Courier New"/>
          <w:noProof/>
          <w:sz w:val="16"/>
          <w:lang w:eastAsia="en-GB"/>
        </w:rPr>
        <w:t>(0..59),</w:t>
      </w:r>
    </w:p>
    <w:p w14:paraId="50F9B57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ms64                            </w:t>
      </w:r>
      <w:r w:rsidRPr="00197855">
        <w:rPr>
          <w:rFonts w:ascii="Courier New" w:hAnsi="Courier New"/>
          <w:noProof/>
          <w:color w:val="993366"/>
          <w:sz w:val="16"/>
          <w:lang w:eastAsia="en-GB"/>
        </w:rPr>
        <w:t>INTEGER</w:t>
      </w:r>
      <w:r w:rsidRPr="00197855">
        <w:rPr>
          <w:rFonts w:ascii="Courier New" w:hAnsi="Courier New"/>
          <w:noProof/>
          <w:sz w:val="16"/>
          <w:lang w:eastAsia="en-GB"/>
        </w:rPr>
        <w:t>(0..63),</w:t>
      </w:r>
    </w:p>
    <w:p w14:paraId="16B3AF7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ms70                            </w:t>
      </w:r>
      <w:r w:rsidRPr="00197855">
        <w:rPr>
          <w:rFonts w:ascii="Courier New" w:hAnsi="Courier New"/>
          <w:noProof/>
          <w:color w:val="993366"/>
          <w:sz w:val="16"/>
          <w:lang w:eastAsia="en-GB"/>
        </w:rPr>
        <w:t>INTEGER</w:t>
      </w:r>
      <w:r w:rsidRPr="00197855">
        <w:rPr>
          <w:rFonts w:ascii="Courier New" w:hAnsi="Courier New"/>
          <w:noProof/>
          <w:sz w:val="16"/>
          <w:lang w:eastAsia="en-GB"/>
        </w:rPr>
        <w:t>(0..69),</w:t>
      </w:r>
    </w:p>
    <w:p w14:paraId="065F06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w:t>
      </w:r>
      <w:r w:rsidRPr="00197855">
        <w:rPr>
          <w:rFonts w:ascii="Courier New" w:hAnsi="Courier New"/>
          <w:noProof/>
          <w:color w:val="993366"/>
          <w:sz w:val="16"/>
          <w:lang w:eastAsia="en-GB"/>
        </w:rPr>
        <w:t>INTEGER</w:t>
      </w:r>
      <w:r w:rsidRPr="00197855">
        <w:rPr>
          <w:rFonts w:ascii="Courier New" w:hAnsi="Courier New"/>
          <w:noProof/>
          <w:sz w:val="16"/>
          <w:lang w:eastAsia="en-GB"/>
        </w:rPr>
        <w:t>(0..79),</w:t>
      </w:r>
    </w:p>
    <w:p w14:paraId="0694C48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ms128                           </w:t>
      </w:r>
      <w:r w:rsidRPr="00197855">
        <w:rPr>
          <w:rFonts w:ascii="Courier New" w:hAnsi="Courier New"/>
          <w:noProof/>
          <w:color w:val="993366"/>
          <w:sz w:val="16"/>
          <w:lang w:eastAsia="en-GB"/>
        </w:rPr>
        <w:t>INTEGER</w:t>
      </w:r>
      <w:r w:rsidRPr="00197855">
        <w:rPr>
          <w:rFonts w:ascii="Courier New" w:hAnsi="Courier New"/>
          <w:noProof/>
          <w:sz w:val="16"/>
          <w:lang w:eastAsia="en-GB"/>
        </w:rPr>
        <w:t>(0..127),</w:t>
      </w:r>
    </w:p>
    <w:p w14:paraId="144387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ms160                           </w:t>
      </w:r>
      <w:r w:rsidRPr="00197855">
        <w:rPr>
          <w:rFonts w:ascii="Courier New" w:hAnsi="Courier New"/>
          <w:noProof/>
          <w:color w:val="993366"/>
          <w:sz w:val="16"/>
          <w:lang w:eastAsia="en-GB"/>
        </w:rPr>
        <w:t>INTEGER</w:t>
      </w:r>
      <w:r w:rsidRPr="00197855">
        <w:rPr>
          <w:rFonts w:ascii="Courier New" w:hAnsi="Courier New"/>
          <w:noProof/>
          <w:sz w:val="16"/>
          <w:lang w:eastAsia="en-GB"/>
        </w:rPr>
        <w:t>(0..159),</w:t>
      </w:r>
    </w:p>
    <w:p w14:paraId="7DB1C58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ms256                           </w:t>
      </w:r>
      <w:r w:rsidRPr="00197855">
        <w:rPr>
          <w:rFonts w:ascii="Courier New" w:hAnsi="Courier New"/>
          <w:noProof/>
          <w:color w:val="993366"/>
          <w:sz w:val="16"/>
          <w:lang w:eastAsia="en-GB"/>
        </w:rPr>
        <w:t>INTEGER</w:t>
      </w:r>
      <w:r w:rsidRPr="00197855">
        <w:rPr>
          <w:rFonts w:ascii="Courier New" w:hAnsi="Courier New"/>
          <w:noProof/>
          <w:sz w:val="16"/>
          <w:lang w:eastAsia="en-GB"/>
        </w:rPr>
        <w:t>(0..255),</w:t>
      </w:r>
    </w:p>
    <w:p w14:paraId="27F508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ms320                           </w:t>
      </w:r>
      <w:r w:rsidRPr="00197855">
        <w:rPr>
          <w:rFonts w:ascii="Courier New" w:hAnsi="Courier New"/>
          <w:noProof/>
          <w:color w:val="993366"/>
          <w:sz w:val="16"/>
          <w:lang w:eastAsia="en-GB"/>
        </w:rPr>
        <w:t>INTEGER</w:t>
      </w:r>
      <w:r w:rsidRPr="00197855">
        <w:rPr>
          <w:rFonts w:ascii="Courier New" w:hAnsi="Courier New"/>
          <w:noProof/>
          <w:sz w:val="16"/>
          <w:lang w:eastAsia="en-GB"/>
        </w:rPr>
        <w:t>(0..319),</w:t>
      </w:r>
    </w:p>
    <w:p w14:paraId="7E549CA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ms512                           </w:t>
      </w:r>
      <w:r w:rsidRPr="00197855">
        <w:rPr>
          <w:rFonts w:ascii="Courier New" w:hAnsi="Courier New"/>
          <w:noProof/>
          <w:color w:val="993366"/>
          <w:sz w:val="16"/>
          <w:lang w:eastAsia="en-GB"/>
        </w:rPr>
        <w:t>INTEGER</w:t>
      </w:r>
      <w:r w:rsidRPr="00197855">
        <w:rPr>
          <w:rFonts w:ascii="Courier New" w:hAnsi="Courier New"/>
          <w:noProof/>
          <w:sz w:val="16"/>
          <w:lang w:eastAsia="en-GB"/>
        </w:rPr>
        <w:t>(0..511),</w:t>
      </w:r>
    </w:p>
    <w:p w14:paraId="0F0B61D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ms640                           </w:t>
      </w:r>
      <w:r w:rsidRPr="00197855">
        <w:rPr>
          <w:rFonts w:ascii="Courier New" w:hAnsi="Courier New"/>
          <w:noProof/>
          <w:color w:val="993366"/>
          <w:sz w:val="16"/>
          <w:lang w:eastAsia="en-GB"/>
        </w:rPr>
        <w:t>INTEGER</w:t>
      </w:r>
      <w:r w:rsidRPr="00197855">
        <w:rPr>
          <w:rFonts w:ascii="Courier New" w:hAnsi="Courier New"/>
          <w:noProof/>
          <w:sz w:val="16"/>
          <w:lang w:eastAsia="en-GB"/>
        </w:rPr>
        <w:t>(0..639),</w:t>
      </w:r>
    </w:p>
    <w:p w14:paraId="42B4D8D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ms1024                          </w:t>
      </w:r>
      <w:r w:rsidRPr="00197855">
        <w:rPr>
          <w:rFonts w:ascii="Courier New" w:hAnsi="Courier New"/>
          <w:noProof/>
          <w:color w:val="993366"/>
          <w:sz w:val="16"/>
          <w:lang w:eastAsia="en-GB"/>
        </w:rPr>
        <w:t>INTEGER</w:t>
      </w:r>
      <w:r w:rsidRPr="00197855">
        <w:rPr>
          <w:rFonts w:ascii="Courier New" w:hAnsi="Courier New"/>
          <w:noProof/>
          <w:sz w:val="16"/>
          <w:lang w:eastAsia="en-GB"/>
        </w:rPr>
        <w:t>(0..1023),</w:t>
      </w:r>
    </w:p>
    <w:p w14:paraId="2EF03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ms1280                          </w:t>
      </w:r>
      <w:r w:rsidRPr="00197855">
        <w:rPr>
          <w:rFonts w:ascii="Courier New" w:hAnsi="Courier New"/>
          <w:noProof/>
          <w:color w:val="993366"/>
          <w:sz w:val="16"/>
          <w:lang w:eastAsia="en-GB"/>
        </w:rPr>
        <w:t>INTEGER</w:t>
      </w:r>
      <w:r w:rsidRPr="00197855">
        <w:rPr>
          <w:rFonts w:ascii="Courier New" w:hAnsi="Courier New"/>
          <w:noProof/>
          <w:sz w:val="16"/>
          <w:lang w:eastAsia="en-GB"/>
        </w:rPr>
        <w:t>(0..1279),</w:t>
      </w:r>
    </w:p>
    <w:p w14:paraId="508A4F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ms2048                          </w:t>
      </w:r>
      <w:r w:rsidRPr="00197855">
        <w:rPr>
          <w:rFonts w:ascii="Courier New" w:hAnsi="Courier New"/>
          <w:noProof/>
          <w:color w:val="993366"/>
          <w:sz w:val="16"/>
          <w:lang w:eastAsia="en-GB"/>
        </w:rPr>
        <w:t>INTEGER</w:t>
      </w:r>
      <w:r w:rsidRPr="00197855">
        <w:rPr>
          <w:rFonts w:ascii="Courier New" w:hAnsi="Courier New"/>
          <w:noProof/>
          <w:sz w:val="16"/>
          <w:lang w:eastAsia="en-GB"/>
        </w:rPr>
        <w:t>(0..2047),</w:t>
      </w:r>
    </w:p>
    <w:p w14:paraId="650D16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ms2560                          </w:t>
      </w:r>
      <w:r w:rsidRPr="00197855">
        <w:rPr>
          <w:rFonts w:ascii="Courier New" w:hAnsi="Courier New"/>
          <w:noProof/>
          <w:color w:val="993366"/>
          <w:sz w:val="16"/>
          <w:lang w:eastAsia="en-GB"/>
        </w:rPr>
        <w:t>INTEGER</w:t>
      </w:r>
      <w:r w:rsidRPr="00197855">
        <w:rPr>
          <w:rFonts w:ascii="Courier New" w:hAnsi="Courier New"/>
          <w:noProof/>
          <w:sz w:val="16"/>
          <w:lang w:eastAsia="en-GB"/>
        </w:rPr>
        <w:t>(0..2559),</w:t>
      </w:r>
    </w:p>
    <w:p w14:paraId="422F42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ms5120                          </w:t>
      </w:r>
      <w:r w:rsidRPr="00197855">
        <w:rPr>
          <w:rFonts w:ascii="Courier New" w:hAnsi="Courier New"/>
          <w:noProof/>
          <w:color w:val="993366"/>
          <w:sz w:val="16"/>
          <w:lang w:eastAsia="en-GB"/>
        </w:rPr>
        <w:t>INTEGER</w:t>
      </w:r>
      <w:r w:rsidRPr="00197855">
        <w:rPr>
          <w:rFonts w:ascii="Courier New" w:hAnsi="Courier New"/>
          <w:noProof/>
          <w:sz w:val="16"/>
          <w:lang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alignedDRX</w:t>
            </w:r>
            <w:proofErr w:type="spellEnd"/>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proofErr w:type="spellStart"/>
            <w:r w:rsidRPr="00197855">
              <w:rPr>
                <w:rFonts w:ascii="Arial" w:hAnsi="Arial" w:cs="Arial"/>
                <w:i/>
                <w:iCs/>
                <w:sz w:val="18"/>
                <w:lang w:eastAsia="sv-SE"/>
              </w:rPr>
              <w:t>supportedBandCombinationListNEDC</w:t>
            </w:r>
            <w:proofErr w:type="spellEnd"/>
            <w:r w:rsidRPr="00197855">
              <w:rPr>
                <w:rFonts w:ascii="Arial" w:hAnsi="Arial" w:cs="Arial"/>
                <w:i/>
                <w:iCs/>
                <w:sz w:val="18"/>
                <w:lang w:eastAsia="sv-SE"/>
              </w:rPr>
              <w:t>-Only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allowedReducedConfigForOverheating</w:t>
            </w:r>
            <w:proofErr w:type="spellEnd"/>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proofErr w:type="spellStart"/>
            <w:r w:rsidRPr="00197855">
              <w:rPr>
                <w:rFonts w:ascii="Arial" w:hAnsi="Arial"/>
                <w:i/>
                <w:sz w:val="18"/>
                <w:lang w:eastAsia="ja-JP"/>
              </w:rPr>
              <w:t>reducedMaxCCs</w:t>
            </w:r>
            <w:proofErr w:type="spellEnd"/>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fields for which SgNB is </w:t>
            </w:r>
            <w:proofErr w:type="spellStart"/>
            <w:r w:rsidRPr="00197855">
              <w:rPr>
                <w:rFonts w:ascii="Arial" w:hAnsi="Arial"/>
                <w:sz w:val="18"/>
                <w:lang w:eastAsia="sv-SE"/>
              </w:rPr>
              <w:t>explictly</w:t>
            </w:r>
            <w:proofErr w:type="spellEnd"/>
            <w:r w:rsidRPr="00197855">
              <w:rPr>
                <w:rFonts w:ascii="Arial" w:hAnsi="Arial"/>
                <w:sz w:val="18"/>
                <w:lang w:eastAsia="sv-SE"/>
              </w:rPr>
              <w:t xml:space="preserve">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drx-ConfigMCG</w:t>
            </w:r>
            <w:proofErr w:type="spellEnd"/>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drx-InfoMCG</w:t>
            </w:r>
            <w:proofErr w:type="spellEnd"/>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proofErr w:type="spellStart"/>
            <w:r w:rsidRPr="00197855">
              <w:rPr>
                <w:rFonts w:ascii="Arial" w:hAnsi="Arial" w:cs="Arial"/>
                <w:i/>
                <w:sz w:val="18"/>
                <w:lang w:eastAsia="x-none"/>
              </w:rPr>
              <w:t>drx-onDurationTimer</w:t>
            </w:r>
            <w:proofErr w:type="spellEnd"/>
            <w:r w:rsidRPr="00197855">
              <w:rPr>
                <w:rFonts w:ascii="Arial" w:hAnsi="Arial" w:cs="Arial"/>
                <w:i/>
                <w:sz w:val="18"/>
                <w:lang w:eastAsia="x-none"/>
              </w:rPr>
              <w:t xml:space="preserve">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fr-InfoListMCG</w:t>
            </w:r>
            <w:proofErr w:type="spellEnd"/>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21BEC804" w14:textId="77777777" w:rsidTr="00263C86">
        <w:trPr>
          <w:ins w:id="151"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62BD7750" w14:textId="77777777" w:rsidR="00E40067" w:rsidRPr="00B75AC5" w:rsidRDefault="00E40067" w:rsidP="00E40067">
            <w:pPr>
              <w:keepNext/>
              <w:keepLines/>
              <w:overflowPunct w:val="0"/>
              <w:autoSpaceDE w:val="0"/>
              <w:autoSpaceDN w:val="0"/>
              <w:adjustRightInd w:val="0"/>
              <w:spacing w:after="0"/>
              <w:textAlignment w:val="baseline"/>
              <w:rPr>
                <w:ins w:id="152" w:author="[Nokia RAN2]" w:date="2021-01-12T13:32:00Z"/>
                <w:rFonts w:ascii="Arial" w:hAnsi="Arial"/>
                <w:b/>
                <w:i/>
                <w:sz w:val="18"/>
                <w:lang w:eastAsia="ja-JP"/>
              </w:rPr>
            </w:pPr>
            <w:proofErr w:type="spellStart"/>
            <w:ins w:id="153" w:author="[Nokia RAN2]" w:date="2021-01-12T13:32:00Z">
              <w:r w:rsidRPr="00B75AC5">
                <w:rPr>
                  <w:rFonts w:ascii="Arial" w:hAnsi="Arial"/>
                  <w:b/>
                  <w:i/>
                  <w:sz w:val="18"/>
                  <w:lang w:eastAsia="ja-JP"/>
                </w:rPr>
                <w:t>frequencyInfoList</w:t>
              </w:r>
              <w:proofErr w:type="spellEnd"/>
              <w:r w:rsidRPr="00B75AC5">
                <w:rPr>
                  <w:rFonts w:ascii="Arial" w:hAnsi="Arial"/>
                  <w:b/>
                  <w:i/>
                  <w:sz w:val="18"/>
                  <w:lang w:val="fi-FI" w:eastAsia="ja-JP"/>
                </w:rPr>
                <w:t>-</w:t>
              </w:r>
              <w:r w:rsidRPr="00B75AC5">
                <w:rPr>
                  <w:rFonts w:ascii="Arial" w:hAnsi="Arial"/>
                  <w:b/>
                  <w:i/>
                  <w:sz w:val="18"/>
                  <w:lang w:eastAsia="ja-JP"/>
                </w:rPr>
                <w:t>EUTRA</w:t>
              </w:r>
            </w:ins>
          </w:p>
          <w:p w14:paraId="73C9DA0B" w14:textId="6A3294BA" w:rsidR="00E40067" w:rsidRPr="00197855" w:rsidRDefault="00E40067" w:rsidP="00E40067">
            <w:pPr>
              <w:keepNext/>
              <w:keepLines/>
              <w:overflowPunct w:val="0"/>
              <w:autoSpaceDE w:val="0"/>
              <w:autoSpaceDN w:val="0"/>
              <w:adjustRightInd w:val="0"/>
              <w:spacing w:after="0"/>
              <w:textAlignment w:val="baseline"/>
              <w:rPr>
                <w:ins w:id="154" w:author="[Nokia RAN2]" w:date="2021-01-12T13:32:00Z"/>
                <w:rFonts w:ascii="Arial" w:hAnsi="Arial"/>
                <w:b/>
                <w:i/>
                <w:sz w:val="18"/>
                <w:lang w:eastAsia="sv-SE"/>
              </w:rPr>
            </w:pPr>
            <w:ins w:id="155" w:author="[Nokia RAN2]" w:date="2021-01-12T13:32:00Z">
              <w:r w:rsidRPr="00B75AC5">
                <w:rPr>
                  <w:rFonts w:ascii="Arial" w:hAnsi="Arial"/>
                  <w:sz w:val="18"/>
                  <w:lang w:eastAsia="ja-JP"/>
                </w:rPr>
                <w:t xml:space="preserve">The IE is used to indicate 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the SCell(s)</w:t>
              </w:r>
              <w:r w:rsidRPr="00B75AC5">
                <w:rPr>
                  <w:rFonts w:ascii="Arial" w:hAnsi="Arial"/>
                  <w:sz w:val="18"/>
                  <w:lang w:eastAsia="ja-JP"/>
                </w:rPr>
                <w:t xml:space="preserve"> </w:t>
              </w:r>
              <w:r>
                <w:rPr>
                  <w:rFonts w:ascii="Arial" w:hAnsi="Arial"/>
                  <w:sz w:val="18"/>
                  <w:lang w:eastAsia="ja-JP"/>
                </w:rPr>
                <w:t xml:space="preserve">in the </w:t>
              </w:r>
            </w:ins>
            <w:ins w:id="156" w:author="[Nokia RAN2]" w:date="2021-01-12T13:33:00Z">
              <w:r>
                <w:rPr>
                  <w:rFonts w:ascii="Arial" w:hAnsi="Arial"/>
                  <w:sz w:val="18"/>
                  <w:lang w:eastAsia="ja-JP"/>
                </w:rPr>
                <w:t>MC</w:t>
              </w:r>
            </w:ins>
            <w:ins w:id="157" w:author="[Nokia RAN2]" w:date="2021-01-12T13:32:00Z">
              <w:r>
                <w:rPr>
                  <w:rFonts w:ascii="Arial" w:hAnsi="Arial"/>
                  <w:sz w:val="18"/>
                  <w:lang w:eastAsia="ja-JP"/>
                </w:rPr>
                <w:t xml:space="preserve">G </w:t>
              </w:r>
              <w:r w:rsidRPr="00B75AC5">
                <w:rPr>
                  <w:rFonts w:ascii="Arial" w:hAnsi="Arial"/>
                  <w:sz w:val="18"/>
                  <w:lang w:eastAsia="ja-JP"/>
                </w:rPr>
                <w:t xml:space="preserve">in </w:t>
              </w:r>
            </w:ins>
            <w:ins w:id="158" w:author="[Nokia RAN2]" w:date="2021-01-12T13:33:00Z">
              <w:r w:rsidRPr="00B75AC5">
                <w:rPr>
                  <w:rFonts w:ascii="Arial" w:hAnsi="Arial"/>
                  <w:sz w:val="18"/>
                  <w:lang w:eastAsia="sv-SE"/>
                </w:rPr>
                <w:t>(NG)EN-DC</w:t>
              </w:r>
            </w:ins>
            <w:ins w:id="159" w:author="[Nokia RAN2]" w:date="2021-01-12T13:32:00Z">
              <w:r w:rsidRPr="00B75AC5">
                <w:rPr>
                  <w:rFonts w:ascii="Arial" w:hAnsi="Arial"/>
                  <w:sz w:val="18"/>
                  <w:lang w:eastAsia="ja-JP"/>
                </w:rPr>
                <w:t>.</w:t>
              </w:r>
            </w:ins>
          </w:p>
        </w:tc>
      </w:tr>
      <w:tr w:rsidR="00E40067" w:rsidRPr="00197855" w14:paraId="71721A56" w14:textId="77777777" w:rsidTr="00263C86">
        <w:trPr>
          <w:ins w:id="160"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431DDD13" w14:textId="77777777" w:rsidR="00E067EA" w:rsidRPr="00B75AC5" w:rsidRDefault="00E067EA" w:rsidP="00E067EA">
            <w:pPr>
              <w:keepNext/>
              <w:keepLines/>
              <w:overflowPunct w:val="0"/>
              <w:autoSpaceDE w:val="0"/>
              <w:autoSpaceDN w:val="0"/>
              <w:adjustRightInd w:val="0"/>
              <w:spacing w:after="0"/>
              <w:textAlignment w:val="baseline"/>
              <w:rPr>
                <w:ins w:id="161" w:author="[Nokia RAN2]" w:date="2021-02-02T15:15:00Z"/>
                <w:rFonts w:ascii="Arial" w:hAnsi="Arial"/>
                <w:b/>
                <w:i/>
                <w:sz w:val="18"/>
                <w:lang w:eastAsia="sv-SE"/>
              </w:rPr>
            </w:pPr>
            <w:proofErr w:type="spellStart"/>
            <w:ins w:id="162" w:author="[Nokia RAN2]" w:date="2021-02-02T15:15:00Z">
              <w:r w:rsidRPr="00B75AC5">
                <w:rPr>
                  <w:rFonts w:ascii="Arial" w:hAnsi="Arial"/>
                  <w:b/>
                  <w:i/>
                  <w:sz w:val="18"/>
                  <w:lang w:eastAsia="sv-SE"/>
                </w:rPr>
                <w:t>FrequencyInfoList</w:t>
              </w:r>
              <w:proofErr w:type="spellEnd"/>
              <w:r w:rsidRPr="00B75AC5">
                <w:rPr>
                  <w:rFonts w:ascii="Arial" w:hAnsi="Arial"/>
                  <w:b/>
                  <w:i/>
                  <w:sz w:val="18"/>
                  <w:lang w:eastAsia="sv-SE"/>
                </w:rPr>
                <w:t>-NR</w:t>
              </w:r>
            </w:ins>
          </w:p>
          <w:p w14:paraId="2A85FE1B" w14:textId="15BA6B51" w:rsidR="00E067EA" w:rsidRPr="00197855" w:rsidRDefault="00E067EA" w:rsidP="00E067EA">
            <w:pPr>
              <w:keepNext/>
              <w:keepLines/>
              <w:overflowPunct w:val="0"/>
              <w:autoSpaceDE w:val="0"/>
              <w:autoSpaceDN w:val="0"/>
              <w:adjustRightInd w:val="0"/>
              <w:spacing w:after="0"/>
              <w:textAlignment w:val="baseline"/>
              <w:rPr>
                <w:ins w:id="163" w:author="[Nokia RAN2]" w:date="2021-01-12T13:32:00Z"/>
                <w:rFonts w:ascii="Arial" w:hAnsi="Arial"/>
                <w:b/>
                <w:i/>
                <w:sz w:val="18"/>
                <w:lang w:eastAsia="sv-SE"/>
              </w:rPr>
            </w:pPr>
            <w:ins w:id="164" w:author="[Nokia RAN2]" w:date="2021-02-02T15:1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the SCell(s)</w:t>
              </w:r>
              <w:r w:rsidRPr="00B75AC5">
                <w:rPr>
                  <w:rFonts w:ascii="Arial" w:hAnsi="Arial"/>
                  <w:sz w:val="18"/>
                  <w:lang w:eastAsia="ja-JP"/>
                </w:rPr>
                <w:t xml:space="preserve"> </w:t>
              </w:r>
              <w:r>
                <w:rPr>
                  <w:rFonts w:ascii="Arial" w:hAnsi="Arial"/>
                  <w:sz w:val="18"/>
                  <w:lang w:eastAsia="ja-JP"/>
                </w:rPr>
                <w:t>in the SCG</w:t>
              </w:r>
              <w:r w:rsidRPr="00B75AC5">
                <w:rPr>
                  <w:rFonts w:ascii="Arial" w:hAnsi="Arial"/>
                  <w:sz w:val="18"/>
                  <w:lang w:eastAsia="sv-SE"/>
                </w:rPr>
                <w:t xml:space="preserve"> </w:t>
              </w:r>
              <w:r>
                <w:rPr>
                  <w:rFonts w:ascii="Arial" w:hAnsi="Arial"/>
                  <w:sz w:val="18"/>
                  <w:lang w:eastAsia="sv-SE"/>
                </w:rPr>
                <w:t>in</w:t>
              </w:r>
              <w:r w:rsidRPr="00B75AC5">
                <w:rPr>
                  <w:rFonts w:ascii="Arial" w:hAnsi="Arial"/>
                  <w:sz w:val="18"/>
                  <w:lang w:eastAsia="sv-SE"/>
                </w:rPr>
                <w:t xml:space="preserve"> </w:t>
              </w:r>
            </w:ins>
            <w:ins w:id="165" w:author="[Nokia RAN2]" w:date="2021-02-02T15:16:00Z">
              <w:r>
                <w:rPr>
                  <w:rFonts w:ascii="Arial" w:hAnsi="Arial"/>
                  <w:sz w:val="18"/>
                  <w:lang w:eastAsia="sv-SE"/>
                </w:rPr>
                <w:t>NE-DC</w:t>
              </w:r>
            </w:ins>
            <w:ins w:id="166" w:author="[Nokia RAN2]" w:date="2021-02-02T15:15:00Z">
              <w:r w:rsidRPr="00B75AC5">
                <w:rPr>
                  <w:rFonts w:ascii="Arial" w:hAnsi="Arial"/>
                  <w:sz w:val="18"/>
                  <w:lang w:eastAsia="sv-SE"/>
                </w:rPr>
                <w:t>.</w:t>
              </w:r>
            </w:ins>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maxMeasCLI-ResourceSCG</w:t>
            </w:r>
            <w:proofErr w:type="spellEnd"/>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197855">
              <w:rPr>
                <w:rFonts w:ascii="Arial" w:eastAsia="Malgun Gothic" w:hAnsi="Arial"/>
                <w:b/>
                <w:i/>
                <w:sz w:val="18"/>
                <w:lang w:eastAsia="ko-KR"/>
              </w:rPr>
              <w:t>maxMeasSRS-ResourceSCG</w:t>
            </w:r>
            <w:proofErr w:type="spellEnd"/>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maxNumberROHC-ContextSessionsSN</w:t>
            </w:r>
            <w:proofErr w:type="spellEnd"/>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maxNumberEHC-ContextsSN</w:t>
            </w:r>
            <w:proofErr w:type="spellEnd"/>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maxToffset</w:t>
            </w:r>
            <w:proofErr w:type="spellEnd"/>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w:t>
            </w:r>
            <w:proofErr w:type="spellStart"/>
            <w:r w:rsidRPr="00197855">
              <w:rPr>
                <w:rFonts w:ascii="Arial" w:eastAsia="DengXian" w:hAnsi="Arial"/>
                <w:bCs/>
                <w:iCs/>
                <w:sz w:val="18"/>
                <w:lang w:eastAsia="ja-JP"/>
              </w:rPr>
              <w:t>Toffset</w:t>
            </w:r>
            <w:proofErr w:type="spellEnd"/>
            <w:r w:rsidRPr="00197855">
              <w:rPr>
                <w:rFonts w:ascii="Arial" w:eastAsia="DengXian" w:hAnsi="Arial"/>
                <w:bCs/>
                <w:iCs/>
                <w:sz w:val="18"/>
                <w:lang w:eastAsia="ja-JP"/>
              </w:rPr>
              <w:t xml:space="preserve">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Indicates the FR1 and </w:t>
            </w:r>
            <w:proofErr w:type="spellStart"/>
            <w:r w:rsidRPr="00197855">
              <w:rPr>
                <w:rFonts w:ascii="Arial" w:hAnsi="Arial"/>
                <w:sz w:val="18"/>
                <w:lang w:eastAsia="sv-SE"/>
              </w:rPr>
              <w:t>perUE</w:t>
            </w:r>
            <w:proofErr w:type="spellEnd"/>
            <w:r w:rsidRPr="00197855">
              <w:rPr>
                <w:rFonts w:ascii="Arial" w:hAnsi="Arial"/>
                <w:sz w:val="18"/>
                <w:lang w:eastAsia="sv-SE"/>
              </w:rPr>
              <w:t xml:space="preserv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measResultReportCGI</w:t>
            </w:r>
            <w:proofErr w:type="spellEnd"/>
            <w:r w:rsidRPr="00197855">
              <w:rPr>
                <w:rFonts w:ascii="Arial" w:hAnsi="Arial"/>
                <w:b/>
                <w:i/>
                <w:sz w:val="18"/>
                <w:lang w:eastAsia="sv-SE"/>
              </w:rPr>
              <w:t xml:space="preserve">, </w:t>
            </w:r>
            <w:proofErr w:type="spellStart"/>
            <w:r w:rsidRPr="00197855">
              <w:rPr>
                <w:rFonts w:ascii="Arial" w:hAnsi="Arial"/>
                <w:b/>
                <w:i/>
                <w:sz w:val="18"/>
                <w:lang w:eastAsia="sv-SE"/>
              </w:rPr>
              <w:t>measResultReportCGI</w:t>
            </w:r>
            <w:proofErr w:type="spellEnd"/>
            <w:r w:rsidRPr="00197855">
              <w:rPr>
                <w:rFonts w:ascii="Arial" w:hAnsi="Arial"/>
                <w:b/>
                <w:i/>
                <w:sz w:val="18"/>
                <w:lang w:eastAsia="sv-SE"/>
              </w:rPr>
              <w:t>-EUTRA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proofErr w:type="spellStart"/>
            <w:r w:rsidRPr="00197855">
              <w:rPr>
                <w:rFonts w:ascii="Arial" w:hAnsi="Arial"/>
                <w:i/>
                <w:sz w:val="18"/>
                <w:lang w:eastAsia="sv-SE"/>
              </w:rPr>
              <w:t>measResultReportCGI</w:t>
            </w:r>
            <w:proofErr w:type="spellEnd"/>
            <w:r w:rsidRPr="00197855">
              <w:rPr>
                <w:rFonts w:ascii="Arial" w:hAnsi="Arial"/>
                <w:sz w:val="18"/>
                <w:lang w:eastAsia="sv-SE"/>
              </w:rPr>
              <w:t xml:space="preserve"> is used for (NG)EN-DC and NR-DC and the </w:t>
            </w:r>
            <w:proofErr w:type="spellStart"/>
            <w:r w:rsidRPr="00197855">
              <w:rPr>
                <w:rFonts w:ascii="Arial" w:hAnsi="Arial"/>
                <w:i/>
                <w:sz w:val="18"/>
                <w:lang w:eastAsia="sv-SE"/>
              </w:rPr>
              <w:t>measResultReportCGI</w:t>
            </w:r>
            <w:proofErr w:type="spellEnd"/>
            <w:r w:rsidRPr="00197855">
              <w:rPr>
                <w:rFonts w:ascii="Arial" w:hAnsi="Arial"/>
                <w:i/>
                <w:sz w:val="18"/>
                <w:lang w:eastAsia="sv-SE"/>
              </w:rPr>
              <w:t>-EUTRA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w:t>
            </w:r>
            <w:proofErr w:type="spellStart"/>
            <w:r w:rsidRPr="00197855">
              <w:rPr>
                <w:rFonts w:ascii="Arial" w:hAnsi="Arial"/>
                <w:i/>
                <w:sz w:val="18"/>
                <w:lang w:eastAsia="sv-SE"/>
              </w:rPr>
              <w:t>FailureMRDC</w:t>
            </w:r>
            <w:proofErr w:type="spellEnd"/>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mrdc-AssistanceInfo</w:t>
            </w:r>
            <w:proofErr w:type="spellEnd"/>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7855">
              <w:rPr>
                <w:rFonts w:ascii="Arial" w:hAnsi="Arial"/>
                <w:b/>
                <w:bCs/>
                <w:i/>
                <w:iCs/>
                <w:sz w:val="18"/>
                <w:lang w:eastAsia="ja-JP"/>
              </w:rPr>
              <w:t>overheatingAssistanceSCG</w:t>
            </w:r>
            <w:proofErr w:type="spellEnd"/>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p-</w:t>
            </w:r>
            <w:proofErr w:type="spellStart"/>
            <w:r w:rsidRPr="00197855">
              <w:rPr>
                <w:rFonts w:ascii="Arial" w:hAnsi="Arial"/>
                <w:b/>
                <w:i/>
                <w:sz w:val="18"/>
                <w:lang w:eastAsia="sv-SE"/>
              </w:rPr>
              <w:t>maxEUTRA</w:t>
            </w:r>
            <w:proofErr w:type="spellEnd"/>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pdcch-BlindDetectionSCG</w:t>
            </w:r>
            <w:proofErr w:type="spellEnd"/>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ph-InfoMCG</w:t>
            </w:r>
            <w:proofErr w:type="spellEnd"/>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ph-SupplementaryUplink</w:t>
            </w:r>
            <w:proofErr w:type="spellEnd"/>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w:t>
            </w:r>
            <w:proofErr w:type="spellEnd"/>
            <w:r w:rsidRPr="00197855">
              <w:rPr>
                <w:rFonts w:ascii="Arial" w:eastAsia="DengXian" w:hAnsi="Arial"/>
                <w:b/>
                <w:bCs/>
                <w:i/>
                <w:iCs/>
                <w:sz w:val="18"/>
                <w:lang w:eastAsia="sv-SE"/>
              </w:rPr>
              <w:t>-Uplink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197855">
              <w:rPr>
                <w:rFonts w:ascii="Arial" w:hAnsi="Arial"/>
                <w:i/>
                <w:sz w:val="18"/>
                <w:lang w:eastAsia="sv-SE"/>
              </w:rPr>
              <w:t>measResultPerMOList</w:t>
            </w:r>
            <w:proofErr w:type="spellEnd"/>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scgFailureInfoEUTRA</w:t>
            </w:r>
            <w:proofErr w:type="spellEnd"/>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lastRenderedPageBreak/>
              <w:t>selectedBandEntriesMNList</w:t>
            </w:r>
            <w:proofErr w:type="spellEnd"/>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0 identifies the first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1 identifies the second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proofErr w:type="spellStart"/>
            <w:r w:rsidRPr="00197855">
              <w:rPr>
                <w:rFonts w:ascii="Arial" w:hAnsi="Arial" w:cs="Arial"/>
                <w:i/>
                <w:sz w:val="18"/>
                <w:lang w:eastAsia="sv-SE"/>
              </w:rPr>
              <w:t>selectedBandEntriesMNList</w:t>
            </w:r>
            <w:proofErr w:type="spellEnd"/>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E40067"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servCellIndexRangeSCG</w:t>
            </w:r>
            <w:proofErr w:type="spellEnd"/>
          </w:p>
          <w:p w14:paraId="6D1163C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E40067"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servFrequenciesMN</w:t>
            </w:r>
            <w:proofErr w:type="spellEnd"/>
            <w:r w:rsidRPr="00197855">
              <w:rPr>
                <w:rFonts w:ascii="Arial" w:hAnsi="Arial"/>
                <w:b/>
                <w:i/>
                <w:sz w:val="18"/>
                <w:lang w:eastAsia="sv-SE"/>
              </w:rPr>
              <w:t>-NR</w:t>
            </w:r>
          </w:p>
          <w:p w14:paraId="7ED8766E"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E40067"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-NR</w:t>
            </w:r>
          </w:p>
          <w:p w14:paraId="59AA2E1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proofErr w:type="spellStart"/>
            <w:r w:rsidRPr="00197855">
              <w:rPr>
                <w:rFonts w:ascii="Arial" w:hAnsi="Arial"/>
                <w:i/>
                <w:sz w:val="18"/>
                <w:lang w:eastAsia="sv-SE"/>
              </w:rPr>
              <w:t>MeasResultCellSFTD</w:t>
            </w:r>
            <w:proofErr w:type="spellEnd"/>
            <w:r w:rsidRPr="00197855">
              <w:rPr>
                <w:rFonts w:ascii="Arial" w:hAnsi="Arial"/>
                <w:i/>
                <w:sz w:val="18"/>
                <w:lang w:eastAsia="sv-SE"/>
              </w:rPr>
              <w:t>-NR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E40067"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-EUTRA</w:t>
            </w:r>
          </w:p>
          <w:p w14:paraId="10FD68D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E40067"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sidelinkUEInformationEUTRA</w:t>
            </w:r>
            <w:proofErr w:type="spellEnd"/>
          </w:p>
          <w:p w14:paraId="1FC40C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proofErr w:type="spellStart"/>
            <w:r w:rsidRPr="00197855">
              <w:rPr>
                <w:rFonts w:ascii="Arial" w:hAnsi="Arial"/>
                <w:bCs/>
                <w:i/>
                <w:sz w:val="18"/>
                <w:lang w:eastAsia="sv-SE"/>
              </w:rPr>
              <w:t>SidelinkUEInformation</w:t>
            </w:r>
            <w:proofErr w:type="spellEnd"/>
            <w:r w:rsidRPr="00197855">
              <w:rPr>
                <w:rFonts w:ascii="Arial" w:hAnsi="Arial"/>
                <w:bCs/>
                <w:iCs/>
                <w:sz w:val="18"/>
                <w:lang w:eastAsia="sv-SE"/>
              </w:rPr>
              <w:t xml:space="preserve"> message as specified in TS 36.331 [10].</w:t>
            </w:r>
          </w:p>
        </w:tc>
      </w:tr>
      <w:tr w:rsidR="00E40067"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sidelinkUEInformationNR</w:t>
            </w:r>
            <w:proofErr w:type="spellEnd"/>
          </w:p>
          <w:p w14:paraId="7A90EEF1"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proofErr w:type="spellStart"/>
            <w:r w:rsidRPr="00197855">
              <w:rPr>
                <w:rFonts w:ascii="Arial" w:hAnsi="Arial"/>
                <w:i/>
                <w:sz w:val="18"/>
                <w:lang w:eastAsia="sv-SE"/>
              </w:rPr>
              <w:t>SidelinkUEInformationNR</w:t>
            </w:r>
            <w:proofErr w:type="spellEnd"/>
            <w:r w:rsidRPr="00197855">
              <w:rPr>
                <w:rFonts w:ascii="Arial" w:hAnsi="Arial"/>
                <w:sz w:val="18"/>
                <w:lang w:eastAsia="sv-SE"/>
              </w:rPr>
              <w:t xml:space="preserve"> message.</w:t>
            </w:r>
          </w:p>
        </w:tc>
      </w:tr>
      <w:tr w:rsidR="00E40067"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proofErr w:type="spellStart"/>
            <w:r w:rsidRPr="00197855">
              <w:rPr>
                <w:rFonts w:ascii="Arial" w:hAnsi="Arial"/>
                <w:i/>
                <w:sz w:val="18"/>
                <w:lang w:eastAsia="sv-SE"/>
              </w:rPr>
              <w:t>secondaryCellGroup</w:t>
            </w:r>
            <w:proofErr w:type="spellEnd"/>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E40067"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E40067" w:rsidRPr="00197855" w14:paraId="1D805280" w14:textId="77777777" w:rsidTr="00263C86">
        <w:trPr>
          <w:ins w:id="167" w:author="[Nokia RAN2]" w:date="2021-01-11T10:51:00Z"/>
        </w:trPr>
        <w:tc>
          <w:tcPr>
            <w:tcW w:w="14173" w:type="dxa"/>
            <w:tcBorders>
              <w:top w:val="single" w:sz="4" w:space="0" w:color="auto"/>
              <w:left w:val="single" w:sz="4" w:space="0" w:color="auto"/>
              <w:bottom w:val="single" w:sz="4" w:space="0" w:color="auto"/>
              <w:right w:val="single" w:sz="4" w:space="0" w:color="auto"/>
            </w:tcBorders>
          </w:tcPr>
          <w:p w14:paraId="0251EA3A" w14:textId="77777777" w:rsidR="00E40067" w:rsidRPr="00B75AC5" w:rsidRDefault="00E40067" w:rsidP="00E40067">
            <w:pPr>
              <w:keepNext/>
              <w:keepLines/>
              <w:overflowPunct w:val="0"/>
              <w:autoSpaceDE w:val="0"/>
              <w:autoSpaceDN w:val="0"/>
              <w:adjustRightInd w:val="0"/>
              <w:spacing w:after="0"/>
              <w:textAlignment w:val="baseline"/>
              <w:rPr>
                <w:ins w:id="168" w:author="[Nokia RAN2]" w:date="2021-01-11T10:51:00Z"/>
                <w:rFonts w:ascii="Arial" w:hAnsi="Arial"/>
                <w:b/>
                <w:i/>
                <w:sz w:val="18"/>
                <w:lang w:eastAsia="ja-JP"/>
              </w:rPr>
            </w:pPr>
            <w:proofErr w:type="spellStart"/>
            <w:ins w:id="169" w:author="[Nokia RAN2]" w:date="2021-01-11T10:51:00Z">
              <w:r w:rsidRPr="00B75AC5">
                <w:rPr>
                  <w:rFonts w:ascii="Arial" w:hAnsi="Arial"/>
                  <w:b/>
                  <w:i/>
                  <w:sz w:val="18"/>
                  <w:lang w:eastAsia="ja-JP"/>
                </w:rPr>
                <w:t>transmissionBandwidth</w:t>
              </w:r>
              <w:proofErr w:type="spellEnd"/>
            </w:ins>
          </w:p>
          <w:p w14:paraId="44737C9C" w14:textId="1B935AC9" w:rsidR="00E40067" w:rsidRPr="00197855" w:rsidRDefault="00E40067" w:rsidP="00E40067">
            <w:pPr>
              <w:keepNext/>
              <w:keepLines/>
              <w:overflowPunct w:val="0"/>
              <w:autoSpaceDE w:val="0"/>
              <w:autoSpaceDN w:val="0"/>
              <w:adjustRightInd w:val="0"/>
              <w:spacing w:after="0"/>
              <w:textAlignment w:val="baseline"/>
              <w:rPr>
                <w:ins w:id="170" w:author="[Nokia RAN2]" w:date="2021-01-11T10:51:00Z"/>
                <w:rFonts w:ascii="Arial" w:hAnsi="Arial"/>
                <w:b/>
                <w:i/>
                <w:sz w:val="18"/>
                <w:lang w:eastAsia="sv-SE"/>
              </w:rPr>
            </w:pPr>
            <w:ins w:id="171" w:author="[Nokia RAN2]" w:date="2021-01-11T10:51:00Z">
              <w:r w:rsidRPr="00B75AC5">
                <w:rPr>
                  <w:rFonts w:ascii="Arial" w:hAnsi="Arial"/>
                  <w:sz w:val="18"/>
                  <w:lang w:eastAsia="ja-JP"/>
                </w:rPr>
                <w:t>The IE is used to indicate the transmission bandwidth on an E-UTRA carrier frequency as defined by the parameter Transmission Bandwidth Configuration "NRB" TS 36.104 [33]. The values tbw6, tbw15, tbw25, tbw50, tbw75, tbw100 indicate 6, 15, 25, 50, 75 and 100 resource blocks respectively.</w:t>
              </w:r>
            </w:ins>
          </w:p>
        </w:tc>
      </w:tr>
      <w:tr w:rsidR="00E40067"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ueAssistanceInformationSourceSCG</w:t>
            </w:r>
            <w:proofErr w:type="spellEnd"/>
          </w:p>
          <w:p w14:paraId="5159FB9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E40067"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w:t>
            </w:r>
            <w:proofErr w:type="spellStart"/>
            <w:r w:rsidRPr="00197855">
              <w:rPr>
                <w:rFonts w:ascii="Arial" w:hAnsi="Arial"/>
                <w:i/>
                <w:sz w:val="18"/>
                <w:lang w:eastAsia="sv-SE"/>
              </w:rPr>
              <w:t>CapabilityRAT</w:t>
            </w:r>
            <w:proofErr w:type="spellEnd"/>
            <w:r w:rsidRPr="00197855">
              <w:rPr>
                <w:rFonts w:ascii="Arial" w:hAnsi="Arial"/>
                <w:i/>
                <w:sz w:val="18"/>
                <w:lang w:eastAsia="sv-SE"/>
              </w:rPr>
              <w:t>-</w:t>
            </w:r>
            <w:proofErr w:type="spellStart"/>
            <w:r w:rsidRPr="00197855">
              <w:rPr>
                <w:rFonts w:ascii="Arial" w:hAnsi="Arial"/>
                <w:i/>
                <w:sz w:val="18"/>
                <w:lang w:eastAsia="sv-SE"/>
              </w:rPr>
              <w:t>ContainerList</w:t>
            </w:r>
            <w:proofErr w:type="spellEnd"/>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t>
            </w:r>
            <w:proofErr w:type="spellStart"/>
            <w:r w:rsidRPr="00197855">
              <w:rPr>
                <w:rFonts w:ascii="Arial" w:hAnsi="Arial"/>
                <w:sz w:val="18"/>
                <w:lang w:eastAsia="sv-SE"/>
              </w:rPr>
              <w:t>w.r.t.</w:t>
            </w:r>
            <w:proofErr w:type="spellEnd"/>
            <w:r w:rsidRPr="00197855">
              <w:rPr>
                <w:rFonts w:ascii="Arial" w:hAnsi="Arial"/>
                <w:sz w:val="18"/>
                <w:lang w:eastAsia="sv-SE"/>
              </w:rPr>
              <w:t xml:space="preserve">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97855">
              <w:rPr>
                <w:rFonts w:ascii="Arial" w:hAnsi="Arial"/>
                <w:b/>
                <w:i/>
                <w:sz w:val="18"/>
                <w:szCs w:val="22"/>
                <w:lang w:eastAsia="sv-SE"/>
              </w:rPr>
              <w:lastRenderedPageBreak/>
              <w:t>BandCombinationInfo</w:t>
            </w:r>
            <w:proofErr w:type="spellEnd"/>
            <w:r w:rsidRPr="00197855">
              <w:rPr>
                <w:rFonts w:ascii="Arial" w:hAnsi="Arial"/>
                <w:b/>
                <w:i/>
                <w:sz w:val="18"/>
                <w:szCs w:val="22"/>
                <w:lang w:eastAsia="sv-SE"/>
              </w:rPr>
              <w:t xml:space="preserve">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97855">
              <w:rPr>
                <w:rFonts w:ascii="Arial" w:hAnsi="Arial"/>
                <w:b/>
                <w:i/>
                <w:sz w:val="18"/>
                <w:szCs w:val="22"/>
                <w:lang w:eastAsia="sv-SE"/>
              </w:rPr>
              <w:t>bandCombinationIndex</w:t>
            </w:r>
            <w:proofErr w:type="spellEnd"/>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are referred by an index which corresponds to the position of a band combination in the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954211" w:rsidRPr="00197855" w14:paraId="4E6A58FD" w14:textId="77777777" w:rsidTr="00263C86">
        <w:trPr>
          <w:ins w:id="172"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345B3290" w14:textId="47F3CFC7" w:rsidR="00954211" w:rsidRPr="00197855" w:rsidRDefault="00954211" w:rsidP="00954211">
            <w:pPr>
              <w:keepNext/>
              <w:keepLines/>
              <w:overflowPunct w:val="0"/>
              <w:autoSpaceDE w:val="0"/>
              <w:autoSpaceDN w:val="0"/>
              <w:adjustRightInd w:val="0"/>
              <w:spacing w:after="0"/>
              <w:textAlignment w:val="baseline"/>
              <w:rPr>
                <w:ins w:id="173" w:author="[Nokia RAN2]" w:date="2021-01-11T10:52:00Z"/>
                <w:rFonts w:ascii="Arial" w:eastAsia="Yu Mincho" w:hAnsi="Arial"/>
                <w:i/>
                <w:sz w:val="18"/>
                <w:lang w:eastAsia="sv-SE"/>
              </w:rPr>
            </w:pPr>
            <w:ins w:id="174" w:author="[Nokia RAN2]" w:date="2021-01-12T13:32:00Z">
              <w:r w:rsidRPr="00B75AC5">
                <w:rPr>
                  <w:rFonts w:ascii="Arial" w:hAnsi="Arial"/>
                  <w:i/>
                  <w:sz w:val="18"/>
                  <w:lang w:eastAsia="ja-JP"/>
                </w:rPr>
                <w:t>NE-DC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29AF8ABE" w14:textId="6DB5AF9A" w:rsidR="00954211" w:rsidRPr="00197855" w:rsidRDefault="00954211" w:rsidP="00954211">
            <w:pPr>
              <w:keepNext/>
              <w:keepLines/>
              <w:overflowPunct w:val="0"/>
              <w:autoSpaceDE w:val="0"/>
              <w:autoSpaceDN w:val="0"/>
              <w:adjustRightInd w:val="0"/>
              <w:spacing w:after="0"/>
              <w:textAlignment w:val="baseline"/>
              <w:rPr>
                <w:ins w:id="175" w:author="[Nokia RAN2]" w:date="2021-01-11T10:52:00Z"/>
                <w:rFonts w:ascii="Arial" w:hAnsi="Arial"/>
                <w:sz w:val="18"/>
                <w:lang w:eastAsia="sv-SE"/>
              </w:rPr>
            </w:pPr>
            <w:ins w:id="176" w:author="[Nokia RAN2]" w:date="2021-01-12T13:32:00Z">
              <w:r w:rsidRPr="00B75AC5">
                <w:rPr>
                  <w:rFonts w:ascii="Arial" w:hAnsi="Arial"/>
                  <w:sz w:val="18"/>
                  <w:lang w:eastAsia="ja-JP"/>
                </w:rPr>
                <w:t xml:space="preserve">The field is mandatory present </w:t>
              </w:r>
            </w:ins>
            <w:ins w:id="177" w:author="[Nokia RAN2]" w:date="2021-01-12T13:35:00Z">
              <w:r w:rsidR="002C3F85">
                <w:rPr>
                  <w:rFonts w:ascii="Arial" w:hAnsi="Arial"/>
                  <w:sz w:val="18"/>
                  <w:lang w:eastAsia="ja-JP"/>
                </w:rPr>
                <w:t>for</w:t>
              </w:r>
            </w:ins>
            <w:ins w:id="178" w:author="[Nokia RAN2]" w:date="2021-01-12T13:32:00Z">
              <w:r w:rsidRPr="00B75AC5">
                <w:rPr>
                  <w:rFonts w:ascii="Arial" w:hAnsi="Arial"/>
                  <w:sz w:val="18"/>
                  <w:lang w:eastAsia="ja-JP"/>
                </w:rPr>
                <w:t xml:space="preserve">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179" w:author="[Nokia RAN2]" w:date="2021-01-12T13:35:00Z">
              <w:r w:rsidR="002C3F85">
                <w:rPr>
                  <w:rFonts w:ascii="Arial" w:hAnsi="Arial"/>
                  <w:sz w:val="18"/>
                  <w:lang w:eastAsia="ja-JP"/>
                </w:rPr>
                <w:t>s</w:t>
              </w:r>
            </w:ins>
            <w:ins w:id="180" w:author="[Nokia RAN2]" w:date="2021-01-12T13:32:00Z">
              <w:r w:rsidRPr="00D84AC3">
                <w:rPr>
                  <w:rFonts w:ascii="Arial" w:hAnsi="Arial"/>
                  <w:sz w:val="18"/>
                  <w:lang w:eastAsia="ja-JP"/>
                </w:rPr>
                <w:t xml:space="preserve"> where the frequency range of the E-UTRA band is a subset of the frequency range of the NR band</w:t>
              </w:r>
            </w:ins>
            <w:ins w:id="181" w:author="[Nokia RAN2]" w:date="2021-01-12T13:35:00Z">
              <w:r w:rsidR="002C3F85">
                <w:rPr>
                  <w:rFonts w:ascii="Arial" w:hAnsi="Arial"/>
                  <w:sz w:val="18"/>
                  <w:lang w:eastAsia="ja-JP"/>
                </w:rPr>
                <w:t xml:space="preserve"> in NE-DC.</w:t>
              </w:r>
            </w:ins>
          </w:p>
        </w:tc>
      </w:tr>
      <w:tr w:rsidR="00954211" w:rsidRPr="00197855" w14:paraId="676ABD9C" w14:textId="77777777" w:rsidTr="00263C86">
        <w:trPr>
          <w:ins w:id="182"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11725F5C" w14:textId="3F15C49E" w:rsidR="00954211" w:rsidRPr="00197855" w:rsidRDefault="00954211" w:rsidP="00954211">
            <w:pPr>
              <w:keepNext/>
              <w:keepLines/>
              <w:overflowPunct w:val="0"/>
              <w:autoSpaceDE w:val="0"/>
              <w:autoSpaceDN w:val="0"/>
              <w:adjustRightInd w:val="0"/>
              <w:spacing w:after="0"/>
              <w:textAlignment w:val="baseline"/>
              <w:rPr>
                <w:ins w:id="183" w:author="[Nokia RAN2]" w:date="2021-01-11T10:52:00Z"/>
                <w:rFonts w:ascii="Arial" w:eastAsia="Yu Mincho" w:hAnsi="Arial"/>
                <w:i/>
                <w:sz w:val="18"/>
                <w:lang w:eastAsia="sv-SE"/>
              </w:rPr>
            </w:pPr>
            <w:ins w:id="184" w:author="[Nokia RAN2]" w:date="2021-01-12T13:32:00Z">
              <w:r>
                <w:rPr>
                  <w:rFonts w:ascii="Arial" w:hAnsi="Arial"/>
                  <w:i/>
                  <w:sz w:val="18"/>
                  <w:lang w:eastAsia="ja-JP"/>
                </w:rPr>
                <w:t>E</w:t>
              </w:r>
              <w:r w:rsidRPr="00B75AC5">
                <w:rPr>
                  <w:rFonts w:ascii="Arial" w:hAnsi="Arial"/>
                  <w:i/>
                  <w:sz w:val="18"/>
                  <w:lang w:eastAsia="ja-JP"/>
                </w:rPr>
                <w:t>N-DC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6BC1085D" w14:textId="7A253283" w:rsidR="00954211" w:rsidRPr="00197855" w:rsidRDefault="00954211" w:rsidP="00954211">
            <w:pPr>
              <w:keepNext/>
              <w:keepLines/>
              <w:overflowPunct w:val="0"/>
              <w:autoSpaceDE w:val="0"/>
              <w:autoSpaceDN w:val="0"/>
              <w:adjustRightInd w:val="0"/>
              <w:spacing w:after="0"/>
              <w:textAlignment w:val="baseline"/>
              <w:rPr>
                <w:ins w:id="185" w:author="[Nokia RAN2]" w:date="2021-01-11T10:52:00Z"/>
                <w:rFonts w:ascii="Arial" w:hAnsi="Arial"/>
                <w:sz w:val="18"/>
                <w:lang w:eastAsia="sv-SE"/>
              </w:rPr>
            </w:pPr>
            <w:ins w:id="186" w:author="[Nokia RAN2]" w:date="2021-01-12T13:32:00Z">
              <w:r w:rsidRPr="00B75AC5">
                <w:rPr>
                  <w:rFonts w:ascii="Arial" w:hAnsi="Arial"/>
                  <w:sz w:val="18"/>
                  <w:lang w:eastAsia="ja-JP"/>
                </w:rPr>
                <w:t xml:space="preserve">The field is mandatory present for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187" w:author="[Nokia RAN2]" w:date="2021-01-12T13:35:00Z">
              <w:r w:rsidR="002C3F85">
                <w:rPr>
                  <w:rFonts w:ascii="Arial" w:hAnsi="Arial"/>
                  <w:sz w:val="18"/>
                  <w:lang w:eastAsia="ja-JP"/>
                </w:rPr>
                <w:t>s</w:t>
              </w:r>
            </w:ins>
            <w:ins w:id="188" w:author="[Nokia RAN2]" w:date="2021-01-12T13:32:00Z">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w:t>
              </w:r>
              <w:r w:rsidRPr="00B75AC5">
                <w:rPr>
                  <w:rFonts w:ascii="Arial" w:hAnsi="Arial"/>
                  <w:sz w:val="18"/>
                  <w:lang w:eastAsia="ja-JP"/>
                </w:rPr>
                <w:t>(NG)EN-DC</w:t>
              </w:r>
              <w:r>
                <w:rPr>
                  <w:rFonts w:ascii="Arial" w:hAnsi="Arial"/>
                  <w:sz w:val="18"/>
                  <w:lang w:eastAsia="ja-JP"/>
                </w:rPr>
                <w:t>.</w:t>
              </w:r>
            </w:ins>
          </w:p>
        </w:tc>
      </w:tr>
      <w:tr w:rsidR="00954211"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954211" w:rsidRPr="00197855" w:rsidRDefault="00954211" w:rsidP="00954211">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w:t>
            </w:r>
            <w:proofErr w:type="spellStart"/>
            <w:r w:rsidRPr="0019785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954211" w:rsidRPr="00197855" w:rsidRDefault="00954211" w:rsidP="00954211">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32"/>
      <w:bookmarkEnd w:id="133"/>
    </w:tbl>
    <w:p w14:paraId="432A1552" w14:textId="39B1F070" w:rsidR="00632B64" w:rsidRDefault="00632B64" w:rsidP="00DF28F6">
      <w:pPr>
        <w:tabs>
          <w:tab w:val="left" w:pos="4305"/>
        </w:tabs>
      </w:pPr>
    </w:p>
    <w:p w14:paraId="7A61BAC5" w14:textId="4FF82B1F" w:rsidR="00044EBF" w:rsidRPr="00044EBF" w:rsidRDefault="00044EBF"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RP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7AFD" w14:textId="77777777" w:rsidR="00F80F9C" w:rsidRDefault="00F80F9C">
      <w:r>
        <w:separator/>
      </w:r>
    </w:p>
  </w:endnote>
  <w:endnote w:type="continuationSeparator" w:id="0">
    <w:p w14:paraId="0952C12A" w14:textId="77777777" w:rsidR="00F80F9C" w:rsidRDefault="00F8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DE99" w14:textId="77777777" w:rsidR="006D44AA" w:rsidRDefault="006D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C47F" w14:textId="77777777" w:rsidR="006D44AA" w:rsidRDefault="006D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825A" w14:textId="77777777" w:rsidR="006D44AA" w:rsidRDefault="006D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81B9C" w14:textId="77777777" w:rsidR="00F80F9C" w:rsidRDefault="00F80F9C">
      <w:r>
        <w:separator/>
      </w:r>
    </w:p>
  </w:footnote>
  <w:footnote w:type="continuationSeparator" w:id="0">
    <w:p w14:paraId="187DDDD0" w14:textId="77777777" w:rsidR="00F80F9C" w:rsidRDefault="00F8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63C86" w:rsidRDefault="00263C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0AC8" w14:textId="77777777" w:rsidR="006D44AA" w:rsidRDefault="006D4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2274" w14:textId="77777777" w:rsidR="006D44AA" w:rsidRDefault="006D44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63C86" w:rsidRDefault="00263C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63C86" w:rsidRDefault="00263C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63C86" w:rsidRDefault="0026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A6394"/>
    <w:rsid w:val="000B3EBB"/>
    <w:rsid w:val="000B7FED"/>
    <w:rsid w:val="000C038A"/>
    <w:rsid w:val="000C6598"/>
    <w:rsid w:val="000C7AEB"/>
    <w:rsid w:val="00111362"/>
    <w:rsid w:val="00145D43"/>
    <w:rsid w:val="001809AE"/>
    <w:rsid w:val="001814F8"/>
    <w:rsid w:val="00192C46"/>
    <w:rsid w:val="00197855"/>
    <w:rsid w:val="001A061E"/>
    <w:rsid w:val="001A08B3"/>
    <w:rsid w:val="001A7B60"/>
    <w:rsid w:val="001B52F0"/>
    <w:rsid w:val="001B7A65"/>
    <w:rsid w:val="001C568A"/>
    <w:rsid w:val="001D115A"/>
    <w:rsid w:val="001E41F3"/>
    <w:rsid w:val="0020750F"/>
    <w:rsid w:val="00230B08"/>
    <w:rsid w:val="00252630"/>
    <w:rsid w:val="00255A24"/>
    <w:rsid w:val="002568D4"/>
    <w:rsid w:val="0026004D"/>
    <w:rsid w:val="00263C86"/>
    <w:rsid w:val="002640DD"/>
    <w:rsid w:val="00275D12"/>
    <w:rsid w:val="002807BD"/>
    <w:rsid w:val="00284FEB"/>
    <w:rsid w:val="002860C4"/>
    <w:rsid w:val="002B5741"/>
    <w:rsid w:val="002C3F85"/>
    <w:rsid w:val="002D1F85"/>
    <w:rsid w:val="002D23E5"/>
    <w:rsid w:val="00305409"/>
    <w:rsid w:val="00324A06"/>
    <w:rsid w:val="003609EF"/>
    <w:rsid w:val="0036231A"/>
    <w:rsid w:val="00374DD4"/>
    <w:rsid w:val="003B316A"/>
    <w:rsid w:val="003D1FE4"/>
    <w:rsid w:val="003D2519"/>
    <w:rsid w:val="003D6B13"/>
    <w:rsid w:val="003E1A36"/>
    <w:rsid w:val="003E4008"/>
    <w:rsid w:val="003F34F7"/>
    <w:rsid w:val="00410371"/>
    <w:rsid w:val="00410B12"/>
    <w:rsid w:val="004242F1"/>
    <w:rsid w:val="004414A9"/>
    <w:rsid w:val="00456761"/>
    <w:rsid w:val="00460428"/>
    <w:rsid w:val="00466DC4"/>
    <w:rsid w:val="00466F27"/>
    <w:rsid w:val="004719B7"/>
    <w:rsid w:val="0048197A"/>
    <w:rsid w:val="00485971"/>
    <w:rsid w:val="00494D58"/>
    <w:rsid w:val="004A1E34"/>
    <w:rsid w:val="004B75B7"/>
    <w:rsid w:val="0051580D"/>
    <w:rsid w:val="0053082F"/>
    <w:rsid w:val="00547111"/>
    <w:rsid w:val="00550226"/>
    <w:rsid w:val="00592D74"/>
    <w:rsid w:val="005C2469"/>
    <w:rsid w:val="005D7BED"/>
    <w:rsid w:val="005E2C44"/>
    <w:rsid w:val="00621188"/>
    <w:rsid w:val="006257ED"/>
    <w:rsid w:val="00632B64"/>
    <w:rsid w:val="006647D4"/>
    <w:rsid w:val="00673B59"/>
    <w:rsid w:val="00684B07"/>
    <w:rsid w:val="00690281"/>
    <w:rsid w:val="00695808"/>
    <w:rsid w:val="006A1045"/>
    <w:rsid w:val="006B46FB"/>
    <w:rsid w:val="006D0D49"/>
    <w:rsid w:val="006D44AA"/>
    <w:rsid w:val="006E21FB"/>
    <w:rsid w:val="006E69E3"/>
    <w:rsid w:val="007066A2"/>
    <w:rsid w:val="00711310"/>
    <w:rsid w:val="00713EE4"/>
    <w:rsid w:val="0075520A"/>
    <w:rsid w:val="00774C56"/>
    <w:rsid w:val="00792342"/>
    <w:rsid w:val="007977A8"/>
    <w:rsid w:val="007B512A"/>
    <w:rsid w:val="007C2097"/>
    <w:rsid w:val="007D3478"/>
    <w:rsid w:val="007D6A07"/>
    <w:rsid w:val="007E0CD0"/>
    <w:rsid w:val="007F62B1"/>
    <w:rsid w:val="007F7259"/>
    <w:rsid w:val="008040A8"/>
    <w:rsid w:val="00825A14"/>
    <w:rsid w:val="008279FA"/>
    <w:rsid w:val="00830A2D"/>
    <w:rsid w:val="00843CAA"/>
    <w:rsid w:val="008626E7"/>
    <w:rsid w:val="00870EE7"/>
    <w:rsid w:val="00871CC5"/>
    <w:rsid w:val="008863B9"/>
    <w:rsid w:val="00887122"/>
    <w:rsid w:val="008A11AC"/>
    <w:rsid w:val="008A45A6"/>
    <w:rsid w:val="008A78C1"/>
    <w:rsid w:val="008F545A"/>
    <w:rsid w:val="008F686C"/>
    <w:rsid w:val="00906105"/>
    <w:rsid w:val="009148DE"/>
    <w:rsid w:val="00941E30"/>
    <w:rsid w:val="00943B36"/>
    <w:rsid w:val="00945295"/>
    <w:rsid w:val="00954211"/>
    <w:rsid w:val="00965506"/>
    <w:rsid w:val="009777D9"/>
    <w:rsid w:val="009813B5"/>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47E70"/>
    <w:rsid w:val="00A50CF0"/>
    <w:rsid w:val="00A560F3"/>
    <w:rsid w:val="00A56BCE"/>
    <w:rsid w:val="00A7671C"/>
    <w:rsid w:val="00A92DB2"/>
    <w:rsid w:val="00AA2CBC"/>
    <w:rsid w:val="00AB5523"/>
    <w:rsid w:val="00AC19AF"/>
    <w:rsid w:val="00AC5820"/>
    <w:rsid w:val="00AC5A3B"/>
    <w:rsid w:val="00AD1CD8"/>
    <w:rsid w:val="00AD7E34"/>
    <w:rsid w:val="00B10D17"/>
    <w:rsid w:val="00B20A5D"/>
    <w:rsid w:val="00B258BB"/>
    <w:rsid w:val="00B57305"/>
    <w:rsid w:val="00B67B97"/>
    <w:rsid w:val="00B70CD6"/>
    <w:rsid w:val="00B75AC5"/>
    <w:rsid w:val="00B91630"/>
    <w:rsid w:val="00B9632B"/>
    <w:rsid w:val="00B968C8"/>
    <w:rsid w:val="00BA3EC5"/>
    <w:rsid w:val="00BA51D9"/>
    <w:rsid w:val="00BB5DFC"/>
    <w:rsid w:val="00BD279D"/>
    <w:rsid w:val="00BD6BB8"/>
    <w:rsid w:val="00BE6B39"/>
    <w:rsid w:val="00BF30BD"/>
    <w:rsid w:val="00BF6CE3"/>
    <w:rsid w:val="00C27029"/>
    <w:rsid w:val="00C45574"/>
    <w:rsid w:val="00C57FC1"/>
    <w:rsid w:val="00C630C8"/>
    <w:rsid w:val="00C66BA2"/>
    <w:rsid w:val="00C95985"/>
    <w:rsid w:val="00CB0E35"/>
    <w:rsid w:val="00CB3784"/>
    <w:rsid w:val="00CC5026"/>
    <w:rsid w:val="00CC68D0"/>
    <w:rsid w:val="00D01E22"/>
    <w:rsid w:val="00D0380E"/>
    <w:rsid w:val="00D03F9A"/>
    <w:rsid w:val="00D06D51"/>
    <w:rsid w:val="00D24991"/>
    <w:rsid w:val="00D266DB"/>
    <w:rsid w:val="00D50255"/>
    <w:rsid w:val="00D532B7"/>
    <w:rsid w:val="00D66520"/>
    <w:rsid w:val="00D74C7F"/>
    <w:rsid w:val="00D84AC3"/>
    <w:rsid w:val="00DB3349"/>
    <w:rsid w:val="00DC229D"/>
    <w:rsid w:val="00DE34CF"/>
    <w:rsid w:val="00DF1B5B"/>
    <w:rsid w:val="00DF28F6"/>
    <w:rsid w:val="00DF3DC9"/>
    <w:rsid w:val="00E067EA"/>
    <w:rsid w:val="00E13F3D"/>
    <w:rsid w:val="00E16066"/>
    <w:rsid w:val="00E34898"/>
    <w:rsid w:val="00E40067"/>
    <w:rsid w:val="00EA1638"/>
    <w:rsid w:val="00EB09B7"/>
    <w:rsid w:val="00ED02C1"/>
    <w:rsid w:val="00EE7D7C"/>
    <w:rsid w:val="00EF7D74"/>
    <w:rsid w:val="00F25D98"/>
    <w:rsid w:val="00F26534"/>
    <w:rsid w:val="00F300FB"/>
    <w:rsid w:val="00F32C48"/>
    <w:rsid w:val="00F80F9C"/>
    <w:rsid w:val="00FA431A"/>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738849FD-8C79-4309-9697-A4F422FA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20</Pages>
  <Words>8534</Words>
  <Characters>48650</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57070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20</cp:revision>
  <cp:lastPrinted>1899-12-31T22:59:00Z</cp:lastPrinted>
  <dcterms:created xsi:type="dcterms:W3CDTF">2021-01-13T14:58:00Z</dcterms:created>
  <dcterms:modified xsi:type="dcterms:W3CDTF">2021-02-02T13:18:00Z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