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rPr>
                <w:lang w:eastAsia="ko-KR"/>
              </w:rPr>
            </w:pPr>
            <w:r>
              <w:rPr>
                <w:lang w:eastAsia="ko-KR"/>
              </w:rPr>
              <w:t>Company</w:t>
            </w:r>
          </w:p>
        </w:tc>
        <w:tc>
          <w:tcPr>
            <w:tcW w:w="5794" w:type="dxa"/>
          </w:tcPr>
          <w:p w14:paraId="2A308728" w14:textId="77777777" w:rsidR="00FD12AE" w:rsidRDefault="00E776F1">
            <w:pPr>
              <w:pStyle w:val="TAH"/>
              <w:rPr>
                <w:lang w:eastAsia="ko-KR"/>
              </w:rPr>
            </w:pPr>
            <w:r>
              <w:rPr>
                <w:lang w:eastAsia="ko-KR"/>
              </w:rPr>
              <w:t>Contact: Name (E-mail)</w:t>
            </w:r>
          </w:p>
        </w:tc>
      </w:tr>
      <w:tr w:rsidR="00FD12AE" w:rsidRPr="00E776F1" w14:paraId="65BDD77A" w14:textId="77777777">
        <w:tc>
          <w:tcPr>
            <w:tcW w:w="3835" w:type="dxa"/>
          </w:tcPr>
          <w:p w14:paraId="69108D75" w14:textId="77777777" w:rsidR="00FD12AE" w:rsidRDefault="00E776F1">
            <w:pPr>
              <w:pStyle w:val="TAC"/>
              <w:rPr>
                <w:lang w:val="sv-SE" w:eastAsia="ko-KR"/>
              </w:rPr>
            </w:pPr>
            <w:r>
              <w:rPr>
                <w:lang w:val="sv-SE" w:eastAsia="ko-KR"/>
              </w:rPr>
              <w:t>Ericsson</w:t>
            </w:r>
          </w:p>
        </w:tc>
        <w:tc>
          <w:tcPr>
            <w:tcW w:w="5794" w:type="dxa"/>
          </w:tcPr>
          <w:p w14:paraId="3B0FBC76" w14:textId="77777777" w:rsidR="00FD12AE" w:rsidRDefault="00E776F1">
            <w:pPr>
              <w:pStyle w:val="TAC"/>
              <w:rPr>
                <w:lang w:val="sv-SE" w:eastAsia="ko-KR"/>
              </w:rPr>
            </w:pPr>
            <w:r>
              <w:rPr>
                <w:lang w:val="sv-SE" w:eastAsia="ko-KR"/>
              </w:rPr>
              <w:t>pradeepa.ramachandra@ericsson.com</w:t>
            </w:r>
          </w:p>
        </w:tc>
      </w:tr>
      <w:tr w:rsidR="00FD12AE" w14:paraId="684662A3" w14:textId="77777777">
        <w:tc>
          <w:tcPr>
            <w:tcW w:w="3835" w:type="dxa"/>
          </w:tcPr>
          <w:p w14:paraId="3F0050A4" w14:textId="77777777" w:rsidR="00FD12AE" w:rsidRDefault="00E776F1">
            <w:pPr>
              <w:pStyle w:val="TAC"/>
              <w:rPr>
                <w:lang w:eastAsia="ko-KR"/>
              </w:rPr>
            </w:pPr>
            <w:r>
              <w:rPr>
                <w:lang w:eastAsia="ko-KR"/>
              </w:rPr>
              <w:t>ZTE</w:t>
            </w:r>
          </w:p>
        </w:tc>
        <w:tc>
          <w:tcPr>
            <w:tcW w:w="5794" w:type="dxa"/>
          </w:tcPr>
          <w:p w14:paraId="0A227DF2" w14:textId="77777777" w:rsidR="00FD12AE" w:rsidRDefault="00E776F1">
            <w:pPr>
              <w:pStyle w:val="TAC"/>
              <w:rPr>
                <w:lang w:eastAsia="ko-KR"/>
              </w:rPr>
            </w:pPr>
            <w:r>
              <w:rPr>
                <w:lang w:eastAsia="ko-KR"/>
              </w:rPr>
              <w:t>liu.jing30@zte.com.cn</w:t>
            </w:r>
          </w:p>
        </w:tc>
      </w:tr>
      <w:tr w:rsidR="00FD12AE" w14:paraId="6038A3B6" w14:textId="77777777">
        <w:tc>
          <w:tcPr>
            <w:tcW w:w="3835" w:type="dxa"/>
          </w:tcPr>
          <w:p w14:paraId="6F42EA1E" w14:textId="77777777" w:rsidR="00FD12AE" w:rsidRDefault="00E776F1">
            <w:pPr>
              <w:pStyle w:val="TAC"/>
              <w:rPr>
                <w:lang w:eastAsia="ko-KR"/>
              </w:rPr>
            </w:pPr>
            <w:r>
              <w:rPr>
                <w:rFonts w:eastAsiaTheme="minorEastAsia"/>
              </w:rPr>
              <w:t>Huawei, HiSilicon</w:t>
            </w:r>
          </w:p>
        </w:tc>
        <w:tc>
          <w:tcPr>
            <w:tcW w:w="5794" w:type="dxa"/>
          </w:tcPr>
          <w:p w14:paraId="751C781B" w14:textId="77777777" w:rsidR="00FD12AE" w:rsidRPr="00E776F1" w:rsidRDefault="00E776F1">
            <w:pPr>
              <w:pStyle w:val="TAC"/>
              <w:rPr>
                <w:lang w:val="en-US" w:eastAsia="ko-KR"/>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eastAsia="ko-KR"/>
              </w:rPr>
            </w:pPr>
            <w:r>
              <w:rPr>
                <w:lang w:val="de-DE" w:eastAsia="ko-KR"/>
              </w:rPr>
              <w:t>Lenovo</w:t>
            </w:r>
          </w:p>
        </w:tc>
        <w:tc>
          <w:tcPr>
            <w:tcW w:w="5794" w:type="dxa"/>
          </w:tcPr>
          <w:p w14:paraId="08DC9F4F" w14:textId="0D6DF30C" w:rsidR="00103356" w:rsidRPr="00E776F1" w:rsidRDefault="00103356" w:rsidP="00103356">
            <w:pPr>
              <w:pStyle w:val="TAC"/>
              <w:rPr>
                <w:lang w:val="en-US" w:eastAsia="ko-KR"/>
              </w:rPr>
            </w:pPr>
            <w:r>
              <w:rPr>
                <w:lang w:val="de-DE" w:eastAsia="ko-KR"/>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eastAsia="ko-KR"/>
              </w:rPr>
            </w:pPr>
            <w:bookmarkStart w:id="4" w:name="_GoBack" w:colFirst="0" w:colLast="0"/>
            <w:r>
              <w:rPr>
                <w:lang w:val="en-US" w:eastAsia="ko-KR"/>
              </w:rPr>
              <w:t>MediaTek</w:t>
            </w:r>
          </w:p>
        </w:tc>
        <w:tc>
          <w:tcPr>
            <w:tcW w:w="5794" w:type="dxa"/>
          </w:tcPr>
          <w:p w14:paraId="18800DDC" w14:textId="5AB55EBA" w:rsidR="00F22D3E" w:rsidRPr="00E776F1" w:rsidRDefault="00F22D3E" w:rsidP="00F22D3E">
            <w:pPr>
              <w:pStyle w:val="TAC"/>
              <w:rPr>
                <w:lang w:val="en-US" w:eastAsia="ko-KR"/>
              </w:rPr>
            </w:pPr>
            <w:r>
              <w:rPr>
                <w:lang w:val="en-US" w:eastAsia="ko-KR"/>
              </w:rPr>
              <w:t>Chun-fan.tsai@mediaTek.com</w:t>
            </w:r>
          </w:p>
        </w:tc>
      </w:tr>
      <w:bookmarkEnd w:id="4"/>
      <w:tr w:rsidR="00F22D3E" w14:paraId="149106DE" w14:textId="77777777">
        <w:tc>
          <w:tcPr>
            <w:tcW w:w="3835" w:type="dxa"/>
          </w:tcPr>
          <w:p w14:paraId="3B832B5D" w14:textId="77777777" w:rsidR="00F22D3E" w:rsidRPr="00E776F1" w:rsidRDefault="00F22D3E" w:rsidP="00F22D3E">
            <w:pPr>
              <w:pStyle w:val="TAC"/>
              <w:rPr>
                <w:lang w:val="en-US" w:eastAsia="ko-KR"/>
              </w:rPr>
            </w:pPr>
          </w:p>
        </w:tc>
        <w:tc>
          <w:tcPr>
            <w:tcW w:w="5794" w:type="dxa"/>
          </w:tcPr>
          <w:p w14:paraId="3223701E" w14:textId="77777777" w:rsidR="00F22D3E" w:rsidRPr="00E776F1" w:rsidRDefault="00F22D3E" w:rsidP="00F22D3E">
            <w:pPr>
              <w:pStyle w:val="TAC"/>
              <w:rPr>
                <w:lang w:val="en-US" w:eastAsia="ko-KR"/>
              </w:rPr>
            </w:pPr>
          </w:p>
        </w:tc>
      </w:tr>
      <w:tr w:rsidR="00F22D3E" w14:paraId="49293A39" w14:textId="77777777">
        <w:tc>
          <w:tcPr>
            <w:tcW w:w="3835" w:type="dxa"/>
          </w:tcPr>
          <w:p w14:paraId="1AC12F91" w14:textId="77777777" w:rsidR="00F22D3E" w:rsidRPr="00E776F1" w:rsidRDefault="00F22D3E" w:rsidP="00F22D3E">
            <w:pPr>
              <w:pStyle w:val="TAC"/>
              <w:rPr>
                <w:lang w:val="en-US" w:eastAsia="ko-KR"/>
              </w:rPr>
            </w:pPr>
          </w:p>
        </w:tc>
        <w:tc>
          <w:tcPr>
            <w:tcW w:w="5794" w:type="dxa"/>
          </w:tcPr>
          <w:p w14:paraId="004A9B02" w14:textId="77777777" w:rsidR="00F22D3E" w:rsidRPr="00E776F1" w:rsidRDefault="00F22D3E" w:rsidP="00F22D3E">
            <w:pPr>
              <w:pStyle w:val="TAC"/>
              <w:rPr>
                <w:lang w:val="en-US" w:eastAsia="ko-KR"/>
              </w:rPr>
            </w:pPr>
          </w:p>
        </w:tc>
      </w:tr>
      <w:tr w:rsidR="00F22D3E" w14:paraId="28689603" w14:textId="77777777">
        <w:tc>
          <w:tcPr>
            <w:tcW w:w="3835" w:type="dxa"/>
          </w:tcPr>
          <w:p w14:paraId="4DAB73C6" w14:textId="77777777" w:rsidR="00F22D3E" w:rsidRPr="00E776F1" w:rsidRDefault="00F22D3E" w:rsidP="00F22D3E">
            <w:pPr>
              <w:pStyle w:val="TAC"/>
              <w:rPr>
                <w:lang w:val="en-US" w:eastAsia="ko-KR"/>
              </w:rPr>
            </w:pPr>
          </w:p>
        </w:tc>
        <w:tc>
          <w:tcPr>
            <w:tcW w:w="5794" w:type="dxa"/>
          </w:tcPr>
          <w:p w14:paraId="45855DB4" w14:textId="77777777" w:rsidR="00F22D3E" w:rsidRPr="00E776F1" w:rsidRDefault="00F22D3E" w:rsidP="00F22D3E">
            <w:pPr>
              <w:pStyle w:val="TAC"/>
              <w:rPr>
                <w:lang w:val="en-US" w:eastAsia="ko-KR"/>
              </w:rPr>
            </w:pP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5" w:name="_Ref178064866"/>
      <w:r>
        <w:lastRenderedPageBreak/>
        <w:t>3</w:t>
      </w:r>
      <w:r>
        <w:tab/>
        <w:t>Discussion</w:t>
      </w:r>
      <w:bookmarkEnd w:id="5"/>
    </w:p>
    <w:p w14:paraId="51295FEC" w14:textId="77777777" w:rsidR="00FD12AE" w:rsidRDefault="00E776F1">
      <w:pPr>
        <w:pStyle w:val="Heading2"/>
      </w:pPr>
      <w:r>
        <w:t>3.1</w:t>
      </w:r>
      <w:r>
        <w:tab/>
        <w:t>RAN5 LS related</w:t>
      </w:r>
    </w:p>
    <w:p w14:paraId="3B51C43D" w14:textId="77777777" w:rsidR="00FD12AE" w:rsidRDefault="00C50BAC">
      <w:pPr>
        <w:pStyle w:val="Doc-title"/>
      </w:pPr>
      <w:hyperlink r:id="rId12"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C50BAC">
      <w:pPr>
        <w:rPr>
          <w:rFonts w:ascii="Arial" w:hAnsi="Arial" w:cs="Arial"/>
        </w:rPr>
      </w:pPr>
      <w:hyperlink r:id="rId13"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6"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6"/>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D12AE" w14:paraId="7C2B5294" w14:textId="77777777">
        <w:tc>
          <w:tcPr>
            <w:tcW w:w="1838" w:type="dxa"/>
            <w:shd w:val="clear" w:color="auto" w:fill="BFBFBF"/>
          </w:tcPr>
          <w:p w14:paraId="2931014F"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580C0512"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Preferred option (Option-A or Option-B)</w:t>
            </w:r>
          </w:p>
        </w:tc>
        <w:tc>
          <w:tcPr>
            <w:tcW w:w="5239" w:type="dxa"/>
            <w:shd w:val="clear" w:color="auto" w:fill="BFBFBF"/>
          </w:tcPr>
          <w:p w14:paraId="602B676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w:t>
            </w:r>
          </w:p>
        </w:tc>
      </w:tr>
      <w:tr w:rsidR="00FD12AE" w14:paraId="2AD01329" w14:textId="77777777">
        <w:tc>
          <w:tcPr>
            <w:tcW w:w="1838" w:type="dxa"/>
            <w:shd w:val="clear" w:color="auto" w:fill="auto"/>
          </w:tcPr>
          <w:p w14:paraId="250BE86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4DED1B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03212D3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tc>
          <w:tcPr>
            <w:tcW w:w="1838" w:type="dxa"/>
            <w:shd w:val="clear" w:color="auto" w:fill="auto"/>
          </w:tcPr>
          <w:p w14:paraId="0B7BDBA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2552" w:type="dxa"/>
            <w:shd w:val="clear" w:color="auto" w:fill="auto"/>
          </w:tcPr>
          <w:p w14:paraId="29A5376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424C5A8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tc>
          <w:tcPr>
            <w:tcW w:w="1838" w:type="dxa"/>
            <w:shd w:val="clear" w:color="auto" w:fill="auto"/>
          </w:tcPr>
          <w:p w14:paraId="0AF21F09" w14:textId="77777777" w:rsidR="00FD12AE" w:rsidRDefault="00E776F1">
            <w:pPr>
              <w:overflowPunct w:val="0"/>
              <w:autoSpaceDE w:val="0"/>
              <w:autoSpaceDN w:val="0"/>
              <w:adjustRightInd w:val="0"/>
              <w:rPr>
                <w:rFonts w:eastAsia="SimSun"/>
                <w:color w:val="000000"/>
              </w:rPr>
            </w:pPr>
            <w:r>
              <w:rPr>
                <w:rFonts w:hint="eastAsia"/>
                <w:color w:val="000000"/>
              </w:rPr>
              <w:lastRenderedPageBreak/>
              <w:t>H</w:t>
            </w:r>
            <w:r>
              <w:rPr>
                <w:color w:val="000000"/>
              </w:rPr>
              <w:t>uawei, HiSilicon</w:t>
            </w:r>
          </w:p>
        </w:tc>
        <w:tc>
          <w:tcPr>
            <w:tcW w:w="2552" w:type="dxa"/>
            <w:shd w:val="clear" w:color="auto" w:fill="auto"/>
          </w:tcPr>
          <w:p w14:paraId="059D48A2" w14:textId="77777777" w:rsidR="00FD12AE" w:rsidRDefault="00E776F1">
            <w:pPr>
              <w:overflowPunct w:val="0"/>
              <w:autoSpaceDE w:val="0"/>
              <w:autoSpaceDN w:val="0"/>
              <w:adjustRightInd w:val="0"/>
              <w:rPr>
                <w:rFonts w:eastAsia="SimSun"/>
                <w:color w:val="000000"/>
              </w:rPr>
            </w:pPr>
            <w:r>
              <w:rPr>
                <w:rFonts w:hint="eastAsia"/>
                <w:color w:val="000000"/>
              </w:rPr>
              <w:t>O</w:t>
            </w:r>
            <w:r>
              <w:rPr>
                <w:color w:val="000000"/>
              </w:rPr>
              <w:t>ption B</w:t>
            </w:r>
          </w:p>
        </w:tc>
        <w:tc>
          <w:tcPr>
            <w:tcW w:w="5239"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 w:val="20"/>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utoSpaceDE w:val="0"/>
              <w:autoSpaceDN w:val="0"/>
              <w:adjustRightInd w:val="0"/>
              <w:rPr>
                <w:rFonts w:eastAsia="Yu Mincho"/>
                <w:color w:val="000000"/>
                <w:lang w:val="en-GB" w:eastAsia="ja-JP"/>
              </w:rPr>
            </w:pPr>
          </w:p>
          <w:p w14:paraId="47FB0C80" w14:textId="77777777" w:rsidR="00FD12AE" w:rsidRDefault="00E776F1">
            <w:pPr>
              <w:overflowPunct w:val="0"/>
              <w:autoSpaceDE w:val="0"/>
              <w:autoSpaceDN w:val="0"/>
              <w:adjustRightInd w:val="0"/>
              <w:rPr>
                <w:rFonts w:eastAsia="Times New Roman"/>
                <w:color w:val="000000"/>
                <w:lang w:eastAsia="ja-JP"/>
              </w:rPr>
            </w:pPr>
            <w:r>
              <w:rPr>
                <w:color w:val="000000"/>
              </w:rPr>
              <w:t>Since the agreement uses the wording “ie” instead of “eg”, UE shall not report the SINR measurements when not configured.</w:t>
            </w:r>
          </w:p>
        </w:tc>
      </w:tr>
      <w:tr w:rsidR="00B61CFF" w14:paraId="54B92363" w14:textId="77777777">
        <w:tc>
          <w:tcPr>
            <w:tcW w:w="1838" w:type="dxa"/>
            <w:shd w:val="clear" w:color="auto" w:fill="auto"/>
          </w:tcPr>
          <w:p w14:paraId="181E41DF" w14:textId="33743866"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2552" w:type="dxa"/>
            <w:shd w:val="clear" w:color="auto" w:fill="auto"/>
          </w:tcPr>
          <w:p w14:paraId="5BD1CFCB" w14:textId="0CA47667" w:rsidR="00B61CFF" w:rsidRDefault="00B61CFF" w:rsidP="00B61CFF">
            <w:pPr>
              <w:overflowPunct w:val="0"/>
              <w:autoSpaceDE w:val="0"/>
              <w:autoSpaceDN w:val="0"/>
              <w:adjustRightInd w:val="0"/>
              <w:rPr>
                <w:color w:val="000000"/>
              </w:rPr>
            </w:pPr>
            <w:r>
              <w:rPr>
                <w:rFonts w:eastAsia="Times New Roman"/>
                <w:color w:val="000000"/>
                <w:lang w:eastAsia="ja-JP"/>
              </w:rPr>
              <w:t>Option-B</w:t>
            </w:r>
          </w:p>
        </w:tc>
        <w:tc>
          <w:tcPr>
            <w:tcW w:w="5239"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r w:rsidRPr="00E22C95">
              <w:t xml:space="preserve">MeasReportQuantity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rsrp                      </w:t>
            </w:r>
            <w:r w:rsidRPr="0064098F">
              <w:rPr>
                <w:color w:val="993366"/>
              </w:rPr>
              <w:t>BOOLEAN</w:t>
            </w:r>
            <w:r w:rsidRPr="00E22C95">
              <w:t>,</w:t>
            </w:r>
          </w:p>
          <w:p w14:paraId="3202A861" w14:textId="07A043BF" w:rsidR="00B61CFF" w:rsidRPr="00E22C95" w:rsidRDefault="00B61CFF" w:rsidP="00B61CFF">
            <w:pPr>
              <w:pStyle w:val="PL"/>
            </w:pPr>
            <w:r w:rsidRPr="00E22C95">
              <w:t xml:space="preserve">    rsrq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sinr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tc>
          <w:tcPr>
            <w:tcW w:w="1838" w:type="dxa"/>
            <w:shd w:val="clear" w:color="auto" w:fill="auto"/>
          </w:tcPr>
          <w:p w14:paraId="4E1160C3" w14:textId="772E46F1" w:rsidR="002C4B9A" w:rsidRDefault="002C4B9A" w:rsidP="002C4B9A">
            <w:pPr>
              <w:overflowPunct w:val="0"/>
              <w:autoSpaceDE w:val="0"/>
              <w:autoSpaceDN w:val="0"/>
              <w:adjustRightInd w:val="0"/>
              <w:rPr>
                <w:rFonts w:eastAsia="Times New Roman"/>
                <w:color w:val="000000"/>
                <w:lang w:eastAsia="ja-JP"/>
              </w:rPr>
            </w:pPr>
            <w:r>
              <w:rPr>
                <w:color w:val="000000"/>
              </w:rPr>
              <w:t>MediaTek</w:t>
            </w:r>
          </w:p>
        </w:tc>
        <w:tc>
          <w:tcPr>
            <w:tcW w:w="2552" w:type="dxa"/>
            <w:shd w:val="clear" w:color="auto" w:fill="auto"/>
          </w:tcPr>
          <w:p w14:paraId="0BB9FAA0" w14:textId="456489CE" w:rsidR="002C4B9A" w:rsidRDefault="002C4B9A" w:rsidP="002C4B9A">
            <w:pPr>
              <w:overflowPunct w:val="0"/>
              <w:autoSpaceDE w:val="0"/>
              <w:autoSpaceDN w:val="0"/>
              <w:adjustRightInd w:val="0"/>
              <w:rPr>
                <w:rFonts w:eastAsia="Times New Roman"/>
                <w:color w:val="000000"/>
                <w:lang w:eastAsia="ja-JP"/>
              </w:rPr>
            </w:pPr>
            <w:r>
              <w:rPr>
                <w:color w:val="000000"/>
              </w:rPr>
              <w:t>Option A</w:t>
            </w:r>
          </w:p>
        </w:tc>
        <w:tc>
          <w:tcPr>
            <w:tcW w:w="5239"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bl>
    <w:p w14:paraId="04642C1F"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lastRenderedPageBreak/>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B26224D"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0FE9FD6"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1AA9DF6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5B9602E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utoSpaceDE w:val="0"/>
              <w:autoSpaceDN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utoSpaceDE w:val="0"/>
              <w:autoSpaceDN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utoSpaceDE w:val="0"/>
              <w:autoSpaceDN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utoSpaceDE w:val="0"/>
              <w:autoSpaceDN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utoSpaceDE w:val="0"/>
              <w:autoSpaceDN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utoSpaceDE w:val="0"/>
              <w:autoSpaceDN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utoSpaceDE w:val="0"/>
              <w:autoSpaceDN w:val="0"/>
              <w:adjustRightInd w:val="0"/>
              <w:rPr>
                <w:color w:val="000000"/>
              </w:rPr>
            </w:pPr>
            <w:r>
              <w:rPr>
                <w:color w:val="000000"/>
              </w:rPr>
              <w:t>The “if available” part already clear say that the UE could include this SINR result. There is no need to have further change.</w:t>
            </w:r>
          </w:p>
        </w:tc>
      </w:tr>
    </w:tbl>
    <w:p w14:paraId="77A346FE"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C50BAC">
      <w:pPr>
        <w:pStyle w:val="Doc-title"/>
      </w:pPr>
      <w:hyperlink r:id="rId14"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C50BAC">
      <w:pPr>
        <w:pStyle w:val="Doc-title"/>
      </w:pPr>
      <w:hyperlink r:id="rId15"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7B8E741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2308017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0DD533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for misunderstanding even without clarification. And people </w:t>
            </w:r>
            <w:r>
              <w:rPr>
                <w:rFonts w:eastAsia="Times New Roman"/>
                <w:color w:val="000000"/>
                <w:lang w:eastAsia="ja-JP"/>
              </w:rPr>
              <w:lastRenderedPageBreak/>
              <w:t xml:space="preserve">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r>
              <w:rPr>
                <w:highlight w:val="yellow"/>
              </w:rPr>
              <w:t>MeasTriggerQuantityOffset</w:t>
            </w:r>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Hysteresis,</w:t>
            </w:r>
          </w:p>
          <w:p w14:paraId="7C742CC4" w14:textId="77777777" w:rsidR="00FD12AE" w:rsidRDefault="00E776F1">
            <w:pPr>
              <w:pStyle w:val="PL"/>
            </w:pPr>
            <w:r>
              <w:t xml:space="preserve">            timeToTrigger              TimeToTrigger,</w:t>
            </w:r>
          </w:p>
          <w:p w14:paraId="0FE658C9" w14:textId="77777777" w:rsidR="00FD12AE" w:rsidRDefault="00E776F1">
            <w:pPr>
              <w:pStyle w:val="PL"/>
            </w:pPr>
            <w:r>
              <w:t xml:space="preserve">            useWhiteCellList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r>
              <w:rPr>
                <w:highlight w:val="yellow"/>
              </w:rPr>
              <w:t>MeasTriggerQuantity</w:t>
            </w:r>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Hysteresis,</w:t>
            </w:r>
          </w:p>
          <w:p w14:paraId="6CC82FFE" w14:textId="77777777" w:rsidR="00FD12AE" w:rsidRDefault="00E776F1">
            <w:pPr>
              <w:pStyle w:val="PL"/>
            </w:pPr>
            <w:r>
              <w:t xml:space="preserve">            timeToTrigger              TimeToTrigger,</w:t>
            </w:r>
          </w:p>
          <w:p w14:paraId="56E620A1" w14:textId="77777777" w:rsidR="00FD12AE" w:rsidRDefault="00E776F1">
            <w:pPr>
              <w:pStyle w:val="PL"/>
            </w:pPr>
            <w:r>
              <w:t xml:space="preserve">            useWhiteCellList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utoSpaceDE w:val="0"/>
              <w:autoSpaceDN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utoSpaceDE w:val="0"/>
              <w:autoSpaceDN w:val="0"/>
              <w:adjustRightInd w:val="0"/>
              <w:rPr>
                <w:rFonts w:eastAsia="SimSun"/>
                <w:color w:val="000000"/>
              </w:rPr>
            </w:pPr>
            <w:r>
              <w:rPr>
                <w:rFonts w:hint="eastAsia"/>
                <w:color w:val="000000"/>
              </w:rPr>
              <w:lastRenderedPageBreak/>
              <w:t>H</w:t>
            </w:r>
            <w:r>
              <w:rPr>
                <w:color w:val="000000"/>
              </w:rPr>
              <w:t>uawei, HiSilicon</w:t>
            </w:r>
          </w:p>
        </w:tc>
        <w:tc>
          <w:tcPr>
            <w:tcW w:w="1418" w:type="dxa"/>
            <w:shd w:val="clear" w:color="auto" w:fill="auto"/>
          </w:tcPr>
          <w:p w14:paraId="30DA2DBF"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a3-Offset/a6-Offset/aN-ThresholdM</w:t>
            </w:r>
            <w:r>
              <w:rPr>
                <w:rFonts w:eastAsia="Times New Roman"/>
                <w:color w:val="000000"/>
                <w:lang w:eastAsia="ja-JP"/>
              </w:rPr>
              <w:t xml:space="preserve"> is </w:t>
            </w:r>
            <w:r>
              <w:rPr>
                <w:rFonts w:eastAsia="Times New Roman"/>
                <w:i/>
                <w:color w:val="000000"/>
                <w:lang w:eastAsia="ja-JP"/>
              </w:rPr>
              <w:t>MeasTriggerQuantityOffset</w:t>
            </w:r>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utoSpaceDE w:val="0"/>
              <w:autoSpaceDN w:val="0"/>
              <w:adjustRightInd w:val="0"/>
              <w:rPr>
                <w:rFonts w:eastAsia="Times New Roman"/>
                <w:color w:val="000000"/>
                <w:lang w:eastAsia="ja-JP"/>
              </w:rPr>
            </w:pPr>
            <w:r>
              <w:rPr>
                <w:color w:val="000000"/>
              </w:rPr>
              <w:t>MediaTek</w:t>
            </w:r>
          </w:p>
        </w:tc>
        <w:tc>
          <w:tcPr>
            <w:tcW w:w="1418" w:type="dxa"/>
            <w:shd w:val="clear" w:color="auto" w:fill="auto"/>
          </w:tcPr>
          <w:p w14:paraId="66B757F8" w14:textId="3E1981DE" w:rsidR="002C4B9A" w:rsidRDefault="002C4B9A" w:rsidP="002C4B9A">
            <w:pPr>
              <w:overflowPunct w:val="0"/>
              <w:autoSpaceDE w:val="0"/>
              <w:autoSpaceDN w:val="0"/>
              <w:adjustRightInd w:val="0"/>
              <w:rPr>
                <w:rFonts w:eastAsia="Times New Roman"/>
                <w:color w:val="000000"/>
                <w:lang w:eastAsia="ja-JP"/>
              </w:rPr>
            </w:pPr>
            <w:r>
              <w:rPr>
                <w:color w:val="000000"/>
              </w:rPr>
              <w:t>May not</w:t>
            </w:r>
          </w:p>
        </w:tc>
        <w:tc>
          <w:tcPr>
            <w:tcW w:w="6373" w:type="dxa"/>
            <w:shd w:val="clear" w:color="auto" w:fill="auto"/>
          </w:tcPr>
          <w:p w14:paraId="7397E681" w14:textId="77777777" w:rsidR="002C4B9A" w:rsidRPr="005F6CC9" w:rsidRDefault="002C4B9A" w:rsidP="002C4B9A">
            <w:pPr>
              <w:overflowPunct w:val="0"/>
              <w:autoSpaceDE w:val="0"/>
              <w:autoSpaceDN w:val="0"/>
              <w:adjustRightInd w:val="0"/>
              <w:rPr>
                <w:rFonts w:eastAsia="Times New Roman"/>
                <w:color w:val="000000"/>
                <w:lang w:eastAsia="ja-JP"/>
              </w:rPr>
            </w:pPr>
            <w:r w:rsidRPr="005F6CC9">
              <w:rPr>
                <w:rFonts w:eastAsia="Times New Roman"/>
                <w:color w:val="000000"/>
                <w:lang w:eastAsia="ja-JP"/>
              </w:rPr>
              <w:t>Indeed we use single field to indicate trigger quantity and offset/threshold configuration</w:t>
            </w:r>
            <w:r>
              <w:rPr>
                <w:rFonts w:eastAsia="Times New Roman"/>
                <w:color w:val="000000"/>
                <w:lang w:eastAsia="ja-JP"/>
              </w:rPr>
              <w:t xml:space="preserve"> in NR</w:t>
            </w:r>
            <w:r w:rsidRPr="005F6CC9">
              <w:rPr>
                <w:rFonts w:eastAsia="Times New Roman"/>
                <w:color w:val="000000"/>
                <w:lang w:eastAsia="ja-JP"/>
              </w:rPr>
              <w:t>.</w:t>
            </w:r>
            <w:r>
              <w:rPr>
                <w:rFonts w:eastAsia="Times New Roman"/>
                <w:color w:val="000000"/>
                <w:lang w:eastAsia="ja-JP"/>
              </w:rPr>
              <w:t xml:space="preserve"> So, the intention is fine. However, there is no room to misunderstanding as ZTE pointed out, so the CR is not really necessary. </w:t>
            </w:r>
          </w:p>
          <w:p w14:paraId="22B6B484" w14:textId="2572E04C"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On the other hand, we are okay with this change if majorities prefer to have it. In that case, we think this could just be included in the Rapporteur’s CR.</w:t>
            </w:r>
          </w:p>
        </w:tc>
      </w:tr>
    </w:tbl>
    <w:p w14:paraId="1B6EE5E3"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C50BAC">
      <w:pPr>
        <w:pStyle w:val="Doc-title"/>
      </w:pPr>
      <w:hyperlink r:id="rId16"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5CAEE5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52633D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Pr>
                <w:rFonts w:eastAsia="Times New Roman"/>
                <w:i/>
                <w:iCs/>
                <w:color w:val="000000"/>
                <w:lang w:eastAsia="ja-JP"/>
              </w:rPr>
              <w:t>systeminformationAreaID</w:t>
            </w:r>
            <w:r>
              <w:rPr>
                <w:rFonts w:eastAsia="Times New Roman"/>
                <w:color w:val="000000"/>
                <w:lang w:eastAsia="ja-JP"/>
              </w:rPr>
              <w:t xml:space="preserve"> and a broadcasted </w:t>
            </w:r>
            <w:r>
              <w:rPr>
                <w:rFonts w:eastAsia="Times New Roman"/>
                <w:i/>
                <w:iCs/>
                <w:color w:val="000000"/>
                <w:lang w:eastAsia="ja-JP"/>
              </w:rPr>
              <w:lastRenderedPageBreak/>
              <w:t>systeminformationAreaID</w:t>
            </w:r>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lastRenderedPageBreak/>
              <w:t>H</w:t>
            </w:r>
            <w:r>
              <w:rPr>
                <w:color w:val="000000"/>
              </w:rPr>
              <w:t>uawei</w:t>
            </w:r>
          </w:p>
        </w:tc>
        <w:tc>
          <w:tcPr>
            <w:tcW w:w="1418" w:type="dxa"/>
            <w:shd w:val="clear" w:color="auto" w:fill="auto"/>
          </w:tcPr>
          <w:p w14:paraId="15F29A5D"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utoSpaceDE w:val="0"/>
              <w:autoSpaceDN w:val="0"/>
              <w:adjustRightInd w:val="0"/>
              <w:rPr>
                <w:rFonts w:eastAsia="Times New Roman"/>
                <w:color w:val="000000"/>
                <w:lang w:eastAsia="ja-JP"/>
              </w:rPr>
            </w:pPr>
            <w:r>
              <w:rPr>
                <w:rFonts w:eastAsia="SimSun" w:hint="eastAsia"/>
                <w:color w:val="000000"/>
              </w:rPr>
              <w:t>We</w:t>
            </w:r>
            <w:r>
              <w:rPr>
                <w:rFonts w:eastAsia="Times New Roman" w:hint="eastAsia"/>
                <w:color w:val="000000"/>
                <w:lang w:eastAsia="ja-JP"/>
              </w:rPr>
              <w:t xml:space="preserve"> understand in an appropriate NW implementation, the areaScope and systemInformationAreaID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presence of </w:t>
            </w:r>
            <w:r w:rsidRPr="00840D93">
              <w:rPr>
                <w:rFonts w:eastAsia="Times New Roman"/>
                <w:color w:val="000000"/>
                <w:lang w:eastAsia="ja-JP"/>
              </w:rPr>
              <w:t xml:space="preserve">areaScope </w:t>
            </w:r>
            <w:r>
              <w:rPr>
                <w:rFonts w:eastAsia="Times New Roman"/>
                <w:color w:val="000000"/>
                <w:lang w:eastAsia="ja-JP"/>
              </w:rPr>
              <w:t xml:space="preserve">is condition to the presence of </w:t>
            </w:r>
            <w:r w:rsidRPr="00840D93">
              <w:rPr>
                <w:rFonts w:eastAsia="Times New Roman"/>
                <w:color w:val="000000"/>
                <w:lang w:eastAsia="ja-JP"/>
              </w:rPr>
              <w:t>systemInformationAreaID</w:t>
            </w:r>
            <w:r>
              <w:rPr>
                <w:rFonts w:eastAsia="Times New Roman"/>
                <w:color w:val="000000"/>
                <w:lang w:eastAsia="ja-JP"/>
              </w:rPr>
              <w:t xml:space="preserve">. This should be clear from the sentence below in the field description of </w:t>
            </w:r>
            <w:r w:rsidRPr="00840D93">
              <w:rPr>
                <w:rFonts w:eastAsia="Times New Roman"/>
                <w:color w:val="000000"/>
                <w:lang w:eastAsia="ja-JP"/>
              </w:rPr>
              <w:t>systemInformationAreaID</w:t>
            </w:r>
            <w:r>
              <w:rPr>
                <w:rFonts w:eastAsia="Times New Roman"/>
                <w:color w:val="000000"/>
                <w:lang w:eastAsia="ja-JP"/>
              </w:rPr>
              <w:t>.</w:t>
            </w:r>
          </w:p>
          <w:p w14:paraId="074B5F2E" w14:textId="77777777" w:rsidR="00B61CFF" w:rsidRPr="00840D93" w:rsidRDefault="00B61CFF" w:rsidP="00B61CFF">
            <w:pPr>
              <w:overflowPunct w:val="0"/>
              <w:autoSpaceDE w:val="0"/>
              <w:autoSpaceDN w:val="0"/>
              <w:adjustRightInd w:val="0"/>
              <w:rPr>
                <w:rFonts w:eastAsia="Times New Roman"/>
                <w:i/>
                <w:iCs/>
                <w:color w:val="000000"/>
                <w:lang w:eastAsia="ja-JP"/>
              </w:rPr>
            </w:pPr>
            <w:r w:rsidRPr="00840D93">
              <w:rPr>
                <w:rFonts w:eastAsia="Times New Roman"/>
                <w:i/>
                <w:iCs/>
                <w:color w:val="000000"/>
                <w:lang w:eastAsia="ja-JP"/>
              </w:rPr>
              <w:t>“Any SIB with areaScope within the SI is considered to belong to this systemInformationAreaID.”</w:t>
            </w:r>
          </w:p>
          <w:p w14:paraId="718F2B25" w14:textId="49152A3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Therefore, the condition below already implies that </w:t>
            </w:r>
            <w:r w:rsidRPr="00840D93">
              <w:rPr>
                <w:rFonts w:eastAsia="Times New Roman"/>
                <w:color w:val="000000"/>
                <w:lang w:eastAsia="ja-JP"/>
              </w:rPr>
              <w:t>systemInformationAreaID</w:t>
            </w:r>
            <w:r>
              <w:rPr>
                <w:rFonts w:eastAsia="Times New Roman"/>
                <w:color w:val="000000"/>
                <w:lang w:eastAsia="ja-JP"/>
              </w:rPr>
              <w:t xml:space="preserve"> is present in SIB1 from the serving cell.</w:t>
            </w:r>
          </w:p>
          <w:p w14:paraId="3C480E5D" w14:textId="1C771691" w:rsidR="00B61CFF" w:rsidRDefault="00B61CFF" w:rsidP="00403A50">
            <w:pPr>
              <w:overflowPunct w:val="0"/>
              <w:autoSpaceDE w:val="0"/>
              <w:autoSpaceDN w:val="0"/>
              <w:adjustRightInd w:val="0"/>
              <w:ind w:left="567"/>
              <w:rPr>
                <w:rFonts w:eastAsia="SimSun"/>
                <w:color w:val="000000"/>
              </w:rPr>
            </w:pPr>
            <w:r w:rsidRPr="0031714A">
              <w:rPr>
                <w:rFonts w:ascii="Times New Roman" w:eastAsia="SimSun" w:hAnsi="Times New Roman"/>
                <w:sz w:val="20"/>
                <w:szCs w:val="20"/>
              </w:rPr>
              <w:t>2</w:t>
            </w:r>
            <w:r w:rsidRPr="0031714A">
              <w:rPr>
                <w:rFonts w:ascii="Times New Roman" w:eastAsia="Times New Roman" w:hAnsi="Times New Roman"/>
                <w:sz w:val="20"/>
                <w:szCs w:val="20"/>
              </w:rPr>
              <w:t>&gt;</w:t>
            </w:r>
            <w:r w:rsidRPr="0031714A">
              <w:rPr>
                <w:rFonts w:ascii="Times New Roman" w:eastAsia="Times New Roman" w:hAnsi="Times New Roman"/>
                <w:sz w:val="20"/>
                <w:szCs w:val="20"/>
              </w:rPr>
              <w:tab/>
              <w:t xml:space="preserve">if the </w:t>
            </w:r>
            <w:r w:rsidRPr="0031714A">
              <w:rPr>
                <w:rFonts w:ascii="Times New Roman" w:eastAsia="Times New Roman" w:hAnsi="Times New Roman"/>
                <w:i/>
                <w:sz w:val="20"/>
                <w:szCs w:val="20"/>
              </w:rPr>
              <w:t>areaScope</w:t>
            </w:r>
            <w:r w:rsidRPr="0031714A">
              <w:rPr>
                <w:rFonts w:ascii="Times New Roman" w:eastAsia="Times New Roman" w:hAnsi="Times New Roman"/>
                <w:sz w:val="20"/>
                <w:szCs w:val="20"/>
              </w:rPr>
              <w:t xml:space="preserve"> is associated and its value for the stored version of the SIB is the same as the value received in the </w:t>
            </w:r>
            <w:r w:rsidRPr="0031714A">
              <w:rPr>
                <w:rFonts w:ascii="Times New Roman" w:eastAsia="Times New Roman" w:hAnsi="Times New Roman"/>
                <w:i/>
                <w:sz w:val="20"/>
                <w:szCs w:val="20"/>
              </w:rPr>
              <w:t>si-SchedulingInfo</w:t>
            </w:r>
            <w:r w:rsidRPr="0031714A">
              <w:rPr>
                <w:rFonts w:ascii="Times New Roman" w:eastAsia="Times New Roman" w:hAnsi="Times New Roman"/>
                <w:sz w:val="20"/>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 confusion come from the following assumption, which we think it is a wrong NW configuration.</w:t>
            </w:r>
          </w:p>
          <w:p w14:paraId="55DB5A6F" w14:textId="77777777" w:rsidR="002C4B9A" w:rsidRPr="001B1B71" w:rsidRDefault="002C4B9A" w:rsidP="002C4B9A">
            <w:pPr>
              <w:overflowPunct w:val="0"/>
              <w:autoSpaceDE w:val="0"/>
              <w:autoSpaceDN w:val="0"/>
              <w:adjustRightInd w:val="0"/>
              <w:rPr>
                <w:rFonts w:eastAsia="Times New Roman"/>
                <w:color w:val="000000"/>
                <w:lang w:eastAsia="ja-JP"/>
              </w:rPr>
            </w:pPr>
            <w:r w:rsidRPr="001B1B71">
              <w:rPr>
                <w:rFonts w:eastAsia="Times New Roman" w:hint="eastAsia"/>
                <w:color w:val="000000"/>
                <w:lang w:eastAsia="ja-JP"/>
              </w:rPr>
              <w:t>“</w:t>
            </w:r>
            <w:r>
              <w:rPr>
                <w:rFonts w:eastAsia="Times New Roman"/>
                <w:i/>
                <w:color w:val="000000"/>
                <w:lang w:eastAsia="ja-JP"/>
              </w:rPr>
              <w:t>T</w:t>
            </w:r>
            <w:r w:rsidRPr="001B1B71">
              <w:rPr>
                <w:rFonts w:eastAsia="Times New Roman"/>
                <w:i/>
                <w:color w:val="000000"/>
                <w:lang w:eastAsia="ja-JP"/>
              </w:rPr>
              <w:t>he network may not provide the systemInformationAreaID in some cases even some SIBs are associated with ‘areaScope’</w:t>
            </w:r>
            <w:r w:rsidRPr="001B1B71">
              <w:rPr>
                <w:rFonts w:eastAsia="Times New Roman"/>
                <w:color w:val="000000"/>
                <w:lang w:eastAsia="ja-JP"/>
              </w:rPr>
              <w:t>”</w:t>
            </w:r>
          </w:p>
          <w:p w14:paraId="31AF8DC3" w14:textId="5B292BD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There is no need to discuss UE behavior on this kind of configuration. As pointed out by Huawei, if the NW want to use area specific SIB, it should of course configure the SIAID.</w:t>
            </w:r>
          </w:p>
        </w:tc>
      </w:tr>
    </w:tbl>
    <w:p w14:paraId="7DC48E91"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4E5B121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6D1710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utoSpaceDE w:val="0"/>
              <w:autoSpaceDN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No</w:t>
            </w:r>
          </w:p>
        </w:tc>
        <w:tc>
          <w:tcPr>
            <w:tcW w:w="6373" w:type="dxa"/>
            <w:shd w:val="clear" w:color="auto" w:fill="auto"/>
          </w:tcPr>
          <w:p w14:paraId="14A96590" w14:textId="77777777" w:rsidR="002C4B9A" w:rsidRDefault="002C4B9A" w:rsidP="002C4B9A">
            <w:pPr>
              <w:overflowPunct w:val="0"/>
              <w:autoSpaceDE w:val="0"/>
              <w:autoSpaceDN w:val="0"/>
              <w:adjustRightInd w:val="0"/>
              <w:rPr>
                <w:rFonts w:eastAsia="Times New Roman"/>
                <w:color w:val="000000"/>
                <w:lang w:eastAsia="ja-JP"/>
              </w:rPr>
            </w:pPr>
          </w:p>
        </w:tc>
      </w:tr>
    </w:tbl>
    <w:p w14:paraId="7348CE97" w14:textId="77777777" w:rsidR="00FD12AE" w:rsidRDefault="00FD12AE">
      <w:pPr>
        <w:rPr>
          <w:rFonts w:cstheme="minorHAnsi"/>
        </w:rPr>
      </w:pPr>
    </w:p>
    <w:p w14:paraId="4B2A6BAB" w14:textId="77777777" w:rsidR="00FD12AE" w:rsidRDefault="00E776F1">
      <w:pPr>
        <w:pStyle w:val="Heading2"/>
      </w:pPr>
      <w:r>
        <w:lastRenderedPageBreak/>
        <w:t>3.3</w:t>
      </w:r>
      <w:r>
        <w:tab/>
      </w:r>
      <w:r>
        <w:rPr>
          <w:rFonts w:cstheme="minorHAnsi"/>
        </w:rPr>
        <w:t>Other changes</w:t>
      </w:r>
    </w:p>
    <w:p w14:paraId="35715FDB" w14:textId="77777777" w:rsidR="00FD12AE" w:rsidRDefault="00C50BAC">
      <w:pPr>
        <w:pStyle w:val="Doc-title"/>
      </w:pPr>
      <w:hyperlink r:id="rId17"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Deleted erroneous reference to clause 5.2.6 (Selection of cell at transition to RRC_IDLE or RRC_INACTIVE state) in TS 38.304, since at re-establishment UE is in RRC_Connected.</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Pr>
                <w:rFonts w:eastAsia="SimSun"/>
                <w:b/>
                <w:bCs/>
                <w:color w:val="000000"/>
                <w:lang w:eastAsia="ja-JP"/>
              </w:rPr>
              <w:t>Company Name</w:t>
            </w:r>
          </w:p>
        </w:tc>
        <w:tc>
          <w:tcPr>
            <w:tcW w:w="1418" w:type="dxa"/>
            <w:shd w:val="clear" w:color="auto" w:fill="BFBFBF"/>
          </w:tcPr>
          <w:p w14:paraId="58C5D2F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383B4458"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utoSpaceDE w:val="0"/>
              <w:autoSpaceDN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utoSpaceDE w:val="0"/>
              <w:autoSpaceDN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utoSpaceDE w:val="0"/>
              <w:autoSpaceDN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utoSpaceDE w:val="0"/>
              <w:autoSpaceDN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Yes</w:t>
            </w:r>
          </w:p>
        </w:tc>
        <w:tc>
          <w:tcPr>
            <w:tcW w:w="6373" w:type="dxa"/>
            <w:shd w:val="clear" w:color="auto" w:fill="auto"/>
          </w:tcPr>
          <w:p w14:paraId="3EF2BDC9"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Coversheet issue. There is no </w:t>
            </w:r>
            <w:r w:rsidRPr="00672A56">
              <w:rPr>
                <w:rFonts w:eastAsia="Times New Roman"/>
                <w:color w:val="000000"/>
                <w:lang w:eastAsia="ja-JP"/>
              </w:rPr>
              <w:t xml:space="preserve">IE </w:t>
            </w:r>
            <w:r w:rsidRPr="000D0EAD">
              <w:rPr>
                <w:rFonts w:eastAsia="Times New Roman"/>
                <w:i/>
                <w:color w:val="000000"/>
                <w:lang w:eastAsia="ja-JP"/>
              </w:rPr>
              <w:t>MIMO-ParametersPerBand</w:t>
            </w:r>
            <w:r>
              <w:rPr>
                <w:rFonts w:eastAsia="Times New Roman"/>
                <w:color w:val="000000"/>
                <w:lang w:eastAsia="ja-JP"/>
              </w:rPr>
              <w:t xml:space="preserve"> related change.</w:t>
            </w:r>
          </w:p>
          <w:p w14:paraId="0167A084"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And we have one more suggestion on editorial change in 5.7.4.3. The </w:t>
            </w:r>
            <w:r w:rsidRPr="00672A56">
              <w:rPr>
                <w:rFonts w:eastAsia="Times New Roman"/>
                <w:color w:val="000000"/>
                <w:highlight w:val="yellow"/>
                <w:lang w:eastAsia="ja-JP"/>
              </w:rPr>
              <w:t>following</w:t>
            </w:r>
            <w:r>
              <w:rPr>
                <w:rFonts w:eastAsia="Times New Roman"/>
                <w:color w:val="000000"/>
                <w:lang w:eastAsia="ja-JP"/>
              </w:rPr>
              <w:t xml:space="preserve"> field/IE name is not italic in the procedure text. Suggest to make them </w:t>
            </w:r>
            <w:r w:rsidRPr="00672A56">
              <w:rPr>
                <w:rFonts w:eastAsia="Times New Roman"/>
                <w:i/>
                <w:color w:val="000000"/>
                <w:lang w:eastAsia="ja-JP"/>
              </w:rPr>
              <w:t>italic</w:t>
            </w:r>
            <w:r>
              <w:rPr>
                <w:rFonts w:eastAsia="Times New Roman"/>
                <w:color w:val="000000"/>
                <w:lang w:eastAsia="ja-JP"/>
              </w:rPr>
              <w:t>. (This apply to R16 too)</w:t>
            </w:r>
          </w:p>
          <w:p w14:paraId="7F8588EB" w14:textId="77777777" w:rsidR="002C4B9A" w:rsidRPr="00A10BA2" w:rsidRDefault="002C4B9A" w:rsidP="002C4B9A">
            <w:pPr>
              <w:pStyle w:val="B2"/>
              <w:rPr>
                <w:lang w:val="en-GB"/>
              </w:rPr>
            </w:pPr>
            <w:r w:rsidRPr="00A10BA2">
              <w:rPr>
                <w:lang w:val="en-GB"/>
              </w:rPr>
              <w:t>2&gt;</w:t>
            </w:r>
            <w:r w:rsidRPr="00A10BA2">
              <w:rPr>
                <w:lang w:val="en-GB"/>
              </w:rPr>
              <w:tab/>
              <w:t>if the UE experiences internal overheating:</w:t>
            </w:r>
          </w:p>
          <w:p w14:paraId="40E29C94"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secondary component carriers:</w:t>
            </w:r>
          </w:p>
          <w:p w14:paraId="509DACDC"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reducedMaxCCs</w:t>
            </w:r>
            <w:r w:rsidRPr="00A10BA2">
              <w:rPr>
                <w:lang w:val="en-GB"/>
              </w:rPr>
              <w:t xml:space="preserve"> in the </w:t>
            </w:r>
            <w:r w:rsidRPr="00672A56">
              <w:rPr>
                <w:highlight w:val="yellow"/>
                <w:lang w:val="en-GB"/>
              </w:rPr>
              <w:t>OverheatingAssistance</w:t>
            </w:r>
            <w:r w:rsidRPr="00A10BA2">
              <w:rPr>
                <w:lang w:val="en-GB"/>
              </w:rPr>
              <w:t xml:space="preserve"> IE;</w:t>
            </w:r>
          </w:p>
          <w:p w14:paraId="4BFD5E9F"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reducedCCsDL</w:t>
            </w:r>
            <w:r w:rsidRPr="00A10BA2">
              <w:rPr>
                <w:lang w:val="en-GB"/>
              </w:rPr>
              <w:t xml:space="preserve"> to the number of maximum SCells the UE prefers to be temporarily configured in downlink;</w:t>
            </w:r>
          </w:p>
          <w:p w14:paraId="5223C66A"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reducedCCsUL</w:t>
            </w:r>
            <w:r w:rsidRPr="00A10BA2">
              <w:rPr>
                <w:lang w:val="en-GB"/>
              </w:rPr>
              <w:t xml:space="preserve"> to the number of maximum SCells the UE prefers to be temporarily configured in uplink;</w:t>
            </w:r>
          </w:p>
          <w:p w14:paraId="417FA36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FR1:</w:t>
            </w:r>
          </w:p>
          <w:p w14:paraId="58AB9608" w14:textId="77777777" w:rsidR="002C4B9A" w:rsidRPr="00A10BA2" w:rsidRDefault="002C4B9A" w:rsidP="002C4B9A">
            <w:pPr>
              <w:pStyle w:val="B4"/>
              <w:rPr>
                <w:lang w:val="en-GB"/>
              </w:rPr>
            </w:pPr>
            <w:r w:rsidRPr="00A10BA2">
              <w:rPr>
                <w:lang w:val="en-GB"/>
              </w:rPr>
              <w:lastRenderedPageBreak/>
              <w:t>4&gt;</w:t>
            </w:r>
            <w:r w:rsidRPr="00A10BA2">
              <w:rPr>
                <w:lang w:val="en-GB"/>
              </w:rPr>
              <w:tab/>
              <w:t xml:space="preserve">include </w:t>
            </w:r>
            <w:r w:rsidRPr="00672A56">
              <w:rPr>
                <w:highlight w:val="yellow"/>
                <w:lang w:val="en-GB"/>
              </w:rPr>
              <w:t>reducedMaxBW-FR1</w:t>
            </w:r>
            <w:r w:rsidRPr="00A10BA2">
              <w:rPr>
                <w:lang w:val="en-GB"/>
              </w:rPr>
              <w:t xml:space="preserve"> in the </w:t>
            </w:r>
            <w:r w:rsidRPr="00672A56">
              <w:rPr>
                <w:highlight w:val="yellow"/>
                <w:lang w:val="en-GB"/>
              </w:rPr>
              <w:t>OverheatingAssistance</w:t>
            </w:r>
            <w:r w:rsidRPr="00A10BA2">
              <w:rPr>
                <w:lang w:val="en-GB"/>
              </w:rPr>
              <w:t xml:space="preserve"> IE;</w:t>
            </w:r>
          </w:p>
          <w:p w14:paraId="49A789E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reducedBW-FR1-DL</w:t>
            </w:r>
            <w:r w:rsidRPr="00A10BA2">
              <w:rPr>
                <w:lang w:val="en-GB"/>
              </w:rPr>
              <w:t xml:space="preserve"> to the maximum aggregated bandwidth the UE prefers to be temporarily configured across all downlink carriers of FR1;</w:t>
            </w:r>
          </w:p>
          <w:p w14:paraId="3B62F47B"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reducedBW-FR1-UL</w:t>
            </w:r>
            <w:r w:rsidRPr="00A10BA2">
              <w:rPr>
                <w:lang w:val="en-GB"/>
              </w:rPr>
              <w:t xml:space="preserve"> to the maximum aggregated bandwidth the UE prefers to be temporarily configured across all uplink carriers of FR1;</w:t>
            </w:r>
          </w:p>
          <w:p w14:paraId="5E49F30A"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FR2:</w:t>
            </w:r>
          </w:p>
          <w:p w14:paraId="55FDB719"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reducedMaxBW-FR2</w:t>
            </w:r>
            <w:r w:rsidRPr="00A10BA2">
              <w:rPr>
                <w:lang w:val="en-GB"/>
              </w:rPr>
              <w:t xml:space="preserve"> in the </w:t>
            </w:r>
            <w:r w:rsidRPr="00672A56">
              <w:rPr>
                <w:highlight w:val="yellow"/>
                <w:lang w:val="en-GB"/>
              </w:rPr>
              <w:t>OverheatingAssistance</w:t>
            </w:r>
            <w:r w:rsidRPr="00A10BA2">
              <w:rPr>
                <w:lang w:val="en-GB"/>
              </w:rPr>
              <w:t xml:space="preserve"> IE;</w:t>
            </w:r>
          </w:p>
          <w:p w14:paraId="01662C94"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reducedBW-FR2-DL</w:t>
            </w:r>
            <w:r w:rsidRPr="00A10BA2">
              <w:rPr>
                <w:lang w:val="en-GB"/>
              </w:rPr>
              <w:t xml:space="preserve"> to the maximum aggregated bandwidth the UE prefers to be temporarily configured across all downlink carriers of FR2;</w:t>
            </w:r>
          </w:p>
          <w:p w14:paraId="47C8CBD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reducedBW-FR2-UL</w:t>
            </w:r>
            <w:r w:rsidRPr="00A10BA2">
              <w:rPr>
                <w:lang w:val="en-GB"/>
              </w:rPr>
              <w:t xml:space="preserve"> to the maximum aggregated bandwidth the UE prefers to be temporarily configured across all uplink carriers of FR2;</w:t>
            </w:r>
          </w:p>
          <w:p w14:paraId="7D418332"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FR1:</w:t>
            </w:r>
          </w:p>
          <w:p w14:paraId="55531D6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reducedMaxMIMO-LayersFR1</w:t>
            </w:r>
            <w:r w:rsidRPr="00A10BA2">
              <w:rPr>
                <w:lang w:val="en-GB"/>
              </w:rPr>
              <w:t xml:space="preserve"> in the </w:t>
            </w:r>
            <w:r w:rsidRPr="00672A56">
              <w:rPr>
                <w:highlight w:val="yellow"/>
                <w:lang w:val="en-GB"/>
              </w:rPr>
              <w:t>OverheatingAssistance</w:t>
            </w:r>
            <w:r w:rsidRPr="00A10BA2">
              <w:rPr>
                <w:lang w:val="en-GB"/>
              </w:rPr>
              <w:t xml:space="preserve"> IE;</w:t>
            </w:r>
          </w:p>
          <w:p w14:paraId="709B1B21"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reducedMIMO-LayersFR1-DL</w:t>
            </w:r>
            <w:r w:rsidRPr="00A10BA2">
              <w:rPr>
                <w:lang w:val="en-GB"/>
              </w:rPr>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reducedMIMO-LayersFR1-UL</w:t>
            </w:r>
            <w:r w:rsidRPr="00A10BA2">
              <w:rPr>
                <w:lang w:val="en-GB"/>
              </w:rPr>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FR2:</w:t>
            </w:r>
          </w:p>
          <w:p w14:paraId="2D59F71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reducedMaxMIMO-LayersFR2</w:t>
            </w:r>
            <w:r w:rsidRPr="00A10BA2">
              <w:rPr>
                <w:lang w:val="en-GB"/>
              </w:rPr>
              <w:t xml:space="preserve"> in the </w:t>
            </w:r>
            <w:r w:rsidRPr="00672A56">
              <w:rPr>
                <w:highlight w:val="yellow"/>
                <w:lang w:val="en-GB"/>
              </w:rPr>
              <w:t>OverheatingAssistance</w:t>
            </w:r>
            <w:r w:rsidRPr="00A10BA2">
              <w:rPr>
                <w:lang w:val="en-GB"/>
              </w:rPr>
              <w:t xml:space="preserve"> IE;</w:t>
            </w:r>
          </w:p>
          <w:p w14:paraId="6F683E8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reducedMIMO-LayersFR2-DL</w:t>
            </w:r>
            <w:r w:rsidRPr="00A10BA2">
              <w:rPr>
                <w:lang w:val="en-GB"/>
              </w:rPr>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reducedMIMO-LayersFR2-UL</w:t>
            </w:r>
            <w:r w:rsidRPr="00A10BA2">
              <w:rPr>
                <w:lang w:val="en-GB"/>
              </w:rPr>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rPr>
                <w:lang w:val="en-GB"/>
              </w:rPr>
            </w:pPr>
            <w:r w:rsidRPr="00A10BA2">
              <w:rPr>
                <w:lang w:val="en-GB"/>
              </w:rPr>
              <w:lastRenderedPageBreak/>
              <w:t>2&gt;</w:t>
            </w:r>
            <w:r w:rsidRPr="00A10BA2">
              <w:rPr>
                <w:lang w:val="en-GB"/>
              </w:rPr>
              <w:tab/>
              <w:t>else (if the UE no longer experiences an overheating condition):</w:t>
            </w:r>
          </w:p>
          <w:p w14:paraId="56C07091" w14:textId="77777777" w:rsidR="002C4B9A" w:rsidRDefault="002C4B9A" w:rsidP="002C4B9A">
            <w:pPr>
              <w:overflowPunct w:val="0"/>
              <w:autoSpaceDE w:val="0"/>
              <w:autoSpaceDN w:val="0"/>
              <w:adjustRightInd w:val="0"/>
              <w:rPr>
                <w:rFonts w:eastAsia="Times New Roman"/>
                <w:color w:val="000000"/>
                <w:lang w:eastAsia="ja-JP"/>
              </w:rPr>
            </w:pPr>
            <w:r w:rsidRPr="00A10BA2">
              <w:rPr>
                <w:lang w:val="en-GB"/>
              </w:rPr>
              <w:t>3&gt;</w:t>
            </w:r>
            <w:r w:rsidRPr="00A10BA2">
              <w:rPr>
                <w:lang w:val="en-GB"/>
              </w:rPr>
              <w:tab/>
              <w:t xml:space="preserve">do not include </w:t>
            </w:r>
            <w:r w:rsidRPr="00672A56">
              <w:rPr>
                <w:highlight w:val="yellow"/>
                <w:lang w:val="en-GB"/>
              </w:rPr>
              <w:t>reducedMaxCCs</w:t>
            </w:r>
            <w:r w:rsidRPr="00A10BA2">
              <w:rPr>
                <w:lang w:val="en-GB"/>
              </w:rPr>
              <w:t xml:space="preserve">, </w:t>
            </w:r>
            <w:r w:rsidRPr="00672A56">
              <w:rPr>
                <w:highlight w:val="yellow"/>
                <w:lang w:val="en-GB"/>
              </w:rPr>
              <w:t>reducedMaxBW-FR1</w:t>
            </w:r>
            <w:r w:rsidRPr="00A10BA2">
              <w:rPr>
                <w:lang w:val="en-GB"/>
              </w:rPr>
              <w:t xml:space="preserve">, </w:t>
            </w:r>
            <w:r w:rsidRPr="00672A56">
              <w:rPr>
                <w:highlight w:val="yellow"/>
                <w:lang w:val="en-GB"/>
              </w:rPr>
              <w:t>reducedMaxBW-FR2</w:t>
            </w:r>
            <w:r w:rsidRPr="00A10BA2">
              <w:rPr>
                <w:lang w:val="en-GB"/>
              </w:rPr>
              <w:t xml:space="preserve">, </w:t>
            </w:r>
            <w:r w:rsidRPr="00672A56">
              <w:rPr>
                <w:highlight w:val="yellow"/>
                <w:lang w:val="en-GB"/>
              </w:rPr>
              <w:t>reducedMaxMIMO-LayersFR1</w:t>
            </w:r>
            <w:r w:rsidRPr="00A10BA2">
              <w:rPr>
                <w:lang w:val="en-GB"/>
              </w:rPr>
              <w:t xml:space="preserve"> and </w:t>
            </w:r>
            <w:r w:rsidRPr="00672A56">
              <w:rPr>
                <w:highlight w:val="yellow"/>
                <w:lang w:val="en-GB"/>
              </w:rPr>
              <w:t>reducedMaxMIMO-LayersFR2</w:t>
            </w:r>
            <w:r w:rsidRPr="00A10BA2">
              <w:rPr>
                <w:lang w:val="en-GB"/>
              </w:rPr>
              <w:t xml:space="preserve"> in </w:t>
            </w:r>
            <w:r w:rsidRPr="00672A56">
              <w:rPr>
                <w:highlight w:val="yellow"/>
                <w:lang w:val="en-GB"/>
              </w:rPr>
              <w:t>OverheatingAssistance</w:t>
            </w:r>
            <w:r w:rsidRPr="00A10BA2">
              <w:rPr>
                <w:lang w:val="en-GB"/>
              </w:rPr>
              <w:t xml:space="preserve"> IE;</w:t>
            </w:r>
          </w:p>
          <w:p w14:paraId="3D2D1646" w14:textId="2FAB5659" w:rsidR="002C4B9A" w:rsidRDefault="002C4B9A" w:rsidP="002C4B9A">
            <w:pPr>
              <w:overflowPunct w:val="0"/>
              <w:autoSpaceDE w:val="0"/>
              <w:autoSpaceDN w:val="0"/>
              <w:adjustRightInd w:val="0"/>
              <w:rPr>
                <w:rFonts w:eastAsia="SimSun"/>
                <w:color w:val="000000"/>
              </w:rPr>
            </w:pPr>
            <w:r>
              <w:rPr>
                <w:rFonts w:eastAsia="Times New Roman"/>
                <w:color w:val="000000"/>
                <w:lang w:eastAsia="ja-JP"/>
              </w:rPr>
              <w:t xml:space="preserve">  </w:t>
            </w:r>
          </w:p>
        </w:tc>
      </w:tr>
    </w:tbl>
    <w:p w14:paraId="546441B5" w14:textId="77777777" w:rsidR="00FD12AE"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D341" w14:textId="77777777" w:rsidR="00C50BAC" w:rsidRDefault="00C50BAC" w:rsidP="004D3B2B">
      <w:pPr>
        <w:spacing w:after="0" w:line="240" w:lineRule="auto"/>
      </w:pPr>
      <w:r>
        <w:separator/>
      </w:r>
    </w:p>
  </w:endnote>
  <w:endnote w:type="continuationSeparator" w:id="0">
    <w:p w14:paraId="16B8015F" w14:textId="77777777" w:rsidR="00C50BAC" w:rsidRDefault="00C50BAC" w:rsidP="004D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D79E" w14:textId="77777777" w:rsidR="00C50BAC" w:rsidRDefault="00C50BAC" w:rsidP="004D3B2B">
      <w:pPr>
        <w:spacing w:after="0" w:line="240" w:lineRule="auto"/>
      </w:pPr>
      <w:r>
        <w:separator/>
      </w:r>
    </w:p>
  </w:footnote>
  <w:footnote w:type="continuationSeparator" w:id="0">
    <w:p w14:paraId="24ADC6BB" w14:textId="77777777" w:rsidR="00C50BAC" w:rsidRDefault="00C50BAC" w:rsidP="004D3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3B2B"/>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3E"/>
    <w:pPr>
      <w:spacing w:after="160" w:line="259" w:lineRule="auto"/>
    </w:pPr>
    <w:rPr>
      <w:rFonts w:asciiTheme="minorHAnsi" w:hAnsiTheme="minorHAnsi" w:cstheme="minorBidi"/>
      <w:sz w:val="22"/>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22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2D3E"/>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8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0063.zip" TargetMode="External"/><Relationship Id="rId17" Type="http://schemas.openxmlformats.org/officeDocument/2006/relationships/hyperlink" Target="file:///D:/Documents/3GPP/tsg_ran/WG2/RAN2/2101_R2_113e/Docs/R2-210128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42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8EDFA2-11FE-487C-9600-059C69EF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2900</Words>
  <Characters>16535</Characters>
  <Application>Microsoft Office Word</Application>
  <DocSecurity>0</DocSecurity>
  <Lines>137</Lines>
  <Paragraphs>38</Paragraphs>
  <ScaleCrop>false</ScaleCrop>
  <LinksUpToDate>false</LinksUpToDate>
  <CharactersWithSpaces>19397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2021-01-26T08:48:00Z</dcterms:created>
  <dcterms:modified xsi:type="dcterms:W3CDTF">2021-01-26T09:12:00Z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ies>
</file>