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Report of [Offline-</w:t>
      </w:r>
      <w:proofErr w:type="gramStart"/>
      <w:r>
        <w:t>006][</w:t>
      </w:r>
      <w:proofErr w:type="gramEnd"/>
      <w:r>
        <w:t xml:space="preserve">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w:t>
      </w:r>
      <w:proofErr w:type="gramStart"/>
      <w:r>
        <w:t>006][</w:t>
      </w:r>
      <w:proofErr w:type="gramEnd"/>
      <w:r>
        <w:t xml:space="preserve">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r>
      <w:proofErr w:type="gramStart"/>
      <w:r>
        <w:t>Phase 1,</w:t>
      </w:r>
      <w:proofErr w:type="gramEnd"/>
      <w:r>
        <w:t xml:space="preserve">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proofErr w:type="gramStart"/>
      <w:r>
        <w:rPr>
          <w:b/>
          <w:color w:val="FF0000"/>
        </w:rPr>
        <w:t>28</w:t>
      </w:r>
      <w:proofErr w:type="gramEnd"/>
      <w:r>
        <w:rPr>
          <w:b/>
          <w:color w:val="FF0000"/>
        </w:rPr>
        <w:t xml:space="preserve"> 1200 UTC</w:t>
      </w:r>
      <w:r>
        <w:t xml:space="preserve"> to settle scope what is agreeable </w:t>
      </w:r>
      <w:proofErr w:type="spellStart"/>
      <w:r>
        <w:t>etc</w:t>
      </w:r>
      <w:proofErr w:type="spellEnd"/>
    </w:p>
    <w:p w14:paraId="0DB1798B" w14:textId="77777777" w:rsidR="00FD12AE" w:rsidRDefault="00E776F1">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rPr>
                <w:lang w:eastAsia="ko-KR"/>
              </w:rPr>
            </w:pPr>
            <w:r>
              <w:rPr>
                <w:lang w:eastAsia="ko-KR"/>
              </w:rPr>
              <w:t>Company</w:t>
            </w:r>
          </w:p>
        </w:tc>
        <w:tc>
          <w:tcPr>
            <w:tcW w:w="5794" w:type="dxa"/>
          </w:tcPr>
          <w:p w14:paraId="2A308728" w14:textId="77777777" w:rsidR="00FD12AE" w:rsidRDefault="00E776F1">
            <w:pPr>
              <w:pStyle w:val="TAH"/>
              <w:rPr>
                <w:lang w:eastAsia="ko-KR"/>
              </w:rPr>
            </w:pPr>
            <w:r>
              <w:rPr>
                <w:lang w:eastAsia="ko-KR"/>
              </w:rPr>
              <w:t>Contact: Name (E-mail)</w:t>
            </w:r>
          </w:p>
        </w:tc>
      </w:tr>
      <w:tr w:rsidR="00FD12AE" w:rsidRPr="00E776F1" w14:paraId="65BDD77A" w14:textId="77777777">
        <w:tc>
          <w:tcPr>
            <w:tcW w:w="3835" w:type="dxa"/>
          </w:tcPr>
          <w:p w14:paraId="69108D75" w14:textId="77777777" w:rsidR="00FD12AE" w:rsidRDefault="00E776F1">
            <w:pPr>
              <w:pStyle w:val="TAC"/>
              <w:rPr>
                <w:lang w:val="sv-SE" w:eastAsia="ko-KR"/>
              </w:rPr>
            </w:pPr>
            <w:r>
              <w:rPr>
                <w:lang w:val="sv-SE" w:eastAsia="ko-KR"/>
              </w:rPr>
              <w:t>Ericsson</w:t>
            </w:r>
          </w:p>
        </w:tc>
        <w:tc>
          <w:tcPr>
            <w:tcW w:w="5794" w:type="dxa"/>
          </w:tcPr>
          <w:p w14:paraId="3B0FBC76" w14:textId="77777777" w:rsidR="00FD12AE" w:rsidRDefault="00E776F1">
            <w:pPr>
              <w:pStyle w:val="TAC"/>
              <w:rPr>
                <w:lang w:val="sv-SE" w:eastAsia="ko-KR"/>
              </w:rPr>
            </w:pPr>
            <w:r>
              <w:rPr>
                <w:lang w:val="sv-SE" w:eastAsia="ko-KR"/>
              </w:rPr>
              <w:t>pradeepa.ramachandra@ericsson.com</w:t>
            </w:r>
          </w:p>
        </w:tc>
      </w:tr>
      <w:tr w:rsidR="00FD12AE" w14:paraId="684662A3" w14:textId="77777777">
        <w:tc>
          <w:tcPr>
            <w:tcW w:w="3835" w:type="dxa"/>
          </w:tcPr>
          <w:p w14:paraId="3F0050A4" w14:textId="77777777" w:rsidR="00FD12AE" w:rsidRDefault="00E776F1">
            <w:pPr>
              <w:pStyle w:val="TAC"/>
              <w:rPr>
                <w:lang w:eastAsia="ko-KR"/>
              </w:rPr>
            </w:pPr>
            <w:r>
              <w:rPr>
                <w:lang w:eastAsia="ko-KR"/>
              </w:rPr>
              <w:t>ZTE</w:t>
            </w:r>
          </w:p>
        </w:tc>
        <w:tc>
          <w:tcPr>
            <w:tcW w:w="5794" w:type="dxa"/>
          </w:tcPr>
          <w:p w14:paraId="0A227DF2" w14:textId="77777777" w:rsidR="00FD12AE" w:rsidRDefault="00E776F1">
            <w:pPr>
              <w:pStyle w:val="TAC"/>
              <w:rPr>
                <w:lang w:eastAsia="ko-KR"/>
              </w:rPr>
            </w:pPr>
            <w:r>
              <w:rPr>
                <w:lang w:eastAsia="ko-KR"/>
              </w:rPr>
              <w:t>liu.jing30@zte.com.cn</w:t>
            </w:r>
          </w:p>
        </w:tc>
      </w:tr>
      <w:tr w:rsidR="00FD12AE" w14:paraId="6038A3B6" w14:textId="77777777">
        <w:tc>
          <w:tcPr>
            <w:tcW w:w="3835" w:type="dxa"/>
          </w:tcPr>
          <w:p w14:paraId="6F42EA1E" w14:textId="77777777" w:rsidR="00FD12AE" w:rsidRDefault="00E776F1">
            <w:pPr>
              <w:pStyle w:val="TAC"/>
              <w:rPr>
                <w:lang w:eastAsia="ko-KR"/>
              </w:rPr>
            </w:pPr>
            <w:r>
              <w:rPr>
                <w:rFonts w:eastAsiaTheme="minorEastAsia"/>
              </w:rPr>
              <w:t>Huawei, HiSilicon</w:t>
            </w:r>
          </w:p>
        </w:tc>
        <w:tc>
          <w:tcPr>
            <w:tcW w:w="5794" w:type="dxa"/>
          </w:tcPr>
          <w:p w14:paraId="751C781B" w14:textId="77777777" w:rsidR="00FD12AE" w:rsidRPr="00E776F1" w:rsidRDefault="00E776F1">
            <w:pPr>
              <w:pStyle w:val="TAC"/>
              <w:rPr>
                <w:lang w:val="en-US" w:eastAsia="ko-KR"/>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eastAsia="ko-KR"/>
              </w:rPr>
            </w:pPr>
            <w:r>
              <w:rPr>
                <w:lang w:val="de-DE" w:eastAsia="ko-KR"/>
              </w:rPr>
              <w:t>Lenovo</w:t>
            </w:r>
          </w:p>
        </w:tc>
        <w:tc>
          <w:tcPr>
            <w:tcW w:w="5794" w:type="dxa"/>
          </w:tcPr>
          <w:p w14:paraId="08DC9F4F" w14:textId="0D6DF30C" w:rsidR="00103356" w:rsidRPr="00E776F1" w:rsidRDefault="00103356" w:rsidP="00103356">
            <w:pPr>
              <w:pStyle w:val="TAC"/>
              <w:rPr>
                <w:lang w:val="en-US" w:eastAsia="ko-KR"/>
              </w:rPr>
            </w:pPr>
            <w:r>
              <w:rPr>
                <w:lang w:val="de-DE" w:eastAsia="ko-KR"/>
              </w:rPr>
              <w:t>hchoi5@lenovo.com</w:t>
            </w:r>
          </w:p>
        </w:tc>
      </w:tr>
      <w:tr w:rsidR="00FD12AE" w14:paraId="03A0665A" w14:textId="77777777">
        <w:tc>
          <w:tcPr>
            <w:tcW w:w="3835" w:type="dxa"/>
          </w:tcPr>
          <w:p w14:paraId="11CA49DB" w14:textId="77777777" w:rsidR="00FD12AE" w:rsidRPr="00E776F1" w:rsidRDefault="00FD12AE">
            <w:pPr>
              <w:pStyle w:val="TAC"/>
              <w:rPr>
                <w:lang w:val="en-US" w:eastAsia="ko-KR"/>
              </w:rPr>
            </w:pPr>
          </w:p>
        </w:tc>
        <w:tc>
          <w:tcPr>
            <w:tcW w:w="5794" w:type="dxa"/>
          </w:tcPr>
          <w:p w14:paraId="18800DDC" w14:textId="77777777" w:rsidR="00FD12AE" w:rsidRPr="00E776F1" w:rsidRDefault="00FD12AE">
            <w:pPr>
              <w:pStyle w:val="TAC"/>
              <w:rPr>
                <w:lang w:val="en-US" w:eastAsia="ko-KR"/>
              </w:rPr>
            </w:pPr>
          </w:p>
        </w:tc>
      </w:tr>
      <w:tr w:rsidR="00FD12AE" w14:paraId="149106DE" w14:textId="77777777">
        <w:tc>
          <w:tcPr>
            <w:tcW w:w="3835" w:type="dxa"/>
          </w:tcPr>
          <w:p w14:paraId="3B832B5D" w14:textId="77777777" w:rsidR="00FD12AE" w:rsidRPr="00E776F1" w:rsidRDefault="00FD12AE">
            <w:pPr>
              <w:pStyle w:val="TAC"/>
              <w:rPr>
                <w:lang w:val="en-US" w:eastAsia="ko-KR"/>
              </w:rPr>
            </w:pPr>
          </w:p>
        </w:tc>
        <w:tc>
          <w:tcPr>
            <w:tcW w:w="5794" w:type="dxa"/>
          </w:tcPr>
          <w:p w14:paraId="3223701E" w14:textId="77777777" w:rsidR="00FD12AE" w:rsidRPr="00E776F1" w:rsidRDefault="00FD12AE">
            <w:pPr>
              <w:pStyle w:val="TAC"/>
              <w:rPr>
                <w:lang w:val="en-US" w:eastAsia="ko-KR"/>
              </w:rPr>
            </w:pPr>
          </w:p>
        </w:tc>
      </w:tr>
      <w:tr w:rsidR="00FD12AE" w14:paraId="49293A39" w14:textId="77777777">
        <w:tc>
          <w:tcPr>
            <w:tcW w:w="3835" w:type="dxa"/>
          </w:tcPr>
          <w:p w14:paraId="1AC12F91" w14:textId="77777777" w:rsidR="00FD12AE" w:rsidRPr="00E776F1" w:rsidRDefault="00FD12AE">
            <w:pPr>
              <w:pStyle w:val="TAC"/>
              <w:rPr>
                <w:lang w:val="en-US" w:eastAsia="ko-KR"/>
              </w:rPr>
            </w:pPr>
          </w:p>
        </w:tc>
        <w:tc>
          <w:tcPr>
            <w:tcW w:w="5794" w:type="dxa"/>
          </w:tcPr>
          <w:p w14:paraId="004A9B02" w14:textId="77777777" w:rsidR="00FD12AE" w:rsidRPr="00E776F1" w:rsidRDefault="00FD12AE">
            <w:pPr>
              <w:pStyle w:val="TAC"/>
              <w:rPr>
                <w:lang w:val="en-US" w:eastAsia="ko-KR"/>
              </w:rPr>
            </w:pPr>
          </w:p>
        </w:tc>
      </w:tr>
      <w:tr w:rsidR="00FD12AE" w14:paraId="28689603" w14:textId="77777777">
        <w:tc>
          <w:tcPr>
            <w:tcW w:w="3835" w:type="dxa"/>
          </w:tcPr>
          <w:p w14:paraId="4DAB73C6" w14:textId="77777777" w:rsidR="00FD12AE" w:rsidRPr="00E776F1" w:rsidRDefault="00FD12AE">
            <w:pPr>
              <w:pStyle w:val="TAC"/>
              <w:rPr>
                <w:lang w:val="en-US" w:eastAsia="ko-KR"/>
              </w:rPr>
            </w:pPr>
          </w:p>
        </w:tc>
        <w:tc>
          <w:tcPr>
            <w:tcW w:w="5794" w:type="dxa"/>
          </w:tcPr>
          <w:p w14:paraId="45855DB4" w14:textId="77777777" w:rsidR="00FD12AE" w:rsidRPr="00E776F1" w:rsidRDefault="00FD12AE">
            <w:pPr>
              <w:pStyle w:val="TAC"/>
              <w:rPr>
                <w:lang w:val="en-US" w:eastAsia="ko-KR"/>
              </w:rPr>
            </w:pP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4" w:name="_Ref178064866"/>
      <w:r>
        <w:lastRenderedPageBreak/>
        <w:t>3</w:t>
      </w:r>
      <w:r>
        <w:tab/>
        <w:t>Discussion</w:t>
      </w:r>
      <w:bookmarkEnd w:id="4"/>
    </w:p>
    <w:p w14:paraId="51295FEC" w14:textId="77777777" w:rsidR="00FD12AE" w:rsidRDefault="00E776F1">
      <w:pPr>
        <w:pStyle w:val="Heading2"/>
      </w:pPr>
      <w:r>
        <w:t>3.1</w:t>
      </w:r>
      <w:r>
        <w:tab/>
        <w:t>RAN5 LS related</w:t>
      </w:r>
    </w:p>
    <w:p w14:paraId="3B51C43D" w14:textId="77777777" w:rsidR="00FD12AE" w:rsidRDefault="00403A50">
      <w:pPr>
        <w:pStyle w:val="Doc-title"/>
      </w:pPr>
      <w:hyperlink r:id="rId10"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r>
      <w:proofErr w:type="gramStart"/>
      <w:r w:rsidR="00E776F1">
        <w:t>To:RAN</w:t>
      </w:r>
      <w:proofErr w:type="gramEnd"/>
      <w:r w:rsidR="00E776F1">
        <w:t>2</w:t>
      </w:r>
    </w:p>
    <w:p w14:paraId="4AE23A64" w14:textId="77777777" w:rsidR="00FD12AE" w:rsidRDefault="00403A50">
      <w:pPr>
        <w:rPr>
          <w:rFonts w:ascii="Arial" w:hAnsi="Arial" w:cs="Arial"/>
        </w:rPr>
      </w:pPr>
      <w:hyperlink r:id="rId11"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proofErr w:type="gramStart"/>
      <w:r>
        <w:rPr>
          <w:rFonts w:cstheme="minorHAnsi"/>
        </w:rPr>
        <w:t>wherein;</w:t>
      </w:r>
      <w:proofErr w:type="gramEnd"/>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w:t>
      </w:r>
      <w:proofErr w:type="gramStart"/>
      <w:r>
        <w:t>3a;</w:t>
      </w:r>
      <w:proofErr w:type="gramEnd"/>
    </w:p>
    <w:p w14:paraId="751EFE10" w14:textId="77777777" w:rsidR="00FD12AE" w:rsidRDefault="00E776F1">
      <w:pPr>
        <w:pStyle w:val="B3"/>
        <w:ind w:left="1702"/>
      </w:pPr>
      <w:r>
        <w:t>3&gt;</w:t>
      </w:r>
      <w:r>
        <w:tab/>
      </w:r>
      <w:r>
        <w:rPr>
          <w:highlight w:val="yellow"/>
        </w:rPr>
        <w:t xml:space="preserve">derive serving cell SINR based on SS/PBCH block, as described in </w:t>
      </w:r>
      <w:proofErr w:type="gramStart"/>
      <w:r>
        <w:rPr>
          <w:highlight w:val="yellow"/>
        </w:rPr>
        <w:t>5.5.3.3;</w:t>
      </w:r>
      <w:proofErr w:type="gramEnd"/>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w:t>
      </w:r>
      <w:proofErr w:type="gramStart"/>
      <w:r>
        <w:t>reporting;</w:t>
      </w:r>
      <w:proofErr w:type="gramEnd"/>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 xml:space="preserve">that triggered the measurement </w:t>
      </w:r>
      <w:proofErr w:type="gramStart"/>
      <w:r>
        <w:rPr>
          <w:rFonts w:eastAsia="MS PGothic"/>
          <w:iCs/>
        </w:rPr>
        <w:t>report;</w:t>
      </w:r>
      <w:proofErr w:type="gramEnd"/>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w:t>
      </w:r>
      <w:proofErr w:type="spellStart"/>
      <w:r>
        <w:rPr>
          <w:rFonts w:cstheme="minorHAnsi"/>
          <w:color w:val="FF0000"/>
        </w:rPr>
        <w:t>meas</w:t>
      </w:r>
      <w:proofErr w:type="spellEnd"/>
      <w:r>
        <w:rPr>
          <w:rFonts w:cstheme="minorHAnsi"/>
          <w:color w:val="FF0000"/>
        </w:rPr>
        <w:t>’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D12AE" w14:paraId="7C2B5294" w14:textId="77777777">
        <w:tc>
          <w:tcPr>
            <w:tcW w:w="1838" w:type="dxa"/>
            <w:shd w:val="clear" w:color="auto" w:fill="BFBFBF"/>
          </w:tcPr>
          <w:p w14:paraId="2931014F"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580C0512"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Preferred option (Option-A or Option-B)</w:t>
            </w:r>
          </w:p>
        </w:tc>
        <w:tc>
          <w:tcPr>
            <w:tcW w:w="5239" w:type="dxa"/>
            <w:shd w:val="clear" w:color="auto" w:fill="BFBFBF"/>
          </w:tcPr>
          <w:p w14:paraId="602B676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w:t>
            </w:r>
          </w:p>
        </w:tc>
      </w:tr>
      <w:tr w:rsidR="00FD12AE" w14:paraId="2AD01329" w14:textId="77777777">
        <w:tc>
          <w:tcPr>
            <w:tcW w:w="1838" w:type="dxa"/>
            <w:shd w:val="clear" w:color="auto" w:fill="auto"/>
          </w:tcPr>
          <w:p w14:paraId="250BE86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4DED1B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03212D3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w:t>
            </w:r>
            <w:proofErr w:type="gramStart"/>
            <w:r>
              <w:rPr>
                <w:rFonts w:eastAsia="Times New Roman"/>
                <w:color w:val="000000"/>
                <w:lang w:eastAsia="ja-JP"/>
              </w:rPr>
              <w:t>quantity</w:t>
            </w:r>
            <w:proofErr w:type="gramEnd"/>
            <w:r>
              <w:rPr>
                <w:rFonts w:eastAsia="Times New Roman"/>
                <w:color w:val="000000"/>
                <w:lang w:eastAsia="ja-JP"/>
              </w:rPr>
              <w:t xml:space="preserve"> or as a trigger quantity. </w:t>
            </w:r>
          </w:p>
        </w:tc>
      </w:tr>
      <w:tr w:rsidR="00FD12AE" w14:paraId="2282B1F7" w14:textId="77777777">
        <w:tc>
          <w:tcPr>
            <w:tcW w:w="1838" w:type="dxa"/>
            <w:shd w:val="clear" w:color="auto" w:fill="auto"/>
          </w:tcPr>
          <w:p w14:paraId="0B7BDBA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w:t>
            </w:r>
            <w:proofErr w:type="spellStart"/>
            <w:r>
              <w:rPr>
                <w:rFonts w:eastAsia="Times New Roman"/>
                <w:color w:val="000000"/>
                <w:lang w:eastAsia="ja-JP"/>
              </w:rPr>
              <w:t>LiuJing</w:t>
            </w:r>
            <w:proofErr w:type="spellEnd"/>
            <w:r>
              <w:rPr>
                <w:rFonts w:eastAsia="Times New Roman"/>
                <w:color w:val="000000"/>
                <w:lang w:eastAsia="ja-JP"/>
              </w:rPr>
              <w:t>)</w:t>
            </w:r>
          </w:p>
        </w:tc>
        <w:tc>
          <w:tcPr>
            <w:tcW w:w="2552" w:type="dxa"/>
            <w:shd w:val="clear" w:color="auto" w:fill="auto"/>
          </w:tcPr>
          <w:p w14:paraId="29A5376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424C5A8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with “trigger quantity and/or report </w:t>
            </w:r>
            <w:proofErr w:type="gramStart"/>
            <w:r>
              <w:rPr>
                <w:rFonts w:eastAsia="Times New Roman"/>
                <w:color w:val="000000"/>
                <w:lang w:eastAsia="ja-JP"/>
              </w:rPr>
              <w:t>quantity“</w:t>
            </w:r>
            <w:proofErr w:type="gramEnd"/>
            <w:r>
              <w:rPr>
                <w:rFonts w:eastAsia="Times New Roman"/>
                <w:color w:val="000000"/>
                <w:lang w:eastAsia="ja-JP"/>
              </w:rPr>
              <w:t xml:space="preserve">, because SINR measurement is considered as to be something that requires extra effort from UE. </w:t>
            </w:r>
            <w:proofErr w:type="gramStart"/>
            <w:r>
              <w:rPr>
                <w:rFonts w:eastAsia="Times New Roman"/>
                <w:color w:val="000000"/>
                <w:lang w:eastAsia="ja-JP"/>
              </w:rPr>
              <w:t>So</w:t>
            </w:r>
            <w:proofErr w:type="gramEnd"/>
            <w:r>
              <w:rPr>
                <w:rFonts w:eastAsia="Times New Roman"/>
                <w:color w:val="000000"/>
                <w:lang w:eastAsia="ja-JP"/>
              </w:rPr>
              <w:t xml:space="preserve"> we mandate UE to MUST perform SINR measurement if at least one </w:t>
            </w:r>
            <w:proofErr w:type="spellStart"/>
            <w:r>
              <w:rPr>
                <w:rFonts w:eastAsia="Times New Roman"/>
                <w:color w:val="000000"/>
                <w:lang w:eastAsia="ja-JP"/>
              </w:rPr>
              <w:t>measID</w:t>
            </w:r>
            <w:proofErr w:type="spellEnd"/>
            <w:r>
              <w:rPr>
                <w:rFonts w:eastAsia="Times New Roman"/>
                <w:color w:val="000000"/>
                <w:lang w:eastAsia="ja-JP"/>
              </w:rPr>
              <w:t xml:space="preserve"> is associated with SINR </w:t>
            </w:r>
            <w:proofErr w:type="spellStart"/>
            <w:r>
              <w:rPr>
                <w:rFonts w:eastAsia="Times New Roman"/>
                <w:color w:val="000000"/>
                <w:lang w:eastAsia="ja-JP"/>
              </w:rPr>
              <w:t>triggerQuantity</w:t>
            </w:r>
            <w:proofErr w:type="spellEnd"/>
            <w:r>
              <w:rPr>
                <w:rFonts w:eastAsia="Times New Roman"/>
                <w:color w:val="000000"/>
                <w:lang w:eastAsia="ja-JP"/>
              </w:rPr>
              <w:t xml:space="preserve"> or </w:t>
            </w:r>
            <w:proofErr w:type="spellStart"/>
            <w:r>
              <w:rPr>
                <w:rFonts w:eastAsia="Times New Roman"/>
                <w:color w:val="000000"/>
                <w:lang w:eastAsia="ja-JP"/>
              </w:rPr>
              <w:t>reportQuantity</w:t>
            </w:r>
            <w:proofErr w:type="spellEnd"/>
            <w:r>
              <w:rPr>
                <w:rFonts w:eastAsia="Times New Roman"/>
                <w:color w:val="000000"/>
                <w:lang w:eastAsia="ja-JP"/>
              </w:rPr>
              <w:t xml:space="preserve">. Without that configuration, the UE </w:t>
            </w:r>
            <w:proofErr w:type="gramStart"/>
            <w:r>
              <w:rPr>
                <w:rFonts w:eastAsia="Times New Roman"/>
                <w:color w:val="000000"/>
                <w:lang w:eastAsia="ja-JP"/>
              </w:rPr>
              <w:t>is allowed to</w:t>
            </w:r>
            <w:proofErr w:type="gramEnd"/>
            <w:r>
              <w:rPr>
                <w:rFonts w:eastAsia="Times New Roman"/>
                <w:color w:val="000000"/>
                <w:lang w:eastAsia="ja-JP"/>
              </w:rPr>
              <w:t xml:space="preserve"> not perform SINR measurements. </w:t>
            </w:r>
          </w:p>
          <w:p w14:paraId="051C1C9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tc>
          <w:tcPr>
            <w:tcW w:w="1838" w:type="dxa"/>
            <w:shd w:val="clear" w:color="auto" w:fill="auto"/>
          </w:tcPr>
          <w:p w14:paraId="0AF21F09" w14:textId="77777777" w:rsidR="00FD12AE" w:rsidRDefault="00E776F1">
            <w:pPr>
              <w:overflowPunct w:val="0"/>
              <w:autoSpaceDE w:val="0"/>
              <w:autoSpaceDN w:val="0"/>
              <w:adjustRightInd w:val="0"/>
              <w:rPr>
                <w:rFonts w:eastAsia="SimSun"/>
                <w:color w:val="000000"/>
              </w:rPr>
            </w:pPr>
            <w:r>
              <w:rPr>
                <w:rFonts w:hint="eastAsia"/>
                <w:color w:val="000000"/>
              </w:rPr>
              <w:lastRenderedPageBreak/>
              <w:t>H</w:t>
            </w:r>
            <w:r>
              <w:rPr>
                <w:color w:val="000000"/>
              </w:rPr>
              <w:t xml:space="preserve">uawei, </w:t>
            </w:r>
            <w:proofErr w:type="spellStart"/>
            <w:r>
              <w:rPr>
                <w:color w:val="000000"/>
              </w:rPr>
              <w:t>HiSilicon</w:t>
            </w:r>
            <w:proofErr w:type="spellEnd"/>
          </w:p>
        </w:tc>
        <w:tc>
          <w:tcPr>
            <w:tcW w:w="2552" w:type="dxa"/>
            <w:shd w:val="clear" w:color="auto" w:fill="auto"/>
          </w:tcPr>
          <w:p w14:paraId="059D48A2" w14:textId="77777777" w:rsidR="00FD12AE" w:rsidRDefault="00E776F1">
            <w:pPr>
              <w:overflowPunct w:val="0"/>
              <w:autoSpaceDE w:val="0"/>
              <w:autoSpaceDN w:val="0"/>
              <w:adjustRightInd w:val="0"/>
              <w:rPr>
                <w:rFonts w:eastAsia="SimSun"/>
                <w:color w:val="000000"/>
              </w:rPr>
            </w:pPr>
            <w:r>
              <w:rPr>
                <w:rFonts w:hint="eastAsia"/>
                <w:color w:val="000000"/>
              </w:rPr>
              <w:t>O</w:t>
            </w:r>
            <w:r>
              <w:rPr>
                <w:color w:val="000000"/>
              </w:rPr>
              <w:t>ption B</w:t>
            </w:r>
          </w:p>
        </w:tc>
        <w:tc>
          <w:tcPr>
            <w:tcW w:w="5239"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 w:val="20"/>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utoSpaceDE w:val="0"/>
              <w:autoSpaceDN w:val="0"/>
              <w:adjustRightInd w:val="0"/>
              <w:rPr>
                <w:rFonts w:eastAsia="Yu Mincho"/>
                <w:color w:val="000000"/>
                <w:lang w:val="en-GB" w:eastAsia="ja-JP"/>
              </w:rPr>
            </w:pPr>
          </w:p>
          <w:p w14:paraId="47FB0C80" w14:textId="77777777" w:rsidR="00FD12AE" w:rsidRDefault="00E776F1">
            <w:pPr>
              <w:overflowPunct w:val="0"/>
              <w:autoSpaceDE w:val="0"/>
              <w:autoSpaceDN w:val="0"/>
              <w:adjustRightInd w:val="0"/>
              <w:rPr>
                <w:rFonts w:eastAsia="Times New Roman"/>
                <w:color w:val="000000"/>
                <w:lang w:eastAsia="ja-JP"/>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tc>
          <w:tcPr>
            <w:tcW w:w="1838" w:type="dxa"/>
            <w:shd w:val="clear" w:color="auto" w:fill="auto"/>
          </w:tcPr>
          <w:p w14:paraId="181E41DF" w14:textId="33743866"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2552" w:type="dxa"/>
            <w:shd w:val="clear" w:color="auto" w:fill="auto"/>
          </w:tcPr>
          <w:p w14:paraId="5BD1CFCB" w14:textId="0CA47667" w:rsidR="00B61CFF" w:rsidRDefault="00B61CFF" w:rsidP="00B61CFF">
            <w:pPr>
              <w:overflowPunct w:val="0"/>
              <w:autoSpaceDE w:val="0"/>
              <w:autoSpaceDN w:val="0"/>
              <w:adjustRightInd w:val="0"/>
              <w:rPr>
                <w:color w:val="000000"/>
              </w:rPr>
            </w:pPr>
            <w:r>
              <w:rPr>
                <w:rFonts w:eastAsia="Times New Roman"/>
                <w:color w:val="000000"/>
                <w:lang w:eastAsia="ja-JP"/>
              </w:rPr>
              <w:t>Option-B</w:t>
            </w:r>
          </w:p>
        </w:tc>
        <w:tc>
          <w:tcPr>
            <w:tcW w:w="5239"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proofErr w:type="gramStart"/>
            <w:r w:rsidRPr="00E22C95">
              <w:t>MeasReportQuantity</w:t>
            </w:r>
            <w:proofErr w:type="spellEnd"/>
            <w:r w:rsidRPr="00E22C95">
              <w:t xml:space="preserve"> ::=</w:t>
            </w:r>
            <w:proofErr w:type="gramEnd"/>
            <w:r w:rsidRPr="00E22C95">
              <w:t xml:space="preserve">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B26224D"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0FE9FD6"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1AA9DF6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specification is already clear that the UE is expected to perform serving cell SINR measurements only when the network configures SINR as a trigger quantity or as a report quantity in at least one </w:t>
            </w:r>
            <w:proofErr w:type="spellStart"/>
            <w:r>
              <w:rPr>
                <w:rFonts w:eastAsia="Times New Roman"/>
                <w:color w:val="000000"/>
                <w:lang w:eastAsia="ja-JP"/>
              </w:rPr>
              <w:t>measID</w:t>
            </w:r>
            <w:proofErr w:type="spellEnd"/>
            <w:r>
              <w:rPr>
                <w:rFonts w:eastAsia="Times New Roman"/>
                <w:color w:val="000000"/>
                <w:lang w:eastAsia="ja-JP"/>
              </w:rPr>
              <w:t>.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w:t>
            </w:r>
            <w:proofErr w:type="spellStart"/>
            <w:r>
              <w:rPr>
                <w:rFonts w:eastAsia="Times New Roman"/>
                <w:color w:val="000000"/>
                <w:lang w:eastAsia="ja-JP"/>
              </w:rPr>
              <w:t>LiuJing</w:t>
            </w:r>
            <w:proofErr w:type="spellEnd"/>
            <w:r>
              <w:rPr>
                <w:rFonts w:eastAsia="Times New Roman"/>
                <w:color w:val="000000"/>
                <w:lang w:eastAsia="ja-JP"/>
              </w:rPr>
              <w:t>)</w:t>
            </w:r>
          </w:p>
        </w:tc>
        <w:tc>
          <w:tcPr>
            <w:tcW w:w="1418" w:type="dxa"/>
            <w:shd w:val="clear" w:color="auto" w:fill="auto"/>
          </w:tcPr>
          <w:p w14:paraId="5B9602E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utoSpaceDE w:val="0"/>
              <w:autoSpaceDN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1165F836"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utoSpaceDE w:val="0"/>
              <w:autoSpaceDN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utoSpaceDE w:val="0"/>
              <w:autoSpaceDN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utoSpaceDE w:val="0"/>
              <w:autoSpaceDN w:val="0"/>
              <w:adjustRightInd w:val="0"/>
              <w:rPr>
                <w:color w:val="000000"/>
              </w:rPr>
            </w:pP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403A50">
      <w:pPr>
        <w:pStyle w:val="Doc-title"/>
      </w:pPr>
      <w:hyperlink r:id="rId12"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r>
      <w:proofErr w:type="spellStart"/>
      <w:r w:rsidR="00E776F1">
        <w:t>NR_newRAT</w:t>
      </w:r>
      <w:proofErr w:type="spellEnd"/>
      <w:r w:rsidR="00E776F1">
        <w:t>-Core</w:t>
      </w:r>
    </w:p>
    <w:p w14:paraId="3F1E910C" w14:textId="77777777" w:rsidR="00FD12AE" w:rsidRDefault="00403A50">
      <w:pPr>
        <w:pStyle w:val="Doc-title"/>
      </w:pPr>
      <w:hyperlink r:id="rId13"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r>
      <w:proofErr w:type="spellStart"/>
      <w:r w:rsidR="00E776F1">
        <w:t>NR_newRAT</w:t>
      </w:r>
      <w:proofErr w:type="spellEnd"/>
      <w:r w:rsidR="00E776F1">
        <w: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 xml:space="preserve">there is an explicit parameter called </w:t>
      </w:r>
      <w:proofErr w:type="spellStart"/>
      <w:r>
        <w:rPr>
          <w:rFonts w:eastAsia="SimSun" w:cs="Arial"/>
        </w:rPr>
        <w:t>triggerQuantity</w:t>
      </w:r>
      <w:proofErr w:type="spellEnd"/>
      <w:r>
        <w:rPr>
          <w:rFonts w:eastAsia="SimSun" w:cs="Arial"/>
        </w:rPr>
        <w:t xml:space="preserve"> in RRM, to indicate what was used as </w:t>
      </w:r>
      <w:proofErr w:type="spellStart"/>
      <w:r>
        <w:rPr>
          <w:rFonts w:eastAsia="SimSun" w:cs="Arial"/>
        </w:rPr>
        <w:t>triggerQuantity</w:t>
      </w:r>
      <w:proofErr w:type="spellEnd"/>
      <w:r>
        <w:rPr>
          <w:rFonts w:eastAsia="SimSun"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7B8E741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2308017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w:t>
            </w:r>
            <w:proofErr w:type="spellStart"/>
            <w:r>
              <w:rPr>
                <w:rFonts w:eastAsia="Times New Roman"/>
                <w:color w:val="000000"/>
                <w:lang w:eastAsia="ja-JP"/>
              </w:rPr>
              <w:t>LiuJing</w:t>
            </w:r>
            <w:proofErr w:type="spellEnd"/>
            <w:r>
              <w:rPr>
                <w:rFonts w:eastAsia="Times New Roman"/>
                <w:color w:val="000000"/>
                <w:lang w:eastAsia="ja-JP"/>
              </w:rPr>
              <w:t>)</w:t>
            </w:r>
          </w:p>
        </w:tc>
        <w:tc>
          <w:tcPr>
            <w:tcW w:w="1418" w:type="dxa"/>
            <w:shd w:val="clear" w:color="auto" w:fill="auto"/>
          </w:tcPr>
          <w:p w14:paraId="0DD533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We understand the motivation is </w:t>
            </w:r>
            <w:proofErr w:type="gramStart"/>
            <w:r>
              <w:rPr>
                <w:rFonts w:eastAsia="Times New Roman"/>
                <w:color w:val="000000"/>
                <w:lang w:eastAsia="ja-JP"/>
              </w:rPr>
              <w:t>correct, but</w:t>
            </w:r>
            <w:proofErr w:type="gramEnd"/>
            <w:r>
              <w:rPr>
                <w:rFonts w:eastAsia="Times New Roman"/>
                <w:color w:val="000000"/>
                <w:lang w:eastAsia="ja-JP"/>
              </w:rPr>
              <w:t xml:space="preserve">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utoSpaceDE w:val="0"/>
              <w:autoSpaceDN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utoSpaceDE w:val="0"/>
              <w:autoSpaceDN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30DA2DBF"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w:t>
            </w:r>
            <w:proofErr w:type="spellStart"/>
            <w:r>
              <w:rPr>
                <w:rFonts w:eastAsia="Times New Roman"/>
                <w:i/>
                <w:color w:val="000000"/>
                <w:lang w:eastAsia="ja-JP"/>
              </w:rPr>
              <w:t>aN-ThresholdM</w:t>
            </w:r>
            <w:proofErr w:type="spellEnd"/>
            <w:r>
              <w:rPr>
                <w:rFonts w:eastAsia="Times New Roman"/>
                <w:color w:val="000000"/>
                <w:lang w:eastAsia="ja-JP"/>
              </w:rPr>
              <w:t xml:space="preserve"> is </w:t>
            </w:r>
            <w:proofErr w:type="spellStart"/>
            <w:r>
              <w:rPr>
                <w:rFonts w:eastAsia="Times New Roman"/>
                <w:i/>
                <w:color w:val="000000"/>
                <w:lang w:eastAsia="ja-JP"/>
              </w:rPr>
              <w:t>MeasTriggerQuantityOffset</w:t>
            </w:r>
            <w:proofErr w:type="spellEnd"/>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field descriptions properly reflect ASN.1.</w:t>
            </w: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lastRenderedPageBreak/>
        <w:t>3.3</w:t>
      </w:r>
      <w:r>
        <w:tab/>
        <w:t>On stored SIB validity related clarification</w:t>
      </w:r>
    </w:p>
    <w:p w14:paraId="2B2816E4" w14:textId="77777777" w:rsidR="00FD12AE" w:rsidRDefault="00403A50">
      <w:pPr>
        <w:pStyle w:val="Doc-title"/>
      </w:pPr>
      <w:hyperlink r:id="rId14"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r>
      <w:proofErr w:type="spellStart"/>
      <w:r w:rsidR="00E776F1">
        <w:t>NR_newRAT</w:t>
      </w:r>
      <w:proofErr w:type="spellEnd"/>
      <w:r w:rsidR="00E776F1">
        <w: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proofErr w:type="spellStart"/>
      <w:r>
        <w:rPr>
          <w:rFonts w:cstheme="minorHAnsi"/>
          <w:i/>
          <w:iCs/>
        </w:rPr>
        <w:t>systemInformationAreaID</w:t>
      </w:r>
      <w:proofErr w:type="spellEnd"/>
      <w:r>
        <w:rPr>
          <w:rFonts w:cstheme="minorHAnsi"/>
        </w:rPr>
        <w:t xml:space="preserve"> is not available in the stored version of the SI </w:t>
      </w:r>
      <w:proofErr w:type="gramStart"/>
      <w:r>
        <w:rPr>
          <w:rFonts w:cstheme="minorHAnsi"/>
        </w:rPr>
        <w:t>and also</w:t>
      </w:r>
      <w:proofErr w:type="gramEnd"/>
      <w:r>
        <w:rPr>
          <w:rFonts w:cstheme="minorHAnsi"/>
        </w:rPr>
        <w:t xml:space="preserve"> when </w:t>
      </w:r>
      <w:proofErr w:type="spellStart"/>
      <w:r>
        <w:rPr>
          <w:rFonts w:cstheme="minorHAnsi"/>
          <w:i/>
          <w:iCs/>
        </w:rPr>
        <w:t>systemInformationAreaID</w:t>
      </w:r>
      <w:proofErr w:type="spellEnd"/>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proofErr w:type="spellStart"/>
      <w:r>
        <w:rPr>
          <w:rFonts w:cstheme="minorHAnsi"/>
          <w:b/>
          <w:bCs/>
          <w:i/>
          <w:iCs/>
          <w:color w:val="FF0000"/>
        </w:rPr>
        <w:t>systemInformationAreaID</w:t>
      </w:r>
      <w:proofErr w:type="spellEnd"/>
      <w:proofErr w:type="gramEnd"/>
      <w:r>
        <w:rPr>
          <w:rFonts w:cstheme="minorHAnsi"/>
          <w:b/>
          <w:bCs/>
          <w:color w:val="FF0000"/>
        </w:rPr>
        <w:t xml:space="preserve"> is not available in the stored version of the SIB and/or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5CAEE5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52633D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a broadcasted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utoSpaceDE w:val="0"/>
              <w:autoSpaceDN w:val="0"/>
              <w:adjustRightInd w:val="0"/>
              <w:rPr>
                <w:rFonts w:eastAsia="Times New Roman"/>
                <w:color w:val="000000"/>
                <w:lang w:eastAsia="ja-JP"/>
              </w:rPr>
            </w:pPr>
            <w:r>
              <w:rPr>
                <w:rFonts w:eastAsia="SimSun" w:hint="eastAsia"/>
                <w:color w:val="000000"/>
              </w:rPr>
              <w:t>We</w:t>
            </w:r>
            <w:r>
              <w:rPr>
                <w:rFonts w:eastAsia="Times New Roman" w:hint="eastAsia"/>
                <w:color w:val="000000"/>
                <w:lang w:eastAsia="ja-JP"/>
              </w:rPr>
              <w:t xml:space="preserve"> understand in an appropriate NW implementation, the </w:t>
            </w:r>
            <w:proofErr w:type="spellStart"/>
            <w:r>
              <w:rPr>
                <w:rFonts w:eastAsia="Times New Roman" w:hint="eastAsia"/>
                <w:color w:val="000000"/>
                <w:lang w:eastAsia="ja-JP"/>
              </w:rPr>
              <w:t>areaScope</w:t>
            </w:r>
            <w:proofErr w:type="spellEnd"/>
            <w:r>
              <w:rPr>
                <w:rFonts w:eastAsia="Times New Roman" w:hint="eastAsia"/>
                <w:color w:val="000000"/>
                <w:lang w:eastAsia="ja-JP"/>
              </w:rPr>
              <w:t xml:space="preserve"> and </w:t>
            </w:r>
            <w:proofErr w:type="spellStart"/>
            <w:r>
              <w:rPr>
                <w:rFonts w:eastAsia="Times New Roman" w:hint="eastAsia"/>
                <w:color w:val="000000"/>
                <w:lang w:eastAsia="ja-JP"/>
              </w:rPr>
              <w:t>systemInformationAreaID</w:t>
            </w:r>
            <w:proofErr w:type="spellEnd"/>
            <w:r>
              <w:rPr>
                <w:rFonts w:eastAsia="Times New Roman" w:hint="eastAsia"/>
                <w:color w:val="000000"/>
                <w:lang w:eastAsia="ja-JP"/>
              </w:rPr>
              <w:t xml:space="preserve">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presence of </w:t>
            </w:r>
            <w:proofErr w:type="spellStart"/>
            <w:r w:rsidRPr="00840D93">
              <w:rPr>
                <w:rFonts w:eastAsia="Times New Roman"/>
                <w:color w:val="000000"/>
                <w:lang w:eastAsia="ja-JP"/>
              </w:rPr>
              <w:t>areaScope</w:t>
            </w:r>
            <w:proofErr w:type="spellEnd"/>
            <w:r w:rsidRPr="00840D93">
              <w:rPr>
                <w:rFonts w:eastAsia="Times New Roman"/>
                <w:color w:val="000000"/>
                <w:lang w:eastAsia="ja-JP"/>
              </w:rPr>
              <w:t xml:space="preserve"> </w:t>
            </w:r>
            <w:r>
              <w:rPr>
                <w:rFonts w:eastAsia="Times New Roman"/>
                <w:color w:val="000000"/>
                <w:lang w:eastAsia="ja-JP"/>
              </w:rPr>
              <w:t xml:space="preserve">is condition to the presence of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This should be clear from the sentence below in the field description of </w:t>
            </w:r>
            <w:proofErr w:type="spellStart"/>
            <w:r w:rsidRPr="00840D93">
              <w:rPr>
                <w:rFonts w:eastAsia="Times New Roman"/>
                <w:color w:val="000000"/>
                <w:lang w:eastAsia="ja-JP"/>
              </w:rPr>
              <w:t>systemInformationAreaID</w:t>
            </w:r>
            <w:proofErr w:type="spellEnd"/>
            <w:r>
              <w:rPr>
                <w:rFonts w:eastAsia="Times New Roman"/>
                <w:color w:val="000000"/>
                <w:lang w:eastAsia="ja-JP"/>
              </w:rPr>
              <w:t>.</w:t>
            </w:r>
          </w:p>
          <w:p w14:paraId="074B5F2E" w14:textId="77777777" w:rsidR="00B61CFF" w:rsidRPr="00840D93" w:rsidRDefault="00B61CFF" w:rsidP="00B61CFF">
            <w:pPr>
              <w:overflowPunct w:val="0"/>
              <w:autoSpaceDE w:val="0"/>
              <w:autoSpaceDN w:val="0"/>
              <w:adjustRightInd w:val="0"/>
              <w:rPr>
                <w:rFonts w:eastAsia="Times New Roman"/>
                <w:i/>
                <w:iCs/>
                <w:color w:val="000000"/>
                <w:lang w:eastAsia="ja-JP"/>
              </w:rPr>
            </w:pPr>
            <w:r w:rsidRPr="00840D93">
              <w:rPr>
                <w:rFonts w:eastAsia="Times New Roman"/>
                <w:i/>
                <w:iCs/>
                <w:color w:val="000000"/>
                <w:lang w:eastAsia="ja-JP"/>
              </w:rPr>
              <w:t xml:space="preserve">“Any SIB with </w:t>
            </w:r>
            <w:proofErr w:type="spellStart"/>
            <w:r w:rsidRPr="00840D93">
              <w:rPr>
                <w:rFonts w:eastAsia="Times New Roman"/>
                <w:i/>
                <w:iCs/>
                <w:color w:val="000000"/>
                <w:lang w:eastAsia="ja-JP"/>
              </w:rPr>
              <w:t>areaScope</w:t>
            </w:r>
            <w:proofErr w:type="spellEnd"/>
            <w:r w:rsidRPr="00840D93">
              <w:rPr>
                <w:rFonts w:eastAsia="Times New Roman"/>
                <w:i/>
                <w:iCs/>
                <w:color w:val="000000"/>
                <w:lang w:eastAsia="ja-JP"/>
              </w:rPr>
              <w:t xml:space="preserve"> within the SI is considered to belong to this </w:t>
            </w:r>
            <w:proofErr w:type="spellStart"/>
            <w:r w:rsidRPr="00840D93">
              <w:rPr>
                <w:rFonts w:eastAsia="Times New Roman"/>
                <w:i/>
                <w:iCs/>
                <w:color w:val="000000"/>
                <w:lang w:eastAsia="ja-JP"/>
              </w:rPr>
              <w:t>systemInformationAreaID</w:t>
            </w:r>
            <w:proofErr w:type="spellEnd"/>
            <w:r w:rsidRPr="00840D93">
              <w:rPr>
                <w:rFonts w:eastAsia="Times New Roman"/>
                <w:i/>
                <w:iCs/>
                <w:color w:val="000000"/>
                <w:lang w:eastAsia="ja-JP"/>
              </w:rPr>
              <w:t>.”</w:t>
            </w:r>
          </w:p>
          <w:p w14:paraId="718F2B25" w14:textId="49152A3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Therefore, the condition below already implies that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is present in SIB1 from the serving cell.</w:t>
            </w:r>
          </w:p>
          <w:p w14:paraId="3C480E5D" w14:textId="1C771691" w:rsidR="00B61CFF" w:rsidRDefault="00B61CFF" w:rsidP="00403A50">
            <w:pPr>
              <w:overflowPunct w:val="0"/>
              <w:autoSpaceDE w:val="0"/>
              <w:autoSpaceDN w:val="0"/>
              <w:adjustRightInd w:val="0"/>
              <w:ind w:left="567"/>
              <w:rPr>
                <w:rFonts w:eastAsia="SimSun"/>
                <w:color w:val="000000"/>
              </w:rPr>
            </w:pPr>
            <w:r w:rsidRPr="0031714A">
              <w:rPr>
                <w:rFonts w:ascii="Times New Roman" w:eastAsia="SimSun" w:hAnsi="Times New Roman"/>
                <w:sz w:val="20"/>
                <w:szCs w:val="20"/>
              </w:rPr>
              <w:t>2</w:t>
            </w:r>
            <w:r w:rsidRPr="0031714A">
              <w:rPr>
                <w:rFonts w:ascii="Times New Roman" w:eastAsia="Times New Roman" w:hAnsi="Times New Roman"/>
                <w:sz w:val="20"/>
                <w:szCs w:val="20"/>
              </w:rPr>
              <w:t>&gt;</w:t>
            </w:r>
            <w:r w:rsidRPr="0031714A">
              <w:rPr>
                <w:rFonts w:ascii="Times New Roman" w:eastAsia="Times New Roman" w:hAnsi="Times New Roman"/>
                <w:sz w:val="20"/>
                <w:szCs w:val="20"/>
              </w:rPr>
              <w:tab/>
              <w:t xml:space="preserve">if the </w:t>
            </w:r>
            <w:proofErr w:type="spellStart"/>
            <w:r w:rsidRPr="0031714A">
              <w:rPr>
                <w:rFonts w:ascii="Times New Roman" w:eastAsia="Times New Roman" w:hAnsi="Times New Roman"/>
                <w:i/>
                <w:sz w:val="20"/>
                <w:szCs w:val="20"/>
              </w:rPr>
              <w:t>areaScope</w:t>
            </w:r>
            <w:proofErr w:type="spellEnd"/>
            <w:r w:rsidRPr="0031714A">
              <w:rPr>
                <w:rFonts w:ascii="Times New Roman" w:eastAsia="Times New Roman" w:hAnsi="Times New Roman"/>
                <w:sz w:val="20"/>
                <w:szCs w:val="20"/>
              </w:rPr>
              <w:t xml:space="preserve"> is associated and its value for the stored version of the SIB is the same as the value received in the </w:t>
            </w:r>
            <w:proofErr w:type="spellStart"/>
            <w:r w:rsidRPr="0031714A">
              <w:rPr>
                <w:rFonts w:ascii="Times New Roman" w:eastAsia="Times New Roman" w:hAnsi="Times New Roman"/>
                <w:i/>
                <w:sz w:val="20"/>
                <w:szCs w:val="20"/>
              </w:rPr>
              <w:t>si-SchedulingInfo</w:t>
            </w:r>
            <w:proofErr w:type="spellEnd"/>
            <w:r w:rsidRPr="0031714A">
              <w:rPr>
                <w:rFonts w:ascii="Times New Roman" w:eastAsia="Times New Roman" w:hAnsi="Times New Roman"/>
                <w:sz w:val="20"/>
                <w:szCs w:val="20"/>
              </w:rPr>
              <w:t xml:space="preserve"> for that SIB from the serving cell:</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 also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4E5B121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6D1710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lastRenderedPageBreak/>
              <w:t>H</w:t>
            </w:r>
            <w:r>
              <w:rPr>
                <w:color w:val="000000"/>
              </w:rPr>
              <w:t>uawei</w:t>
            </w:r>
          </w:p>
        </w:tc>
        <w:tc>
          <w:tcPr>
            <w:tcW w:w="1418" w:type="dxa"/>
            <w:shd w:val="clear" w:color="auto" w:fill="auto"/>
          </w:tcPr>
          <w:p w14:paraId="4A836EE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utoSpaceDE w:val="0"/>
              <w:autoSpaceDN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specification is clear.</w:t>
            </w:r>
          </w:p>
        </w:tc>
      </w:tr>
    </w:tbl>
    <w:p w14:paraId="7348CE97" w14:textId="77777777" w:rsidR="00FD12AE" w:rsidRDefault="00FD12AE">
      <w:pPr>
        <w:rPr>
          <w:rFonts w:cstheme="minorHAnsi"/>
        </w:rPr>
      </w:pPr>
    </w:p>
    <w:p w14:paraId="4B2A6BAB" w14:textId="77777777" w:rsidR="00FD12AE" w:rsidRDefault="00E776F1">
      <w:pPr>
        <w:pStyle w:val="Heading2"/>
      </w:pPr>
      <w:r>
        <w:t>3.3</w:t>
      </w:r>
      <w:r>
        <w:tab/>
      </w:r>
      <w:r>
        <w:rPr>
          <w:rFonts w:cstheme="minorHAnsi"/>
        </w:rPr>
        <w:t>Other changes</w:t>
      </w:r>
    </w:p>
    <w:p w14:paraId="35715FDB" w14:textId="77777777" w:rsidR="00FD12AE" w:rsidRDefault="00403A50">
      <w:pPr>
        <w:pStyle w:val="Doc-title"/>
      </w:pPr>
      <w:hyperlink r:id="rId15"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r>
      <w:proofErr w:type="spellStart"/>
      <w:r w:rsidR="00E776F1">
        <w:t>NR_newRAT</w:t>
      </w:r>
      <w:proofErr w:type="spellEnd"/>
      <w:r w:rsidR="00E776F1">
        <w: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proofErr w:type="spellStart"/>
      <w:r>
        <w:rPr>
          <w:rFonts w:ascii="Arial" w:hAnsi="Arial" w:cs="Arial"/>
          <w:i/>
          <w:iCs/>
        </w:rPr>
        <w:t>RBTermChange</w:t>
      </w:r>
      <w:proofErr w:type="spellEnd"/>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Pr>
                <w:rFonts w:eastAsia="SimSun"/>
                <w:b/>
                <w:bCs/>
                <w:color w:val="000000"/>
                <w:lang w:eastAsia="ja-JP"/>
              </w:rPr>
              <w:t>Company Name</w:t>
            </w:r>
          </w:p>
        </w:tc>
        <w:tc>
          <w:tcPr>
            <w:tcW w:w="1418" w:type="dxa"/>
            <w:shd w:val="clear" w:color="auto" w:fill="BFBFBF"/>
          </w:tcPr>
          <w:p w14:paraId="58C5D2F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383B4458"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utoSpaceDE w:val="0"/>
              <w:autoSpaceDN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7A83DCED" w14:textId="77777777" w:rsidR="00FD12AE" w:rsidRDefault="00E776F1">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utoSpaceDE w:val="0"/>
              <w:autoSpaceDN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utoSpaceDE w:val="0"/>
              <w:autoSpaceDN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utoSpaceDE w:val="0"/>
              <w:autoSpaceDN w:val="0"/>
              <w:adjustRightInd w:val="0"/>
              <w:rPr>
                <w:rFonts w:eastAsia="SimSun"/>
                <w:color w:val="000000"/>
              </w:rPr>
            </w:pPr>
            <w:r>
              <w:rPr>
                <w:rFonts w:eastAsia="SimSun"/>
                <w:color w:val="000000"/>
              </w:rPr>
              <w:t>The intention of rapporteur CRs is to fix minor issues.</w:t>
            </w:r>
          </w:p>
        </w:tc>
      </w:tr>
    </w:tbl>
    <w:p w14:paraId="546441B5" w14:textId="77777777" w:rsidR="00FD12AE"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A5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03A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A50"/>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142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TSGR2_113-e\Docs\R2-2101834.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1285.zip" TargetMode="External"/><Relationship Id="rId10" Type="http://schemas.openxmlformats.org/officeDocument/2006/relationships/hyperlink" Target="file:///D:\Documents\3GPP\tsg_ran\WG2\TSGR2_113-e\Docs\R2-21000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7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E11CAA4-D82B-40FC-80E3-CD6A03CA430E}">
  <ds:schemaRefs>
    <ds:schemaRef ds:uri="http://schemas.openxmlformats.org/officeDocument/2006/bibliography"/>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2007</Words>
  <Characters>12650</Characters>
  <Application>Microsoft Office Word</Application>
  <DocSecurity>0</DocSecurity>
  <Lines>105</Lines>
  <Paragraphs>29</Paragraphs>
  <ScaleCrop>false</ScaleCrop>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2021-01-26T08:48:00Z</dcterms:created>
  <dcterms:modified xsi:type="dcterms:W3CDTF">2021-01-26T09:02:00Z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ies>
</file>