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1B0E5F99" w:rsidR="00400053" w:rsidRDefault="00DC4E02" w:rsidP="00A7619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4E41AA67" w:rsidR="00400053" w:rsidRDefault="00DC4E02" w:rsidP="00A7619D">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DF2BE34" w14:textId="055D9AF2" w:rsidR="00400053" w:rsidRDefault="00DC4E02" w:rsidP="00A7619D">
            <w:pPr>
              <w:pStyle w:val="TAC"/>
              <w:spacing w:before="20" w:after="20"/>
              <w:ind w:left="57" w:right="57"/>
              <w:jc w:val="left"/>
              <w:rPr>
                <w:lang w:eastAsia="zh-CN"/>
              </w:rPr>
            </w:pPr>
            <w:r>
              <w:rPr>
                <w:lang w:eastAsia="zh-CN"/>
              </w:rPr>
              <w:t>mambriss@qti.qualcomm.com</w:t>
            </w: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C21F75"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C21F75"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C21F75"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C21F75"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C21F75"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C21F75"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0FD793AA" w:rsidR="00026C2C" w:rsidRDefault="00DC4E02"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7061AFB" w14:textId="55D34F42" w:rsidR="00026C2C" w:rsidRDefault="00DC4E02" w:rsidP="00A7619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DDBDA79" w:rsidR="00616B0B" w:rsidRDefault="00DC4E02"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8D115EC" w14:textId="0DC37548" w:rsidR="00616B0B" w:rsidRDefault="00DC4E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7382701" w:rsidR="00616B0B" w:rsidRDefault="00DC4E02" w:rsidP="00A7619D">
            <w:pPr>
              <w:pStyle w:val="TAC"/>
              <w:spacing w:before="20" w:after="20"/>
              <w:ind w:left="57" w:right="57"/>
              <w:jc w:val="left"/>
              <w:rPr>
                <w:lang w:eastAsia="zh-CN"/>
              </w:rPr>
            </w:pPr>
            <w:r>
              <w:rPr>
                <w:lang w:eastAsia="zh-CN"/>
              </w:rPr>
              <w:t xml:space="preserve">Not sure how configuring the FirstActiveBWP is relevant to RRC based BWP switch.  </w:t>
            </w: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DC4E02">
            <w:pPr>
              <w:pStyle w:val="TAC"/>
              <w:spacing w:before="20" w:after="20"/>
              <w:ind w:right="57"/>
              <w:jc w:val="left"/>
              <w:rPr>
                <w:lang w:eastAsia="zh-CN"/>
              </w:rPr>
            </w:pPr>
            <w:r>
              <w:rPr>
                <w:lang w:eastAsia="zh-CN"/>
              </w:rPr>
              <w:t>Agree with Huawei</w:t>
            </w: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4CF6240D" w:rsidR="00621CE2" w:rsidRDefault="00DC4E02"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18357D" w14:textId="253333E1" w:rsidR="00621CE2" w:rsidRDefault="00DC4E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31578293" w:rsidR="00621CE2" w:rsidRDefault="00DC4E02" w:rsidP="00DC4E02">
            <w:pPr>
              <w:pStyle w:val="TAC"/>
              <w:spacing w:before="20" w:after="20"/>
              <w:ind w:right="57"/>
              <w:jc w:val="left"/>
              <w:rPr>
                <w:lang w:eastAsia="zh-CN"/>
              </w:rPr>
            </w:pPr>
            <w:r>
              <w:rPr>
                <w:lang w:eastAsia="zh-CN"/>
              </w:rPr>
              <w:t>Agree with MediaTek</w:t>
            </w: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C21F75"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3EEECBC" w:rsidR="003775A5" w:rsidRDefault="007B5B3A"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8F5397F" w14:textId="11C176B0" w:rsidR="003775A5" w:rsidRDefault="007B5B3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1A172F49" w:rsidR="003775A5" w:rsidRDefault="007B5B3A" w:rsidP="008206F9">
            <w:pPr>
              <w:pStyle w:val="TAC"/>
              <w:spacing w:before="20" w:after="20"/>
              <w:ind w:left="57" w:right="57"/>
              <w:jc w:val="left"/>
              <w:rPr>
                <w:lang w:eastAsia="zh-CN"/>
              </w:rPr>
            </w:pPr>
            <w:r>
              <w:rPr>
                <w:lang w:eastAsia="zh-CN"/>
              </w:rPr>
              <w:t>Yes for PCell</w:t>
            </w: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C00CB8"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379C06DD"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SpCell and SCell.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2ED386A0" w:rsidR="00C1499F" w:rsidRDefault="007B5B3A"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C0649B8" w14:textId="7B6713E5" w:rsidR="00C1499F" w:rsidRDefault="007B5B3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023242E" w:rsidR="009955A3" w:rsidRDefault="007B5B3A"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AE228" w14:textId="3C39941A" w:rsidR="009955A3" w:rsidRDefault="007B5B3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3BDE52BC" w:rsidR="009955A3" w:rsidRDefault="007B5B3A" w:rsidP="00A7619D">
            <w:pPr>
              <w:pStyle w:val="TAC"/>
              <w:spacing w:before="20" w:after="20"/>
              <w:ind w:left="57" w:right="57"/>
              <w:jc w:val="left"/>
              <w:rPr>
                <w:lang w:eastAsia="zh-CN"/>
              </w:rPr>
            </w:pPr>
            <w:r>
              <w:rPr>
                <w:lang w:eastAsia="zh-CN"/>
              </w:rPr>
              <w:t>Although it’s permissible by the ASN.1, it might not be practical to change some</w:t>
            </w:r>
            <w:r w:rsidR="00CA4AA5">
              <w:rPr>
                <w:lang w:eastAsia="zh-CN"/>
              </w:rPr>
              <w:t xml:space="preserve"> of these </w:t>
            </w:r>
            <w:r>
              <w:rPr>
                <w:lang w:eastAsia="zh-CN"/>
              </w:rPr>
              <w:t xml:space="preserve">parameters. </w:t>
            </w: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371421C2" w:rsidR="007403ED" w:rsidRDefault="00CA4AA5"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E4B2A0A" w14:textId="111BAFC7" w:rsidR="007403ED" w:rsidRDefault="00CA4AA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3DE429B3" w:rsidR="007403ED" w:rsidRDefault="00CA4AA5" w:rsidP="00A7619D">
            <w:pPr>
              <w:pStyle w:val="TAC"/>
              <w:spacing w:before="20" w:after="20"/>
              <w:ind w:left="57" w:right="57"/>
              <w:jc w:val="left"/>
              <w:rPr>
                <w:lang w:eastAsia="zh-CN"/>
              </w:rPr>
            </w:pPr>
            <w:r>
              <w:rPr>
                <w:lang w:eastAsia="zh-CN"/>
              </w:rPr>
              <w:t>Same as Apple and Google</w:t>
            </w: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Agree with Nokia and no spec change is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10A917D3"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C21F75"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2EEC434B" w:rsidR="00812383" w:rsidRDefault="00CA4AA5"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6CB5C24F" w:rsidR="00812383" w:rsidRDefault="00CA4AA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18ACC" w14:textId="77777777" w:rsidR="00812383" w:rsidRDefault="00CA4AA5" w:rsidP="00A7619D">
            <w:pPr>
              <w:pStyle w:val="TAC"/>
              <w:spacing w:before="20" w:after="20"/>
              <w:ind w:left="57" w:right="57"/>
              <w:jc w:val="left"/>
              <w:rPr>
                <w:lang w:eastAsia="zh-CN"/>
              </w:rPr>
            </w:pPr>
            <w:r>
              <w:rPr>
                <w:lang w:eastAsia="zh-CN"/>
              </w:rPr>
              <w:t>Support Apple suggestion.</w:t>
            </w:r>
          </w:p>
          <w:p w14:paraId="5076079D" w14:textId="2FBCBB27" w:rsidR="00C21F75" w:rsidRDefault="00C21F75" w:rsidP="00A7619D">
            <w:pPr>
              <w:pStyle w:val="TAC"/>
              <w:spacing w:before="20" w:after="20"/>
              <w:ind w:left="57" w:right="57"/>
              <w:jc w:val="left"/>
              <w:rPr>
                <w:lang w:eastAsia="zh-CN"/>
              </w:rPr>
            </w:pPr>
            <w:r>
              <w:rPr>
                <w:lang w:eastAsia="zh-CN"/>
              </w:rPr>
              <w:t xml:space="preserve">Comment for Huawei: DCI based BWP switch might not be supported by all UEs. </w:t>
            </w: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the NW releases an active BWP for an SpCell</w:t>
            </w:r>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00CAAE4D"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284882B2"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C21F75"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47C82CD2" w:rsidR="00C21F75" w:rsidRDefault="00C21F75" w:rsidP="00C21F75">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F41A61A" w:rsidR="00C21F75" w:rsidRDefault="00C21F75" w:rsidP="00C21F75">
            <w:pPr>
              <w:pStyle w:val="TAC"/>
              <w:spacing w:before="20" w:after="20"/>
              <w:ind w:left="57" w:right="57"/>
              <w:jc w:val="left"/>
              <w:rPr>
                <w:lang w:eastAsia="zh-CN"/>
              </w:rPr>
            </w:pPr>
            <w:r>
              <w:rPr>
                <w:lang w:eastAsia="zh-CN"/>
              </w:rPr>
              <w:t>Chair’s note is good, preferred to have it, clarified in the spec.</w:t>
            </w:r>
          </w:p>
        </w:tc>
      </w:tr>
      <w:tr w:rsidR="00C21F75"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C21F75" w:rsidRDefault="00C21F75" w:rsidP="00C21F75">
            <w:pPr>
              <w:pStyle w:val="TAC"/>
              <w:spacing w:before="20" w:after="20"/>
              <w:ind w:left="57" w:right="57"/>
              <w:jc w:val="left"/>
              <w:rPr>
                <w:lang w:eastAsia="zh-CN"/>
              </w:rPr>
            </w:pPr>
          </w:p>
        </w:tc>
      </w:tr>
      <w:tr w:rsidR="00C21F75"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C21F75" w:rsidRDefault="00C21F75" w:rsidP="00C21F75">
            <w:pPr>
              <w:pStyle w:val="TAC"/>
              <w:spacing w:before="20" w:after="20"/>
              <w:ind w:left="57" w:right="57"/>
              <w:jc w:val="left"/>
              <w:rPr>
                <w:lang w:eastAsia="zh-CN"/>
              </w:rPr>
            </w:pPr>
          </w:p>
        </w:tc>
      </w:tr>
      <w:tr w:rsidR="00C21F75"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C21F75" w:rsidRDefault="00C21F75" w:rsidP="00C21F75">
            <w:pPr>
              <w:pStyle w:val="TAC"/>
              <w:spacing w:before="20" w:after="20"/>
              <w:ind w:left="57" w:right="57"/>
              <w:jc w:val="left"/>
              <w:rPr>
                <w:lang w:eastAsia="zh-CN"/>
              </w:rPr>
            </w:pPr>
          </w:p>
        </w:tc>
      </w:tr>
      <w:tr w:rsidR="00C21F75"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C21F75" w:rsidRDefault="00C21F75" w:rsidP="00C21F75">
            <w:pPr>
              <w:pStyle w:val="TAC"/>
              <w:spacing w:before="20" w:after="20"/>
              <w:ind w:left="57" w:right="57"/>
              <w:jc w:val="left"/>
              <w:rPr>
                <w:lang w:eastAsia="zh-CN"/>
              </w:rPr>
            </w:pPr>
          </w:p>
        </w:tc>
      </w:tr>
      <w:tr w:rsidR="00C21F75"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C21F75" w:rsidRDefault="00C21F75" w:rsidP="00C21F75">
            <w:pPr>
              <w:pStyle w:val="TAC"/>
              <w:spacing w:before="20" w:after="20"/>
              <w:ind w:left="57" w:right="57"/>
              <w:jc w:val="left"/>
              <w:rPr>
                <w:lang w:eastAsia="zh-CN"/>
              </w:rPr>
            </w:pPr>
          </w:p>
        </w:tc>
      </w:tr>
      <w:tr w:rsidR="00C21F75"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C21F75" w:rsidRDefault="00C21F75" w:rsidP="00C21F75">
            <w:pPr>
              <w:pStyle w:val="TAC"/>
              <w:spacing w:before="20" w:after="20"/>
              <w:ind w:left="57" w:right="57"/>
              <w:jc w:val="left"/>
              <w:rPr>
                <w:lang w:eastAsia="zh-CN"/>
              </w:rPr>
            </w:pPr>
          </w:p>
        </w:tc>
      </w:tr>
      <w:tr w:rsidR="00C21F75"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C21F75" w:rsidRDefault="00C21F75" w:rsidP="00C21F75">
            <w:pPr>
              <w:pStyle w:val="TAC"/>
              <w:spacing w:before="20" w:after="20"/>
              <w:ind w:left="57" w:right="57"/>
              <w:jc w:val="left"/>
              <w:rPr>
                <w:lang w:eastAsia="zh-CN"/>
              </w:rPr>
            </w:pPr>
          </w:p>
        </w:tc>
      </w:tr>
      <w:tr w:rsidR="00C21F75"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C21F75" w:rsidRDefault="00C21F75" w:rsidP="00C21F75">
            <w:pPr>
              <w:pStyle w:val="TAC"/>
              <w:spacing w:before="20" w:after="20"/>
              <w:ind w:left="57" w:right="57"/>
              <w:jc w:val="left"/>
              <w:rPr>
                <w:lang w:eastAsia="zh-CN"/>
              </w:rPr>
            </w:pPr>
          </w:p>
        </w:tc>
      </w:tr>
      <w:tr w:rsidR="00C21F75"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C21F75" w:rsidRDefault="00C21F75" w:rsidP="00C21F75">
            <w:pPr>
              <w:pStyle w:val="TAC"/>
              <w:spacing w:before="20" w:after="20"/>
              <w:ind w:left="57" w:right="57"/>
              <w:jc w:val="left"/>
              <w:rPr>
                <w:lang w:eastAsia="zh-CN"/>
              </w:rPr>
            </w:pPr>
          </w:p>
        </w:tc>
      </w:tr>
      <w:tr w:rsidR="00C21F75"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C21F75" w:rsidRDefault="00C21F75" w:rsidP="00C21F75">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4389831C" w:rsidR="00183AFB" w:rsidRDefault="00C21F75" w:rsidP="00A7619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7FD931A4" w:rsidR="00183AFB" w:rsidRDefault="00C21F75"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76162A53" w:rsidR="00183AFB" w:rsidRDefault="00C21F75" w:rsidP="00A7619D">
            <w:pPr>
              <w:pStyle w:val="TAC"/>
              <w:spacing w:before="20" w:after="20"/>
              <w:ind w:left="57" w:right="57"/>
              <w:jc w:val="left"/>
              <w:rPr>
                <w:lang w:eastAsia="zh-CN"/>
              </w:rPr>
            </w:pPr>
            <w:r>
              <w:rPr>
                <w:lang w:eastAsia="zh-CN"/>
              </w:rPr>
              <w:t>Since BWP switch is supported on SCell, so we expect network to release then add the SCell in this case.</w:t>
            </w: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C21F75"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9D09C79" w:rsidR="00C21F75" w:rsidRDefault="00C21F75" w:rsidP="00C21F75">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530FCB29" w:rsidR="00C21F75" w:rsidRDefault="00C21F75" w:rsidP="00C21F75">
            <w:pPr>
              <w:pStyle w:val="TAC"/>
              <w:spacing w:before="20" w:after="20"/>
              <w:ind w:left="57" w:right="57"/>
              <w:jc w:val="left"/>
              <w:rPr>
                <w:lang w:eastAsia="zh-CN"/>
              </w:rPr>
            </w:pPr>
            <w:r>
              <w:rPr>
                <w:lang w:eastAsia="zh-CN"/>
              </w:rPr>
              <w:t>Chair’s note is good, preferred to have it, clarified in the spec.</w:t>
            </w:r>
          </w:p>
        </w:tc>
      </w:tr>
      <w:tr w:rsidR="00C21F75"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C21F75" w:rsidRDefault="00C21F75" w:rsidP="00C21F75">
            <w:pPr>
              <w:pStyle w:val="TAC"/>
              <w:spacing w:before="20" w:after="20"/>
              <w:ind w:left="57" w:right="57"/>
              <w:jc w:val="left"/>
              <w:rPr>
                <w:lang w:eastAsia="zh-CN"/>
              </w:rPr>
            </w:pPr>
          </w:p>
        </w:tc>
      </w:tr>
      <w:tr w:rsidR="00C21F75"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C21F75" w:rsidRDefault="00C21F75" w:rsidP="00C21F75">
            <w:pPr>
              <w:pStyle w:val="TAC"/>
              <w:spacing w:before="20" w:after="20"/>
              <w:ind w:left="57" w:right="57"/>
              <w:jc w:val="left"/>
              <w:rPr>
                <w:lang w:eastAsia="zh-CN"/>
              </w:rPr>
            </w:pPr>
          </w:p>
        </w:tc>
      </w:tr>
      <w:tr w:rsidR="00C21F75"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C21F75" w:rsidRDefault="00C21F75" w:rsidP="00C21F75">
            <w:pPr>
              <w:pStyle w:val="TAC"/>
              <w:spacing w:before="20" w:after="20"/>
              <w:ind w:left="57" w:right="57"/>
              <w:jc w:val="left"/>
              <w:rPr>
                <w:lang w:eastAsia="zh-CN"/>
              </w:rPr>
            </w:pPr>
          </w:p>
        </w:tc>
      </w:tr>
      <w:tr w:rsidR="00C21F75"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C21F75" w:rsidRDefault="00C21F75" w:rsidP="00C21F75">
            <w:pPr>
              <w:pStyle w:val="TAC"/>
              <w:spacing w:before="20" w:after="20"/>
              <w:ind w:left="57" w:right="57"/>
              <w:jc w:val="left"/>
              <w:rPr>
                <w:lang w:eastAsia="zh-CN"/>
              </w:rPr>
            </w:pPr>
          </w:p>
        </w:tc>
      </w:tr>
      <w:tr w:rsidR="00C21F75"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C21F75" w:rsidRDefault="00C21F75" w:rsidP="00C21F75">
            <w:pPr>
              <w:pStyle w:val="TAC"/>
              <w:spacing w:before="20" w:after="20"/>
              <w:ind w:left="57" w:right="57"/>
              <w:jc w:val="left"/>
              <w:rPr>
                <w:lang w:eastAsia="zh-CN"/>
              </w:rPr>
            </w:pPr>
          </w:p>
        </w:tc>
      </w:tr>
      <w:tr w:rsidR="00C21F75"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C21F75" w:rsidRDefault="00C21F75" w:rsidP="00C21F75">
            <w:pPr>
              <w:pStyle w:val="TAC"/>
              <w:spacing w:before="20" w:after="20"/>
              <w:ind w:left="57" w:right="57"/>
              <w:jc w:val="left"/>
              <w:rPr>
                <w:lang w:eastAsia="zh-CN"/>
              </w:rPr>
            </w:pPr>
          </w:p>
        </w:tc>
      </w:tr>
      <w:tr w:rsidR="00C21F75"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C21F75" w:rsidRDefault="00C21F75" w:rsidP="00C21F75">
            <w:pPr>
              <w:pStyle w:val="TAC"/>
              <w:spacing w:before="20" w:after="20"/>
              <w:ind w:left="57" w:right="57"/>
              <w:jc w:val="left"/>
              <w:rPr>
                <w:lang w:eastAsia="zh-CN"/>
              </w:rPr>
            </w:pPr>
          </w:p>
        </w:tc>
      </w:tr>
      <w:tr w:rsidR="00C21F75"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C21F75" w:rsidRDefault="00C21F75" w:rsidP="00C21F75">
            <w:pPr>
              <w:pStyle w:val="TAC"/>
              <w:spacing w:before="20" w:after="20"/>
              <w:ind w:left="57" w:right="57"/>
              <w:jc w:val="left"/>
              <w:rPr>
                <w:lang w:eastAsia="zh-CN"/>
              </w:rPr>
            </w:pPr>
          </w:p>
        </w:tc>
      </w:tr>
      <w:tr w:rsidR="00C21F75"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C21F75" w:rsidRDefault="00C21F75" w:rsidP="00C21F75">
            <w:pPr>
              <w:pStyle w:val="TAC"/>
              <w:spacing w:before="20" w:after="20"/>
              <w:ind w:left="57" w:right="57"/>
              <w:jc w:val="left"/>
              <w:rPr>
                <w:lang w:eastAsia="zh-CN"/>
              </w:rPr>
            </w:pPr>
          </w:p>
        </w:tc>
      </w:tr>
      <w:tr w:rsidR="00C21F75"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C21F75" w:rsidRDefault="00C21F75" w:rsidP="00C21F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C21F75" w:rsidRDefault="00C21F75" w:rsidP="00C21F75">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lastRenderedPageBreak/>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20908A3B" w:rsidR="00CD4A73" w:rsidRDefault="00C21F75" w:rsidP="00575583">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3372EDDE" w:rsidR="00CD4A73" w:rsidRDefault="00C21F75"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C21F75"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C21F75"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07CC7BD" w:rsidR="005C54F4" w:rsidRDefault="00C55082"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094C51D2" w:rsidR="005C54F4" w:rsidRDefault="00C5508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24F7EC6D" w:rsidR="005C54F4" w:rsidRDefault="00C55082" w:rsidP="00A7619D">
            <w:pPr>
              <w:pStyle w:val="TAC"/>
              <w:spacing w:before="20" w:after="20"/>
              <w:ind w:left="57" w:right="57"/>
              <w:jc w:val="left"/>
              <w:rPr>
                <w:lang w:eastAsia="zh-CN"/>
              </w:rPr>
            </w:pPr>
            <w:r>
              <w:rPr>
                <w:lang w:eastAsia="zh-CN"/>
              </w:rPr>
              <w:t>Current spec is clear with no ambiguity, in addition nothing is broken that needs to be fixed</w:t>
            </w: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C21F75"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6A2C4552" w:rsidR="00F14876" w:rsidRDefault="00C55082"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0C02836A" w:rsidR="00F14876" w:rsidRDefault="00C55082" w:rsidP="00A7619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8D6E3EB" w14:textId="6702529E" w:rsidR="00C55082" w:rsidRDefault="00C55082" w:rsidP="00A7619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23D5290" w14:textId="78E29E11" w:rsidR="00C55082" w:rsidRDefault="00C55082" w:rsidP="00A7619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57515AC" w14:textId="77777777" w:rsidR="00F14876" w:rsidRDefault="00C55082" w:rsidP="00A7619D">
            <w:pPr>
              <w:pStyle w:val="TAC"/>
              <w:spacing w:before="20" w:after="20"/>
              <w:ind w:left="57" w:right="57"/>
              <w:jc w:val="left"/>
              <w:rPr>
                <w:lang w:eastAsia="zh-CN"/>
              </w:rPr>
            </w:pPr>
            <w:r>
              <w:rPr>
                <w:lang w:eastAsia="zh-CN"/>
              </w:rPr>
              <w:t xml:space="preserve"> </w:t>
            </w:r>
          </w:p>
          <w:p w14:paraId="2EF007FE" w14:textId="63239B2B" w:rsidR="00C55082" w:rsidRDefault="00C55082" w:rsidP="00A7619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50F5CD59" w14:textId="3B907EB2" w:rsidR="00C55082" w:rsidRDefault="00C55082" w:rsidP="00A7619D">
            <w:pPr>
              <w:pStyle w:val="TAC"/>
              <w:spacing w:before="20" w:after="20"/>
              <w:ind w:left="57" w:right="57"/>
              <w:jc w:val="left"/>
              <w:rPr>
                <w:lang w:eastAsia="zh-CN"/>
              </w:rPr>
            </w:pPr>
          </w:p>
          <w:p w14:paraId="315950A0" w14:textId="39620C16" w:rsidR="00C55082" w:rsidRDefault="00C55082" w:rsidP="00A7619D">
            <w:pPr>
              <w:pStyle w:val="TAC"/>
              <w:spacing w:before="20" w:after="20"/>
              <w:ind w:left="57" w:right="57"/>
              <w:jc w:val="left"/>
              <w:rPr>
                <w:lang w:eastAsia="zh-CN"/>
              </w:rPr>
            </w:pPr>
            <w:r>
              <w:rPr>
                <w:lang w:eastAsia="zh-CN"/>
              </w:rPr>
              <w:t>We can agree on it, if wording was modified</w:t>
            </w:r>
            <w:r w:rsidR="003C376D">
              <w:rPr>
                <w:lang w:eastAsia="zh-CN"/>
              </w:rPr>
              <w:t xml:space="preserve"> accordingly. </w:t>
            </w:r>
          </w:p>
          <w:p w14:paraId="550D77A3" w14:textId="78A3BCDA" w:rsidR="00C55082" w:rsidRDefault="00C55082" w:rsidP="00A7619D">
            <w:pPr>
              <w:pStyle w:val="TAC"/>
              <w:spacing w:before="20" w:after="20"/>
              <w:ind w:left="57" w:right="57"/>
              <w:jc w:val="left"/>
              <w:rPr>
                <w:lang w:eastAsia="zh-CN"/>
              </w:rPr>
            </w:pPr>
          </w:p>
          <w:p w14:paraId="7F2C9BAF" w14:textId="496F6155" w:rsidR="00C55082" w:rsidRDefault="00C55082"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C21F75"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C21F75"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53BCC29A" w:rsidR="00DE0E9B" w:rsidRDefault="003C376D" w:rsidP="00A7619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2410E47D" w:rsidR="00DE0E9B" w:rsidRDefault="003C376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32D0D" w14:textId="2DB435BF" w:rsidR="003C376D" w:rsidRDefault="003C376D" w:rsidP="00A7619D">
            <w:pPr>
              <w:pStyle w:val="TAC"/>
              <w:spacing w:before="20" w:after="20"/>
              <w:ind w:left="57" w:right="57"/>
              <w:jc w:val="left"/>
              <w:rPr>
                <w:lang w:eastAsia="zh-CN"/>
              </w:rPr>
            </w:pPr>
            <w:r>
              <w:rPr>
                <w:lang w:eastAsia="zh-CN"/>
              </w:rPr>
              <w:t xml:space="preserve">Agree with the intention </w:t>
            </w:r>
          </w:p>
          <w:p w14:paraId="20CDB786" w14:textId="15275900" w:rsidR="003C376D" w:rsidRDefault="003C376D" w:rsidP="003C376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Heading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FDC8E" w14:textId="77777777" w:rsidR="00B170C9" w:rsidRDefault="00B170C9">
      <w:r>
        <w:separator/>
      </w:r>
    </w:p>
  </w:endnote>
  <w:endnote w:type="continuationSeparator" w:id="0">
    <w:p w14:paraId="66DDD0F0" w14:textId="77777777" w:rsidR="00B170C9" w:rsidRDefault="00B170C9">
      <w:r>
        <w:continuationSeparator/>
      </w:r>
    </w:p>
  </w:endnote>
  <w:endnote w:type="continuationNotice" w:id="1">
    <w:p w14:paraId="72C16D1E" w14:textId="77777777" w:rsidR="00B170C9" w:rsidRDefault="00B170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436DB" w14:textId="77777777" w:rsidR="00B170C9" w:rsidRDefault="00B170C9">
      <w:r>
        <w:separator/>
      </w:r>
    </w:p>
  </w:footnote>
  <w:footnote w:type="continuationSeparator" w:id="0">
    <w:p w14:paraId="41D70432" w14:textId="77777777" w:rsidR="00B170C9" w:rsidRDefault="00B170C9">
      <w:r>
        <w:continuationSeparator/>
      </w:r>
    </w:p>
  </w:footnote>
  <w:footnote w:type="continuationNotice" w:id="1">
    <w:p w14:paraId="63E50169" w14:textId="77777777" w:rsidR="00B170C9" w:rsidRDefault="00B170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16B97"/>
    <w:rsid w:val="000218E1"/>
    <w:rsid w:val="00023C40"/>
    <w:rsid w:val="00026C2C"/>
    <w:rsid w:val="00030F66"/>
    <w:rsid w:val="00033397"/>
    <w:rsid w:val="000340D4"/>
    <w:rsid w:val="00040095"/>
    <w:rsid w:val="0004209C"/>
    <w:rsid w:val="0004469B"/>
    <w:rsid w:val="000562C8"/>
    <w:rsid w:val="000576E4"/>
    <w:rsid w:val="00060D8A"/>
    <w:rsid w:val="000646CD"/>
    <w:rsid w:val="000705D7"/>
    <w:rsid w:val="00073C9C"/>
    <w:rsid w:val="00080512"/>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376D"/>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86F81"/>
    <w:rsid w:val="005A49C6"/>
    <w:rsid w:val="005B5699"/>
    <w:rsid w:val="005C54F4"/>
    <w:rsid w:val="005E0A52"/>
    <w:rsid w:val="005F46FE"/>
    <w:rsid w:val="00604B4A"/>
    <w:rsid w:val="00611566"/>
    <w:rsid w:val="00615E3D"/>
    <w:rsid w:val="00616B0B"/>
    <w:rsid w:val="00621CE2"/>
    <w:rsid w:val="00622298"/>
    <w:rsid w:val="0062424B"/>
    <w:rsid w:val="00646D99"/>
    <w:rsid w:val="00656910"/>
    <w:rsid w:val="006574C0"/>
    <w:rsid w:val="00670002"/>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B5B3A"/>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53AE"/>
    <w:rsid w:val="00AA716D"/>
    <w:rsid w:val="00AA783C"/>
    <w:rsid w:val="00AC1397"/>
    <w:rsid w:val="00AE4B2D"/>
    <w:rsid w:val="00B05380"/>
    <w:rsid w:val="00B05962"/>
    <w:rsid w:val="00B15449"/>
    <w:rsid w:val="00B16C2F"/>
    <w:rsid w:val="00B170C9"/>
    <w:rsid w:val="00B261C7"/>
    <w:rsid w:val="00B27303"/>
    <w:rsid w:val="00B47FD1"/>
    <w:rsid w:val="00B516BB"/>
    <w:rsid w:val="00B51F29"/>
    <w:rsid w:val="00B84DB2"/>
    <w:rsid w:val="00BA3FB1"/>
    <w:rsid w:val="00BC1A92"/>
    <w:rsid w:val="00BC3555"/>
    <w:rsid w:val="00BE0139"/>
    <w:rsid w:val="00C12B51"/>
    <w:rsid w:val="00C1499F"/>
    <w:rsid w:val="00C21F75"/>
    <w:rsid w:val="00C24173"/>
    <w:rsid w:val="00C24650"/>
    <w:rsid w:val="00C25465"/>
    <w:rsid w:val="00C33079"/>
    <w:rsid w:val="00C55082"/>
    <w:rsid w:val="00C55A12"/>
    <w:rsid w:val="00C6553E"/>
    <w:rsid w:val="00C83A13"/>
    <w:rsid w:val="00C8545E"/>
    <w:rsid w:val="00C9068C"/>
    <w:rsid w:val="00C92967"/>
    <w:rsid w:val="00C94F08"/>
    <w:rsid w:val="00CA3D0C"/>
    <w:rsid w:val="00CA4AA5"/>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4E0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0" Type="http://schemas.openxmlformats.org/officeDocument/2006/relationships/hyperlink" Target="file:///D:\Documents\3GPP\tsg_ran\WG2\TSGR2_113-e\Docs\R2-2100841.zip" TargetMode="External"/><Relationship Id="rId29" Type="http://schemas.openxmlformats.org/officeDocument/2006/relationships/hyperlink" Target="file:///D:\Documents\3GPP\tsg_ran\WG2\TSGR2_113-e\Docs\R2-2101166.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4917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32880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(Mouaffac)</cp:lastModifiedBy>
  <cp:revision>6</cp:revision>
  <dcterms:created xsi:type="dcterms:W3CDTF">2021-01-26T16:13:00Z</dcterms:created>
  <dcterms:modified xsi:type="dcterms:W3CDTF">2021-01-27T05:29:00Z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