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FB6E1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 xml:space="preserve">Apple </w:t>
      </w:r>
      <w:proofErr w:type="spellStart"/>
      <w:r w:rsidR="008112ED">
        <w:rPr>
          <w:rFonts w:ascii="Arial" w:hAnsi="Arial" w:cs="Arial"/>
          <w:b/>
          <w:bCs/>
          <w:sz w:val="24"/>
        </w:rPr>
        <w:t>Inc</w:t>
      </w:r>
      <w:proofErr w:type="spellEnd"/>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w:t>
      </w:r>
      <w:proofErr w:type="gramStart"/>
      <w:r w:rsidR="008112ED" w:rsidRPr="008112ED">
        <w:rPr>
          <w:rFonts w:ascii="Arial" w:hAnsi="Arial" w:cs="Arial"/>
          <w:b/>
          <w:bCs/>
          <w:sz w:val="24"/>
        </w:rPr>
        <w:t>][</w:t>
      </w:r>
      <w:proofErr w:type="gramEnd"/>
      <w:r w:rsidR="008112ED" w:rsidRPr="008112ED">
        <w:rPr>
          <w:rFonts w:ascii="Arial" w:hAnsi="Arial" w:cs="Arial"/>
          <w:b/>
          <w:bCs/>
          <w:sz w:val="24"/>
        </w:rPr>
        <w:t>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12ED" w:rsidRPr="008112ED">
        <w:rPr>
          <w:rFonts w:ascii="Arial" w:hAnsi="Arial" w:cs="Arial"/>
          <w:b/>
          <w:bCs/>
          <w:sz w:val="24"/>
        </w:rPr>
        <w:t>NR_newRAT</w:t>
      </w:r>
      <w:proofErr w:type="spellEnd"/>
      <w:r w:rsidR="008112ED" w:rsidRPr="008112ED">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a5"/>
          </w:rPr>
          <w:t>R2-2100057</w:t>
        </w:r>
      </w:hyperlink>
      <w:r>
        <w:t>,</w:t>
      </w:r>
      <w:r w:rsidRPr="00B609C4">
        <w:t xml:space="preserve"> </w:t>
      </w:r>
      <w:hyperlink r:id="rId13" w:tooltip="D:Documents3GPPtsg_ranWG2TSGR2_113-eDocsR2-2101462.zip" w:history="1">
        <w:r w:rsidRPr="00F637D5">
          <w:rPr>
            <w:rStyle w:val="a5"/>
          </w:rPr>
          <w:t>R2-2101462</w:t>
        </w:r>
      </w:hyperlink>
      <w:r>
        <w:t>,</w:t>
      </w:r>
      <w:r w:rsidRPr="00B609C4">
        <w:t xml:space="preserve"> </w:t>
      </w:r>
      <w:hyperlink r:id="rId14" w:tooltip="D:Documents3GPPtsg_ranWG2TSGR2_113-eDocsR2-2101459.zip" w:history="1">
        <w:r w:rsidRPr="00F637D5">
          <w:rPr>
            <w:rStyle w:val="a5"/>
          </w:rPr>
          <w:t>R2-2101459</w:t>
        </w:r>
      </w:hyperlink>
      <w:r>
        <w:t>,</w:t>
      </w:r>
      <w:r w:rsidRPr="00B609C4">
        <w:t xml:space="preserve"> </w:t>
      </w:r>
      <w:hyperlink r:id="rId15" w:tooltip="D:Documents3GPPtsg_ranWG2TSGR2_113-eDocsR2-2101166.zip" w:history="1">
        <w:r w:rsidRPr="00F637D5">
          <w:rPr>
            <w:rStyle w:val="a5"/>
          </w:rPr>
          <w:t>R2-2101166</w:t>
        </w:r>
      </w:hyperlink>
      <w:r>
        <w:t>,</w:t>
      </w:r>
      <w:r w:rsidRPr="00527C63">
        <w:t xml:space="preserve"> </w:t>
      </w:r>
      <w:hyperlink r:id="rId16" w:tooltip="D:Documents3GPPtsg_ranWG2TSGR2_113-eDocsR2-2100945.zip" w:history="1">
        <w:r w:rsidRPr="00F637D5">
          <w:rPr>
            <w:rStyle w:val="a5"/>
          </w:rPr>
          <w:t>R2-2100945</w:t>
        </w:r>
      </w:hyperlink>
      <w:r>
        <w:t xml:space="preserve">, </w:t>
      </w:r>
      <w:hyperlink r:id="rId17" w:tooltip="D:Documents3GPPtsg_ranWG2TSGR2_113-eDocsR2-2101019.zip" w:history="1">
        <w:r w:rsidRPr="00F637D5">
          <w:rPr>
            <w:rStyle w:val="a5"/>
          </w:rPr>
          <w:t>R2-2101019</w:t>
        </w:r>
      </w:hyperlink>
      <w:r>
        <w:t xml:space="preserve">, </w:t>
      </w:r>
      <w:hyperlink r:id="rId18" w:tooltip="D:Documents3GPPtsg_ranWG2TSGR2_113-eDocsR2-2101267.zip" w:history="1">
        <w:r w:rsidRPr="00F637D5">
          <w:rPr>
            <w:rStyle w:val="a5"/>
          </w:rPr>
          <w:t>R2-2101267</w:t>
        </w:r>
      </w:hyperlink>
      <w:r>
        <w:t xml:space="preserve">, </w:t>
      </w:r>
      <w:hyperlink r:id="rId19" w:tooltip="D:Documents3GPPtsg_ranWG2TSGR2_113-eDocsR2-2101268.zip" w:history="1">
        <w:r w:rsidRPr="00F637D5">
          <w:rPr>
            <w:rStyle w:val="a5"/>
          </w:rPr>
          <w:t>R2-2101268</w:t>
        </w:r>
      </w:hyperlink>
      <w:r>
        <w:t xml:space="preserve">, </w:t>
      </w:r>
      <w:hyperlink r:id="rId20" w:tooltip="D:Documents3GPPtsg_ranWG2TSGR2_113-eDocsR2-2100841.zip" w:history="1">
        <w:r w:rsidRPr="00F637D5">
          <w:rPr>
            <w:rStyle w:val="a5"/>
          </w:rPr>
          <w:t>R2-2100841</w:t>
        </w:r>
      </w:hyperlink>
      <w:r>
        <w:t xml:space="preserve">, </w:t>
      </w:r>
      <w:hyperlink r:id="rId21" w:tooltip="D:Documents3GPPtsg_ranWG2TSGR2_113-eDocsR2-2100756.zip" w:history="1">
        <w:r w:rsidRPr="00F637D5">
          <w:rPr>
            <w:rStyle w:val="a5"/>
          </w:rPr>
          <w:t>R2-2100756</w:t>
        </w:r>
      </w:hyperlink>
      <w:r>
        <w:t xml:space="preserve">, </w:t>
      </w:r>
      <w:hyperlink r:id="rId22" w:tooltip="D:Documents3GPPtsg_ranWG2TSGR2_113-eDocsR2-2100757.zip" w:history="1">
        <w:r w:rsidRPr="00F637D5">
          <w:rPr>
            <w:rStyle w:val="a5"/>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8EEDE6"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9497016" w14:textId="77777777" w:rsidR="00400053" w:rsidRDefault="00400053" w:rsidP="00A7619D">
            <w:pPr>
              <w:pStyle w:val="TAC"/>
              <w:spacing w:before="20" w:after="20"/>
              <w:ind w:left="57" w:right="57"/>
              <w:jc w:val="left"/>
              <w:rPr>
                <w:lang w:eastAsia="zh-CN"/>
              </w:rPr>
            </w:pP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A206FC"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F2BE34" w14:textId="77777777" w:rsidR="00400053" w:rsidRDefault="00400053" w:rsidP="00A7619D">
            <w:pPr>
              <w:pStyle w:val="TAC"/>
              <w:spacing w:before="20" w:after="20"/>
              <w:ind w:left="57" w:right="57"/>
              <w:jc w:val="left"/>
              <w:rPr>
                <w:lang w:eastAsia="zh-CN"/>
              </w:rPr>
            </w:pP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a9"/>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464711" w:rsidP="008B5A53">
            <w:pPr>
              <w:pStyle w:val="Doc-title"/>
            </w:pPr>
            <w:hyperlink r:id="rId23" w:tooltip="D:Documents3GPPtsg_ranWG2TSGR2_113-eDocsR2-2100057.zip" w:history="1">
              <w:r w:rsidR="008B5A53" w:rsidRPr="00F637D5">
                <w:rPr>
                  <w:rStyle w:val="a5"/>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464711" w:rsidP="008B5A53">
            <w:pPr>
              <w:pStyle w:val="Doc-title"/>
            </w:pPr>
            <w:hyperlink r:id="rId24" w:tooltip="D:Documents3GPPtsg_ranWG2TSGR2_113-eDocsR2-2101462.zip" w:history="1">
              <w:r w:rsidR="008B5A53" w:rsidRPr="00F637D5">
                <w:rPr>
                  <w:rStyle w:val="a5"/>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464711" w:rsidP="008B5A53">
            <w:pPr>
              <w:pStyle w:val="Doc-title"/>
            </w:pPr>
            <w:hyperlink r:id="rId25" w:tooltip="D:Documents3GPPtsg_ranWG2TSGR2_113-eDocsR2-2101459.zip" w:history="1">
              <w:r w:rsidR="008B5A53" w:rsidRPr="00F637D5">
                <w:rPr>
                  <w:rStyle w:val="a5"/>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464711" w:rsidP="008B5A53">
            <w:pPr>
              <w:pStyle w:val="Doc-title"/>
            </w:pPr>
            <w:hyperlink r:id="rId26" w:tooltip="D:Documents3GPPtsg_ranWG2TSGR2_113-eDocsR2-2101166.zip" w:history="1">
              <w:r w:rsidR="008B5A53" w:rsidRPr="00F637D5">
                <w:rPr>
                  <w:rStyle w:val="a5"/>
                </w:rPr>
                <w:t>R2-2101166</w:t>
              </w:r>
            </w:hyperlink>
            <w:r w:rsidR="008B5A53">
              <w:tab/>
              <w:t>Discussion on RRC based BWP switch for Pcell</w:t>
            </w:r>
            <w:r w:rsidR="008B5A53">
              <w:tab/>
              <w:t>ZTE Corporation, Sanechips</w:t>
            </w:r>
            <w:r w:rsidR="008B5A53">
              <w:tab/>
              <w:t>discussion</w:t>
            </w:r>
          </w:p>
          <w:p w14:paraId="653A593A" w14:textId="77777777" w:rsidR="008B5A53" w:rsidRDefault="00464711" w:rsidP="008B5A53">
            <w:pPr>
              <w:pStyle w:val="Doc-title"/>
            </w:pPr>
            <w:hyperlink r:id="rId27" w:tooltip="D:Documents3GPPtsg_ranWG2TSGR2_113-eDocsR2-2100945.zip" w:history="1">
              <w:r w:rsidR="008B5A53" w:rsidRPr="00F637D5">
                <w:rPr>
                  <w:rStyle w:val="a5"/>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464711" w:rsidP="008B5A53">
            <w:pPr>
              <w:pStyle w:val="Doc-title"/>
            </w:pPr>
            <w:hyperlink r:id="rId28" w:tooltip="D:Documents3GPPtsg_ranWG2TSGR2_113-eDocsR2-2101019.zip" w:history="1">
              <w:r w:rsidR="008B5A53" w:rsidRPr="00F637D5">
                <w:rPr>
                  <w:rStyle w:val="a5"/>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proofErr w:type="spellStart"/>
      <w:r w:rsidRPr="00A271B6">
        <w:rPr>
          <w:rFonts w:ascii="Arial" w:hAnsi="Arial" w:cs="Arial"/>
          <w:i/>
          <w:sz w:val="28"/>
          <w:szCs w:val="28"/>
          <w:lang w:val="en-US"/>
        </w:rPr>
        <w:t>firstActiveDownlinkBWP</w:t>
      </w:r>
      <w:proofErr w:type="spellEnd"/>
      <w:r w:rsidRPr="00A271B6">
        <w:rPr>
          <w:rFonts w:ascii="Arial" w:hAnsi="Arial" w:cs="Arial"/>
          <w:i/>
          <w:sz w:val="28"/>
          <w:szCs w:val="28"/>
          <w:lang w:val="en-US"/>
        </w:rPr>
        <w:t>-Id</w:t>
      </w:r>
      <w:r w:rsidRPr="00A271B6">
        <w:rPr>
          <w:rFonts w:ascii="Arial" w:hAnsi="Arial" w:cs="Arial"/>
          <w:sz w:val="28"/>
          <w:szCs w:val="28"/>
          <w:lang w:val="en-US"/>
        </w:rPr>
        <w:t xml:space="preserve"> and </w:t>
      </w:r>
      <w:proofErr w:type="spellStart"/>
      <w:r w:rsidRPr="00A271B6">
        <w:rPr>
          <w:rFonts w:ascii="Arial" w:hAnsi="Arial" w:cs="Arial"/>
          <w:i/>
          <w:sz w:val="28"/>
          <w:szCs w:val="28"/>
          <w:lang w:val="en-US"/>
        </w:rPr>
        <w:t>firstActiveUplinkBWP</w:t>
      </w:r>
      <w:proofErr w:type="spellEnd"/>
      <w:r w:rsidRPr="00A271B6">
        <w:rPr>
          <w:rFonts w:ascii="Arial" w:hAnsi="Arial" w:cs="Arial"/>
          <w:i/>
          <w:sz w:val="28"/>
          <w:szCs w:val="28"/>
          <w:lang w:val="en-US"/>
        </w:rPr>
        <w:t>-Id</w:t>
      </w:r>
      <w:r>
        <w:rPr>
          <w:rFonts w:ascii="Arial" w:hAnsi="Arial" w:cs="Arial"/>
          <w:i/>
          <w:sz w:val="28"/>
          <w:szCs w:val="28"/>
          <w:lang w:val="en-US"/>
        </w:rPr>
        <w:t xml:space="preserve">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a9"/>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proofErr w:type="spellStart"/>
            <w:r w:rsidRPr="00026C2C">
              <w:rPr>
                <w:rFonts w:ascii="Arial" w:hAnsi="Arial" w:cs="Arial"/>
                <w:bCs/>
                <w:i/>
                <w:iCs/>
                <w:highlight w:val="yellow"/>
              </w:rPr>
              <w:t>firstActiveDownlinkBWP</w:t>
            </w:r>
            <w:proofErr w:type="spellEnd"/>
            <w:r w:rsidRPr="00026C2C">
              <w:rPr>
                <w:rFonts w:ascii="Arial" w:hAnsi="Arial" w:cs="Arial"/>
                <w:bCs/>
                <w:i/>
                <w:iCs/>
                <w:highlight w:val="yellow"/>
              </w:rPr>
              <w:t>-Id</w:t>
            </w:r>
            <w:r w:rsidRPr="00026C2C">
              <w:rPr>
                <w:rFonts w:ascii="Arial" w:hAnsi="Arial" w:cs="Arial"/>
                <w:bCs/>
                <w:i/>
                <w:highlight w:val="yellow"/>
              </w:rPr>
              <w:t xml:space="preserve"> or </w:t>
            </w:r>
            <w:proofErr w:type="spellStart"/>
            <w:r w:rsidRPr="00026C2C">
              <w:rPr>
                <w:rFonts w:ascii="Arial" w:hAnsi="Arial" w:cs="Arial"/>
                <w:bCs/>
                <w:i/>
                <w:iCs/>
                <w:highlight w:val="yellow"/>
              </w:rPr>
              <w:t>firstActiveUplinkBWP</w:t>
            </w:r>
            <w:proofErr w:type="spellEnd"/>
            <w:r w:rsidRPr="00026C2C">
              <w:rPr>
                <w:rFonts w:ascii="Arial" w:hAnsi="Arial" w:cs="Arial"/>
                <w:bCs/>
                <w:i/>
                <w:iCs/>
                <w:highlight w:val="yellow"/>
              </w:rPr>
              <w:t>-Id</w:t>
            </w:r>
            <w:r w:rsidRPr="00026C2C">
              <w:rPr>
                <w:rFonts w:ascii="Arial" w:hAnsi="Arial" w:cs="Arial"/>
                <w:bCs/>
                <w:i/>
                <w:highlight w:val="yellow"/>
              </w:rPr>
              <w:t xml:space="preserve"> defined in TS 38.331 can be changed only for </w:t>
            </w:r>
            <w:proofErr w:type="spellStart"/>
            <w:r w:rsidRPr="00026C2C">
              <w:rPr>
                <w:rFonts w:ascii="Arial" w:hAnsi="Arial" w:cs="Arial"/>
                <w:bCs/>
                <w:i/>
                <w:highlight w:val="yellow"/>
              </w:rPr>
              <w:t>SpCell</w:t>
            </w:r>
            <w:proofErr w:type="spellEnd"/>
            <w:r w:rsidRPr="00026C2C">
              <w:rPr>
                <w:rFonts w:ascii="Arial" w:hAnsi="Arial" w:cs="Arial"/>
                <w:bCs/>
                <w:i/>
                <w:highlight w:val="yellow"/>
              </w:rPr>
              <w:t xml:space="preserve"> and for </w:t>
            </w:r>
            <w:proofErr w:type="spellStart"/>
            <w:r w:rsidRPr="00026C2C">
              <w:rPr>
                <w:rFonts w:ascii="Arial" w:hAnsi="Arial" w:cs="Arial"/>
                <w:bCs/>
                <w:i/>
                <w:highlight w:val="yellow"/>
              </w:rPr>
              <w:t>SCell</w:t>
            </w:r>
            <w:proofErr w:type="spellEnd"/>
            <w:r w:rsidRPr="00026C2C">
              <w:rPr>
                <w:rFonts w:ascii="Arial" w:hAnsi="Arial" w:cs="Arial"/>
                <w:bCs/>
                <w:i/>
                <w:highlight w:val="yellow"/>
              </w:rPr>
              <w:t xml:space="preserve">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w:t>
      </w:r>
      <w:proofErr w:type="spellStart"/>
      <w:r>
        <w:t>SCell</w:t>
      </w:r>
      <w:proofErr w:type="spellEnd"/>
      <w:r>
        <w:t xml:space="preserve"> in terms of how to interpret “upon activation” when viewed from a RRC </w:t>
      </w:r>
      <w:proofErr w:type="gramStart"/>
      <w:r>
        <w:t>reconfiguration</w:t>
      </w:r>
      <w:proofErr w:type="gramEnd"/>
      <w:r>
        <w:t xml:space="preserve"> message. It makes sense from Rel-16 perspective where the </w:t>
      </w:r>
      <w:proofErr w:type="spellStart"/>
      <w:r>
        <w:t>SCell</w:t>
      </w:r>
      <w:proofErr w:type="spellEnd"/>
      <w:r>
        <w:t xml:space="preserve"> can be activated with an RRC message. </w:t>
      </w:r>
      <w:r w:rsidR="00A846BE">
        <w:t xml:space="preserve">Based on the papers: </w:t>
      </w:r>
      <w:hyperlink r:id="rId29" w:tooltip="D:Documents3GPPtsg_ranWG2TSGR2_113-eDocsR2-2101166.zip" w:history="1">
        <w:r w:rsidR="00A846BE" w:rsidRPr="00F637D5">
          <w:rPr>
            <w:rStyle w:val="a5"/>
          </w:rPr>
          <w:t>R2-2101166</w:t>
        </w:r>
      </w:hyperlink>
      <w:r w:rsidR="00A846BE">
        <w:rPr>
          <w:rStyle w:val="a5"/>
        </w:rPr>
        <w:t xml:space="preserve">, </w:t>
      </w:r>
      <w:r w:rsidR="00A846BE">
        <w:t xml:space="preserve"> </w:t>
      </w:r>
      <w:hyperlink r:id="rId30" w:tooltip="D:Documents3GPPtsg_ranWG2TSGR2_113-eDocsR2-2101019.zip" w:history="1">
        <w:r w:rsidR="00A846BE" w:rsidRPr="00F637D5">
          <w:rPr>
            <w:rStyle w:val="a5"/>
          </w:rPr>
          <w:t>R2-2101019</w:t>
        </w:r>
      </w:hyperlink>
      <w:r w:rsidR="00A846BE">
        <w:rPr>
          <w:rStyle w:val="a5"/>
        </w:rPr>
        <w:t xml:space="preserve">, </w:t>
      </w:r>
      <w:hyperlink r:id="rId31" w:tooltip="D:Documents3GPPtsg_ranWG2TSGR2_113-eDocsR2-2101462.zip" w:history="1">
        <w:r w:rsidR="00A846BE" w:rsidRPr="00F637D5">
          <w:rPr>
            <w:rStyle w:val="a5"/>
          </w:rPr>
          <w:t>R2-2101462</w:t>
        </w:r>
      </w:hyperlink>
      <w:r w:rsidR="00A846BE">
        <w:rPr>
          <w:rStyle w:val="a5"/>
        </w:rPr>
        <w:t xml:space="preserve"> </w:t>
      </w:r>
      <w:r w:rsidR="00A846BE">
        <w:t xml:space="preserve">and </w:t>
      </w:r>
      <w:hyperlink r:id="rId32" w:tooltip="D:Documents3GPPtsg_ranWG2TSGR2_113-eDocsR2-2100945.zip" w:history="1">
        <w:r w:rsidR="00A846BE" w:rsidRPr="00F637D5">
          <w:rPr>
            <w:rStyle w:val="a5"/>
          </w:rPr>
          <w:t>R2-2100945</w:t>
        </w:r>
      </w:hyperlink>
      <w:r w:rsidR="00A846BE">
        <w:rPr>
          <w:rStyle w:val="a5"/>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be changed for </w:t>
      </w:r>
      <w:proofErr w:type="gramStart"/>
      <w:r w:rsidRPr="00026C2C">
        <w:rPr>
          <w:lang w:val="en-US"/>
        </w:rPr>
        <w:t>an</w:t>
      </w:r>
      <w:proofErr w:type="gramEnd"/>
      <w:r w:rsidRPr="00026C2C">
        <w:rPr>
          <w:lang w:val="en-US"/>
        </w:rPr>
        <w:t xml:space="preserve"> </w:t>
      </w:r>
      <w:proofErr w:type="spellStart"/>
      <w:r w:rsidRPr="00026C2C">
        <w:rPr>
          <w:lang w:val="en-US"/>
        </w:rPr>
        <w:t>SpCell</w:t>
      </w:r>
      <w:proofErr w:type="spellEnd"/>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w:t>
            </w:r>
            <w:proofErr w:type="spellStart"/>
            <w:r w:rsidRPr="003331A9">
              <w:rPr>
                <w:lang w:eastAsia="zh-CN"/>
              </w:rPr>
              <w:t>SpCells</w:t>
            </w:r>
            <w:proofErr w:type="spellEnd"/>
            <w:r w:rsidR="0048758C">
              <w:rPr>
                <w:lang w:eastAsia="zh-CN"/>
              </w:rPr>
              <w:t xml:space="preserve"> (as far as Rel-15 is concerned</w:t>
            </w:r>
            <w:r w:rsidR="00A06157">
              <w:rPr>
                <w:lang w:eastAsia="zh-CN"/>
              </w:rPr>
              <w:t xml:space="preserve"> as it is only defined for </w:t>
            </w:r>
            <w:proofErr w:type="spellStart"/>
            <w:r w:rsidR="00A06157">
              <w:rPr>
                <w:lang w:eastAsia="zh-CN"/>
              </w:rPr>
              <w:t>SpCells</w:t>
            </w:r>
            <w:proofErr w:type="spellEnd"/>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w:t>
            </w:r>
            <w:proofErr w:type="spellStart"/>
            <w:r w:rsidRPr="003331A9">
              <w:rPr>
                <w:lang w:eastAsia="zh-CN"/>
              </w:rPr>
              <w:t>firstActiveDownlinkBWP</w:t>
            </w:r>
            <w:proofErr w:type="spellEnd"/>
            <w:r w:rsidRPr="003331A9">
              <w:rPr>
                <w:lang w:eastAsia="zh-CN"/>
              </w:rPr>
              <w:t xml:space="preserve">-Id or </w:t>
            </w:r>
            <w:proofErr w:type="spellStart"/>
            <w:r w:rsidRPr="003331A9">
              <w:rPr>
                <w:lang w:eastAsia="zh-CN"/>
              </w:rPr>
              <w:t>firstActiveUplinkBWP</w:t>
            </w:r>
            <w:proofErr w:type="spellEnd"/>
            <w:r w:rsidRPr="003331A9">
              <w:rPr>
                <w:lang w:eastAsia="zh-CN"/>
              </w:rPr>
              <w:t>-</w:t>
            </w:r>
            <w:proofErr w:type="spellStart"/>
            <w:r w:rsidRPr="003331A9">
              <w:rPr>
                <w:lang w:eastAsia="zh-CN"/>
              </w:rPr>
              <w:t>Id</w:t>
            </w:r>
            <w:proofErr w:type="spellEnd"/>
            <w:r w:rsidRPr="003331A9">
              <w:rPr>
                <w:lang w:eastAsia="zh-CN"/>
              </w:rPr>
              <w:t xml:space="preserve"> </w:t>
            </w:r>
            <w:r w:rsidRPr="003331A9">
              <w:rPr>
                <w:b/>
                <w:bCs/>
                <w:lang w:eastAsia="zh-CN"/>
              </w:rPr>
              <w:t>NEVER</w:t>
            </w:r>
            <w:r w:rsidRPr="003331A9">
              <w:rPr>
                <w:lang w:eastAsia="zh-CN"/>
              </w:rPr>
              <w:t xml:space="preserve"> triggers BWP switching for </w:t>
            </w:r>
            <w:proofErr w:type="spellStart"/>
            <w:r w:rsidRPr="003331A9">
              <w:rPr>
                <w:lang w:eastAsia="zh-CN"/>
              </w:rPr>
              <w:t>SpCell</w:t>
            </w:r>
            <w:proofErr w:type="spellEnd"/>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6680D"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22686E" w14:textId="77777777" w:rsidR="00026C2C" w:rsidRDefault="00026C2C" w:rsidP="00A7619D">
            <w:pPr>
              <w:pStyle w:val="TAC"/>
              <w:spacing w:before="20" w:after="20"/>
              <w:ind w:left="57" w:right="57"/>
              <w:jc w:val="left"/>
              <w:rPr>
                <w:lang w:eastAsia="zh-CN"/>
              </w:rPr>
            </w:pP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61AFB"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 xml:space="preserve">There are differing views for </w:t>
      </w:r>
      <w:proofErr w:type="spellStart"/>
      <w:r>
        <w:t>SCell</w:t>
      </w:r>
      <w:proofErr w:type="spellEnd"/>
      <w:r>
        <w:t>.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w:t>
      </w:r>
      <w:r>
        <w:rPr>
          <w:lang w:val="en-US"/>
        </w:rPr>
        <w:t xml:space="preserve">only be </w:t>
      </w:r>
      <w:r w:rsidR="00A7619D">
        <w:rPr>
          <w:lang w:val="en-US"/>
        </w:rPr>
        <w:t>given/</w:t>
      </w:r>
      <w:r>
        <w:rPr>
          <w:lang w:val="en-US"/>
        </w:rPr>
        <w:t xml:space="preserve">changed for </w:t>
      </w:r>
      <w:proofErr w:type="gramStart"/>
      <w:r>
        <w:rPr>
          <w:lang w:val="en-US"/>
        </w:rPr>
        <w:t>an</w:t>
      </w:r>
      <w:proofErr w:type="gramEnd"/>
      <w:r>
        <w:rPr>
          <w:lang w:val="en-US"/>
        </w:rPr>
        <w:t xml:space="preserve"> </w:t>
      </w:r>
      <w:proofErr w:type="spellStart"/>
      <w:r w:rsidRPr="00026C2C">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xml:space="preserve">, the condition to indicate these fields for </w:t>
            </w:r>
            <w:proofErr w:type="spellStart"/>
            <w:r>
              <w:rPr>
                <w:lang w:eastAsia="zh-CN"/>
              </w:rPr>
              <w:t>SCell</w:t>
            </w:r>
            <w:proofErr w:type="spellEnd"/>
            <w:r>
              <w:rPr>
                <w:lang w:eastAsia="zh-CN"/>
              </w:rPr>
              <w:t xml:space="preserve"> will be changed to “</w:t>
            </w:r>
            <w:ins w:id="0" w:author="ZTE" w:date="2021-01-07T17:17:00Z">
              <w:r>
                <w:rPr>
                  <w:rFonts w:ascii="Arial" w:hAnsi="Arial" w:cs="Arial"/>
                  <w:sz w:val="18"/>
                </w:rPr>
                <w:t xml:space="preserve">The field is mandatory present for </w:t>
              </w:r>
              <w:proofErr w:type="gramStart"/>
              <w:r>
                <w:rPr>
                  <w:rFonts w:ascii="Arial" w:hAnsi="Arial" w:cs="Arial"/>
                  <w:sz w:val="18"/>
                </w:rPr>
                <w:t>an</w:t>
              </w:r>
              <w:proofErr w:type="gramEnd"/>
              <w:r>
                <w:rPr>
                  <w:rFonts w:ascii="Arial" w:hAnsi="Arial" w:cs="Arial"/>
                  <w:sz w:val="18"/>
                </w:rPr>
                <w:t xml:space="preserve">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 xml:space="preserve">n Rel-15 RRC-based BWP switching for </w:t>
            </w:r>
            <w:proofErr w:type="spellStart"/>
            <w:r w:rsidRPr="00A91091">
              <w:rPr>
                <w:lang w:eastAsia="zh-CN"/>
              </w:rPr>
              <w:t>SCell</w:t>
            </w:r>
            <w:proofErr w:type="spellEnd"/>
            <w:r w:rsidRPr="00A91091">
              <w:rPr>
                <w:lang w:eastAsia="zh-CN"/>
              </w:rPr>
              <w:t xml:space="preserve"> requires </w:t>
            </w:r>
            <w:proofErr w:type="spellStart"/>
            <w:r w:rsidRPr="00A91091">
              <w:rPr>
                <w:lang w:eastAsia="zh-CN"/>
              </w:rPr>
              <w:t>SCell</w:t>
            </w:r>
            <w:proofErr w:type="spellEnd"/>
            <w:r w:rsidRPr="00A91091">
              <w:rPr>
                <w:lang w:eastAsia="zh-CN"/>
              </w:rPr>
              <w:t xml:space="preserve">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938B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17689" w14:textId="77777777" w:rsidR="00616B0B" w:rsidRDefault="00616B0B" w:rsidP="00A7619D">
            <w:pPr>
              <w:pStyle w:val="TAC"/>
              <w:spacing w:before="20" w:after="20"/>
              <w:ind w:left="57" w:right="57"/>
              <w:jc w:val="left"/>
              <w:rPr>
                <w:lang w:eastAsia="zh-CN"/>
              </w:rPr>
            </w:pP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115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2BBE1" w14:textId="77777777" w:rsidR="00616B0B" w:rsidRDefault="00616B0B" w:rsidP="00A7619D">
            <w:pPr>
              <w:pStyle w:val="TAC"/>
              <w:spacing w:before="20" w:after="20"/>
              <w:ind w:left="57" w:right="57"/>
              <w:jc w:val="left"/>
              <w:rPr>
                <w:lang w:eastAsia="zh-CN"/>
              </w:rPr>
            </w:pP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a5"/>
          </w:rPr>
          <w:t>R2-2100945</w:t>
        </w:r>
      </w:hyperlink>
      <w:r>
        <w:rPr>
          <w:rStyle w:val="a5"/>
        </w:rPr>
        <w:t xml:space="preserve"> </w:t>
      </w:r>
      <w:r>
        <w:t xml:space="preserve">the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w:t>
      </w:r>
      <w:r>
        <w:t xml:space="preserve">can be changed while the </w:t>
      </w:r>
      <w:proofErr w:type="spellStart"/>
      <w:r>
        <w:t>SCell</w:t>
      </w:r>
      <w:proofErr w:type="spellEnd"/>
      <w:r>
        <w:t xml:space="preserve"> is deactivated. But according to </w:t>
      </w:r>
      <w:hyperlink r:id="rId34" w:tooltip="D:Documents3GPPtsg_ranWG2TSGR2_113-eDocsR2-2101166.zip" w:history="1">
        <w:r w:rsidRPr="00F637D5">
          <w:rPr>
            <w:rStyle w:val="a5"/>
          </w:rPr>
          <w:t>R2-2101166</w:t>
        </w:r>
      </w:hyperlink>
      <w:r>
        <w:rPr>
          <w:rStyle w:val="a5"/>
        </w:rPr>
        <w:t xml:space="preserve">, </w:t>
      </w:r>
      <w:r>
        <w:t xml:space="preserve"> </w:t>
      </w:r>
      <w:hyperlink r:id="rId35" w:tooltip="D:Documents3GPPtsg_ranWG2TSGR2_113-eDocsR2-2101019.zip" w:history="1">
        <w:r w:rsidRPr="00F637D5">
          <w:rPr>
            <w:rStyle w:val="a5"/>
          </w:rPr>
          <w:t>R2-2101019</w:t>
        </w:r>
      </w:hyperlink>
      <w:r>
        <w:rPr>
          <w:rStyle w:val="a5"/>
        </w:rPr>
        <w:t xml:space="preserve">, </w:t>
      </w:r>
      <w:hyperlink r:id="rId36" w:tooltip="D:Documents3GPPtsg_ranWG2TSGR2_113-eDocsR2-2101462.zip" w:history="1">
        <w:r w:rsidRPr="00F637D5">
          <w:rPr>
            <w:rStyle w:val="a5"/>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w:t>
      </w:r>
      <w:proofErr w:type="spellStart"/>
      <w:r w:rsidRPr="00812383">
        <w:rPr>
          <w:b/>
          <w:bCs/>
          <w:i/>
          <w:lang w:val="en-US"/>
        </w:rPr>
        <w:t>Id</w:t>
      </w:r>
      <w:proofErr w:type="spellEnd"/>
      <w:r w:rsidRPr="00026C2C">
        <w:rPr>
          <w:lang w:val="en-US"/>
        </w:rPr>
        <w:t xml:space="preserve"> </w:t>
      </w:r>
      <w:r>
        <w:rPr>
          <w:lang w:val="en-US"/>
        </w:rPr>
        <w:t xml:space="preserve">be changed for </w:t>
      </w:r>
      <w:proofErr w:type="gramStart"/>
      <w:r>
        <w:rPr>
          <w:lang w:val="en-US"/>
        </w:rPr>
        <w:t>an</w:t>
      </w:r>
      <w:proofErr w:type="gramEnd"/>
      <w:r>
        <w:rPr>
          <w:lang w:val="en-US"/>
        </w:rPr>
        <w:t xml:space="preserve"> </w:t>
      </w:r>
      <w:proofErr w:type="spellStart"/>
      <w:r w:rsidRPr="00026C2C">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sidRPr="008C263B">
              <w:rPr>
                <w:rFonts w:cs="Arial"/>
                <w:b/>
                <w:bCs/>
                <w:i/>
                <w:szCs w:val="18"/>
                <w:lang w:val="en-US" w:eastAsia="zh-CN"/>
              </w:rPr>
              <w:t>firstActiveDownlinkBWP</w:t>
            </w:r>
            <w:proofErr w:type="spellEnd"/>
            <w:r w:rsidRPr="008C263B">
              <w:rPr>
                <w:rFonts w:cs="Arial"/>
                <w:b/>
                <w:bCs/>
                <w:i/>
                <w:szCs w:val="18"/>
                <w:lang w:val="en-US" w:eastAsia="zh-CN"/>
              </w:rPr>
              <w:t>-Id</w:t>
            </w:r>
            <w:r w:rsidRPr="008C263B">
              <w:rPr>
                <w:rFonts w:cs="Arial"/>
                <w:b/>
                <w:bCs/>
                <w:szCs w:val="18"/>
                <w:lang w:val="en-US" w:eastAsia="zh-CN"/>
              </w:rPr>
              <w:t xml:space="preserve"> and </w:t>
            </w:r>
            <w:proofErr w:type="spellStart"/>
            <w:r w:rsidRPr="008C263B">
              <w:rPr>
                <w:rFonts w:cs="Arial"/>
                <w:b/>
                <w:bCs/>
                <w:i/>
                <w:szCs w:val="18"/>
                <w:lang w:val="en-US" w:eastAsia="zh-CN"/>
              </w:rPr>
              <w:t>firstActiveUplinkBWP</w:t>
            </w:r>
            <w:proofErr w:type="spellEnd"/>
            <w:r w:rsidRPr="008C263B">
              <w:rPr>
                <w:rFonts w:cs="Arial"/>
                <w:b/>
                <w:bCs/>
                <w:i/>
                <w:szCs w:val="18"/>
                <w:lang w:val="en-US" w:eastAsia="zh-CN"/>
              </w:rPr>
              <w:t>-Id</w:t>
            </w:r>
            <w:r>
              <w:rPr>
                <w:rFonts w:cs="Arial"/>
                <w:b/>
                <w:bCs/>
                <w:i/>
                <w:szCs w:val="18"/>
                <w:lang w:val="en-US" w:eastAsia="zh-CN"/>
              </w:rPr>
              <w:t xml:space="preserve">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So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proofErr w:type="spellStart"/>
            <w:r w:rsidRPr="00575583">
              <w:rPr>
                <w:lang w:eastAsia="zh-CN"/>
              </w:rPr>
              <w:t>firstActiveDownlinkBWP</w:t>
            </w:r>
            <w:proofErr w:type="spellEnd"/>
            <w:r w:rsidRPr="00575583">
              <w:rPr>
                <w:lang w:eastAsia="zh-CN"/>
              </w:rPr>
              <w:t xml:space="preserve">-Id and </w:t>
            </w:r>
            <w:proofErr w:type="spellStart"/>
            <w:r w:rsidRPr="00575583">
              <w:rPr>
                <w:lang w:eastAsia="zh-CN"/>
              </w:rPr>
              <w:t>firstActiveUplinkBWP</w:t>
            </w:r>
            <w:proofErr w:type="spellEnd"/>
            <w:r w:rsidRPr="00575583">
              <w:rPr>
                <w:lang w:eastAsia="zh-CN"/>
              </w:rPr>
              <w:t>-Id</w:t>
            </w:r>
            <w:r>
              <w:rPr>
                <w:lang w:eastAsia="zh-CN"/>
              </w:rPr>
              <w:t xml:space="preserve"> is still “</w:t>
            </w:r>
            <w:ins w:id="2"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w:t>
            </w:r>
            <w:proofErr w:type="spellStart"/>
            <w:r w:rsidRPr="00976C36">
              <w:rPr>
                <w:lang w:eastAsia="zh-CN"/>
              </w:rPr>
              <w:t>SCell</w:t>
            </w:r>
            <w:proofErr w:type="spellEnd"/>
            <w:r w:rsidRPr="00976C36">
              <w:rPr>
                <w:lang w:eastAsia="zh-CN"/>
              </w:rPr>
              <w:t xml:space="preserve"> is possible in Rel-16 but only for </w:t>
            </w:r>
            <w:r>
              <w:rPr>
                <w:lang w:eastAsia="zh-CN"/>
              </w:rPr>
              <w:t>“</w:t>
            </w:r>
            <w:r w:rsidRPr="00976C36">
              <w:rPr>
                <w:lang w:eastAsia="zh-CN"/>
              </w:rPr>
              <w:t xml:space="preserve">deactivated </w:t>
            </w:r>
            <w:r>
              <w:rPr>
                <w:lang w:eastAsia="zh-CN"/>
              </w:rPr>
              <w:t xml:space="preserve">state“ </w:t>
            </w:r>
            <w:proofErr w:type="spellStart"/>
            <w:r w:rsidRPr="00976C36">
              <w:rPr>
                <w:lang w:eastAsia="zh-CN"/>
              </w:rPr>
              <w:t>SCells</w:t>
            </w:r>
            <w:proofErr w:type="spellEnd"/>
            <w:r>
              <w:rPr>
                <w:lang w:eastAsia="zh-CN"/>
              </w:rPr>
              <w:t xml:space="preserve"> (i.e. </w:t>
            </w:r>
            <w:proofErr w:type="spellStart"/>
            <w:r>
              <w:rPr>
                <w:lang w:eastAsia="zh-CN"/>
              </w:rPr>
              <w:t>SCells</w:t>
            </w:r>
            <w:proofErr w:type="spellEnd"/>
            <w:r>
              <w:rPr>
                <w:lang w:eastAsia="zh-CN"/>
              </w:rPr>
              <w:t xml:space="preserve">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 xml:space="preserve">el-16 allows switching the BWP via RRC using the direct </w:t>
            </w:r>
            <w:proofErr w:type="spellStart"/>
            <w:r w:rsidRPr="00976C36">
              <w:rPr>
                <w:lang w:eastAsia="zh-CN"/>
              </w:rPr>
              <w:t>SCell</w:t>
            </w:r>
            <w:proofErr w:type="spellEnd"/>
            <w:r w:rsidRPr="00976C36">
              <w:rPr>
                <w:lang w:eastAsia="zh-CN"/>
              </w:rPr>
              <w:t xml:space="preserve">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 xml:space="preserve">The two fields can only be included for the </w:t>
            </w:r>
            <w:proofErr w:type="spellStart"/>
            <w:r>
              <w:rPr>
                <w:lang w:eastAsia="zh-CN"/>
              </w:rPr>
              <w:t>SCell</w:t>
            </w:r>
            <w:proofErr w:type="spellEnd"/>
            <w:r>
              <w:rPr>
                <w:lang w:eastAsia="zh-CN"/>
              </w:rPr>
              <w:t xml:space="preserve"> when the </w:t>
            </w:r>
            <w:proofErr w:type="spellStart"/>
            <w:r>
              <w:rPr>
                <w:lang w:eastAsia="zh-CN"/>
              </w:rPr>
              <w:t>SCell</w:t>
            </w:r>
            <w:proofErr w:type="spellEnd"/>
            <w:r>
              <w:rPr>
                <w:lang w:eastAsia="zh-CN"/>
              </w:rPr>
              <w:t xml:space="preserve">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proofErr w:type="spellStart"/>
            <w:r w:rsidR="00FA79EF">
              <w:rPr>
                <w:lang w:eastAsia="zh-CN"/>
              </w:rPr>
              <w:t>SCell</w:t>
            </w:r>
            <w:proofErr w:type="spellEnd"/>
            <w:r w:rsidR="00FA79EF">
              <w:rPr>
                <w:lang w:eastAsia="zh-CN"/>
              </w:rPr>
              <w:t xml:space="preserve"> </w:t>
            </w:r>
            <w:r>
              <w:rPr>
                <w:lang w:eastAsia="zh-CN"/>
              </w:rPr>
              <w:t xml:space="preserve">addition. So, release and add </w:t>
            </w:r>
            <w:r w:rsidR="00FA79EF">
              <w:rPr>
                <w:lang w:eastAsia="zh-CN"/>
              </w:rPr>
              <w:t xml:space="preserve">of </w:t>
            </w:r>
            <w:proofErr w:type="spellStart"/>
            <w:r w:rsidR="00FA79EF">
              <w:rPr>
                <w:lang w:eastAsia="zh-CN"/>
              </w:rPr>
              <w:t>SCell</w:t>
            </w:r>
            <w:proofErr w:type="spellEnd"/>
            <w:r w:rsidR="00FA79EF">
              <w:rPr>
                <w:lang w:eastAsia="zh-CN"/>
              </w:rPr>
              <w:t xml:space="preserve">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 xml:space="preserve">In response to Nokia’s comment, we agree the direct </w:t>
            </w:r>
            <w:proofErr w:type="spellStart"/>
            <w:r>
              <w:rPr>
                <w:lang w:eastAsia="zh-CN"/>
              </w:rPr>
              <w:t>SCell</w:t>
            </w:r>
            <w:proofErr w:type="spellEnd"/>
            <w:r>
              <w:rPr>
                <w:lang w:eastAsia="zh-CN"/>
              </w:rPr>
              <w:t xml:space="preserve"> activation procedure in Rel-16. However, we won’t call it a RRC-based BWP switching procedure. It would be an activation procedure with corresponding RAN4 requirement. We understand that RAN4 is actually discuss whether the requirement for RRC-based </w:t>
            </w:r>
            <w:proofErr w:type="spellStart"/>
            <w:r>
              <w:rPr>
                <w:lang w:eastAsia="zh-CN"/>
              </w:rPr>
              <w:t>SCell</w:t>
            </w:r>
            <w:proofErr w:type="spellEnd"/>
            <w:r>
              <w:rPr>
                <w:lang w:eastAsia="zh-CN"/>
              </w:rPr>
              <w:t xml:space="preserve"> BWP switching is needed, so there is this LS. Direct </w:t>
            </w:r>
            <w:proofErr w:type="spellStart"/>
            <w:r>
              <w:rPr>
                <w:lang w:eastAsia="zh-CN"/>
              </w:rPr>
              <w:t>SCell</w:t>
            </w:r>
            <w:proofErr w:type="spellEnd"/>
            <w:r>
              <w:rPr>
                <w:lang w:eastAsia="zh-CN"/>
              </w:rPr>
              <w:t xml:space="preserve">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3F88F9A3"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8CA01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745CA" w14:textId="77777777" w:rsidR="00621CE2" w:rsidRDefault="00621CE2" w:rsidP="00A7619D">
            <w:pPr>
              <w:pStyle w:val="TAC"/>
              <w:spacing w:before="20" w:after="20"/>
              <w:ind w:left="57" w:right="57"/>
              <w:jc w:val="left"/>
              <w:rPr>
                <w:lang w:eastAsia="zh-CN"/>
              </w:rPr>
            </w:pP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8357D"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8B907" w14:textId="77777777" w:rsidR="00621CE2" w:rsidRDefault="00621CE2" w:rsidP="00A7619D">
            <w:pPr>
              <w:pStyle w:val="TAC"/>
              <w:spacing w:before="20" w:after="20"/>
              <w:ind w:left="57" w:right="57"/>
              <w:jc w:val="left"/>
              <w:rPr>
                <w:lang w:eastAsia="zh-CN"/>
              </w:rPr>
            </w:pP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w:t>
      </w:r>
      <w:proofErr w:type="spellStart"/>
      <w:r w:rsidRPr="0050658B">
        <w:rPr>
          <w:rFonts w:ascii="Arial" w:hAnsi="Arial" w:cs="Arial"/>
          <w:sz w:val="28"/>
          <w:szCs w:val="28"/>
        </w:rPr>
        <w:t>RRCSetup</w:t>
      </w:r>
      <w:proofErr w:type="spellEnd"/>
      <w:r w:rsidRPr="0050658B">
        <w:rPr>
          <w:rFonts w:ascii="Arial" w:hAnsi="Arial" w:cs="Arial"/>
          <w:sz w:val="28"/>
          <w:szCs w:val="28"/>
        </w:rPr>
        <w:t>/</w:t>
      </w:r>
      <w:proofErr w:type="spellStart"/>
      <w:r w:rsidRPr="0050658B">
        <w:rPr>
          <w:rFonts w:ascii="Arial" w:hAnsi="Arial" w:cs="Arial"/>
          <w:sz w:val="28"/>
          <w:szCs w:val="28"/>
        </w:rPr>
        <w:t>RRCResume</w:t>
      </w:r>
      <w:proofErr w:type="spellEnd"/>
    </w:p>
    <w:p w14:paraId="41743F90" w14:textId="530CBA5B" w:rsidR="0050658B" w:rsidRDefault="00464711" w:rsidP="005049E6">
      <w:pPr>
        <w:spacing w:before="180"/>
      </w:pPr>
      <w:hyperlink r:id="rId37" w:tooltip="D:Documents3GPPtsg_ranWG2TSGR2_113-eDocsR2-2101166.zip" w:history="1">
        <w:r w:rsidR="0050658B" w:rsidRPr="00F637D5">
          <w:rPr>
            <w:rStyle w:val="a5"/>
          </w:rPr>
          <w:t>R2-2101166</w:t>
        </w:r>
      </w:hyperlink>
      <w:r w:rsidR="0050658B">
        <w:t xml:space="preserve"> makes the below observation. Do companies have objection to this?</w:t>
      </w:r>
    </w:p>
    <w:tbl>
      <w:tblPr>
        <w:tblStyle w:val="a9"/>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 xml:space="preserve">Since the UE uses the initial BWP for sending MSG3 and receiving MSG4, reception of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triggers a BWP switch procedure in case  </w:t>
            </w:r>
            <w:proofErr w:type="spellStart"/>
            <w:r w:rsidRPr="00CD2831">
              <w:rPr>
                <w:b/>
                <w:color w:val="000000"/>
                <w:sz w:val="16"/>
              </w:rPr>
              <w:t>firstActiveDownlinkBWP</w:t>
            </w:r>
            <w:proofErr w:type="spellEnd"/>
            <w:r w:rsidRPr="00CD2831">
              <w:rPr>
                <w:b/>
                <w:color w:val="000000"/>
                <w:sz w:val="16"/>
              </w:rPr>
              <w:t xml:space="preserve">-Id and/or </w:t>
            </w:r>
            <w:proofErr w:type="spellStart"/>
            <w:r w:rsidRPr="00CD2831">
              <w:rPr>
                <w:b/>
                <w:color w:val="000000"/>
                <w:sz w:val="16"/>
              </w:rPr>
              <w:t>firstActiveUplinkBWP</w:t>
            </w:r>
            <w:proofErr w:type="spellEnd"/>
            <w:r w:rsidRPr="00CD2831">
              <w:rPr>
                <w:b/>
                <w:color w:val="000000"/>
                <w:sz w:val="16"/>
              </w:rPr>
              <w:t xml:space="preserve">-Id in the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w:t>
            </w:r>
            <w:proofErr w:type="spellStart"/>
            <w:r w:rsidR="009430CC">
              <w:rPr>
                <w:rFonts w:cs="Arial"/>
                <w:szCs w:val="18"/>
                <w:lang w:eastAsia="zh-CN"/>
              </w:rPr>
              <w:t>SpCell</w:t>
            </w:r>
            <w:proofErr w:type="spellEnd"/>
            <w:r>
              <w:rPr>
                <w:rFonts w:cs="Arial"/>
                <w:szCs w:val="18"/>
                <w:lang w:eastAsia="zh-CN"/>
              </w:rPr>
              <w:t xml:space="preserve"> where </w:t>
            </w:r>
            <w:r w:rsidR="009430CC">
              <w:rPr>
                <w:rFonts w:cs="Arial"/>
                <w:szCs w:val="18"/>
                <w:lang w:eastAsia="zh-CN"/>
              </w:rPr>
              <w:t xml:space="preserve">the NW can modify the BWP </w:t>
            </w:r>
            <w:proofErr w:type="spellStart"/>
            <w:r w:rsidR="009430CC">
              <w:rPr>
                <w:rFonts w:cs="Arial"/>
                <w:szCs w:val="18"/>
                <w:lang w:eastAsia="zh-CN"/>
              </w:rPr>
              <w:t>config</w:t>
            </w:r>
            <w:proofErr w:type="spellEnd"/>
            <w:r w:rsidR="009430CC">
              <w:rPr>
                <w:rFonts w:cs="Arial"/>
                <w:szCs w:val="18"/>
                <w:lang w:eastAsia="zh-CN"/>
              </w:rPr>
              <w:t xml:space="preserve"> at the time of </w:t>
            </w:r>
            <w:proofErr w:type="spellStart"/>
            <w:r w:rsidR="009430CC">
              <w:rPr>
                <w:rFonts w:cs="Arial"/>
                <w:szCs w:val="18"/>
                <w:lang w:eastAsia="zh-CN"/>
              </w:rPr>
              <w:t>RRCResume</w:t>
            </w:r>
            <w:proofErr w:type="spellEnd"/>
            <w:r w:rsidR="009430CC">
              <w:rPr>
                <w:rFonts w:cs="Arial"/>
                <w:szCs w:val="18"/>
                <w:lang w:eastAsia="zh-CN"/>
              </w:rPr>
              <w:t xml:space="preserve"> and can also modify the </w:t>
            </w:r>
            <w:proofErr w:type="spellStart"/>
            <w:r w:rsidR="009430CC">
              <w:rPr>
                <w:rFonts w:cs="Arial"/>
                <w:szCs w:val="18"/>
                <w:lang w:eastAsia="zh-CN"/>
              </w:rPr>
              <w:t>firstActive</w:t>
            </w:r>
            <w:proofErr w:type="spellEnd"/>
            <w:r w:rsidR="009430CC">
              <w:rPr>
                <w:rFonts w:cs="Arial"/>
                <w:szCs w:val="18"/>
                <w:lang w:eastAsia="zh-CN"/>
              </w:rPr>
              <w:t xml:space="preser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t>
            </w:r>
            <w:proofErr w:type="spellStart"/>
            <w:proofErr w:type="gramStart"/>
            <w:r>
              <w:rPr>
                <w:rFonts w:cs="Arial"/>
                <w:szCs w:val="18"/>
                <w:lang w:eastAsia="zh-CN"/>
              </w:rPr>
              <w:t>wont</w:t>
            </w:r>
            <w:proofErr w:type="spellEnd"/>
            <w:proofErr w:type="gramEnd"/>
            <w:r>
              <w:rPr>
                <w:rFonts w:cs="Arial"/>
                <w:szCs w:val="18"/>
                <w:lang w:eastAsia="zh-CN"/>
              </w:rPr>
              <w:t xml:space="preserve">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 xml:space="preserve">he observation should be only for </w:t>
            </w:r>
            <w:proofErr w:type="spellStart"/>
            <w:r>
              <w:rPr>
                <w:lang w:eastAsia="zh-CN"/>
              </w:rPr>
              <w:t>PCell</w:t>
            </w:r>
            <w:proofErr w:type="spellEnd"/>
            <w:r>
              <w:rPr>
                <w:lang w:eastAsia="zh-CN"/>
              </w:rPr>
              <w:t xml:space="preserve">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a5"/>
          </w:rPr>
          <w:t>R2-2101166</w:t>
        </w:r>
      </w:hyperlink>
      <w:r>
        <w:t xml:space="preserve"> </w:t>
      </w:r>
      <w:proofErr w:type="spellStart"/>
      <w:r w:rsidRPr="0050658B">
        <w:rPr>
          <w:i/>
          <w:iCs/>
        </w:rPr>
        <w:t>RRCResume</w:t>
      </w:r>
      <w:proofErr w:type="spellEnd"/>
      <w:r w:rsidRPr="0050658B">
        <w:rPr>
          <w:i/>
          <w:iCs/>
        </w:rPr>
        <w:t>/</w:t>
      </w:r>
      <w:proofErr w:type="spellStart"/>
      <w:r w:rsidRPr="0050658B">
        <w:rPr>
          <w:i/>
          <w:iCs/>
        </w:rPr>
        <w:t>RRCSetup</w:t>
      </w:r>
      <w:proofErr w:type="spellEnd"/>
      <w:r>
        <w:t xml:space="preserve"> might not be part of description in TS38.133 which uses </w:t>
      </w:r>
      <w:proofErr w:type="spellStart"/>
      <w:r w:rsidRPr="0050658B">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B6F1D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 xml:space="preserve">Parameter change of an active BWP in </w:t>
      </w:r>
      <w:proofErr w:type="spellStart"/>
      <w:r w:rsidR="00BA3FB1">
        <w:rPr>
          <w:rFonts w:ascii="Arial" w:hAnsi="Arial" w:cs="Arial"/>
          <w:sz w:val="28"/>
          <w:szCs w:val="28"/>
        </w:rPr>
        <w:t>SpCell</w:t>
      </w:r>
      <w:proofErr w:type="spellEnd"/>
      <w:r w:rsidR="00BA3FB1">
        <w:rPr>
          <w:rFonts w:ascii="Arial" w:hAnsi="Arial" w:cs="Arial"/>
          <w:sz w:val="28"/>
          <w:szCs w:val="28"/>
        </w:rPr>
        <w:t xml:space="preserve"> and </w:t>
      </w:r>
      <w:proofErr w:type="spellStart"/>
      <w:r w:rsidR="00BA3FB1">
        <w:rPr>
          <w:rFonts w:ascii="Arial" w:hAnsi="Arial" w:cs="Arial"/>
          <w:sz w:val="28"/>
          <w:szCs w:val="28"/>
        </w:rPr>
        <w:t>SCell</w:t>
      </w:r>
      <w:proofErr w:type="spellEnd"/>
    </w:p>
    <w:tbl>
      <w:tblPr>
        <w:tblStyle w:val="a9"/>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aa"/>
              <w:spacing w:before="120"/>
              <w:rPr>
                <w:rFonts w:eastAsia="宋体"/>
                <w:u w:val="single"/>
                <w:lang w:eastAsia="zh-CN"/>
              </w:rPr>
            </w:pPr>
            <w:r w:rsidRPr="009A08A3">
              <w:rPr>
                <w:rFonts w:eastAsia="宋体"/>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 xml:space="preserve">Whether RRC reconfiguration can change any parameter of the already active BWP of an activated </w:t>
            </w:r>
            <w:proofErr w:type="spellStart"/>
            <w:r w:rsidRPr="00A7619D">
              <w:rPr>
                <w:i/>
                <w:highlight w:val="yellow"/>
                <w:lang w:eastAsia="zh-CN"/>
              </w:rPr>
              <w:t>SCell</w:t>
            </w:r>
            <w:proofErr w:type="spellEnd"/>
            <w:r w:rsidRPr="00A7619D">
              <w:rPr>
                <w:i/>
                <w:highlight w:val="yellow"/>
                <w:lang w:eastAsia="zh-CN"/>
              </w:rPr>
              <w:t xml:space="preserve"> or </w:t>
            </w:r>
            <w:proofErr w:type="spellStart"/>
            <w:r w:rsidRPr="00A7619D">
              <w:rPr>
                <w:i/>
                <w:highlight w:val="yellow"/>
                <w:lang w:eastAsia="zh-CN"/>
              </w:rPr>
              <w:t>SpCell</w:t>
            </w:r>
            <w:proofErr w:type="spellEnd"/>
            <w:r w:rsidRPr="00A7619D">
              <w:rPr>
                <w:i/>
                <w:highlight w:val="yellow"/>
                <w:lang w:eastAsia="zh-CN"/>
              </w:rPr>
              <w:t>.</w:t>
            </w:r>
            <w:r w:rsidRPr="009A08A3">
              <w:rPr>
                <w:i/>
                <w:lang w:eastAsia="zh-CN"/>
              </w:rPr>
              <w:t xml:space="preserve"> </w:t>
            </w:r>
          </w:p>
          <w:p w14:paraId="3664B147" w14:textId="77777777" w:rsidR="00BA3FB1" w:rsidRDefault="00BA3FB1" w:rsidP="00BA3FB1">
            <w:pPr>
              <w:pStyle w:val="aa"/>
              <w:spacing w:before="120"/>
              <w:rPr>
                <w:rFonts w:eastAsia="宋体"/>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a5"/>
          </w:rPr>
          <w:t>R2-2101462</w:t>
        </w:r>
      </w:hyperlink>
      <w:r>
        <w:rPr>
          <w:rStyle w:val="a5"/>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0" w:tooltip="D:Documents3GPPtsg_ranWG2TSGR2_113-eDocsR2-2101462.zip" w:history="1">
        <w:r w:rsidRPr="00F637D5">
          <w:rPr>
            <w:rStyle w:val="a5"/>
          </w:rPr>
          <w:t>R2-2101462</w:t>
        </w:r>
      </w:hyperlink>
      <w:r>
        <w:rPr>
          <w:rStyle w:val="a5"/>
        </w:rPr>
        <w:t xml:space="preserve"> </w:t>
      </w:r>
      <w:r>
        <w:t xml:space="preserve">also brings up the point whether the common </w:t>
      </w:r>
      <w:proofErr w:type="spellStart"/>
      <w:r>
        <w:t>config</w:t>
      </w:r>
      <w:proofErr w:type="spellEnd"/>
      <w:r>
        <w:t xml:space="preserve">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BWP-</w:t>
      </w:r>
      <w:proofErr w:type="spellStart"/>
      <w:r w:rsidR="00224ECB" w:rsidRPr="00224ECB">
        <w:rPr>
          <w:b/>
          <w:bCs/>
          <w:i/>
          <w:iCs/>
          <w:lang w:val="en-US"/>
        </w:rPr>
        <w:t>DownlinkDedicated</w:t>
      </w:r>
      <w:proofErr w:type="spellEnd"/>
      <w:r w:rsidR="00224ECB" w:rsidRPr="00224ECB">
        <w:rPr>
          <w:b/>
          <w:bCs/>
          <w:i/>
          <w:iCs/>
          <w:lang w:val="en-US"/>
        </w:rPr>
        <w:t xml:space="preserve"> </w:t>
      </w:r>
      <w:r w:rsidR="00224ECB" w:rsidRPr="00224ECB">
        <w:rPr>
          <w:b/>
          <w:bCs/>
          <w:lang w:val="en-US"/>
        </w:rPr>
        <w:t xml:space="preserve">and </w:t>
      </w:r>
      <w:r w:rsidR="00224ECB" w:rsidRPr="00224ECB">
        <w:rPr>
          <w:b/>
          <w:bCs/>
          <w:i/>
          <w:iCs/>
          <w:lang w:val="en-US"/>
        </w:rPr>
        <w:t>BWP-</w:t>
      </w:r>
      <w:proofErr w:type="spellStart"/>
      <w:r w:rsidR="00224ECB" w:rsidRPr="00224ECB">
        <w:rPr>
          <w:b/>
          <w:bCs/>
          <w:i/>
          <w:iCs/>
          <w:lang w:val="en-US"/>
        </w:rPr>
        <w:t>UplinkDedicated</w:t>
      </w:r>
      <w:proofErr w:type="spellEnd"/>
      <w:r w:rsidR="00224ECB" w:rsidRPr="00224ECB">
        <w:t xml:space="preserve"> </w:t>
      </w:r>
      <w:r w:rsidR="00224ECB">
        <w:t xml:space="preserve">in the UE dedicated BWPs (including </w:t>
      </w:r>
      <w:proofErr w:type="spellStart"/>
      <w:r w:rsidR="00224ECB" w:rsidRPr="00224ECB">
        <w:rPr>
          <w:i/>
          <w:iCs/>
        </w:rPr>
        <w:t>initialDownlinkBWP</w:t>
      </w:r>
      <w:proofErr w:type="spellEnd"/>
      <w:r w:rsidR="00224ECB">
        <w:t xml:space="preserve"> and </w:t>
      </w:r>
      <w:proofErr w:type="spellStart"/>
      <w:r w:rsidR="00224ECB" w:rsidRPr="00224ECB">
        <w:rPr>
          <w:i/>
          <w:iCs/>
        </w:rPr>
        <w:t>initialUplinkBWP</w:t>
      </w:r>
      <w:proofErr w:type="spellEnd"/>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w:t>
      </w:r>
      <w:proofErr w:type="spellStart"/>
      <w:r w:rsidRPr="00224ECB">
        <w:rPr>
          <w:b/>
          <w:bCs/>
          <w:i/>
          <w:iCs/>
          <w:lang w:val="en-US"/>
        </w:rPr>
        <w:t>Downlink</w:t>
      </w:r>
      <w:r>
        <w:rPr>
          <w:b/>
          <w:bCs/>
          <w:i/>
          <w:iCs/>
          <w:lang w:val="en-US"/>
        </w:rPr>
        <w:t>Common</w:t>
      </w:r>
      <w:proofErr w:type="spellEnd"/>
      <w:r w:rsidRPr="00224ECB">
        <w:rPr>
          <w:b/>
          <w:bCs/>
          <w:i/>
          <w:iCs/>
          <w:lang w:val="en-US"/>
        </w:rPr>
        <w:t xml:space="preserve"> </w:t>
      </w:r>
      <w:r>
        <w:rPr>
          <w:b/>
          <w:bCs/>
          <w:lang w:val="en-US"/>
        </w:rPr>
        <w:t>or</w:t>
      </w:r>
      <w:r w:rsidRPr="00224ECB">
        <w:rPr>
          <w:b/>
          <w:bCs/>
          <w:lang w:val="en-US"/>
        </w:rPr>
        <w:t xml:space="preserve"> </w:t>
      </w:r>
      <w:r w:rsidRPr="00224ECB">
        <w:rPr>
          <w:b/>
          <w:bCs/>
          <w:i/>
          <w:iCs/>
          <w:lang w:val="en-US"/>
        </w:rPr>
        <w:t>BWP-</w:t>
      </w:r>
      <w:proofErr w:type="spellStart"/>
      <w:r w:rsidRPr="00224ECB">
        <w:rPr>
          <w:b/>
          <w:bCs/>
          <w:i/>
          <w:iCs/>
          <w:lang w:val="en-US"/>
        </w:rPr>
        <w:t>Uplink</w:t>
      </w:r>
      <w:r>
        <w:rPr>
          <w:b/>
          <w:bCs/>
          <w:i/>
          <w:iCs/>
          <w:lang w:val="en-US"/>
        </w:rPr>
        <w:t>Common</w:t>
      </w:r>
      <w:proofErr w:type="spellEnd"/>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w:t>
            </w:r>
            <w:proofErr w:type="spellStart"/>
            <w:r>
              <w:rPr>
                <w:lang w:eastAsia="zh-CN"/>
              </w:rPr>
              <w:t>config</w:t>
            </w:r>
            <w:proofErr w:type="spellEnd"/>
            <w:r>
              <w:rPr>
                <w:lang w:eastAsia="zh-CN"/>
              </w:rPr>
              <w:t xml:space="preserve">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w:t>
            </w:r>
            <w:proofErr w:type="spellStart"/>
            <w:r>
              <w:rPr>
                <w:lang w:eastAsia="zh-CN"/>
              </w:rPr>
              <w:t>config</w:t>
            </w:r>
            <w:proofErr w:type="spellEnd"/>
            <w:r>
              <w:rPr>
                <w:lang w:eastAsia="zh-CN"/>
              </w:rPr>
              <w:t xml:space="preserve">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w:t>
            </w:r>
            <w:proofErr w:type="spellStart"/>
            <w:r>
              <w:rPr>
                <w:lang w:eastAsia="zh-CN"/>
              </w:rPr>
              <w:t>config</w:t>
            </w:r>
            <w:proofErr w:type="spellEnd"/>
            <w:r>
              <w:rPr>
                <w:lang w:eastAsia="zh-CN"/>
              </w:rPr>
              <w:t xml:space="preserve">. We think </w:t>
            </w:r>
            <w:proofErr w:type="spellStart"/>
            <w:proofErr w:type="gramStart"/>
            <w:r>
              <w:rPr>
                <w:lang w:eastAsia="zh-CN"/>
              </w:rPr>
              <w:t>its</w:t>
            </w:r>
            <w:proofErr w:type="spellEnd"/>
            <w:proofErr w:type="gramEnd"/>
            <w:r>
              <w:rPr>
                <w:lang w:eastAsia="zh-CN"/>
              </w:rPr>
              <w:t xml:space="preserve"> rare for the NW to change the operating BWP </w:t>
            </w:r>
            <w:proofErr w:type="spellStart"/>
            <w:r>
              <w:rPr>
                <w:lang w:eastAsia="zh-CN"/>
              </w:rPr>
              <w:t>config</w:t>
            </w:r>
            <w:proofErr w:type="spellEnd"/>
            <w:r>
              <w:rPr>
                <w:lang w:eastAsia="zh-CN"/>
              </w:rPr>
              <w:t xml:space="preserve">, and in such rare cases it’s better to release and add the changed BWP than changing the common </w:t>
            </w:r>
            <w:proofErr w:type="spellStart"/>
            <w:r>
              <w:rPr>
                <w:lang w:eastAsia="zh-CN"/>
              </w:rPr>
              <w:t>config</w:t>
            </w:r>
            <w:proofErr w:type="spellEnd"/>
            <w:r>
              <w:rPr>
                <w:lang w:eastAsia="zh-CN"/>
              </w:rPr>
              <w:t xml:space="preserve"> dynamically.  For </w:t>
            </w:r>
            <w:proofErr w:type="spellStart"/>
            <w:r>
              <w:rPr>
                <w:lang w:eastAsia="zh-CN"/>
              </w:rPr>
              <w:t>SCell</w:t>
            </w:r>
            <w:proofErr w:type="spellEnd"/>
            <w:r>
              <w:rPr>
                <w:lang w:eastAsia="zh-CN"/>
              </w:rPr>
              <w:t>,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 xml:space="preserve">For </w:t>
            </w:r>
            <w:proofErr w:type="spellStart"/>
            <w:r w:rsidRPr="00805126">
              <w:rPr>
                <w:lang w:eastAsia="zh-CN"/>
              </w:rPr>
              <w:t>SpCell</w:t>
            </w:r>
            <w:proofErr w:type="spellEnd"/>
            <w:r w:rsidRPr="00805126">
              <w:rPr>
                <w:lang w:eastAsia="zh-CN"/>
              </w:rPr>
              <w:t>, this could only be changed by reconfiguration with sync</w:t>
            </w:r>
            <w:r>
              <w:rPr>
                <w:lang w:eastAsia="zh-CN"/>
              </w:rPr>
              <w:t>.</w:t>
            </w:r>
            <w:r w:rsidRPr="00805126">
              <w:rPr>
                <w:lang w:eastAsia="zh-CN"/>
              </w:rPr>
              <w:t xml:space="preserve"> For </w:t>
            </w:r>
            <w:proofErr w:type="spellStart"/>
            <w:r w:rsidRPr="00805126">
              <w:rPr>
                <w:lang w:eastAsia="zh-CN"/>
              </w:rPr>
              <w:t>SCell</w:t>
            </w:r>
            <w:proofErr w:type="spellEnd"/>
            <w:r w:rsidRPr="00805126">
              <w:rPr>
                <w:lang w:eastAsia="zh-CN"/>
              </w:rPr>
              <w:t>, this could only be changed by r</w:t>
            </w:r>
            <w:r>
              <w:rPr>
                <w:lang w:eastAsia="zh-CN"/>
              </w:rPr>
              <w:t xml:space="preserve">elease and add of </w:t>
            </w:r>
            <w:proofErr w:type="spellStart"/>
            <w:r>
              <w:rPr>
                <w:lang w:eastAsia="zh-CN"/>
              </w:rPr>
              <w:t>SCell</w:t>
            </w:r>
            <w:proofErr w:type="spellEnd"/>
            <w:r>
              <w:rPr>
                <w:lang w:eastAsia="zh-CN"/>
              </w:rPr>
              <w:t>.</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7A969"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EFF" w14:textId="77777777" w:rsidR="009955A3" w:rsidRDefault="009955A3" w:rsidP="00A7619D">
            <w:pPr>
              <w:pStyle w:val="TAC"/>
              <w:spacing w:before="20" w:after="20"/>
              <w:ind w:left="57" w:right="57"/>
              <w:jc w:val="left"/>
              <w:rPr>
                <w:lang w:eastAsia="zh-CN"/>
              </w:rPr>
            </w:pP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AE228"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32DF43" w14:textId="77777777" w:rsidR="009955A3" w:rsidRDefault="009955A3" w:rsidP="00A7619D">
            <w:pPr>
              <w:pStyle w:val="TAC"/>
              <w:spacing w:before="20" w:after="20"/>
              <w:ind w:left="57" w:right="57"/>
              <w:jc w:val="left"/>
              <w:rPr>
                <w:lang w:eastAsia="zh-CN"/>
              </w:rPr>
            </w:pP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 xml:space="preserve">As answered in Q7, we prefer to not have such scenario, but if this is indeed preferred in RAN2, we would like to view this as a BWP </w:t>
            </w:r>
            <w:proofErr w:type="spellStart"/>
            <w:r>
              <w:rPr>
                <w:lang w:eastAsia="zh-CN"/>
              </w:rPr>
              <w:t>swtich</w:t>
            </w:r>
            <w:proofErr w:type="spellEnd"/>
            <w:r>
              <w:rPr>
                <w:lang w:eastAsia="zh-CN"/>
              </w:rPr>
              <w:t>.</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 xml:space="preserve">RRC reconfiguration without modification of </w:t>
            </w:r>
            <w:proofErr w:type="spellStart"/>
            <w:r w:rsidRPr="005E0A52">
              <w:rPr>
                <w:lang w:eastAsia="zh-CN"/>
              </w:rPr>
              <w:t>firstActiveDownlinkBWP</w:t>
            </w:r>
            <w:proofErr w:type="spellEnd"/>
            <w:r w:rsidRPr="005E0A52">
              <w:rPr>
                <w:lang w:eastAsia="zh-CN"/>
              </w:rPr>
              <w:t xml:space="preserve">-Id or </w:t>
            </w:r>
            <w:proofErr w:type="spellStart"/>
            <w:r w:rsidRPr="005E0A52">
              <w:rPr>
                <w:lang w:eastAsia="zh-CN"/>
              </w:rPr>
              <w:t>firstActiveUplinkBWP</w:t>
            </w:r>
            <w:proofErr w:type="spellEnd"/>
            <w:r w:rsidRPr="005E0A52">
              <w:rPr>
                <w:lang w:eastAsia="zh-CN"/>
              </w:rPr>
              <w:t>-</w:t>
            </w:r>
            <w:proofErr w:type="spellStart"/>
            <w:r w:rsidRPr="005E0A52">
              <w:rPr>
                <w:lang w:eastAsia="zh-CN"/>
              </w:rPr>
              <w:t>Id</w:t>
            </w:r>
            <w:proofErr w:type="spellEnd"/>
            <w:r w:rsidRPr="005E0A52">
              <w:rPr>
                <w:lang w:eastAsia="zh-CN"/>
              </w:rPr>
              <w:t xml:space="preserve"> never triggers BWP switching for </w:t>
            </w:r>
            <w:proofErr w:type="spellStart"/>
            <w:r w:rsidRPr="005E0A52">
              <w:rPr>
                <w:lang w:eastAsia="zh-CN"/>
              </w:rPr>
              <w:t>SpCell</w:t>
            </w:r>
            <w:proofErr w:type="spellEnd"/>
            <w:r w:rsidRPr="005E0A52">
              <w:rPr>
                <w:lang w:eastAsia="zh-CN"/>
              </w:rPr>
              <w:t xml:space="preserve"> but may trigger BWP switch for </w:t>
            </w:r>
            <w:proofErr w:type="spellStart"/>
            <w:r w:rsidRPr="005E0A52">
              <w:rPr>
                <w:lang w:eastAsia="zh-CN"/>
              </w:rPr>
              <w:t>SCell</w:t>
            </w:r>
            <w:proofErr w:type="spellEnd"/>
            <w:r w:rsidRPr="005E0A52">
              <w:rPr>
                <w:lang w:eastAsia="zh-CN"/>
              </w:rPr>
              <w:t xml:space="preserve">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A3799"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A38F78" w14:textId="77777777" w:rsidR="007403ED" w:rsidRDefault="007403ED" w:rsidP="00A7619D">
            <w:pPr>
              <w:pStyle w:val="TAC"/>
              <w:spacing w:before="20" w:after="20"/>
              <w:ind w:left="57" w:right="57"/>
              <w:jc w:val="left"/>
              <w:rPr>
                <w:lang w:eastAsia="zh-CN"/>
              </w:rPr>
            </w:pP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A0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8B33A" w14:textId="77777777" w:rsidR="007403ED" w:rsidRDefault="007403ED" w:rsidP="00A7619D">
            <w:pPr>
              <w:pStyle w:val="TAC"/>
              <w:spacing w:before="20" w:after="20"/>
              <w:ind w:left="57" w:right="57"/>
              <w:jc w:val="left"/>
              <w:rPr>
                <w:lang w:eastAsia="zh-CN"/>
              </w:rPr>
            </w:pP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w:t>
      </w:r>
      <w:proofErr w:type="spellStart"/>
      <w:r>
        <w:t>config</w:t>
      </w:r>
      <w:proofErr w:type="spellEnd"/>
      <w:r>
        <w:t xml:space="preserve">?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 xml:space="preserve">Network can change it via. </w:t>
            </w:r>
            <w:proofErr w:type="gramStart"/>
            <w:r>
              <w:rPr>
                <w:lang w:eastAsia="zh-CN"/>
              </w:rPr>
              <w:t>reconfiguration</w:t>
            </w:r>
            <w:proofErr w:type="gramEnd"/>
            <w:r>
              <w:rPr>
                <w:lang w:eastAsia="zh-CN"/>
              </w:rPr>
              <w:t>.</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proofErr w:type="spellStart"/>
            <w:r>
              <w:rPr>
                <w:lang w:eastAsia="zh-CN"/>
              </w:rPr>
              <w:t>MediaTek</w:t>
            </w:r>
            <w:proofErr w:type="spellEnd"/>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 xml:space="preserve">The common configuration is “cell” specific. Usually this kind of parameter does not change frequently. So, we think that for </w:t>
            </w:r>
            <w:proofErr w:type="spellStart"/>
            <w:r>
              <w:rPr>
                <w:lang w:eastAsia="zh-CN"/>
              </w:rPr>
              <w:t>SCell</w:t>
            </w:r>
            <w:proofErr w:type="spellEnd"/>
            <w:r>
              <w:rPr>
                <w:lang w:eastAsia="zh-CN"/>
              </w:rPr>
              <w:t xml:space="preserve">, this could be done by release and add of </w:t>
            </w:r>
            <w:proofErr w:type="spellStart"/>
            <w:r>
              <w:rPr>
                <w:lang w:eastAsia="zh-CN"/>
              </w:rPr>
              <w:t>SCell</w:t>
            </w:r>
            <w:proofErr w:type="spellEnd"/>
            <w:r>
              <w:rPr>
                <w:lang w:eastAsia="zh-CN"/>
              </w:rPr>
              <w:t>.</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DAB1C" w14:textId="77777777" w:rsidR="000576E4" w:rsidRDefault="000576E4" w:rsidP="00A7619D">
            <w:pPr>
              <w:pStyle w:val="TAC"/>
              <w:spacing w:before="20" w:after="20"/>
              <w:ind w:left="57" w:right="57"/>
              <w:jc w:val="left"/>
              <w:rPr>
                <w:lang w:eastAsia="zh-CN"/>
              </w:rPr>
            </w:pP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464711" w:rsidP="00812383">
      <w:hyperlink r:id="rId41" w:tooltip="D:Documents3GPPtsg_ranWG2TSGR2_113-eDocsR2-2101462.zip" w:history="1">
        <w:r w:rsidR="00812383" w:rsidRPr="00F637D5">
          <w:rPr>
            <w:rStyle w:val="a5"/>
          </w:rPr>
          <w:t>R2-2101462</w:t>
        </w:r>
      </w:hyperlink>
      <w:r w:rsidR="00812383">
        <w:rPr>
          <w:rStyle w:val="a5"/>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w:t>
      </w:r>
      <w:proofErr w:type="gramStart"/>
      <w:r>
        <w:t>an</w:t>
      </w:r>
      <w:proofErr w:type="gramEnd"/>
      <w:r>
        <w:t xml:space="preserve"> </w:t>
      </w:r>
      <w:proofErr w:type="spellStart"/>
      <w:r>
        <w:t>SpCell</w:t>
      </w:r>
      <w:proofErr w:type="spellEnd"/>
      <w:r>
        <w:t xml:space="preserve">, the NW should provide the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Pr>
          <w:b/>
          <w:bCs/>
          <w:i/>
          <w:lang w:val="en-US"/>
        </w:rPr>
        <w:t xml:space="preserve">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 xml:space="preserve">the NW releases an active BWP for </w:t>
            </w:r>
            <w:proofErr w:type="gramStart"/>
            <w:r>
              <w:t>an</w:t>
            </w:r>
            <w:proofErr w:type="gramEnd"/>
            <w:r>
              <w:t xml:space="preserve"> </w:t>
            </w:r>
            <w:proofErr w:type="spellStart"/>
            <w:r>
              <w:t>SpCell</w:t>
            </w:r>
            <w:proofErr w:type="spellEnd"/>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 xml:space="preserve">the </w:t>
            </w:r>
            <w:proofErr w:type="spellStart"/>
            <w:r w:rsidR="00400ACA" w:rsidRPr="00400ACA">
              <w:rPr>
                <w:lang w:eastAsia="zh-CN"/>
              </w:rPr>
              <w:t>firstActiveDownlinkBWP</w:t>
            </w:r>
            <w:proofErr w:type="spellEnd"/>
            <w:r w:rsidR="00400ACA" w:rsidRPr="00400ACA">
              <w:rPr>
                <w:lang w:eastAsia="zh-CN"/>
              </w:rPr>
              <w:t xml:space="preserve">-Id and </w:t>
            </w:r>
            <w:proofErr w:type="spellStart"/>
            <w:r w:rsidR="00400ACA" w:rsidRPr="00400ACA">
              <w:rPr>
                <w:lang w:eastAsia="zh-CN"/>
              </w:rPr>
              <w:t>firstActiveUplinkBWP</w:t>
            </w:r>
            <w:proofErr w:type="spellEnd"/>
            <w:r w:rsidR="00400ACA" w:rsidRPr="00400ACA">
              <w:rPr>
                <w:lang w:eastAsia="zh-CN"/>
              </w:rPr>
              <w:t>-Id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5B52B834"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06DA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C3F18" w14:textId="77777777" w:rsidR="00812383" w:rsidRDefault="00812383" w:rsidP="00A7619D">
            <w:pPr>
              <w:pStyle w:val="TAC"/>
              <w:spacing w:before="20" w:after="20"/>
              <w:ind w:left="57" w:right="57"/>
              <w:jc w:val="left"/>
              <w:rPr>
                <w:lang w:eastAsia="zh-CN"/>
              </w:rPr>
            </w:pP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051F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6079D" w14:textId="77777777" w:rsidR="00812383" w:rsidRDefault="00812383" w:rsidP="00A7619D">
            <w:pPr>
              <w:pStyle w:val="TAC"/>
              <w:spacing w:before="20" w:after="20"/>
              <w:ind w:left="57" w:right="57"/>
              <w:jc w:val="left"/>
              <w:rPr>
                <w:lang w:eastAsia="zh-CN"/>
              </w:rPr>
            </w:pP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proofErr w:type="spellStart"/>
            <w:r>
              <w:rPr>
                <w:lang w:eastAsia="zh-CN"/>
              </w:rPr>
              <w:t>MediaTek</w:t>
            </w:r>
            <w:proofErr w:type="spellEnd"/>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 xml:space="preserve">the NW releases an active BWP for </w:t>
            </w:r>
            <w:proofErr w:type="gramStart"/>
            <w:r w:rsidR="00256586" w:rsidRPr="00256586">
              <w:rPr>
                <w:color w:val="FF0000"/>
                <w:lang w:eastAsia="zh-CN"/>
              </w:rPr>
              <w:t>an</w:t>
            </w:r>
            <w:proofErr w:type="gramEnd"/>
            <w:r w:rsidR="00256586" w:rsidRPr="00256586">
              <w:rPr>
                <w:color w:val="FF0000"/>
                <w:lang w:eastAsia="zh-CN"/>
              </w:rPr>
              <w:t xml:space="preserve"> </w:t>
            </w:r>
            <w:proofErr w:type="spellStart"/>
            <w:r w:rsidR="00256586" w:rsidRPr="00256586">
              <w:rPr>
                <w:color w:val="FF0000"/>
                <w:lang w:eastAsia="zh-CN"/>
              </w:rPr>
              <w:t>SpCell</w:t>
            </w:r>
            <w:proofErr w:type="spellEnd"/>
            <w:r w:rsidR="00256586">
              <w:rPr>
                <w:color w:val="FF0000"/>
                <w:lang w:eastAsia="zh-CN"/>
              </w:rPr>
              <w:t xml:space="preserve">”. As the active BWP can be dynamically changed by DCI, does the active BWP mean the BWP used for transmitting this RRC reconfiguration message? Can the network transmit </w:t>
            </w:r>
            <w:r w:rsidR="00256586">
              <w:rPr>
                <w:color w:val="FF0000"/>
                <w:lang w:eastAsia="zh-CN"/>
              </w:rPr>
              <w:t xml:space="preserve">on </w:t>
            </w:r>
            <w:r w:rsidR="00256586">
              <w:rPr>
                <w:color w:val="FF0000"/>
                <w:lang w:eastAsia="zh-CN"/>
              </w:rPr>
              <w:t>a</w:t>
            </w:r>
            <w:r w:rsidR="00256586">
              <w:rPr>
                <w:color w:val="FF0000"/>
                <w:lang w:eastAsia="zh-CN"/>
              </w:rPr>
              <w:t xml:space="preserve"> BWP</w:t>
            </w:r>
            <w:r w:rsidR="00256586">
              <w:rPr>
                <w:color w:val="FF0000"/>
                <w:lang w:eastAsia="zh-CN"/>
              </w:rPr>
              <w:t xml:space="preserve">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bookmarkStart w:id="3" w:name="_GoBack"/>
            <w:bookmarkEnd w:id="3"/>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8F404" w14:textId="77777777" w:rsidR="00812383" w:rsidRDefault="00812383" w:rsidP="00A7619D">
            <w:pPr>
              <w:pStyle w:val="TAC"/>
              <w:spacing w:before="20" w:after="20"/>
              <w:ind w:left="57" w:right="57"/>
              <w:jc w:val="left"/>
              <w:rPr>
                <w:lang w:eastAsia="zh-CN"/>
              </w:rPr>
            </w:pP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w:t>
            </w:r>
            <w:proofErr w:type="spellStart"/>
            <w:r>
              <w:t>eg</w:t>
            </w:r>
            <w:proofErr w:type="spellEnd"/>
            <w:r>
              <w:t xml:space="preserve">.,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proofErr w:type="spellStart"/>
            <w:r>
              <w:rPr>
                <w:lang w:eastAsia="zh-CN"/>
              </w:rPr>
              <w:t>MediaTek</w:t>
            </w:r>
            <w:proofErr w:type="spellEnd"/>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12383"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7298F" w14:textId="77777777" w:rsidR="00812383" w:rsidRDefault="00812383" w:rsidP="00A7619D">
            <w:pPr>
              <w:pStyle w:val="TAC"/>
              <w:spacing w:before="20" w:after="20"/>
              <w:ind w:left="57" w:right="57"/>
              <w:jc w:val="left"/>
              <w:rPr>
                <w:lang w:eastAsia="zh-CN"/>
              </w:rPr>
            </w:pPr>
          </w:p>
        </w:tc>
      </w:tr>
      <w:tr w:rsidR="00812383"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12383" w:rsidRDefault="00812383" w:rsidP="00A7619D">
            <w:pPr>
              <w:pStyle w:val="TAC"/>
              <w:spacing w:before="20" w:after="20"/>
              <w:ind w:left="57" w:right="57"/>
              <w:jc w:val="left"/>
              <w:rPr>
                <w:lang w:eastAsia="zh-CN"/>
              </w:rPr>
            </w:pPr>
          </w:p>
        </w:tc>
      </w:tr>
      <w:tr w:rsidR="00812383"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12383" w:rsidRDefault="00812383" w:rsidP="00A7619D">
            <w:pPr>
              <w:pStyle w:val="TAC"/>
              <w:spacing w:before="20" w:after="20"/>
              <w:ind w:left="57" w:right="57"/>
              <w:jc w:val="left"/>
              <w:rPr>
                <w:lang w:eastAsia="zh-CN"/>
              </w:rPr>
            </w:pPr>
          </w:p>
        </w:tc>
      </w:tr>
      <w:tr w:rsidR="00812383"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12383" w:rsidRDefault="00812383" w:rsidP="00A7619D">
            <w:pPr>
              <w:pStyle w:val="TAC"/>
              <w:spacing w:before="20" w:after="20"/>
              <w:ind w:left="57" w:right="57"/>
              <w:jc w:val="left"/>
              <w:rPr>
                <w:lang w:eastAsia="zh-CN"/>
              </w:rPr>
            </w:pPr>
          </w:p>
        </w:tc>
      </w:tr>
      <w:tr w:rsidR="00812383"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12383" w:rsidRDefault="00812383" w:rsidP="00A7619D">
            <w:pPr>
              <w:pStyle w:val="TAC"/>
              <w:spacing w:before="20" w:after="20"/>
              <w:ind w:left="57" w:right="57"/>
              <w:jc w:val="left"/>
              <w:rPr>
                <w:lang w:eastAsia="zh-CN"/>
              </w:rPr>
            </w:pPr>
          </w:p>
        </w:tc>
      </w:tr>
      <w:tr w:rsidR="00812383"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12383" w:rsidRDefault="00812383" w:rsidP="00A7619D">
            <w:pPr>
              <w:pStyle w:val="TAC"/>
              <w:spacing w:before="20" w:after="20"/>
              <w:ind w:left="57" w:right="57"/>
              <w:jc w:val="left"/>
              <w:rPr>
                <w:lang w:eastAsia="zh-CN"/>
              </w:rPr>
            </w:pPr>
          </w:p>
        </w:tc>
      </w:tr>
      <w:tr w:rsidR="00812383"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12383" w:rsidRDefault="00812383" w:rsidP="00A7619D">
            <w:pPr>
              <w:pStyle w:val="TAC"/>
              <w:spacing w:before="20" w:after="20"/>
              <w:ind w:left="57" w:right="57"/>
              <w:jc w:val="left"/>
              <w:rPr>
                <w:lang w:eastAsia="zh-CN"/>
              </w:rPr>
            </w:pPr>
          </w:p>
        </w:tc>
      </w:tr>
      <w:tr w:rsidR="00812383"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12383" w:rsidRDefault="00812383" w:rsidP="00A7619D">
            <w:pPr>
              <w:pStyle w:val="TAC"/>
              <w:spacing w:before="20" w:after="20"/>
              <w:ind w:left="57" w:right="57"/>
              <w:jc w:val="left"/>
              <w:rPr>
                <w:lang w:eastAsia="zh-CN"/>
              </w:rPr>
            </w:pPr>
          </w:p>
        </w:tc>
      </w:tr>
      <w:tr w:rsidR="00812383"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12383" w:rsidRDefault="00812383" w:rsidP="00A7619D">
            <w:pPr>
              <w:pStyle w:val="TAC"/>
              <w:spacing w:before="20" w:after="20"/>
              <w:ind w:left="57" w:right="57"/>
              <w:jc w:val="left"/>
              <w:rPr>
                <w:lang w:eastAsia="zh-CN"/>
              </w:rPr>
            </w:pPr>
          </w:p>
        </w:tc>
      </w:tr>
      <w:tr w:rsidR="00812383"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12383" w:rsidRDefault="00812383" w:rsidP="00A7619D">
            <w:pPr>
              <w:pStyle w:val="TAC"/>
              <w:spacing w:before="20" w:after="20"/>
              <w:ind w:left="57" w:right="57"/>
              <w:jc w:val="left"/>
              <w:rPr>
                <w:lang w:eastAsia="zh-CN"/>
              </w:rPr>
            </w:pPr>
          </w:p>
        </w:tc>
      </w:tr>
      <w:tr w:rsidR="00812383"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12383" w:rsidRDefault="00812383" w:rsidP="00A7619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w:t>
      </w:r>
      <w:proofErr w:type="gramStart"/>
      <w:r>
        <w:t>an</w:t>
      </w:r>
      <w:proofErr w:type="gramEnd"/>
      <w:r>
        <w:t xml:space="preserve">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proofErr w:type="spellStart"/>
            <w:r>
              <w:rPr>
                <w:lang w:eastAsia="zh-CN"/>
              </w:rPr>
              <w:t>Inline</w:t>
            </w:r>
            <w:proofErr w:type="spellEnd"/>
            <w:r>
              <w:rPr>
                <w:lang w:eastAsia="zh-CN"/>
              </w:rPr>
              <w:t xml:space="preserve"> with our views earlier, if the active BWP is released, the UE should be given a </w:t>
            </w:r>
            <w:proofErr w:type="spellStart"/>
            <w:r>
              <w:rPr>
                <w:lang w:eastAsia="zh-CN"/>
              </w:rPr>
              <w:t>firstActiveBWP</w:t>
            </w:r>
            <w:proofErr w:type="spellEnd"/>
            <w:r>
              <w:rPr>
                <w:lang w:eastAsia="zh-CN"/>
              </w:rPr>
              <w:t xml:space="preserve"> to </w:t>
            </w:r>
            <w:proofErr w:type="spellStart"/>
            <w:r>
              <w:rPr>
                <w:lang w:eastAsia="zh-CN"/>
              </w:rPr>
              <w:t>fallback</w:t>
            </w:r>
            <w:proofErr w:type="spellEnd"/>
            <w:r>
              <w:rPr>
                <w:lang w:eastAsia="zh-CN"/>
              </w:rPr>
              <w:t xml:space="preserve">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So the NW would have to release and add the </w:t>
            </w:r>
            <w:proofErr w:type="spellStart"/>
            <w:r>
              <w:rPr>
                <w:lang w:eastAsia="zh-CN"/>
              </w:rPr>
              <w:t>SCell</w:t>
            </w:r>
            <w:proofErr w:type="spellEnd"/>
            <w:r>
              <w:rPr>
                <w:lang w:eastAsia="zh-CN"/>
              </w:rPr>
              <w:t xml:space="preserve">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77777777" w:rsidR="00183AFB" w:rsidRDefault="00183AFB" w:rsidP="00A7619D">
            <w:pPr>
              <w:pStyle w:val="TAC"/>
              <w:spacing w:before="20" w:after="20"/>
              <w:ind w:left="57" w:right="57"/>
              <w:jc w:val="left"/>
              <w:rPr>
                <w:lang w:eastAsia="zh-CN"/>
              </w:rPr>
            </w:pP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0ACB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E4DF5" w14:textId="77777777" w:rsidR="00183AFB" w:rsidRDefault="00183AFB" w:rsidP="00A7619D">
            <w:pPr>
              <w:pStyle w:val="TAC"/>
              <w:spacing w:before="20" w:after="20"/>
              <w:ind w:left="57" w:right="57"/>
              <w:jc w:val="left"/>
              <w:rPr>
                <w:lang w:eastAsia="zh-CN"/>
              </w:rPr>
            </w:pP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w:t>
            </w:r>
            <w:proofErr w:type="spellStart"/>
            <w:r>
              <w:t>eg</w:t>
            </w:r>
            <w:proofErr w:type="spellEnd"/>
            <w:r>
              <w:t xml:space="preserve">.,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proofErr w:type="spellStart"/>
            <w:r>
              <w:rPr>
                <w:lang w:eastAsia="zh-CN"/>
              </w:rPr>
              <w:t>MediaTek</w:t>
            </w:r>
            <w:proofErr w:type="spellEnd"/>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AC1397"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2B149" w14:textId="77777777" w:rsidR="00AC1397" w:rsidRDefault="00AC1397" w:rsidP="00AC1397">
            <w:pPr>
              <w:pStyle w:val="TAC"/>
              <w:spacing w:before="20" w:after="20"/>
              <w:ind w:left="57" w:right="57"/>
              <w:jc w:val="left"/>
              <w:rPr>
                <w:lang w:eastAsia="zh-CN"/>
              </w:rPr>
            </w:pPr>
          </w:p>
        </w:tc>
      </w:tr>
      <w:tr w:rsidR="00AC1397"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AC1397" w:rsidRDefault="00AC1397" w:rsidP="00AC1397">
            <w:pPr>
              <w:pStyle w:val="TAC"/>
              <w:spacing w:before="20" w:after="20"/>
              <w:ind w:left="57" w:right="57"/>
              <w:jc w:val="left"/>
              <w:rPr>
                <w:lang w:eastAsia="zh-CN"/>
              </w:rPr>
            </w:pPr>
          </w:p>
        </w:tc>
      </w:tr>
      <w:tr w:rsidR="00AC1397"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AC1397" w:rsidRDefault="00AC1397" w:rsidP="00AC1397">
            <w:pPr>
              <w:pStyle w:val="TAC"/>
              <w:spacing w:before="20" w:after="20"/>
              <w:ind w:left="57" w:right="57"/>
              <w:jc w:val="left"/>
              <w:rPr>
                <w:lang w:eastAsia="zh-CN"/>
              </w:rPr>
            </w:pPr>
          </w:p>
        </w:tc>
      </w:tr>
      <w:tr w:rsidR="00AC1397"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AC1397" w:rsidRDefault="00AC1397" w:rsidP="00AC1397">
            <w:pPr>
              <w:pStyle w:val="TAC"/>
              <w:spacing w:before="20" w:after="20"/>
              <w:ind w:left="57" w:right="57"/>
              <w:jc w:val="left"/>
              <w:rPr>
                <w:lang w:eastAsia="zh-CN"/>
              </w:rPr>
            </w:pPr>
          </w:p>
        </w:tc>
      </w:tr>
      <w:tr w:rsidR="00AC1397"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AC1397" w:rsidRDefault="00AC1397" w:rsidP="00AC1397">
            <w:pPr>
              <w:pStyle w:val="TAC"/>
              <w:spacing w:before="20" w:after="20"/>
              <w:ind w:left="57" w:right="57"/>
              <w:jc w:val="left"/>
              <w:rPr>
                <w:lang w:eastAsia="zh-CN"/>
              </w:rPr>
            </w:pPr>
          </w:p>
        </w:tc>
      </w:tr>
      <w:tr w:rsidR="00AC1397"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AC1397" w:rsidRDefault="00AC1397" w:rsidP="00AC1397">
            <w:pPr>
              <w:pStyle w:val="TAC"/>
              <w:spacing w:before="20" w:after="20"/>
              <w:ind w:left="57" w:right="57"/>
              <w:jc w:val="left"/>
              <w:rPr>
                <w:lang w:eastAsia="zh-CN"/>
              </w:rPr>
            </w:pPr>
          </w:p>
        </w:tc>
      </w:tr>
      <w:tr w:rsidR="00AC1397"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AC1397" w:rsidRDefault="00AC1397" w:rsidP="00AC1397">
            <w:pPr>
              <w:pStyle w:val="TAC"/>
              <w:spacing w:before="20" w:after="20"/>
              <w:ind w:left="57" w:right="57"/>
              <w:jc w:val="left"/>
              <w:rPr>
                <w:lang w:eastAsia="zh-CN"/>
              </w:rPr>
            </w:pPr>
          </w:p>
        </w:tc>
      </w:tr>
      <w:tr w:rsidR="00AC1397"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AC1397" w:rsidRDefault="00AC1397" w:rsidP="00AC1397">
            <w:pPr>
              <w:pStyle w:val="TAC"/>
              <w:spacing w:before="20" w:after="20"/>
              <w:ind w:left="57" w:right="57"/>
              <w:jc w:val="left"/>
              <w:rPr>
                <w:lang w:eastAsia="zh-CN"/>
              </w:rPr>
            </w:pPr>
          </w:p>
        </w:tc>
      </w:tr>
      <w:tr w:rsidR="00AC1397"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AC1397" w:rsidRDefault="00AC1397" w:rsidP="00AC1397">
            <w:pPr>
              <w:pStyle w:val="TAC"/>
              <w:spacing w:before="20" w:after="20"/>
              <w:ind w:left="57" w:right="57"/>
              <w:jc w:val="left"/>
              <w:rPr>
                <w:lang w:eastAsia="zh-CN"/>
              </w:rPr>
            </w:pPr>
          </w:p>
        </w:tc>
      </w:tr>
      <w:tr w:rsidR="00AC1397"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AC1397" w:rsidRDefault="00AC1397" w:rsidP="00AC1397">
            <w:pPr>
              <w:pStyle w:val="TAC"/>
              <w:spacing w:before="20" w:after="20"/>
              <w:ind w:left="57" w:right="57"/>
              <w:jc w:val="left"/>
              <w:rPr>
                <w:lang w:eastAsia="zh-CN"/>
              </w:rPr>
            </w:pPr>
          </w:p>
        </w:tc>
      </w:tr>
      <w:tr w:rsidR="00AC1397"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AC1397" w:rsidRDefault="00AC1397" w:rsidP="00AC1397">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 xml:space="preserve">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a9"/>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aa"/>
              <w:spacing w:before="120"/>
              <w:rPr>
                <w:rFonts w:eastAsia="宋体"/>
                <w:u w:val="single"/>
                <w:lang w:eastAsia="zh-CN"/>
              </w:rPr>
            </w:pPr>
            <w:r w:rsidRPr="009A08A3">
              <w:rPr>
                <w:rFonts w:eastAsia="宋体"/>
                <w:u w:val="single"/>
                <w:lang w:eastAsia="zh-CN"/>
              </w:rPr>
              <w:t>For the RAN4 question#</w:t>
            </w:r>
            <w:r>
              <w:rPr>
                <w:rFonts w:eastAsia="宋体"/>
                <w:u w:val="single"/>
                <w:lang w:eastAsia="zh-CN"/>
              </w:rPr>
              <w:t>2</w:t>
            </w:r>
            <w:r w:rsidRPr="009A08A3">
              <w:rPr>
                <w:rFonts w:eastAsia="宋体"/>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proofErr w:type="spellStart"/>
            <w:r w:rsidRPr="00A7619D">
              <w:rPr>
                <w:rFonts w:ascii="Arial" w:hAnsi="Arial" w:cs="Arial"/>
                <w:bCs/>
                <w:i/>
                <w:iCs/>
                <w:highlight w:val="yellow"/>
              </w:rPr>
              <w:t>firstActiveDownlinkBWP</w:t>
            </w:r>
            <w:proofErr w:type="spellEnd"/>
            <w:r w:rsidRPr="00A7619D">
              <w:rPr>
                <w:rFonts w:ascii="Arial" w:hAnsi="Arial" w:cs="Arial"/>
                <w:bCs/>
                <w:i/>
                <w:iCs/>
                <w:highlight w:val="yellow"/>
              </w:rPr>
              <w:t>-Id</w:t>
            </w:r>
            <w:r w:rsidRPr="00A7619D">
              <w:rPr>
                <w:rFonts w:ascii="Arial" w:hAnsi="Arial" w:cs="Arial"/>
                <w:bCs/>
                <w:i/>
                <w:highlight w:val="yellow"/>
              </w:rPr>
              <w:t xml:space="preserve"> or </w:t>
            </w:r>
            <w:proofErr w:type="spellStart"/>
            <w:r w:rsidRPr="00A7619D">
              <w:rPr>
                <w:rFonts w:ascii="Arial" w:hAnsi="Arial" w:cs="Arial"/>
                <w:bCs/>
                <w:i/>
                <w:iCs/>
                <w:highlight w:val="yellow"/>
              </w:rPr>
              <w:t>firstActiveUplinkBWP</w:t>
            </w:r>
            <w:proofErr w:type="spellEnd"/>
            <w:r w:rsidRPr="00A7619D">
              <w:rPr>
                <w:rFonts w:ascii="Arial" w:hAnsi="Arial" w:cs="Arial"/>
                <w:bCs/>
                <w:i/>
                <w:iCs/>
                <w:highlight w:val="yellow"/>
              </w:rPr>
              <w:t>-Id</w:t>
            </w:r>
            <w:r w:rsidRPr="00A7619D">
              <w:rPr>
                <w:rFonts w:ascii="Arial" w:hAnsi="Arial" w:cs="Arial"/>
                <w:bCs/>
                <w:i/>
                <w:highlight w:val="yellow"/>
              </w:rPr>
              <w:t xml:space="preserve"> </w:t>
            </w:r>
            <w:r w:rsidRPr="00A7619D">
              <w:rPr>
                <w:rFonts w:ascii="Arial" w:hAnsi="Arial" w:cs="Arial"/>
                <w:i/>
                <w:highlight w:val="yellow"/>
              </w:rPr>
              <w:t xml:space="preserve">for an activated </w:t>
            </w:r>
            <w:proofErr w:type="spellStart"/>
            <w:r w:rsidRPr="00A7619D">
              <w:rPr>
                <w:rFonts w:ascii="Arial" w:hAnsi="Arial" w:cs="Arial"/>
                <w:i/>
                <w:highlight w:val="yellow"/>
              </w:rPr>
              <w:t>SCell</w:t>
            </w:r>
            <w:proofErr w:type="spellEnd"/>
            <w:r w:rsidRPr="00A7619D">
              <w:rPr>
                <w:rFonts w:ascii="Arial" w:hAnsi="Arial" w:cs="Arial"/>
                <w:i/>
                <w:highlight w:val="yellow"/>
              </w:rPr>
              <w:t xml:space="preserve"> or </w:t>
            </w:r>
            <w:proofErr w:type="spellStart"/>
            <w:r w:rsidRPr="00A7619D">
              <w:rPr>
                <w:rFonts w:ascii="Arial" w:hAnsi="Arial" w:cs="Arial"/>
                <w:i/>
                <w:highlight w:val="yellow"/>
              </w:rPr>
              <w:t>SpCell</w:t>
            </w:r>
            <w:proofErr w:type="spellEnd"/>
            <w:r w:rsidRPr="00A7619D">
              <w:rPr>
                <w:rFonts w:ascii="Arial" w:hAnsi="Arial" w:cs="Arial"/>
                <w:i/>
                <w:highlight w:val="yellow"/>
              </w:rPr>
              <w:t xml:space="preserve"> can trigger a BWP switch.</w:t>
            </w:r>
          </w:p>
          <w:p w14:paraId="2B792DE5" w14:textId="77777777" w:rsidR="00A7619D" w:rsidRDefault="00A7619D" w:rsidP="00A7619D">
            <w:pPr>
              <w:pStyle w:val="aa"/>
              <w:spacing w:before="120"/>
              <w:rPr>
                <w:rFonts w:eastAsia="宋体"/>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 xml:space="preserve">From the perspective of the rapporteur, the answer to this would be dependent on the inputs from the companies to Q1, Q2, </w:t>
      </w:r>
      <w:proofErr w:type="gramStart"/>
      <w:r w:rsidRPr="00CD4A73">
        <w:rPr>
          <w:b/>
          <w:bCs/>
          <w:highlight w:val="yellow"/>
        </w:rPr>
        <w:t>Q3</w:t>
      </w:r>
      <w:proofErr w:type="gramEnd"/>
      <w:r w:rsidRPr="00CD4A73">
        <w:rPr>
          <w:b/>
          <w:bCs/>
          <w:highlight w:val="yellow"/>
        </w:rPr>
        <w:t xml:space="preserve">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proofErr w:type="spellStart"/>
      <w:r w:rsidR="00CD4A73" w:rsidRPr="00CD4A73">
        <w:rPr>
          <w:bCs/>
          <w:iCs/>
        </w:rPr>
        <w:t>firstActiveDownlinkBWP</w:t>
      </w:r>
      <w:proofErr w:type="spellEnd"/>
      <w:r w:rsidR="00CD4A73" w:rsidRPr="00CD4A73">
        <w:rPr>
          <w:bCs/>
          <w:iCs/>
        </w:rPr>
        <w:t xml:space="preserve">-Id or </w:t>
      </w:r>
      <w:proofErr w:type="spellStart"/>
      <w:r w:rsidR="00CD4A73" w:rsidRPr="00CD4A73">
        <w:rPr>
          <w:bCs/>
          <w:iCs/>
        </w:rPr>
        <w:t>firstActiveUplinkBWP</w:t>
      </w:r>
      <w:proofErr w:type="spellEnd"/>
      <w:r w:rsidR="00CD4A73" w:rsidRPr="00CD4A73">
        <w:rPr>
          <w:bCs/>
          <w:iCs/>
        </w:rPr>
        <w:t xml:space="preserve">-Id </w:t>
      </w:r>
      <w:r w:rsidR="00CD4A73" w:rsidRPr="00CD4A73">
        <w:rPr>
          <w:iCs/>
        </w:rPr>
        <w:t xml:space="preserve">for an activated </w:t>
      </w:r>
      <w:proofErr w:type="spellStart"/>
      <w:r w:rsidR="00CD4A73" w:rsidRPr="00CD4A73">
        <w:rPr>
          <w:iCs/>
        </w:rPr>
        <w:t>SCell</w:t>
      </w:r>
      <w:proofErr w:type="spellEnd"/>
      <w:r w:rsidR="00CD4A73" w:rsidRPr="00CD4A73">
        <w:rPr>
          <w:iCs/>
        </w:rPr>
        <w:t xml:space="preserve">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 xml:space="preserve">As provided earlier, we think that for </w:t>
            </w:r>
            <w:proofErr w:type="gramStart"/>
            <w:r>
              <w:rPr>
                <w:lang w:eastAsia="zh-CN"/>
              </w:rPr>
              <w:t>an</w:t>
            </w:r>
            <w:proofErr w:type="gramEnd"/>
            <w:r>
              <w:rPr>
                <w:lang w:eastAsia="zh-CN"/>
              </w:rPr>
              <w:t xml:space="preserve">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proofErr w:type="spellStart"/>
            <w:r w:rsidRPr="00001D47">
              <w:rPr>
                <w:lang w:eastAsia="zh-CN"/>
              </w:rPr>
              <w:t>firstActiveDownlinkBWP</w:t>
            </w:r>
            <w:proofErr w:type="spellEnd"/>
            <w:r w:rsidRPr="00001D47">
              <w:rPr>
                <w:lang w:eastAsia="zh-CN"/>
              </w:rPr>
              <w:t xml:space="preserve">-Id or </w:t>
            </w:r>
            <w:proofErr w:type="spellStart"/>
            <w:r w:rsidRPr="00001D47">
              <w:rPr>
                <w:lang w:eastAsia="zh-CN"/>
              </w:rPr>
              <w:t>firstActiveUplinkBWP</w:t>
            </w:r>
            <w:proofErr w:type="spellEnd"/>
            <w:r w:rsidRPr="00001D47">
              <w:rPr>
                <w:lang w:eastAsia="zh-CN"/>
              </w:rPr>
              <w:t>-Id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2E0B3F"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CD4A73"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EC15"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575583">
            <w:pPr>
              <w:pStyle w:val="TAC"/>
              <w:spacing w:before="20" w:after="20"/>
              <w:ind w:left="57" w:right="57"/>
              <w:jc w:val="left"/>
              <w:rPr>
                <w:lang w:eastAsia="zh-CN"/>
              </w:rPr>
            </w:pPr>
          </w:p>
        </w:tc>
      </w:tr>
      <w:tr w:rsidR="00CD4A73"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575583">
            <w:pPr>
              <w:pStyle w:val="TAC"/>
              <w:spacing w:before="20" w:after="20"/>
              <w:ind w:left="57" w:right="57"/>
              <w:jc w:val="left"/>
              <w:rPr>
                <w:lang w:eastAsia="zh-CN"/>
              </w:rPr>
            </w:pPr>
          </w:p>
        </w:tc>
      </w:tr>
      <w:tr w:rsidR="00CD4A73"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575583">
            <w:pPr>
              <w:pStyle w:val="TAC"/>
              <w:spacing w:before="20" w:after="20"/>
              <w:ind w:left="57" w:right="57"/>
              <w:jc w:val="left"/>
              <w:rPr>
                <w:lang w:eastAsia="zh-CN"/>
              </w:rPr>
            </w:pPr>
          </w:p>
        </w:tc>
      </w:tr>
      <w:tr w:rsidR="00CD4A73"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575583">
            <w:pPr>
              <w:pStyle w:val="TAC"/>
              <w:spacing w:before="20" w:after="20"/>
              <w:ind w:left="57" w:right="57"/>
              <w:jc w:val="left"/>
              <w:rPr>
                <w:lang w:eastAsia="zh-CN"/>
              </w:rPr>
            </w:pPr>
          </w:p>
        </w:tc>
      </w:tr>
      <w:tr w:rsidR="00CD4A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575583">
            <w:pPr>
              <w:pStyle w:val="TAC"/>
              <w:spacing w:before="20" w:after="20"/>
              <w:ind w:left="57" w:right="57"/>
              <w:jc w:val="left"/>
              <w:rPr>
                <w:lang w:eastAsia="zh-CN"/>
              </w:rPr>
            </w:pPr>
          </w:p>
        </w:tc>
      </w:tr>
      <w:tr w:rsidR="00CD4A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575583">
            <w:pPr>
              <w:pStyle w:val="TAC"/>
              <w:spacing w:before="20" w:after="20"/>
              <w:ind w:left="57" w:right="57"/>
              <w:jc w:val="left"/>
              <w:rPr>
                <w:lang w:eastAsia="zh-CN"/>
              </w:rPr>
            </w:pPr>
          </w:p>
        </w:tc>
      </w:tr>
      <w:tr w:rsidR="00CD4A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57558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1"/>
        <w:rPr>
          <w:i/>
        </w:rPr>
      </w:pPr>
      <w:r>
        <w:t>4</w:t>
      </w:r>
      <w:r w:rsidR="005C54F4" w:rsidRPr="006E13D1">
        <w:tab/>
      </w:r>
      <w:r w:rsidR="00C8545E" w:rsidRPr="00F14876">
        <w:rPr>
          <w:iCs/>
        </w:rPr>
        <w:t>Skip ACK upon</w:t>
      </w:r>
      <w:r w:rsidR="00C8545E" w:rsidRPr="00C8545E">
        <w:rPr>
          <w:i/>
        </w:rPr>
        <w:t xml:space="preserve"> </w:t>
      </w:r>
      <w:proofErr w:type="spellStart"/>
      <w:r w:rsidR="00C8545E" w:rsidRPr="00C8545E">
        <w:rPr>
          <w:i/>
        </w:rPr>
        <w:t>reconfigurationWithSync</w:t>
      </w:r>
      <w:proofErr w:type="spellEnd"/>
      <w:r w:rsidR="00C8545E" w:rsidRPr="00C8545E">
        <w:rPr>
          <w:i/>
        </w:rPr>
        <w:t xml:space="preserve">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a9"/>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464711" w:rsidP="00C8545E">
            <w:pPr>
              <w:pStyle w:val="Doc-title"/>
            </w:pPr>
            <w:hyperlink r:id="rId42" w:tooltip="D:Documents3GPPtsg_ranWG2TSGR2_113-eDocsR2-2101267.zip" w:history="1">
              <w:r w:rsidR="00C8545E" w:rsidRPr="00F637D5">
                <w:rPr>
                  <w:rStyle w:val="a5"/>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464711" w:rsidP="00C8545E">
            <w:pPr>
              <w:pStyle w:val="Doc-title"/>
            </w:pPr>
            <w:hyperlink r:id="rId43" w:tooltip="D:Documents3GPPtsg_ranWG2TSGR2_113-eDocsR2-2101268.zip" w:history="1">
              <w:r w:rsidR="00C8545E" w:rsidRPr="00F637D5">
                <w:rPr>
                  <w:rStyle w:val="a5"/>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a5"/>
          </w:rPr>
          <w:t>R2-2101267</w:t>
        </w:r>
      </w:hyperlink>
      <w:r w:rsidR="005049E6">
        <w:t xml:space="preserve"> and </w:t>
      </w:r>
      <w:hyperlink r:id="rId45" w:tooltip="D:Documents3GPPtsg_ranWG2TSGR2_113-eDocsR2-2101267.zip" w:history="1">
        <w:r w:rsidR="00C8545E" w:rsidRPr="00C8545E">
          <w:rPr>
            <w:rStyle w:val="a5"/>
          </w:rPr>
          <w:t>R2-210126</w:t>
        </w:r>
        <w:r w:rsidR="00C8545E">
          <w:rPr>
            <w:rStyle w:val="a5"/>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proofErr w:type="spellStart"/>
            <w:r w:rsidRPr="00E30A0A">
              <w:rPr>
                <w:lang w:eastAsia="zh-CN"/>
              </w:rPr>
              <w:t>reestablishRLC</w:t>
            </w:r>
            <w:proofErr w:type="spellEnd"/>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 xml:space="preserve">The proposed modifications actually change the UE </w:t>
            </w:r>
            <w:proofErr w:type="spellStart"/>
            <w:r>
              <w:rPr>
                <w:lang w:eastAsia="zh-CN"/>
              </w:rPr>
              <w:t>behavior</w:t>
            </w:r>
            <w:proofErr w:type="spellEnd"/>
            <w:r>
              <w:rPr>
                <w:lang w:eastAsia="zh-CN"/>
              </w:rPr>
              <w:t xml:space="preserve">,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w:t>
            </w:r>
            <w:proofErr w:type="spellStart"/>
            <w:r>
              <w:rPr>
                <w:lang w:eastAsia="zh-CN"/>
              </w:rPr>
              <w:t>behavior</w:t>
            </w:r>
            <w:proofErr w:type="spellEnd"/>
            <w:r>
              <w:rPr>
                <w:lang w:eastAsia="zh-CN"/>
              </w:rPr>
              <w:t>,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w:t>
            </w:r>
            <w:proofErr w:type="spellStart"/>
            <w:r>
              <w:rPr>
                <w:lang w:eastAsia="zh-CN"/>
              </w:rPr>
              <w:t>ACKing</w:t>
            </w:r>
            <w:proofErr w:type="spellEnd"/>
            <w:r>
              <w:rPr>
                <w:lang w:eastAsia="zh-CN"/>
              </w:rPr>
              <w:t xml:space="preserve"> any DL message, not only this HO command. Again, maybe in practical cases this will anyway be like that (and just HO command will be there for </w:t>
            </w:r>
            <w:proofErr w:type="spellStart"/>
            <w:r>
              <w:rPr>
                <w:lang w:eastAsia="zh-CN"/>
              </w:rPr>
              <w:t>ACKing</w:t>
            </w:r>
            <w:proofErr w:type="spellEnd"/>
            <w:r>
              <w:rPr>
                <w:lang w:eastAsia="zh-CN"/>
              </w:rPr>
              <w:t xml:space="preserve">), but overall we think this changes UE </w:t>
            </w:r>
            <w:proofErr w:type="spellStart"/>
            <w:r>
              <w:rPr>
                <w:lang w:eastAsia="zh-CN"/>
              </w:rPr>
              <w:t>behavior</w:t>
            </w:r>
            <w:proofErr w:type="spellEnd"/>
            <w:r>
              <w:rPr>
                <w:lang w:eastAsia="zh-CN"/>
              </w:rPr>
              <w:t xml:space="preserve">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A7619D">
            <w:pPr>
              <w:pStyle w:val="TAC"/>
              <w:spacing w:before="20" w:after="20"/>
              <w:ind w:left="57" w:right="57"/>
              <w:jc w:val="left"/>
              <w:rPr>
                <w:lang w:eastAsia="zh-CN"/>
              </w:rPr>
            </w:pP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a9"/>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464711" w:rsidP="0004469B">
            <w:pPr>
              <w:pStyle w:val="Doc-title"/>
            </w:pPr>
            <w:hyperlink r:id="rId46" w:tooltip="D:Documents3GPPtsg_ranWG2TSGR2_113-eDocsR2-2100841.zip" w:history="1">
              <w:r w:rsidR="0004469B" w:rsidRPr="00F637D5">
                <w:rPr>
                  <w:rStyle w:val="a5"/>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a5"/>
          </w:rPr>
          <w:t>R2-2100841</w:t>
        </w:r>
      </w:hyperlink>
      <w:r w:rsidR="0004469B">
        <w:rPr>
          <w:rStyle w:val="a5"/>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B2099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7CA10" w14:textId="77777777" w:rsidR="00F14876" w:rsidRDefault="00F14876" w:rsidP="00A7619D">
            <w:pPr>
              <w:pStyle w:val="TAC"/>
              <w:spacing w:before="20" w:after="20"/>
              <w:ind w:left="57" w:right="57"/>
              <w:jc w:val="left"/>
              <w:rPr>
                <w:lang w:eastAsia="zh-CN"/>
              </w:rPr>
            </w:pP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8AAC8"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9BAF" w14:textId="77777777" w:rsidR="00F14876" w:rsidRDefault="00F14876"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a9"/>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464711" w:rsidP="00DE0E9B">
            <w:pPr>
              <w:pStyle w:val="Doc-title"/>
            </w:pPr>
            <w:hyperlink r:id="rId48" w:tooltip="D:Documents3GPPtsg_ranWG2TSGR2_113-eDocsR2-2100756.zip" w:history="1">
              <w:r w:rsidR="00DE0E9B" w:rsidRPr="00F637D5">
                <w:rPr>
                  <w:rStyle w:val="a5"/>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464711" w:rsidP="00DE0E9B">
            <w:pPr>
              <w:pStyle w:val="Doc-title"/>
            </w:pPr>
            <w:hyperlink r:id="rId49" w:tooltip="D:Documents3GPPtsg_ranWG2TSGR2_113-eDocsR2-2100757.zip" w:history="1">
              <w:r w:rsidR="00DE0E9B" w:rsidRPr="00F637D5">
                <w:rPr>
                  <w:rStyle w:val="a5"/>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a5"/>
          </w:rPr>
          <w:t>R2-2100756</w:t>
        </w:r>
      </w:hyperlink>
      <w:r>
        <w:rPr>
          <w:rStyle w:val="a5"/>
        </w:rPr>
        <w:t xml:space="preserve"> </w:t>
      </w:r>
      <w:r>
        <w:t xml:space="preserve">and </w:t>
      </w:r>
      <w:hyperlink r:id="rId51" w:tooltip="D:Documents3GPPtsg_ranWG2TSGR2_113-eDocsR2-2100756.zip" w:history="1">
        <w:r w:rsidRPr="00F637D5">
          <w:rPr>
            <w:rStyle w:val="a5"/>
          </w:rPr>
          <w:t>R2-210075</w:t>
        </w:r>
        <w:r>
          <w:rPr>
            <w:rStyle w:val="a5"/>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proofErr w:type="gramStart"/>
            <w:r>
              <w:rPr>
                <w:rFonts w:ascii="Arial" w:hAnsi="Arial" w:cs="Arial"/>
                <w:sz w:val="22"/>
                <w:szCs w:val="22"/>
              </w:rPr>
              <w:t>the</w:t>
            </w:r>
            <w:proofErr w:type="gramEnd"/>
            <w:r>
              <w:rPr>
                <w:rFonts w:ascii="Arial" w:hAnsi="Arial" w:cs="Arial"/>
                <w:sz w:val="22"/>
                <w:szCs w:val="22"/>
              </w:rPr>
              <w:t xml:space="preserv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B622A"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F1E828" w14:textId="77777777" w:rsidR="00DE0E9B" w:rsidRDefault="00DE0E9B" w:rsidP="00A7619D">
            <w:pPr>
              <w:pStyle w:val="TAC"/>
              <w:spacing w:before="20" w:after="20"/>
              <w:ind w:left="57" w:right="57"/>
              <w:jc w:val="left"/>
              <w:rPr>
                <w:lang w:eastAsia="zh-CN"/>
              </w:rPr>
            </w:pP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E981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CDB786" w14:textId="77777777" w:rsidR="00DE0E9B" w:rsidRDefault="00DE0E9B" w:rsidP="00A7619D">
            <w:pPr>
              <w:pStyle w:val="TAC"/>
              <w:spacing w:before="20" w:after="20"/>
              <w:ind w:left="57" w:right="57"/>
              <w:jc w:val="left"/>
              <w:rPr>
                <w:lang w:eastAsia="zh-CN"/>
              </w:rPr>
            </w:pP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56C158D1" w:rsidR="00A209D6" w:rsidRPr="006E13D1" w:rsidRDefault="00820C42" w:rsidP="00A209D6">
      <w:pPr>
        <w:pStyle w:val="1"/>
      </w:pPr>
      <w:r>
        <w:t>7</w:t>
      </w:r>
      <w:r w:rsidR="00A209D6" w:rsidRPr="006E13D1">
        <w:tab/>
      </w:r>
      <w:r w:rsidR="008C3057">
        <w:t>Conclusion</w:t>
      </w:r>
    </w:p>
    <w:p w14:paraId="35F222F4" w14:textId="7C4420A4" w:rsidR="00080512" w:rsidRPr="00CA5ABB" w:rsidRDefault="00CA5ABB" w:rsidP="00CA5ABB">
      <w:pPr>
        <w:spacing w:after="0"/>
        <w:rPr>
          <w:rFonts w:ascii="Arial" w:hAnsi="Arial"/>
          <w:sz w:val="36"/>
        </w:rPr>
      </w:pPr>
      <w:r>
        <w:t>To be filled.</w:t>
      </w:r>
    </w:p>
    <w:sectPr w:rsidR="0008051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83FC4" w14:textId="77777777" w:rsidR="00016B97" w:rsidRDefault="00016B97">
      <w:r>
        <w:separator/>
      </w:r>
    </w:p>
  </w:endnote>
  <w:endnote w:type="continuationSeparator" w:id="0">
    <w:p w14:paraId="0FC93804" w14:textId="77777777" w:rsidR="00016B97" w:rsidRDefault="00016B97">
      <w:r>
        <w:continuationSeparator/>
      </w:r>
    </w:p>
  </w:endnote>
  <w:endnote w:type="continuationNotice" w:id="1">
    <w:p w14:paraId="2479A66F" w14:textId="77777777" w:rsidR="00016B97" w:rsidRDefault="00016B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4961" w14:textId="77777777" w:rsidR="00016B97" w:rsidRDefault="00016B97">
      <w:r>
        <w:separator/>
      </w:r>
    </w:p>
  </w:footnote>
  <w:footnote w:type="continuationSeparator" w:id="0">
    <w:p w14:paraId="45E26179" w14:textId="77777777" w:rsidR="00016B97" w:rsidRDefault="00016B97">
      <w:r>
        <w:continuationSeparator/>
      </w:r>
    </w:p>
  </w:footnote>
  <w:footnote w:type="continuationNotice" w:id="1">
    <w:p w14:paraId="6E7CB69B" w14:textId="77777777" w:rsidR="00016B97" w:rsidRDefault="00016B9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47"/>
    <w:rsid w:val="00004385"/>
    <w:rsid w:val="00016557"/>
    <w:rsid w:val="00016B97"/>
    <w:rsid w:val="000218E1"/>
    <w:rsid w:val="00023C40"/>
    <w:rsid w:val="00026C2C"/>
    <w:rsid w:val="00030F66"/>
    <w:rsid w:val="00033397"/>
    <w:rsid w:val="000340D4"/>
    <w:rsid w:val="00040095"/>
    <w:rsid w:val="0004209C"/>
    <w:rsid w:val="0004469B"/>
    <w:rsid w:val="000562C8"/>
    <w:rsid w:val="000576E4"/>
    <w:rsid w:val="00060D8A"/>
    <w:rsid w:val="000646CD"/>
    <w:rsid w:val="000705D7"/>
    <w:rsid w:val="00073C9C"/>
    <w:rsid w:val="00080512"/>
    <w:rsid w:val="00090468"/>
    <w:rsid w:val="00094568"/>
    <w:rsid w:val="000A7EC3"/>
    <w:rsid w:val="000B7BCF"/>
    <w:rsid w:val="000C0DFC"/>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4DA0"/>
    <w:rsid w:val="00537C82"/>
    <w:rsid w:val="00542482"/>
    <w:rsid w:val="00543E6C"/>
    <w:rsid w:val="00547231"/>
    <w:rsid w:val="00565087"/>
    <w:rsid w:val="0056573F"/>
    <w:rsid w:val="00571279"/>
    <w:rsid w:val="00571E33"/>
    <w:rsid w:val="00575583"/>
    <w:rsid w:val="00586F81"/>
    <w:rsid w:val="005A49C6"/>
    <w:rsid w:val="005B5699"/>
    <w:rsid w:val="005C54F4"/>
    <w:rsid w:val="005E0A52"/>
    <w:rsid w:val="005F46FE"/>
    <w:rsid w:val="00604B4A"/>
    <w:rsid w:val="00611566"/>
    <w:rsid w:val="00615E3D"/>
    <w:rsid w:val="00616B0B"/>
    <w:rsid w:val="00621CE2"/>
    <w:rsid w:val="00622298"/>
    <w:rsid w:val="0062424B"/>
    <w:rsid w:val="00646D99"/>
    <w:rsid w:val="00656910"/>
    <w:rsid w:val="006574C0"/>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68CA"/>
    <w:rsid w:val="00877EF9"/>
    <w:rsid w:val="00877FE6"/>
    <w:rsid w:val="00880559"/>
    <w:rsid w:val="00882618"/>
    <w:rsid w:val="0088524A"/>
    <w:rsid w:val="008A6D10"/>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53AE"/>
    <w:rsid w:val="00AA716D"/>
    <w:rsid w:val="00AA783C"/>
    <w:rsid w:val="00AC1397"/>
    <w:rsid w:val="00AE4B2D"/>
    <w:rsid w:val="00B05380"/>
    <w:rsid w:val="00B05962"/>
    <w:rsid w:val="00B15449"/>
    <w:rsid w:val="00B16C2F"/>
    <w:rsid w:val="00B27303"/>
    <w:rsid w:val="00B47FD1"/>
    <w:rsid w:val="00B516BB"/>
    <w:rsid w:val="00B51F29"/>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21AC"/>
    <w:rsid w:val="00DC309B"/>
    <w:rsid w:val="00DC4DA2"/>
    <w:rsid w:val="00DC5261"/>
    <w:rsid w:val="00DD526E"/>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BA3FB1"/>
    <w:pPr>
      <w:spacing w:after="120"/>
      <w:jc w:val="both"/>
    </w:pPr>
    <w:rPr>
      <w:rFonts w:eastAsia="MS Mincho"/>
      <w:szCs w:val="24"/>
      <w:lang w:val="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BA3FB1"/>
    <w:rPr>
      <w:rFonts w:eastAsia="MS Mincho"/>
      <w:szCs w:val="24"/>
      <w:lang w:val="en-US" w:eastAsia="en-US"/>
    </w:rPr>
  </w:style>
  <w:style w:type="paragraph" w:styleId="ab">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a"/>
    <w:link w:val="Char3"/>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リスト段落 Char,1st level - Bullet List Paragraph Char,목록단락 Char"/>
    <w:link w:val="ab"/>
    <w:uiPriority w:val="34"/>
    <w:qFormat/>
    <w:locked/>
    <w:rsid w:val="00A7619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166.zip" TargetMode="Externa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4557</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30472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Zhenzhen</cp:lastModifiedBy>
  <cp:revision>3</cp:revision>
  <dcterms:created xsi:type="dcterms:W3CDTF">2021-01-26T16:13:00Z</dcterms:created>
  <dcterms:modified xsi:type="dcterms:W3CDTF">2021-01-26T16:24:00Z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