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6B4E9D" w:rsidRPr="00E103D1">
        <w:rPr>
          <w:rFonts w:cs="Arial"/>
          <w:sz w:val="22"/>
        </w:rPr>
        <w:t>5.4.1</w:t>
      </w:r>
      <w:r w:rsidR="00AE2BE0" w:rsidRPr="00E103D1">
        <w:rPr>
          <w:rFonts w:cs="Arial"/>
          <w:sz w:val="22"/>
        </w:rPr>
        <w:t>.</w:t>
      </w:r>
      <w:r w:rsidR="00773EF0" w:rsidRPr="00E103D1">
        <w:rPr>
          <w:rFonts w:cs="Arial"/>
          <w:sz w:val="22"/>
        </w:rPr>
        <w:t>1</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375A8078" w:rsidR="00E90E49" w:rsidRPr="00E103D1" w:rsidRDefault="003D3C45" w:rsidP="00311702">
      <w:pPr>
        <w:pStyle w:val="3GPPHeader"/>
        <w:rPr>
          <w:rFonts w:cs="Arial"/>
          <w:sz w:val="22"/>
        </w:rPr>
      </w:pPr>
      <w:r w:rsidRPr="00E103D1">
        <w:rPr>
          <w:rFonts w:cs="Arial"/>
          <w:sz w:val="22"/>
        </w:rPr>
        <w:t>Title:</w:t>
      </w:r>
      <w:r w:rsidR="00E90E49" w:rsidRPr="00E103D1">
        <w:rPr>
          <w:rFonts w:cs="Arial"/>
          <w:sz w:val="22"/>
        </w:rPr>
        <w:tab/>
      </w:r>
      <w:r w:rsidR="00AE2BE0" w:rsidRPr="00E103D1">
        <w:rPr>
          <w:rFonts w:cs="Arial"/>
          <w:sz w:val="22"/>
        </w:rPr>
        <w:t>[AT11</w:t>
      </w:r>
      <w:r w:rsidR="000F5758" w:rsidRPr="00E103D1">
        <w:rPr>
          <w:rFonts w:cs="Arial"/>
          <w:sz w:val="22"/>
        </w:rPr>
        <w:t>3</w:t>
      </w:r>
      <w:r w:rsidR="00AE2BE0" w:rsidRPr="00E103D1">
        <w:rPr>
          <w:rFonts w:cs="Arial"/>
          <w:sz w:val="22"/>
        </w:rPr>
        <w:t>-e][</w:t>
      </w:r>
      <w:proofErr w:type="gramStart"/>
      <w:r w:rsidR="00AE2BE0" w:rsidRPr="00E103D1">
        <w:rPr>
          <w:rFonts w:cs="Arial"/>
          <w:sz w:val="22"/>
        </w:rPr>
        <w:t>00</w:t>
      </w:r>
      <w:r w:rsidR="000F5758" w:rsidRPr="00E103D1">
        <w:rPr>
          <w:rFonts w:cs="Arial"/>
          <w:sz w:val="22"/>
        </w:rPr>
        <w:t>4</w:t>
      </w:r>
      <w:r w:rsidR="00AE2BE0" w:rsidRPr="00E103D1">
        <w:rPr>
          <w:rFonts w:cs="Arial"/>
          <w:sz w:val="22"/>
        </w:rPr>
        <w:t>][</w:t>
      </w:r>
      <w:proofErr w:type="gramEnd"/>
      <w:r w:rsidR="00AE2BE0" w:rsidRPr="00E103D1">
        <w:rPr>
          <w:rFonts w:cs="Arial"/>
          <w:sz w:val="22"/>
        </w:rPr>
        <w:t xml:space="preserve">NR15] </w:t>
      </w:r>
      <w:r w:rsidR="00773EF0" w:rsidRPr="00E103D1">
        <w:rPr>
          <w:rFonts w:cs="Arial"/>
          <w:sz w:val="22"/>
        </w:rPr>
        <w:t>Conn</w:t>
      </w:r>
      <w:r w:rsidR="000F5758" w:rsidRPr="00E103D1">
        <w:rPr>
          <w:rFonts w:cs="Arial"/>
          <w:sz w:val="22"/>
        </w:rPr>
        <w:t xml:space="preserve">ection Control </w:t>
      </w:r>
      <w:r w:rsidR="00773EF0" w:rsidRPr="00E103D1">
        <w:rPr>
          <w:rFonts w:cs="Arial"/>
          <w:sz w:val="22"/>
        </w:rPr>
        <w:t>I</w:t>
      </w:r>
      <w:r w:rsidR="00AE2BE0" w:rsidRPr="00E103D1">
        <w:rPr>
          <w:rFonts w:cs="Arial"/>
          <w:sz w:val="22"/>
        </w:rPr>
        <w:t xml:space="preserve"> (</w:t>
      </w:r>
      <w:r w:rsidR="00D43874" w:rsidRPr="00E103D1">
        <w:rPr>
          <w:rFonts w:cs="Arial"/>
          <w:sz w:val="22"/>
        </w:rPr>
        <w:t>ZTE</w:t>
      </w:r>
      <w:r w:rsidR="00AE2BE0" w:rsidRPr="00E103D1">
        <w:rPr>
          <w:rFonts w:cs="Arial"/>
          <w:sz w:val="22"/>
        </w:rPr>
        <w:t>)</w:t>
      </w:r>
      <w:r w:rsidR="00AE2BE0" w:rsidRPr="00E103D1">
        <w:rPr>
          <w:rFonts w:cs="Arial"/>
          <w:sz w:val="22"/>
        </w:rPr>
        <w:tab/>
      </w:r>
      <w:r w:rsidR="00AE2BE0" w:rsidRPr="00E103D1">
        <w:rPr>
          <w:rFonts w:cs="Arial"/>
          <w:sz w:val="22"/>
        </w:rPr>
        <w:tab/>
      </w:r>
    </w:p>
    <w:p w14:paraId="1E105CE4" w14:textId="77777777" w:rsidR="00E90E49" w:rsidRPr="00E103D1" w:rsidRDefault="00E90E49" w:rsidP="00D546FF">
      <w:pPr>
        <w:pStyle w:val="3GPPHeader"/>
        <w:rPr>
          <w:rFonts w:cs="Arial"/>
          <w:sz w:val="22"/>
        </w:rPr>
      </w:pPr>
      <w:r w:rsidRPr="00E103D1">
        <w:rPr>
          <w:rFonts w:cs="Arial"/>
          <w:sz w:val="22"/>
        </w:rPr>
        <w:t>Document for:</w:t>
      </w:r>
      <w:r w:rsidRPr="00E103D1">
        <w:rPr>
          <w:rFonts w:cs="Arial"/>
          <w:sz w:val="22"/>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77777777"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77777777" w:rsidR="002768D3" w:rsidRPr="00A042E1" w:rsidRDefault="002768D3" w:rsidP="002768D3">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77777777" w:rsidR="00A96FEE" w:rsidRPr="00A96FEE" w:rsidRDefault="007C5967" w:rsidP="00A96FEE">
      <w:pPr>
        <w:spacing w:before="60"/>
        <w:ind w:left="1259" w:hanging="1259"/>
        <w:rPr>
          <w:rFonts w:ascii="Arial" w:eastAsia="MS Mincho" w:hAnsi="Arial" w:cs="Times New Roman"/>
          <w:noProof/>
          <w:sz w:val="20"/>
          <w:lang w:val="en-GB" w:eastAsia="en-GB"/>
        </w:rPr>
      </w:pPr>
      <w:hyperlink r:id="rId11" w:history="1">
        <w:r w:rsidR="00A96FEE" w:rsidRPr="00A96FEE">
          <w:rPr>
            <w:rFonts w:ascii="Arial" w:eastAsia="MS Mincho" w:hAnsi="Arial" w:cs="Times New Roman"/>
            <w:noProof/>
            <w:color w:val="0000FF"/>
            <w:sz w:val="20"/>
            <w:u w:val="single"/>
            <w:lang w:val="en-GB" w:eastAsia="en-GB"/>
          </w:rPr>
          <w:t>R2-2100551</w:t>
        </w:r>
      </w:hyperlink>
      <w:r w:rsidR="00A96FEE" w:rsidRPr="00A96FEE">
        <w:rPr>
          <w:rFonts w:ascii="Arial" w:eastAsia="MS Mincho" w:hAnsi="Arial" w:cs="Times New Roman"/>
          <w:noProof/>
          <w:sz w:val="20"/>
          <w:lang w:val="en-GB" w:eastAsia="en-GB"/>
        </w:rPr>
        <w:tab/>
        <w:t>Report of Email discussion[061][NR15] Configuration of First Active BWP</w:t>
      </w:r>
      <w:r w:rsidR="00A96FEE" w:rsidRPr="00A96FEE">
        <w:rPr>
          <w:rFonts w:ascii="Arial" w:eastAsia="MS Mincho" w:hAnsi="Arial" w:cs="Times New Roman"/>
          <w:noProof/>
          <w:sz w:val="20"/>
          <w:lang w:val="en-GB" w:eastAsia="en-GB"/>
        </w:rPr>
        <w:tab/>
        <w:t>ZTE Corporation, Sanechips</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7C9565CF" w14:textId="77777777" w:rsidR="00A96FEE" w:rsidRPr="00A96FEE" w:rsidRDefault="007C5967" w:rsidP="00A96FEE">
      <w:pPr>
        <w:spacing w:before="60"/>
        <w:ind w:left="1259" w:hanging="1259"/>
        <w:rPr>
          <w:rFonts w:ascii="Arial" w:eastAsia="MS Mincho" w:hAnsi="Arial" w:cs="Times New Roman"/>
          <w:noProof/>
          <w:sz w:val="20"/>
          <w:lang w:val="en-GB" w:eastAsia="en-GB"/>
        </w:rPr>
      </w:pPr>
      <w:hyperlink r:id="rId12" w:history="1">
        <w:r w:rsidR="00A96FEE" w:rsidRPr="00A96FEE">
          <w:rPr>
            <w:rFonts w:ascii="Arial" w:eastAsia="MS Mincho" w:hAnsi="Arial" w:cs="Times New Roman"/>
            <w:noProof/>
            <w:color w:val="0000FF"/>
            <w:sz w:val="20"/>
            <w:u w:val="single"/>
            <w:lang w:val="en-GB" w:eastAsia="en-GB"/>
          </w:rPr>
          <w:t>R2-2100552</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15.12.0</w:t>
      </w:r>
      <w:r w:rsidR="00A96FEE" w:rsidRPr="00A96FEE">
        <w:rPr>
          <w:rFonts w:ascii="Arial" w:eastAsia="MS Mincho" w:hAnsi="Arial" w:cs="Times New Roman"/>
          <w:noProof/>
          <w:sz w:val="20"/>
          <w:lang w:val="en-GB" w:eastAsia="en-GB"/>
        </w:rPr>
        <w:tab/>
        <w:t>2332</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F</w:t>
      </w:r>
      <w:r w:rsidR="00A96FEE" w:rsidRPr="00A96FEE">
        <w:rPr>
          <w:rFonts w:ascii="Arial" w:eastAsia="MS Mincho" w:hAnsi="Arial" w:cs="Times New Roman"/>
          <w:noProof/>
          <w:sz w:val="20"/>
          <w:lang w:val="en-GB" w:eastAsia="en-GB"/>
        </w:rPr>
        <w:tab/>
        <w:t>NR_newRAT-Core</w:t>
      </w:r>
    </w:p>
    <w:p w14:paraId="0A6FA8EB" w14:textId="77777777" w:rsidR="00A96FEE" w:rsidRPr="00A96FEE" w:rsidRDefault="007C5967" w:rsidP="00A96FEE">
      <w:pPr>
        <w:spacing w:before="60"/>
        <w:ind w:left="1259" w:hanging="1259"/>
        <w:rPr>
          <w:rFonts w:ascii="Arial" w:eastAsia="MS Mincho" w:hAnsi="Arial" w:cs="Times New Roman"/>
          <w:noProof/>
          <w:sz w:val="20"/>
          <w:lang w:val="en-GB" w:eastAsia="en-GB"/>
        </w:rPr>
      </w:pPr>
      <w:hyperlink r:id="rId13" w:history="1">
        <w:r w:rsidR="00A96FEE" w:rsidRPr="00A96FEE">
          <w:rPr>
            <w:rFonts w:ascii="Arial" w:eastAsia="MS Mincho" w:hAnsi="Arial" w:cs="Times New Roman"/>
            <w:noProof/>
            <w:color w:val="0000FF"/>
            <w:sz w:val="20"/>
            <w:u w:val="single"/>
            <w:lang w:val="en-GB" w:eastAsia="en-GB"/>
          </w:rPr>
          <w:t>R2-2100553</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Rel-16</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16.3.1</w:t>
      </w:r>
      <w:r w:rsidR="00A96FEE" w:rsidRPr="00A96FEE">
        <w:rPr>
          <w:rFonts w:ascii="Arial" w:eastAsia="MS Mincho" w:hAnsi="Arial" w:cs="Times New Roman"/>
          <w:noProof/>
          <w:sz w:val="20"/>
          <w:lang w:val="en-GB" w:eastAsia="en-GB"/>
        </w:rPr>
        <w:tab/>
        <w:t>2333</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A</w:t>
      </w:r>
      <w:r w:rsidR="00A96FEE"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BodyText"/>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 xml:space="preserve">-Id and </w:t>
      </w:r>
      <w:proofErr w:type="spellStart"/>
      <w:r w:rsidRPr="00A96FEE">
        <w:rPr>
          <w:sz w:val="20"/>
          <w:szCs w:val="20"/>
        </w:rPr>
        <w:t>firstActiveUplinkBWP</w:t>
      </w:r>
      <w:proofErr w:type="spellEnd"/>
      <w:r w:rsidRPr="00A96FEE">
        <w:rPr>
          <w:sz w:val="20"/>
          <w:szCs w:val="20"/>
        </w:rPr>
        <w:t>-Id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w:t>
      </w:r>
      <w:proofErr w:type="spellStart"/>
      <w:r w:rsidRPr="00A96FEE">
        <w:rPr>
          <w:sz w:val="20"/>
          <w:szCs w:val="20"/>
        </w:rPr>
        <w:t>SpCell</w:t>
      </w:r>
      <w:proofErr w:type="spellEnd"/>
      <w:r w:rsidRPr="00A96FEE">
        <w:rPr>
          <w:sz w:val="20"/>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proofErr w:type="spellStart"/>
      <w:r w:rsidRPr="005C6D5C">
        <w:rPr>
          <w:rFonts w:ascii="Arial" w:eastAsia="SimSun" w:hAnsi="Arial" w:cs="Arial"/>
          <w:b/>
          <w:i/>
          <w:sz w:val="20"/>
          <w:szCs w:val="20"/>
        </w:rPr>
        <w:t>firstActiveDownlinkBWP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and </w:t>
      </w:r>
      <w:proofErr w:type="spellStart"/>
      <w:r w:rsidRPr="005C6D5C">
        <w:rPr>
          <w:rFonts w:ascii="Arial" w:eastAsia="SimSun" w:hAnsi="Arial" w:cs="Arial"/>
          <w:b/>
          <w:i/>
          <w:sz w:val="20"/>
          <w:szCs w:val="20"/>
        </w:rPr>
        <w:t>firstActiveUplinkBWP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should be mandatory configured upon </w:t>
      </w:r>
      <w:proofErr w:type="spellStart"/>
      <w:r w:rsidRPr="005C6D5C">
        <w:rPr>
          <w:rFonts w:ascii="Arial" w:eastAsia="SimSun" w:hAnsi="Arial" w:cs="Arial"/>
          <w:b/>
          <w:sz w:val="20"/>
          <w:szCs w:val="20"/>
        </w:rPr>
        <w:t>reconfigurationWithSync</w:t>
      </w:r>
      <w:proofErr w:type="spellEnd"/>
      <w:r w:rsidRPr="005C6D5C">
        <w:rPr>
          <w:rFonts w:ascii="Arial" w:eastAsia="SimSun" w:hAnsi="Arial" w:cs="Arial"/>
          <w:b/>
          <w:sz w:val="20"/>
          <w:szCs w:val="20"/>
        </w:rPr>
        <w:t xml:space="preserve"> to the same </w:t>
      </w:r>
      <w:proofErr w:type="spellStart"/>
      <w:r w:rsidRPr="005C6D5C">
        <w:rPr>
          <w:rFonts w:ascii="Arial" w:eastAsia="SimSun" w:hAnsi="Arial" w:cs="Arial"/>
          <w:b/>
          <w:sz w:val="20"/>
          <w:szCs w:val="20"/>
        </w:rPr>
        <w:t>SpCell</w:t>
      </w:r>
      <w:proofErr w:type="spellEnd"/>
      <w:r w:rsidRPr="005C6D5C">
        <w:rPr>
          <w:rFonts w:ascii="Arial" w:eastAsia="SimSun" w:hAnsi="Arial" w:cs="Arial"/>
          <w:b/>
          <w:sz w:val="20"/>
          <w:szCs w:val="20"/>
        </w:rPr>
        <w:t xml:space="preserve">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BodyText"/>
        <w:rPr>
          <w:b/>
          <w:sz w:val="20"/>
          <w:szCs w:val="20"/>
        </w:rPr>
      </w:pPr>
      <w:r w:rsidRPr="00A96FEE">
        <w:rPr>
          <w:b/>
          <w:sz w:val="20"/>
          <w:szCs w:val="20"/>
        </w:rPr>
        <w:t>Q1: Do companies agree with above Proposal 1 and the changes in R2-2100552,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A96FEE">
        <w:tc>
          <w:tcPr>
            <w:tcW w:w="1980"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76"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7777777" w:rsidR="00A96FEE" w:rsidRPr="00A96FEE" w:rsidRDefault="007C5967" w:rsidP="00A96FEE">
      <w:pPr>
        <w:spacing w:before="60"/>
        <w:ind w:left="1259" w:hanging="1259"/>
        <w:rPr>
          <w:rFonts w:ascii="Arial" w:eastAsia="MS Mincho" w:hAnsi="Arial" w:cs="Times New Roman"/>
          <w:noProof/>
          <w:sz w:val="20"/>
          <w:lang w:val="en-GB" w:eastAsia="en-GB"/>
        </w:rPr>
      </w:pPr>
      <w:hyperlink r:id="rId14" w:history="1">
        <w:r w:rsidR="00A96FEE" w:rsidRPr="00A96FEE">
          <w:rPr>
            <w:rFonts w:ascii="Arial" w:eastAsia="MS Mincho" w:hAnsi="Arial" w:cs="Times New Roman"/>
            <w:noProof/>
            <w:color w:val="0000FF"/>
            <w:sz w:val="20"/>
            <w:u w:val="single"/>
            <w:lang w:val="en-GB" w:eastAsia="en-GB"/>
          </w:rPr>
          <w:t>R2-2100554</w:t>
        </w:r>
      </w:hyperlink>
      <w:r w:rsidR="00A96FEE" w:rsidRPr="00A96FEE">
        <w:rPr>
          <w:rFonts w:ascii="Arial" w:eastAsia="MS Mincho" w:hAnsi="Arial" w:cs="Times New Roman"/>
          <w:noProof/>
          <w:sz w:val="20"/>
          <w:lang w:val="en-GB" w:eastAsia="en-GB"/>
        </w:rPr>
        <w:tab/>
        <w:t>Further discussion on scrambling ID fields</w:t>
      </w:r>
      <w:r w:rsidR="00A96FEE" w:rsidRPr="00A96FEE">
        <w:rPr>
          <w:rFonts w:ascii="Arial" w:eastAsia="MS Mincho" w:hAnsi="Arial" w:cs="Times New Roman"/>
          <w:noProof/>
          <w:sz w:val="20"/>
          <w:lang w:val="en-GB" w:eastAsia="en-GB"/>
        </w:rPr>
        <w:tab/>
        <w:t>ZTE Corporation, Sanechips, CATT</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5C2ADC38" w14:textId="7EEB2EE2"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w:t>
      </w:r>
      <w:proofErr w:type="spellStart"/>
      <w:r w:rsidR="00BE6E26">
        <w:rPr>
          <w:sz w:val="20"/>
        </w:rPr>
        <w:t>behaviour</w:t>
      </w:r>
      <w:proofErr w:type="spellEnd"/>
      <w:r w:rsidR="00BE6E26">
        <w:rPr>
          <w:sz w:val="20"/>
        </w:rPr>
        <w:t xml:space="preserve">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t xml:space="preserve">So to allow delta configuration, it is proposed to confirm the UE </w:t>
      </w:r>
      <w:proofErr w:type="spellStart"/>
      <w:r>
        <w:rPr>
          <w:sz w:val="20"/>
        </w:rPr>
        <w:t>behaviour</w:t>
      </w:r>
      <w:proofErr w:type="spellEnd"/>
      <w:r>
        <w:rPr>
          <w:sz w:val="20"/>
        </w:rPr>
        <w:t xml:space="preserve">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w:t>
      </w:r>
      <w:proofErr w:type="spellStart"/>
      <w:r w:rsidR="00C43ED4">
        <w:rPr>
          <w:b/>
          <w:sz w:val="20"/>
        </w:rPr>
        <w:t>behaviour</w:t>
      </w:r>
      <w:proofErr w:type="spellEnd"/>
      <w:r w:rsidR="00C43ED4">
        <w:rPr>
          <w:b/>
          <w:sz w:val="20"/>
        </w:rPr>
        <w:t xml:space="preserve">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lastRenderedPageBreak/>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77777777" w:rsidR="002768D3" w:rsidRPr="0001732F" w:rsidRDefault="002768D3" w:rsidP="002768D3">
            <w:pPr>
              <w:jc w:val="center"/>
              <w:rPr>
                <w:rFonts w:ascii="Arial" w:hAnsi="Arial" w:cs="Arial"/>
                <w:sz w:val="20"/>
                <w:szCs w:val="20"/>
              </w:rPr>
            </w:pPr>
          </w:p>
        </w:tc>
        <w:tc>
          <w:tcPr>
            <w:tcW w:w="1268" w:type="dxa"/>
            <w:vAlign w:val="center"/>
          </w:tcPr>
          <w:p w14:paraId="7540B115" w14:textId="77777777" w:rsidR="002768D3" w:rsidRPr="0001732F" w:rsidRDefault="002768D3" w:rsidP="002768D3">
            <w:pPr>
              <w:jc w:val="center"/>
              <w:rPr>
                <w:rFonts w:ascii="Arial" w:hAnsi="Arial" w:cs="Arial"/>
                <w:sz w:val="20"/>
                <w:szCs w:val="20"/>
              </w:rPr>
            </w:pPr>
          </w:p>
        </w:tc>
        <w:tc>
          <w:tcPr>
            <w:tcW w:w="6285" w:type="dxa"/>
          </w:tcPr>
          <w:p w14:paraId="204E7550" w14:textId="77777777" w:rsidR="002768D3" w:rsidRPr="0001732F" w:rsidRDefault="002768D3" w:rsidP="002768D3">
            <w:pPr>
              <w:rPr>
                <w:rFonts w:ascii="Arial" w:hAnsi="Arial" w:cs="Arial"/>
              </w:rPr>
            </w:pP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77777777" w:rsidR="009F4029" w:rsidRPr="00A96FEE" w:rsidRDefault="007C5967" w:rsidP="009F4029">
      <w:pPr>
        <w:spacing w:before="60"/>
        <w:ind w:left="1259" w:hanging="1259"/>
        <w:rPr>
          <w:rFonts w:ascii="Arial" w:eastAsia="MS Mincho" w:hAnsi="Arial" w:cs="Times New Roman"/>
          <w:noProof/>
          <w:sz w:val="20"/>
          <w:lang w:val="en-GB" w:eastAsia="en-GB"/>
        </w:rPr>
      </w:pPr>
      <w:hyperlink r:id="rId15" w:history="1">
        <w:r w:rsidR="009F4029" w:rsidRPr="00A96FEE">
          <w:rPr>
            <w:rFonts w:ascii="Arial" w:eastAsia="MS Mincho" w:hAnsi="Arial" w:cs="Times New Roman"/>
            <w:noProof/>
            <w:color w:val="0000FF"/>
            <w:sz w:val="20"/>
            <w:u w:val="single"/>
            <w:lang w:val="en-GB" w:eastAsia="en-GB"/>
          </w:rPr>
          <w:t>R2-2100555</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Rel-15</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15.12.0</w:t>
      </w:r>
      <w:r w:rsidR="009F4029" w:rsidRPr="00A96FEE">
        <w:rPr>
          <w:rFonts w:ascii="Arial" w:eastAsia="MS Mincho" w:hAnsi="Arial" w:cs="Times New Roman"/>
          <w:noProof/>
          <w:sz w:val="20"/>
          <w:lang w:val="en-GB" w:eastAsia="en-GB"/>
        </w:rPr>
        <w:tab/>
        <w:t>2334</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414574E8" w14:textId="77777777" w:rsidR="009F4029" w:rsidRPr="00A96FEE" w:rsidRDefault="007C5967" w:rsidP="009F4029">
      <w:pPr>
        <w:spacing w:before="60"/>
        <w:ind w:left="1259" w:hanging="1259"/>
        <w:rPr>
          <w:rFonts w:ascii="Arial" w:eastAsia="MS Mincho" w:hAnsi="Arial" w:cs="Times New Roman"/>
          <w:noProof/>
          <w:sz w:val="20"/>
          <w:lang w:val="en-GB" w:eastAsia="en-GB"/>
        </w:rPr>
      </w:pPr>
      <w:hyperlink r:id="rId16" w:history="1">
        <w:r w:rsidR="009F4029" w:rsidRPr="00A96FEE">
          <w:rPr>
            <w:rFonts w:ascii="Arial" w:eastAsia="MS Mincho" w:hAnsi="Arial" w:cs="Times New Roman"/>
            <w:noProof/>
            <w:color w:val="0000FF"/>
            <w:sz w:val="20"/>
            <w:u w:val="single"/>
            <w:lang w:val="en-GB" w:eastAsia="en-GB"/>
          </w:rPr>
          <w:t>R2-2100556</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Rel-16</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16.3.1</w:t>
      </w:r>
      <w:r w:rsidR="009F4029" w:rsidRPr="00A96FEE">
        <w:rPr>
          <w:rFonts w:ascii="Arial" w:eastAsia="MS Mincho" w:hAnsi="Arial" w:cs="Times New Roman"/>
          <w:noProof/>
          <w:sz w:val="20"/>
          <w:lang w:val="en-GB" w:eastAsia="en-GB"/>
        </w:rPr>
        <w:tab/>
        <w:t>2335</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w:t>
      </w:r>
      <w:proofErr w:type="spellStart"/>
      <w:r w:rsidR="00BB61EA" w:rsidRPr="00BB61EA">
        <w:rPr>
          <w:i/>
          <w:sz w:val="20"/>
        </w:rPr>
        <w:t>ConfigCommon</w:t>
      </w:r>
      <w:proofErr w:type="spellEnd"/>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2768D3">
        <w:tc>
          <w:tcPr>
            <w:tcW w:w="1962" w:type="dxa"/>
            <w:vAlign w:val="center"/>
          </w:tcPr>
          <w:p w14:paraId="3C4FD3A4" w14:textId="77777777" w:rsidR="002768D3" w:rsidRPr="0001732F" w:rsidRDefault="002768D3" w:rsidP="002768D3">
            <w:pPr>
              <w:jc w:val="center"/>
              <w:rPr>
                <w:rFonts w:ascii="Arial" w:hAnsi="Arial" w:cs="Arial"/>
                <w:sz w:val="20"/>
                <w:szCs w:val="20"/>
              </w:rPr>
            </w:pPr>
          </w:p>
        </w:tc>
        <w:tc>
          <w:tcPr>
            <w:tcW w:w="1268" w:type="dxa"/>
            <w:vAlign w:val="center"/>
          </w:tcPr>
          <w:p w14:paraId="5D770F19" w14:textId="77777777" w:rsidR="002768D3" w:rsidRPr="0001732F" w:rsidRDefault="002768D3" w:rsidP="002768D3">
            <w:pPr>
              <w:jc w:val="center"/>
              <w:rPr>
                <w:rFonts w:ascii="Arial" w:hAnsi="Arial" w:cs="Arial"/>
                <w:sz w:val="20"/>
                <w:szCs w:val="20"/>
              </w:rPr>
            </w:pPr>
          </w:p>
        </w:tc>
        <w:tc>
          <w:tcPr>
            <w:tcW w:w="6286" w:type="dxa"/>
          </w:tcPr>
          <w:p w14:paraId="3B8B07BA" w14:textId="77777777" w:rsidR="002768D3" w:rsidRPr="0001732F" w:rsidRDefault="002768D3" w:rsidP="002768D3">
            <w:pPr>
              <w:rPr>
                <w:rFonts w:ascii="Arial" w:hAnsi="Arial" w:cs="Arial"/>
              </w:rPr>
            </w:pP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77777777" w:rsidR="00BB61EA" w:rsidRPr="00CD1D47" w:rsidRDefault="007C5967" w:rsidP="00BB61EA">
      <w:pPr>
        <w:pStyle w:val="Doc-title"/>
        <w:rPr>
          <w:sz w:val="20"/>
        </w:rPr>
      </w:pPr>
      <w:hyperlink r:id="rId17" w:history="1">
        <w:r w:rsidR="00BB61EA" w:rsidRPr="00CD1D47">
          <w:rPr>
            <w:rStyle w:val="Hyperlink"/>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7C5967" w:rsidP="00BB61EA">
      <w:pPr>
        <w:pStyle w:val="Doc-title"/>
        <w:rPr>
          <w:sz w:val="20"/>
        </w:rPr>
      </w:pPr>
      <w:hyperlink r:id="rId18" w:history="1">
        <w:r w:rsidR="00BB61EA" w:rsidRPr="00CD1D47">
          <w:rPr>
            <w:rStyle w:val="Hyperlink"/>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7C5967" w:rsidP="00BB61EA">
      <w:pPr>
        <w:pStyle w:val="Doc-title"/>
        <w:rPr>
          <w:sz w:val="20"/>
        </w:rPr>
      </w:pPr>
      <w:hyperlink r:id="rId19" w:history="1">
        <w:r w:rsidR="00BB61EA" w:rsidRPr="00CD1D47">
          <w:rPr>
            <w:rStyle w:val="Hyperlink"/>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77777777" w:rsidR="005A400E" w:rsidRPr="0001732F" w:rsidRDefault="005A400E" w:rsidP="00906E6E">
            <w:pPr>
              <w:jc w:val="center"/>
              <w:rPr>
                <w:rFonts w:ascii="Arial" w:hAnsi="Arial" w:cs="Arial"/>
                <w:sz w:val="20"/>
                <w:szCs w:val="20"/>
              </w:rPr>
            </w:pPr>
          </w:p>
        </w:tc>
        <w:tc>
          <w:tcPr>
            <w:tcW w:w="1269" w:type="dxa"/>
            <w:vAlign w:val="center"/>
          </w:tcPr>
          <w:p w14:paraId="1AF14DB9" w14:textId="77777777" w:rsidR="005A400E" w:rsidRPr="0001732F" w:rsidRDefault="005A400E" w:rsidP="00906E6E">
            <w:pPr>
              <w:jc w:val="center"/>
              <w:rPr>
                <w:rFonts w:ascii="Arial" w:hAnsi="Arial" w:cs="Arial"/>
                <w:sz w:val="20"/>
                <w:szCs w:val="20"/>
              </w:rPr>
            </w:pPr>
          </w:p>
        </w:tc>
        <w:tc>
          <w:tcPr>
            <w:tcW w:w="6283" w:type="dxa"/>
          </w:tcPr>
          <w:p w14:paraId="363F859A" w14:textId="77777777" w:rsidR="005A400E" w:rsidRPr="0001732F" w:rsidRDefault="005A400E" w:rsidP="0001732F">
            <w:pPr>
              <w:rPr>
                <w:rFonts w:ascii="Arial" w:hAnsi="Arial" w:cs="Arial"/>
              </w:rPr>
            </w:pPr>
          </w:p>
        </w:tc>
      </w:tr>
    </w:tbl>
    <w:p w14:paraId="4B32DA43" w14:textId="77777777" w:rsidR="005A400E" w:rsidRDefault="005A400E" w:rsidP="005A400E"/>
    <w:p w14:paraId="477C03C7" w14:textId="6D9BEE07" w:rsidR="00DD3DB9" w:rsidRDefault="00C610C0" w:rsidP="00DD3DB9">
      <w:pPr>
        <w:pStyle w:val="Heading2"/>
      </w:pPr>
      <w:r>
        <w:t>Release of last DRB</w:t>
      </w:r>
    </w:p>
    <w:p w14:paraId="7C5EEEF5" w14:textId="28FDB97D" w:rsidR="009625B0" w:rsidRPr="009625B0" w:rsidRDefault="007C5967" w:rsidP="009625B0">
      <w:pPr>
        <w:spacing w:before="60"/>
        <w:ind w:left="1259" w:hanging="1259"/>
        <w:rPr>
          <w:rFonts w:ascii="Arial" w:eastAsia="MS Mincho" w:hAnsi="Arial" w:cs="Times New Roman"/>
          <w:noProof/>
          <w:sz w:val="20"/>
          <w:lang w:val="en-GB" w:eastAsia="en-GB"/>
        </w:rPr>
      </w:pPr>
      <w:hyperlink r:id="rId20" w:tooltip="D:Documents3GPPtsg_ranWG2TSGR2_113-eDocsR2-2100557.zip" w:history="1">
        <w:r w:rsidR="00C610C0" w:rsidRPr="00C610C0">
          <w:rPr>
            <w:rFonts w:ascii="Arial" w:eastAsia="MS Mincho" w:hAnsi="Arial" w:cs="Times New Roman"/>
            <w:noProof/>
            <w:color w:val="0000FF"/>
            <w:sz w:val="20"/>
            <w:u w:val="single"/>
            <w:lang w:val="en-GB" w:eastAsia="en-GB"/>
          </w:rPr>
          <w:t>R2-2100557</w:t>
        </w:r>
      </w:hyperlink>
      <w:r w:rsidR="00C610C0" w:rsidRPr="00C610C0">
        <w:rPr>
          <w:rFonts w:ascii="Arial" w:eastAsia="MS Mincho" w:hAnsi="Arial" w:cs="Times New Roman"/>
          <w:noProof/>
          <w:sz w:val="20"/>
          <w:lang w:val="en-GB" w:eastAsia="en-GB"/>
        </w:rPr>
        <w:tab/>
        <w:t>Clarification on procedure of DRB release</w:t>
      </w:r>
      <w:r w:rsidR="00C610C0" w:rsidRPr="00C610C0">
        <w:rPr>
          <w:rFonts w:ascii="Arial" w:eastAsia="MS Mincho" w:hAnsi="Arial" w:cs="Times New Roman"/>
          <w:noProof/>
          <w:sz w:val="20"/>
          <w:lang w:val="en-GB" w:eastAsia="en-GB"/>
        </w:rPr>
        <w:tab/>
        <w:t>ZTE Corporation, Sanechips</w:t>
      </w:r>
      <w:r w:rsidR="00C610C0"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lastRenderedPageBreak/>
        <w:t xml:space="preserve">In current TS 38.331, it defines the following network </w:t>
      </w:r>
      <w:proofErr w:type="spellStart"/>
      <w:r>
        <w:rPr>
          <w:sz w:val="20"/>
          <w:lang w:val="en-US" w:eastAsia="en-GB"/>
        </w:rPr>
        <w:t>behaviour</w:t>
      </w:r>
      <w:proofErr w:type="spellEnd"/>
      <w:r>
        <w:rPr>
          <w:sz w:val="20"/>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IoT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1: Network can only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but network can delay the transmission of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2: Allow network to first release all DRBs via </w:t>
      </w:r>
      <w:proofErr w:type="spellStart"/>
      <w:r w:rsidRPr="009625B0">
        <w:rPr>
          <w:rFonts w:ascii="Arial" w:eastAsia="SimSun" w:hAnsi="Arial" w:cs="Arial"/>
          <w:b/>
          <w:sz w:val="20"/>
          <w:szCs w:val="20"/>
          <w:lang w:eastAsia="ja-JP"/>
        </w:rPr>
        <w:t>RRCReconfiguration</w:t>
      </w:r>
      <w:proofErr w:type="spellEnd"/>
      <w:r w:rsidRPr="009625B0">
        <w:rPr>
          <w:rFonts w:ascii="Arial" w:eastAsia="SimSun" w:hAnsi="Arial" w:cs="Arial"/>
          <w:b/>
          <w:sz w:val="20"/>
          <w:szCs w:val="20"/>
          <w:lang w:eastAsia="ja-JP"/>
        </w:rPr>
        <w:t xml:space="preserve"> firstly, and then triggers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3: Send LS to CT1, inform CT1 that RAN2 has specified network will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 xml:space="preserve">Proposal 1: To discuss which solution should be adopted when </w:t>
      </w:r>
      <w:proofErr w:type="spellStart"/>
      <w:r w:rsidRPr="0004003B">
        <w:rPr>
          <w:rFonts w:ascii="Arial" w:hAnsi="Arial" w:cs="Arial"/>
          <w:b/>
          <w:sz w:val="20"/>
          <w:szCs w:val="20"/>
        </w:rPr>
        <w:t>gNB</w:t>
      </w:r>
      <w:proofErr w:type="spellEnd"/>
      <w:r w:rsidRPr="0004003B">
        <w:rPr>
          <w:rFonts w:ascii="Arial" w:hAnsi="Arial" w:cs="Arial"/>
          <w:b/>
          <w:sz w:val="20"/>
          <w:szCs w:val="20"/>
        </w:rPr>
        <w:t xml:space="preserve">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xml:space="preserve">. We don’t see why the UE needs to perform the PDU </w:t>
            </w:r>
            <w:r>
              <w:rPr>
                <w:rFonts w:ascii="Arial" w:hAnsi="Arial" w:cs="Arial"/>
              </w:rPr>
              <w:lastRenderedPageBreak/>
              <w:t>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lastRenderedPageBreak/>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w:t>
            </w:r>
            <w:proofErr w:type="gramStart"/>
            <w:r>
              <w:rPr>
                <w:rFonts w:ascii="Arial" w:hAnsi="Arial" w:cs="Arial"/>
              </w:rPr>
              <w:t>send  detach</w:t>
            </w:r>
            <w:proofErr w:type="gramEnd"/>
            <w:r>
              <w:rPr>
                <w:rFonts w:ascii="Arial" w:hAnsi="Arial" w:cs="Arial"/>
              </w:rPr>
              <w:t xml:space="preserve"> and release the context locally)  </w:t>
            </w:r>
          </w:p>
        </w:tc>
      </w:tr>
      <w:tr w:rsidR="002768D3" w14:paraId="2536AE80" w14:textId="77777777" w:rsidTr="002768D3">
        <w:tc>
          <w:tcPr>
            <w:tcW w:w="1962" w:type="dxa"/>
            <w:vAlign w:val="center"/>
          </w:tcPr>
          <w:p w14:paraId="62E28D79" w14:textId="77777777" w:rsidR="002768D3" w:rsidRPr="0001732F" w:rsidRDefault="002768D3" w:rsidP="002768D3">
            <w:pPr>
              <w:jc w:val="center"/>
              <w:rPr>
                <w:rFonts w:ascii="Arial" w:hAnsi="Arial" w:cs="Arial"/>
                <w:sz w:val="20"/>
                <w:szCs w:val="20"/>
              </w:rPr>
            </w:pPr>
          </w:p>
        </w:tc>
        <w:tc>
          <w:tcPr>
            <w:tcW w:w="1271" w:type="dxa"/>
            <w:vAlign w:val="center"/>
          </w:tcPr>
          <w:p w14:paraId="285A352C" w14:textId="77777777" w:rsidR="002768D3" w:rsidRPr="0001732F" w:rsidRDefault="002768D3" w:rsidP="002768D3">
            <w:pPr>
              <w:jc w:val="center"/>
              <w:rPr>
                <w:rFonts w:ascii="Arial" w:hAnsi="Arial" w:cs="Arial"/>
                <w:sz w:val="20"/>
                <w:szCs w:val="20"/>
              </w:rPr>
            </w:pPr>
          </w:p>
        </w:tc>
        <w:tc>
          <w:tcPr>
            <w:tcW w:w="6283" w:type="dxa"/>
          </w:tcPr>
          <w:p w14:paraId="27B6A723" w14:textId="77777777" w:rsidR="002768D3" w:rsidRPr="0001732F" w:rsidRDefault="002768D3" w:rsidP="002768D3">
            <w:pPr>
              <w:rPr>
                <w:rFonts w:ascii="Arial" w:hAnsi="Arial" w:cs="Arial"/>
              </w:rPr>
            </w:pP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7C5967" w:rsidP="003848B0">
      <w:pPr>
        <w:spacing w:before="60"/>
        <w:ind w:left="1259" w:hanging="1259"/>
        <w:rPr>
          <w:rFonts w:ascii="Arial" w:eastAsia="MS Mincho" w:hAnsi="Arial" w:cs="Times New Roman"/>
          <w:noProof/>
          <w:sz w:val="20"/>
          <w:lang w:val="en-GB" w:eastAsia="en-GB"/>
        </w:rPr>
      </w:pPr>
      <w:hyperlink r:id="rId21" w:tooltip="D:Documents3GPPtsg_ranWG2TSGR2_113-eDocsR2-2100558.zip" w:history="1">
        <w:r w:rsidR="003848B0" w:rsidRPr="00C610C0">
          <w:rPr>
            <w:rFonts w:ascii="Arial" w:eastAsia="MS Mincho" w:hAnsi="Arial" w:cs="Times New Roman"/>
            <w:noProof/>
            <w:color w:val="0000FF"/>
            <w:sz w:val="20"/>
            <w:u w:val="single"/>
            <w:lang w:val="en-GB" w:eastAsia="en-GB"/>
          </w:rPr>
          <w:t>R2-2100558</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Rel-15</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15.12.0</w:t>
      </w:r>
      <w:r w:rsidR="003848B0" w:rsidRPr="00C610C0">
        <w:rPr>
          <w:rFonts w:ascii="Arial" w:eastAsia="MS Mincho" w:hAnsi="Arial" w:cs="Times New Roman"/>
          <w:noProof/>
          <w:sz w:val="20"/>
          <w:lang w:val="en-GB" w:eastAsia="en-GB"/>
        </w:rPr>
        <w:tab/>
        <w:t>2336</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F</w:t>
      </w:r>
      <w:r w:rsidR="003848B0" w:rsidRPr="00C610C0">
        <w:rPr>
          <w:rFonts w:ascii="Arial" w:eastAsia="MS Mincho" w:hAnsi="Arial" w:cs="Times New Roman"/>
          <w:noProof/>
          <w:sz w:val="20"/>
          <w:lang w:val="en-GB" w:eastAsia="en-GB"/>
        </w:rPr>
        <w:tab/>
        <w:t>NR_newRAT-Core</w:t>
      </w:r>
    </w:p>
    <w:p w14:paraId="5E8AF604" w14:textId="77777777" w:rsidR="003848B0" w:rsidRPr="00C610C0" w:rsidRDefault="007C5967" w:rsidP="003848B0">
      <w:pPr>
        <w:spacing w:before="60"/>
        <w:ind w:left="1259" w:hanging="1259"/>
        <w:rPr>
          <w:rFonts w:ascii="Arial" w:eastAsia="MS Mincho" w:hAnsi="Arial" w:cs="Times New Roman"/>
          <w:noProof/>
          <w:sz w:val="20"/>
          <w:lang w:val="en-GB" w:eastAsia="en-GB"/>
        </w:rPr>
      </w:pPr>
      <w:hyperlink r:id="rId22" w:tooltip="D:Documents3GPPtsg_ranWG2TSGR2_113-eDocsR2-2100559.zip" w:history="1">
        <w:r w:rsidR="003848B0" w:rsidRPr="00C610C0">
          <w:rPr>
            <w:rFonts w:ascii="Arial" w:eastAsia="MS Mincho" w:hAnsi="Arial" w:cs="Times New Roman"/>
            <w:noProof/>
            <w:color w:val="0000FF"/>
            <w:sz w:val="20"/>
            <w:u w:val="single"/>
            <w:lang w:val="en-GB" w:eastAsia="en-GB"/>
          </w:rPr>
          <w:t>R2-2100559</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Rel-16</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16.3.1</w:t>
      </w:r>
      <w:r w:rsidR="003848B0" w:rsidRPr="00C610C0">
        <w:rPr>
          <w:rFonts w:ascii="Arial" w:eastAsia="MS Mincho" w:hAnsi="Arial" w:cs="Times New Roman"/>
          <w:noProof/>
          <w:sz w:val="20"/>
          <w:lang w:val="en-GB" w:eastAsia="en-GB"/>
        </w:rPr>
        <w:tab/>
        <w:t>2337</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A</w:t>
      </w:r>
      <w:r w:rsidR="003848B0"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6"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TableGrid"/>
        <w:tblW w:w="0" w:type="auto"/>
        <w:tblInd w:w="113" w:type="dxa"/>
        <w:tblLook w:val="04A0" w:firstRow="1" w:lastRow="0" w:firstColumn="1" w:lastColumn="0" w:noHBand="0" w:noVBand="1"/>
      </w:tblPr>
      <w:tblGrid>
        <w:gridCol w:w="1963"/>
        <w:gridCol w:w="1269"/>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63BB4">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lastRenderedPageBreak/>
        <w:t xml:space="preserve"> </w:t>
      </w:r>
    </w:p>
    <w:p w14:paraId="5E4F4E88" w14:textId="77777777" w:rsidR="00F507D1" w:rsidRPr="00CE0424" w:rsidRDefault="00F507D1" w:rsidP="00CE0424">
      <w:pPr>
        <w:pStyle w:val="Heading1"/>
      </w:pPr>
      <w:bookmarkStart w:id="7" w:name="_In-sequence_SDU_delivery"/>
      <w:bookmarkEnd w:id="7"/>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6A04B" w14:textId="77777777" w:rsidR="007C5967" w:rsidRDefault="007C5967">
      <w:r>
        <w:separator/>
      </w:r>
    </w:p>
  </w:endnote>
  <w:endnote w:type="continuationSeparator" w:id="0">
    <w:p w14:paraId="50C59855" w14:textId="77777777" w:rsidR="007C5967" w:rsidRDefault="007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3B7BAF" w:rsidRDefault="003B7B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1CB8">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1CB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4A2E7" w14:textId="77777777" w:rsidR="007C5967" w:rsidRDefault="007C5967">
      <w:r>
        <w:separator/>
      </w:r>
    </w:p>
  </w:footnote>
  <w:footnote w:type="continuationSeparator" w:id="0">
    <w:p w14:paraId="40FFA82B" w14:textId="77777777" w:rsidR="007C5967" w:rsidRDefault="007C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5"/>
  </w:num>
  <w:num w:numId="8">
    <w:abstractNumId w:val="12"/>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7"/>
  </w:num>
  <w:num w:numId="19">
    <w:abstractNumId w:val="4"/>
  </w:num>
  <w:num w:numId="20">
    <w:abstractNumId w:val="29"/>
  </w:num>
  <w:num w:numId="21">
    <w:abstractNumId w:val="13"/>
  </w:num>
  <w:num w:numId="22">
    <w:abstractNumId w:val="28"/>
  </w:num>
  <w:num w:numId="23">
    <w:abstractNumId w:val="27"/>
  </w:num>
  <w:num w:numId="24">
    <w:abstractNumId w:val="5"/>
  </w:num>
  <w:num w:numId="25">
    <w:abstractNumId w:val="30"/>
  </w:num>
  <w:num w:numId="26">
    <w:abstractNumId w:val="22"/>
  </w:num>
  <w:num w:numId="27">
    <w:abstractNumId w:val="8"/>
  </w:num>
  <w:num w:numId="28">
    <w:abstractNumId w:val="17"/>
  </w:num>
  <w:num w:numId="29">
    <w:abstractNumId w:val="14"/>
  </w:num>
  <w:num w:numId="30">
    <w:abstractNumId w:val="9"/>
  </w:num>
  <w:num w:numId="3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5967"/>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8D3"/>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276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8D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461EB30-9A25-ED4F-8D91-AE3E6EF45ACB}">
  <ds:schemaRefs>
    <ds:schemaRef ds:uri="http://schemas.openxmlformats.org/officeDocument/2006/bibliography"/>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15224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 - Naveen Palle</cp:lastModifiedBy>
  <cp:revision>11</cp:revision>
  <cp:lastPrinted>2008-01-31T07:09:00Z</cp:lastPrinted>
  <dcterms:created xsi:type="dcterms:W3CDTF">2021-01-26T03:19:00Z</dcterms:created>
  <dcterms:modified xsi:type="dcterms:W3CDTF">2021-01-26T04:46:00Z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