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9633" w14:textId="229157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42728398" w:rsidR="00E90E49" w:rsidRPr="00CE0424" w:rsidRDefault="006B4E9D" w:rsidP="00311702">
      <w:pPr>
        <w:pStyle w:val="3GPPHeader"/>
      </w:pPr>
      <w:r>
        <w:t>Electronic Meeting</w:t>
      </w:r>
      <w:r w:rsidR="0027144F" w:rsidRPr="00F20F5C">
        <w:t xml:space="preserve">, </w:t>
      </w:r>
      <w:r w:rsidR="00773EF0">
        <w:t>2</w:t>
      </w:r>
      <w:r w:rsidR="00F948F3">
        <w:t>5</w:t>
      </w:r>
      <w:r w:rsidR="00F948F3">
        <w:rPr>
          <w:vertAlign w:val="superscript"/>
        </w:rPr>
        <w:t>th</w:t>
      </w:r>
      <w:r w:rsidR="00AE2BE0">
        <w:t xml:space="preserve"> </w:t>
      </w:r>
      <w:r w:rsidR="00F948F3">
        <w:t xml:space="preserve">Jan </w:t>
      </w:r>
      <w:r w:rsidR="00C54E69">
        <w:t xml:space="preserve">– </w:t>
      </w:r>
      <w:r w:rsidR="00F948F3">
        <w:t>5</w:t>
      </w:r>
      <w:r w:rsidR="00C54E69" w:rsidRPr="00C54E69">
        <w:rPr>
          <w:vertAlign w:val="superscript"/>
        </w:rPr>
        <w:t>th</w:t>
      </w:r>
      <w:r w:rsidR="00C54E69">
        <w:t xml:space="preserve"> </w:t>
      </w:r>
      <w:r w:rsidR="00F948F3">
        <w:t>Feb</w:t>
      </w:r>
      <w:r w:rsidR="00F20F5C">
        <w:t xml:space="preserve"> </w:t>
      </w:r>
      <w:r w:rsidR="0027144F" w:rsidRPr="00F20F5C">
        <w:t>20</w:t>
      </w:r>
      <w:r w:rsidR="00F948F3">
        <w:t>21</w:t>
      </w:r>
    </w:p>
    <w:p w14:paraId="7FD98891" w14:textId="77777777" w:rsidR="00E90E49" w:rsidRPr="00CE0424" w:rsidRDefault="00E90E49" w:rsidP="00357380">
      <w:pPr>
        <w:pStyle w:val="3GPPHeader"/>
      </w:pPr>
    </w:p>
    <w:p w14:paraId="5759152A" w14:textId="595305E9"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AE2BE0" w:rsidRPr="00E103D1">
        <w:rPr>
          <w:rFonts w:cs="Arial"/>
        </w:rPr>
        <w:t>.</w:t>
      </w:r>
      <w:r w:rsidR="00773EF0" w:rsidRPr="00E103D1">
        <w:rPr>
          <w:rFonts w:cs="Arial"/>
        </w:rPr>
        <w:t>1</w:t>
      </w:r>
    </w:p>
    <w:p w14:paraId="0F8DDB14" w14:textId="51E7B9A9" w:rsidR="00E90E49" w:rsidRPr="00E103D1" w:rsidRDefault="003D3C45" w:rsidP="00F64C2B">
      <w:pPr>
        <w:pStyle w:val="3GPPHeader"/>
        <w:rPr>
          <w:rFonts w:cs="Arial"/>
        </w:rPr>
      </w:pPr>
      <w:r w:rsidRPr="00E103D1">
        <w:rPr>
          <w:rFonts w:cs="Arial"/>
        </w:rPr>
        <w:t>Source:</w:t>
      </w:r>
      <w:r w:rsidR="00E90E49" w:rsidRPr="00E103D1">
        <w:rPr>
          <w:rFonts w:cs="Arial"/>
        </w:rPr>
        <w:tab/>
      </w:r>
      <w:r w:rsidR="00D43874" w:rsidRPr="00E103D1">
        <w:rPr>
          <w:rFonts w:cs="Arial"/>
        </w:rPr>
        <w:t>ZTE Corporation</w:t>
      </w:r>
    </w:p>
    <w:p w14:paraId="501A5A8B" w14:textId="375A8078" w:rsidR="00E90E49" w:rsidRPr="00E103D1" w:rsidRDefault="003D3C45" w:rsidP="00311702">
      <w:pPr>
        <w:pStyle w:val="3GPPHeader"/>
        <w:rPr>
          <w:rFonts w:cs="Arial"/>
        </w:rPr>
      </w:pPr>
      <w:r w:rsidRPr="00E103D1">
        <w:rPr>
          <w:rFonts w:cs="Arial"/>
        </w:rPr>
        <w:t>Title:</w:t>
      </w:r>
      <w:r w:rsidR="00E90E49" w:rsidRPr="00E103D1">
        <w:rPr>
          <w:rFonts w:cs="Arial"/>
        </w:rPr>
        <w:tab/>
      </w:r>
      <w:r w:rsidR="00AE2BE0" w:rsidRPr="00E103D1">
        <w:rPr>
          <w:rFonts w:cs="Arial"/>
        </w:rPr>
        <w:t>[AT11</w:t>
      </w:r>
      <w:r w:rsidR="000F5758" w:rsidRPr="00E103D1">
        <w:rPr>
          <w:rFonts w:cs="Arial"/>
        </w:rPr>
        <w:t>3</w:t>
      </w:r>
      <w:r w:rsidR="00AE2BE0" w:rsidRPr="00E103D1">
        <w:rPr>
          <w:rFonts w:cs="Arial"/>
        </w:rPr>
        <w:t>-e][00</w:t>
      </w:r>
      <w:r w:rsidR="000F5758" w:rsidRPr="00E103D1">
        <w:rPr>
          <w:rFonts w:cs="Arial"/>
        </w:rPr>
        <w:t>4</w:t>
      </w:r>
      <w:r w:rsidR="00AE2BE0" w:rsidRPr="00E103D1">
        <w:rPr>
          <w:rFonts w:cs="Arial"/>
        </w:rPr>
        <w:t xml:space="preserve">][NR15] </w:t>
      </w:r>
      <w:r w:rsidR="00773EF0" w:rsidRPr="00E103D1">
        <w:rPr>
          <w:rFonts w:cs="Arial"/>
        </w:rPr>
        <w:t>Conn</w:t>
      </w:r>
      <w:r w:rsidR="000F5758" w:rsidRPr="00E103D1">
        <w:rPr>
          <w:rFonts w:cs="Arial"/>
        </w:rPr>
        <w:t xml:space="preserve">ection Control </w:t>
      </w:r>
      <w:r w:rsidR="00773EF0" w:rsidRPr="00E103D1">
        <w:rPr>
          <w:rFonts w:cs="Arial"/>
        </w:rPr>
        <w:t>I</w:t>
      </w:r>
      <w:r w:rsidR="00AE2BE0" w:rsidRPr="00E103D1">
        <w:rPr>
          <w:rFonts w:cs="Arial"/>
        </w:rPr>
        <w:t xml:space="preserve"> (</w:t>
      </w:r>
      <w:r w:rsidR="00D43874" w:rsidRPr="00E103D1">
        <w:rPr>
          <w:rFonts w:cs="Arial"/>
        </w:rPr>
        <w:t>ZTE</w:t>
      </w:r>
      <w:r w:rsidR="00AE2BE0" w:rsidRPr="00E103D1">
        <w:rPr>
          <w:rFonts w:cs="Arial"/>
        </w:rPr>
        <w:t>)</w:t>
      </w:r>
      <w:r w:rsidR="00AE2BE0" w:rsidRPr="00E103D1">
        <w:rPr>
          <w:rFonts w:cs="Arial"/>
        </w:rPr>
        <w:tab/>
      </w:r>
      <w:r w:rsidR="00AE2BE0" w:rsidRPr="00E103D1">
        <w:rPr>
          <w:rFonts w:cs="Arial"/>
        </w:rPr>
        <w:tab/>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8"/>
      </w:pPr>
      <w:r>
        <w:t>This document is to kick off the following email discussion:</w:t>
      </w:r>
    </w:p>
    <w:p w14:paraId="33002E0E" w14:textId="77777777" w:rsidR="000F5758" w:rsidRDefault="000F5758" w:rsidP="000F5758">
      <w:pPr>
        <w:pStyle w:val="EmailDiscussion"/>
      </w:pPr>
      <w:r>
        <w:t>[AT113-e][004][NR15] Connection Control I (ZTE)</w:t>
      </w:r>
    </w:p>
    <w:p w14:paraId="28F39140" w14:textId="7ADD8070" w:rsidR="000F5758" w:rsidRDefault="000F5758" w:rsidP="000F5758">
      <w:pPr>
        <w:pStyle w:val="EmailDiscussion2"/>
      </w:pPr>
      <w:r>
        <w:tab/>
        <w:t>Scope: Treat R2-2100551, R</w:t>
      </w:r>
      <w:hyperlink r:id="rId12" w:history="1">
        <w:r w:rsidRPr="0064670D">
          <w:rPr>
            <w:rStyle w:val="af"/>
          </w:rPr>
          <w:t>2-2100552</w:t>
        </w:r>
      </w:hyperlink>
      <w:r>
        <w:t>,</w:t>
      </w:r>
      <w:r w:rsidRPr="00B609C4">
        <w:t xml:space="preserve"> </w:t>
      </w:r>
      <w:r>
        <w:t>R</w:t>
      </w:r>
      <w:hyperlink r:id="rId13" w:history="1">
        <w:r w:rsidRPr="0064670D">
          <w:rPr>
            <w:rStyle w:val="af"/>
          </w:rPr>
          <w:t>2-2100553</w:t>
        </w:r>
      </w:hyperlink>
      <w:r>
        <w:t>,</w:t>
      </w:r>
      <w:r w:rsidRPr="00B609C4">
        <w:t xml:space="preserve"> </w:t>
      </w:r>
      <w:r>
        <w:t>R2-2100554,</w:t>
      </w:r>
      <w:r w:rsidRPr="00B609C4">
        <w:t xml:space="preserve"> </w:t>
      </w:r>
      <w:r>
        <w:t>R</w:t>
      </w:r>
      <w:hyperlink r:id="rId14" w:history="1">
        <w:r w:rsidRPr="0064670D">
          <w:rPr>
            <w:rStyle w:val="af"/>
          </w:rPr>
          <w:t>2-2100555</w:t>
        </w:r>
      </w:hyperlink>
      <w:r>
        <w:t>,</w:t>
      </w:r>
      <w:r w:rsidRPr="00B609C4">
        <w:t xml:space="preserve"> </w:t>
      </w:r>
      <w:r>
        <w:t>R</w:t>
      </w:r>
      <w:hyperlink r:id="rId15" w:history="1">
        <w:r w:rsidRPr="0064670D">
          <w:rPr>
            <w:rStyle w:val="af"/>
          </w:rPr>
          <w:t>2-2100556</w:t>
        </w:r>
      </w:hyperlink>
      <w:r>
        <w:t>,</w:t>
      </w:r>
      <w:r w:rsidRPr="00B609C4">
        <w:t xml:space="preserve"> </w:t>
      </w:r>
      <w:r>
        <w:t>R2-2100765, R</w:t>
      </w:r>
      <w:hyperlink r:id="rId16" w:history="1">
        <w:r w:rsidRPr="0064670D">
          <w:rPr>
            <w:rStyle w:val="af"/>
          </w:rPr>
          <w:t>2-2100771</w:t>
        </w:r>
      </w:hyperlink>
      <w:r>
        <w:t>,</w:t>
      </w:r>
      <w:r w:rsidRPr="00B609C4">
        <w:t xml:space="preserve"> </w:t>
      </w:r>
      <w:r>
        <w:t>R</w:t>
      </w:r>
      <w:hyperlink r:id="rId17" w:history="1">
        <w:r w:rsidRPr="0064670D">
          <w:rPr>
            <w:rStyle w:val="af"/>
          </w:rPr>
          <w:t>2-2101732</w:t>
        </w:r>
      </w:hyperlink>
      <w:r>
        <w:t>, R2-2100557, R2-2100558,</w:t>
      </w:r>
      <w:r w:rsidRPr="00527C63">
        <w:t xml:space="preserve"> </w:t>
      </w:r>
      <w:r>
        <w:t>R</w:t>
      </w:r>
      <w:hyperlink r:id="rId18" w:history="1">
        <w:r w:rsidRPr="0064670D">
          <w:rPr>
            <w:rStyle w:val="af"/>
          </w:rPr>
          <w:t>2-2100559</w:t>
        </w:r>
      </w:hyperlink>
      <w:r>
        <w:t>,</w:t>
      </w:r>
    </w:p>
    <w:p w14:paraId="231806A3" w14:textId="77777777" w:rsidR="000F5758" w:rsidRDefault="000F5758" w:rsidP="000F5758">
      <w:pPr>
        <w:pStyle w:val="EmailDiscussion2"/>
      </w:pPr>
      <w:r>
        <w:tab/>
        <w:t>Phase 1, determine agreeable parts, Phase 2, for agreeable parts Work on CRs.</w:t>
      </w:r>
    </w:p>
    <w:p w14:paraId="6BC37281" w14:textId="77777777" w:rsidR="000F5758" w:rsidRDefault="000F5758" w:rsidP="000F5758">
      <w:pPr>
        <w:pStyle w:val="EmailDiscussion2"/>
      </w:pPr>
      <w:r>
        <w:tab/>
        <w:t xml:space="preserve">Intended outcome: Report and Agreed CRs. </w:t>
      </w:r>
    </w:p>
    <w:p w14:paraId="440CB028" w14:textId="77777777" w:rsidR="000F5758" w:rsidRDefault="000F5758" w:rsidP="000F5758">
      <w:pPr>
        <w:pStyle w:val="EmailDiscussion2"/>
      </w:pPr>
      <w:r>
        <w:tab/>
        <w:t>Deadline: Schedule A</w:t>
      </w:r>
    </w:p>
    <w:p w14:paraId="6171E584" w14:textId="77777777" w:rsidR="00A43AF7" w:rsidRDefault="00A43AF7" w:rsidP="00CE0424">
      <w:pPr>
        <w:pStyle w:val="a8"/>
      </w:pPr>
    </w:p>
    <w:p w14:paraId="70DC9F7B" w14:textId="067245EF" w:rsidR="00A43AF7" w:rsidRDefault="00A43AF7" w:rsidP="00A43AF7">
      <w:pPr>
        <w:pStyle w:val="af7"/>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w:t>
      </w:r>
      <w:r w:rsidR="00C610C0">
        <w:rPr>
          <w:highlight w:val="yellow"/>
          <w:u w:val="single"/>
          <w:lang w:val="en-GB"/>
        </w:rPr>
        <w:t>1-01-29</w:t>
      </w:r>
      <w:r>
        <w:rPr>
          <w:highlight w:val="yellow"/>
          <w:u w:val="single"/>
          <w:lang w:val="en-GB"/>
        </w:rPr>
        <w:t xml:space="preserve"> </w:t>
      </w:r>
      <w:r>
        <w:rPr>
          <w:highlight w:val="yellow"/>
          <w:u w:val="single"/>
        </w:rPr>
        <w:t>12:00</w:t>
      </w:r>
      <w:r>
        <w:rPr>
          <w:highlight w:val="yellow"/>
          <w:u w:val="single"/>
          <w:lang w:val="en-GB"/>
        </w:rPr>
        <w:t xml:space="preserve"> UTC</w:t>
      </w:r>
      <w:r w:rsidR="003848B0">
        <w:rPr>
          <w:highlight w:val="yellow"/>
          <w:u w:val="single"/>
          <w:lang w:val="en-GB"/>
        </w:rPr>
        <w:t>;</w:t>
      </w:r>
    </w:p>
    <w:p w14:paraId="5ADF1483" w14:textId="0A7BF390" w:rsidR="00A43AF7" w:rsidRPr="000F6887" w:rsidRDefault="00A43AF7" w:rsidP="00A43AF7">
      <w:pPr>
        <w:pStyle w:val="af7"/>
        <w:numPr>
          <w:ilvl w:val="0"/>
          <w:numId w:val="26"/>
        </w:numPr>
        <w:spacing w:after="180"/>
        <w:contextualSpacing/>
        <w:rPr>
          <w:bCs/>
          <w:highlight w:val="yellow"/>
          <w:u w:val="single"/>
        </w:rPr>
      </w:pPr>
      <w:r>
        <w:rPr>
          <w:bCs/>
          <w:highlight w:val="yellow"/>
          <w:u w:val="single"/>
        </w:rPr>
        <w:t xml:space="preserve">Phase 2: rapporteur will share summary report based on input of phase 1 for review, by </w:t>
      </w:r>
      <w:r>
        <w:rPr>
          <w:highlight w:val="yellow"/>
          <w:u w:val="single"/>
        </w:rPr>
        <w:t>Monday</w:t>
      </w:r>
      <w:r>
        <w:rPr>
          <w:highlight w:val="yellow"/>
          <w:u w:val="single"/>
          <w:lang w:val="en-GB"/>
        </w:rPr>
        <w:t xml:space="preserve"> 202</w:t>
      </w:r>
      <w:r w:rsidR="003848B0">
        <w:rPr>
          <w:highlight w:val="yellow"/>
          <w:u w:val="single"/>
          <w:lang w:val="en-GB"/>
        </w:rPr>
        <w:t>1</w:t>
      </w:r>
      <w:r>
        <w:rPr>
          <w:highlight w:val="yellow"/>
          <w:u w:val="single"/>
          <w:lang w:val="en-GB"/>
        </w:rPr>
        <w:t>-</w:t>
      </w:r>
      <w:r w:rsidR="003848B0">
        <w:rPr>
          <w:highlight w:val="yellow"/>
          <w:u w:val="single"/>
          <w:lang w:val="en-GB"/>
        </w:rPr>
        <w:t>02</w:t>
      </w:r>
      <w:r>
        <w:rPr>
          <w:highlight w:val="yellow"/>
          <w:u w:val="single"/>
          <w:lang w:val="en-GB"/>
        </w:rPr>
        <w:t>-</w:t>
      </w:r>
      <w:r w:rsidR="003848B0">
        <w:rPr>
          <w:highlight w:val="yellow"/>
          <w:u w:val="single"/>
          <w:lang w:val="en-GB"/>
        </w:rPr>
        <w:t>0</w:t>
      </w:r>
      <w:r>
        <w:rPr>
          <w:highlight w:val="yellow"/>
          <w:u w:val="single"/>
          <w:lang w:val="en-GB"/>
        </w:rPr>
        <w:t xml:space="preserve">1 </w:t>
      </w:r>
      <w:r>
        <w:rPr>
          <w:highlight w:val="yellow"/>
          <w:u w:val="single"/>
        </w:rPr>
        <w:t>12:00</w:t>
      </w:r>
      <w:r>
        <w:rPr>
          <w:highlight w:val="yellow"/>
          <w:u w:val="single"/>
          <w:lang w:val="en-GB"/>
        </w:rPr>
        <w:t xml:space="preserve"> UTC</w:t>
      </w:r>
      <w:r w:rsidR="003848B0">
        <w:rPr>
          <w:highlight w:val="yellow"/>
          <w:u w:val="single"/>
          <w:lang w:val="en-GB"/>
        </w:rPr>
        <w:t>.</w:t>
      </w:r>
    </w:p>
    <w:p w14:paraId="557500DB" w14:textId="77777777" w:rsidR="00A042E1" w:rsidRDefault="00A042E1" w:rsidP="00A042E1">
      <w:pPr>
        <w:pStyle w:val="1"/>
        <w:numPr>
          <w:ilvl w:val="0"/>
          <w:numId w:val="0"/>
        </w:numPr>
        <w:pBdr>
          <w:top w:val="single" w:sz="12" w:space="0" w:color="auto"/>
        </w:pBdr>
        <w:ind w:left="1134" w:hanging="1134"/>
      </w:pPr>
      <w:bookmarkStart w:id="0" w:name="_Ref178064866"/>
      <w:r>
        <w:t>Contact Information</w:t>
      </w:r>
    </w:p>
    <w:tbl>
      <w:tblPr>
        <w:tblStyle w:val="afa"/>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A042E1" w14:paraId="4EE5E071" w14:textId="77777777" w:rsidTr="002768D3">
        <w:tc>
          <w:tcPr>
            <w:tcW w:w="3073"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6443"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2768D3">
        <w:tc>
          <w:tcPr>
            <w:tcW w:w="3073" w:type="dxa"/>
            <w:vAlign w:val="bottom"/>
          </w:tcPr>
          <w:p w14:paraId="63E03494" w14:textId="700CAED9" w:rsidR="00A042E1" w:rsidRPr="00A042E1" w:rsidRDefault="00CD4D17" w:rsidP="00A042E1">
            <w:pPr>
              <w:snapToGrid w:val="0"/>
              <w:spacing w:before="120" w:after="120"/>
              <w:rPr>
                <w:rFonts w:ascii="Arial" w:hAnsi="Arial" w:cs="Arial"/>
                <w:lang w:val="en-GB"/>
              </w:rPr>
            </w:pPr>
            <w:r>
              <w:rPr>
                <w:rFonts w:ascii="Arial" w:hAnsi="Arial" w:cs="Arial"/>
                <w:lang w:val="en-GB"/>
              </w:rPr>
              <w:t>Google</w:t>
            </w:r>
          </w:p>
        </w:tc>
        <w:tc>
          <w:tcPr>
            <w:tcW w:w="6443" w:type="dxa"/>
            <w:vAlign w:val="bottom"/>
          </w:tcPr>
          <w:p w14:paraId="2B4DF054" w14:textId="69B75C47" w:rsidR="00A042E1" w:rsidRPr="00A042E1" w:rsidRDefault="00CD4D17" w:rsidP="00A042E1">
            <w:pPr>
              <w:snapToGrid w:val="0"/>
              <w:spacing w:before="120" w:after="120"/>
              <w:rPr>
                <w:rFonts w:ascii="Arial" w:hAnsi="Arial" w:cs="Arial"/>
                <w:lang w:val="en-GB"/>
              </w:rPr>
            </w:pPr>
            <w:r>
              <w:rPr>
                <w:rFonts w:ascii="Arial" w:hAnsi="Arial" w:cs="Arial"/>
                <w:lang w:val="en-GB"/>
              </w:rPr>
              <w:t>frankwu@google.com</w:t>
            </w:r>
          </w:p>
        </w:tc>
      </w:tr>
      <w:tr w:rsidR="002768D3" w14:paraId="3F32057D" w14:textId="77777777" w:rsidTr="002768D3">
        <w:tc>
          <w:tcPr>
            <w:tcW w:w="3073" w:type="dxa"/>
            <w:vAlign w:val="bottom"/>
          </w:tcPr>
          <w:p w14:paraId="4FED07AF" w14:textId="155066D3" w:rsidR="002768D3" w:rsidRPr="00A042E1" w:rsidRDefault="002768D3" w:rsidP="002768D3">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534CAA67" w14:textId="48856D64" w:rsidR="002768D3" w:rsidRPr="00A042E1" w:rsidRDefault="002768D3" w:rsidP="002768D3">
            <w:pPr>
              <w:snapToGrid w:val="0"/>
              <w:spacing w:before="120" w:after="120"/>
              <w:rPr>
                <w:rFonts w:ascii="Arial" w:hAnsi="Arial" w:cs="Arial"/>
                <w:lang w:val="en-GB"/>
              </w:rPr>
            </w:pPr>
            <w:r>
              <w:rPr>
                <w:rFonts w:ascii="Arial" w:hAnsi="Arial" w:cs="Arial"/>
                <w:lang w:val="en-GB"/>
              </w:rPr>
              <w:t>naveen.palle@apple.com</w:t>
            </w:r>
          </w:p>
        </w:tc>
      </w:tr>
      <w:tr w:rsidR="002768D3" w14:paraId="3CA2B04E" w14:textId="77777777" w:rsidTr="002768D3">
        <w:tc>
          <w:tcPr>
            <w:tcW w:w="3073" w:type="dxa"/>
            <w:vAlign w:val="bottom"/>
          </w:tcPr>
          <w:p w14:paraId="4D44425D" w14:textId="24BC9BF5" w:rsidR="002768D3" w:rsidRPr="00A042E1" w:rsidRDefault="00BC44A2" w:rsidP="002768D3">
            <w:pPr>
              <w:snapToGrid w:val="0"/>
              <w:spacing w:before="120" w:after="120"/>
              <w:rPr>
                <w:rFonts w:ascii="Arial" w:hAnsi="Arial" w:cs="Arial"/>
                <w:lang w:val="en-GB"/>
              </w:rPr>
            </w:pPr>
            <w:r>
              <w:rPr>
                <w:rFonts w:ascii="Arial" w:hAnsi="Arial" w:cs="Arial"/>
                <w:lang w:val="en-GB"/>
              </w:rPr>
              <w:t>Nokia</w:t>
            </w:r>
          </w:p>
        </w:tc>
        <w:tc>
          <w:tcPr>
            <w:tcW w:w="6443" w:type="dxa"/>
            <w:vAlign w:val="bottom"/>
          </w:tcPr>
          <w:p w14:paraId="4EB2CE57" w14:textId="03F6DCD0" w:rsidR="002768D3" w:rsidRPr="00A042E1" w:rsidRDefault="00BC44A2" w:rsidP="002768D3">
            <w:pPr>
              <w:snapToGrid w:val="0"/>
              <w:spacing w:before="120" w:after="120"/>
              <w:rPr>
                <w:rFonts w:ascii="Arial" w:hAnsi="Arial" w:cs="Arial"/>
                <w:lang w:val="en-GB"/>
              </w:rPr>
            </w:pPr>
            <w:r>
              <w:rPr>
                <w:rFonts w:ascii="Arial" w:hAnsi="Arial" w:cs="Arial"/>
                <w:lang w:val="en-GB"/>
              </w:rPr>
              <w:t>amaanat.ali@nokia.com</w:t>
            </w:r>
          </w:p>
        </w:tc>
      </w:tr>
      <w:tr w:rsidR="00E94422" w14:paraId="5BE62731" w14:textId="77777777" w:rsidTr="002768D3">
        <w:tc>
          <w:tcPr>
            <w:tcW w:w="3073" w:type="dxa"/>
            <w:vAlign w:val="bottom"/>
          </w:tcPr>
          <w:p w14:paraId="7C5B7BF7" w14:textId="193ED76F" w:rsidR="00E94422" w:rsidRDefault="00E94422" w:rsidP="002768D3">
            <w:pPr>
              <w:snapToGrid w:val="0"/>
              <w:spacing w:before="120" w:after="120"/>
              <w:rPr>
                <w:rFonts w:ascii="Arial" w:hAnsi="Arial" w:cs="Arial"/>
                <w:lang w:val="en-GB"/>
              </w:rPr>
            </w:pPr>
            <w:proofErr w:type="spellStart"/>
            <w:r>
              <w:rPr>
                <w:rFonts w:ascii="Arial" w:hAnsi="Arial" w:cs="Arial"/>
                <w:lang w:val="en-GB"/>
              </w:rPr>
              <w:t>MediaTek</w:t>
            </w:r>
            <w:proofErr w:type="spellEnd"/>
          </w:p>
        </w:tc>
        <w:tc>
          <w:tcPr>
            <w:tcW w:w="6443" w:type="dxa"/>
            <w:vAlign w:val="bottom"/>
          </w:tcPr>
          <w:p w14:paraId="5CAFB601" w14:textId="77A2C2E6" w:rsidR="00E94422" w:rsidRDefault="00E94422" w:rsidP="002768D3">
            <w:pPr>
              <w:snapToGrid w:val="0"/>
              <w:spacing w:before="120" w:after="120"/>
              <w:rPr>
                <w:rFonts w:ascii="Arial" w:hAnsi="Arial" w:cs="Arial"/>
                <w:lang w:val="en-GB"/>
              </w:rPr>
            </w:pPr>
            <w:r>
              <w:rPr>
                <w:rFonts w:ascii="Arial" w:hAnsi="Arial" w:cs="Arial"/>
                <w:lang w:val="en-GB"/>
              </w:rPr>
              <w:t>Chun-fan.tsai@mediatek.com</w:t>
            </w:r>
          </w:p>
        </w:tc>
      </w:tr>
      <w:tr w:rsidR="00B71DF6" w14:paraId="3364F2BB" w14:textId="77777777" w:rsidTr="002768D3">
        <w:tc>
          <w:tcPr>
            <w:tcW w:w="3073" w:type="dxa"/>
            <w:vAlign w:val="bottom"/>
          </w:tcPr>
          <w:p w14:paraId="0372C062" w14:textId="34ADF96E" w:rsidR="00B71DF6" w:rsidRDefault="00B71DF6" w:rsidP="00B71DF6">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644B2F5D" w14:textId="1146B7FF" w:rsidR="00B71DF6" w:rsidRDefault="00B71DF6" w:rsidP="00B71DF6">
            <w:pPr>
              <w:snapToGrid w:val="0"/>
              <w:spacing w:before="120" w:after="120"/>
              <w:rPr>
                <w:rFonts w:ascii="Arial" w:hAnsi="Arial" w:cs="Arial"/>
                <w:lang w:val="en-GB"/>
              </w:rPr>
            </w:pPr>
            <w:r>
              <w:rPr>
                <w:rFonts w:ascii="Arial" w:hAnsi="Arial" w:cs="Arial"/>
                <w:lang w:val="en-GB"/>
              </w:rPr>
              <w:t>(</w:t>
            </w:r>
            <w:proofErr w:type="spellStart"/>
            <w:r>
              <w:rPr>
                <w:rFonts w:ascii="Arial" w:hAnsi="Arial" w:cs="Arial"/>
                <w:lang w:val="en-GB"/>
              </w:rPr>
              <w:t>Mouaffac</w:t>
            </w:r>
            <w:proofErr w:type="spellEnd"/>
            <w:r>
              <w:rPr>
                <w:rFonts w:ascii="Arial" w:hAnsi="Arial" w:cs="Arial"/>
                <w:lang w:val="en-GB"/>
              </w:rPr>
              <w:t>) mambriss@qti.qualcomm.com</w:t>
            </w:r>
          </w:p>
        </w:tc>
      </w:tr>
      <w:tr w:rsidR="00EA1629" w14:paraId="083977B9" w14:textId="77777777" w:rsidTr="002768D3">
        <w:tc>
          <w:tcPr>
            <w:tcW w:w="3073" w:type="dxa"/>
            <w:vAlign w:val="bottom"/>
          </w:tcPr>
          <w:p w14:paraId="1F763614" w14:textId="5AE73FC0" w:rsidR="00EA1629" w:rsidRDefault="00EA1629" w:rsidP="00B71DF6">
            <w:pPr>
              <w:snapToGrid w:val="0"/>
              <w:spacing w:before="120" w:after="120"/>
              <w:rPr>
                <w:rFonts w:ascii="Arial" w:hAnsi="Arial" w:cs="Arial"/>
                <w:lang w:val="en-GB"/>
              </w:rPr>
            </w:pPr>
            <w:r>
              <w:rPr>
                <w:rFonts w:ascii="Arial" w:hAnsi="Arial" w:cs="Arial" w:hint="eastAsia"/>
                <w:lang w:val="en-GB"/>
              </w:rPr>
              <w:t>O</w:t>
            </w:r>
            <w:r>
              <w:rPr>
                <w:rFonts w:ascii="Arial" w:hAnsi="Arial" w:cs="Arial"/>
                <w:lang w:val="en-GB"/>
              </w:rPr>
              <w:t>PPO</w:t>
            </w:r>
          </w:p>
        </w:tc>
        <w:tc>
          <w:tcPr>
            <w:tcW w:w="6443" w:type="dxa"/>
            <w:vAlign w:val="bottom"/>
          </w:tcPr>
          <w:p w14:paraId="15055278" w14:textId="7793E042" w:rsidR="00EA1629" w:rsidRDefault="00041B14" w:rsidP="00B71DF6">
            <w:pPr>
              <w:snapToGrid w:val="0"/>
              <w:spacing w:before="120" w:after="120"/>
              <w:rPr>
                <w:rFonts w:ascii="Arial" w:hAnsi="Arial" w:cs="Arial"/>
                <w:lang w:val="en-GB"/>
              </w:rPr>
            </w:pPr>
            <w:hyperlink r:id="rId19" w:history="1">
              <w:r w:rsidR="009259B9" w:rsidRPr="00693B8E">
                <w:rPr>
                  <w:rStyle w:val="af"/>
                  <w:rFonts w:ascii="Arial" w:hAnsi="Arial" w:cs="Arial" w:hint="eastAsia"/>
                </w:rPr>
                <w:t>f</w:t>
              </w:r>
              <w:r w:rsidR="009259B9" w:rsidRPr="00693B8E">
                <w:rPr>
                  <w:rStyle w:val="af"/>
                  <w:rFonts w:ascii="Arial" w:hAnsi="Arial" w:cs="Arial"/>
                </w:rPr>
                <w:t>anjiangsheng@oppo.com</w:t>
              </w:r>
            </w:hyperlink>
          </w:p>
        </w:tc>
      </w:tr>
      <w:tr w:rsidR="009259B9" w14:paraId="766ACD8F" w14:textId="77777777" w:rsidTr="002768D3">
        <w:tc>
          <w:tcPr>
            <w:tcW w:w="3073" w:type="dxa"/>
            <w:vAlign w:val="bottom"/>
          </w:tcPr>
          <w:p w14:paraId="73DDA08C" w14:textId="3F6702E0" w:rsidR="009259B9" w:rsidRDefault="009259B9" w:rsidP="00B71DF6">
            <w:pPr>
              <w:snapToGrid w:val="0"/>
              <w:spacing w:before="120" w:after="120"/>
              <w:rPr>
                <w:rFonts w:ascii="Arial" w:hAnsi="Arial" w:cs="Arial"/>
              </w:rPr>
            </w:pPr>
            <w:r>
              <w:rPr>
                <w:rFonts w:ascii="Arial" w:hAnsi="Arial" w:cs="Arial"/>
              </w:rPr>
              <w:t>ZTE</w:t>
            </w:r>
          </w:p>
        </w:tc>
        <w:tc>
          <w:tcPr>
            <w:tcW w:w="6443" w:type="dxa"/>
            <w:vAlign w:val="bottom"/>
          </w:tcPr>
          <w:p w14:paraId="18650483" w14:textId="1A2CA5BF" w:rsidR="009259B9" w:rsidRDefault="00B55F73" w:rsidP="00B71DF6">
            <w:pPr>
              <w:snapToGrid w:val="0"/>
              <w:spacing w:before="120" w:after="120"/>
              <w:rPr>
                <w:rFonts w:ascii="Arial" w:hAnsi="Arial" w:cs="Arial"/>
              </w:rPr>
            </w:pPr>
            <w:r>
              <w:rPr>
                <w:rFonts w:ascii="Arial" w:hAnsi="Arial" w:cs="Arial"/>
              </w:rPr>
              <w:t>eswar.vutukuri@zte.com.cn</w:t>
            </w:r>
          </w:p>
        </w:tc>
      </w:tr>
      <w:tr w:rsidR="00B43073" w14:paraId="2B013832" w14:textId="77777777" w:rsidTr="002768D3">
        <w:tc>
          <w:tcPr>
            <w:tcW w:w="3073" w:type="dxa"/>
            <w:vAlign w:val="bottom"/>
          </w:tcPr>
          <w:p w14:paraId="79EFC903" w14:textId="6A6683AC" w:rsidR="00B43073" w:rsidRDefault="00B43073" w:rsidP="00B71DF6">
            <w:pPr>
              <w:snapToGrid w:val="0"/>
              <w:spacing w:before="120" w:after="120"/>
              <w:rPr>
                <w:rFonts w:ascii="Arial" w:hAnsi="Arial" w:cs="Arial"/>
              </w:rPr>
            </w:pPr>
            <w:r>
              <w:rPr>
                <w:rFonts w:ascii="Arial" w:hAnsi="Arial" w:cs="Arial"/>
              </w:rPr>
              <w:t>Ericsson (Tony)</w:t>
            </w:r>
          </w:p>
        </w:tc>
        <w:tc>
          <w:tcPr>
            <w:tcW w:w="6443" w:type="dxa"/>
            <w:vAlign w:val="bottom"/>
          </w:tcPr>
          <w:p w14:paraId="7EFF80E8" w14:textId="4866408F" w:rsidR="00B43073" w:rsidRDefault="00041B14" w:rsidP="00B71DF6">
            <w:pPr>
              <w:snapToGrid w:val="0"/>
              <w:spacing w:before="120" w:after="120"/>
              <w:rPr>
                <w:rFonts w:ascii="Arial" w:hAnsi="Arial" w:cs="Arial"/>
              </w:rPr>
            </w:pPr>
            <w:hyperlink r:id="rId20" w:history="1">
              <w:r w:rsidR="00934D22" w:rsidRPr="008226F1">
                <w:rPr>
                  <w:rStyle w:val="af"/>
                  <w:rFonts w:ascii="Arial" w:hAnsi="Arial" w:cs="Arial"/>
                </w:rPr>
                <w:t>antonino.orsino@ericsson.com</w:t>
              </w:r>
            </w:hyperlink>
          </w:p>
        </w:tc>
      </w:tr>
      <w:tr w:rsidR="00934D22" w14:paraId="401803FF" w14:textId="77777777" w:rsidTr="002768D3">
        <w:tc>
          <w:tcPr>
            <w:tcW w:w="3073" w:type="dxa"/>
            <w:vAlign w:val="bottom"/>
          </w:tcPr>
          <w:p w14:paraId="6E3E41F0" w14:textId="361DB757" w:rsidR="00934D22" w:rsidRDefault="00934D22" w:rsidP="00B71DF6">
            <w:pPr>
              <w:snapToGrid w:val="0"/>
              <w:spacing w:before="120" w:after="120"/>
              <w:rPr>
                <w:rFonts w:ascii="Arial" w:hAnsi="Arial" w:cs="Arial"/>
              </w:rPr>
            </w:pPr>
            <w:r>
              <w:rPr>
                <w:rFonts w:ascii="Arial" w:hAnsi="Arial" w:cs="Arial"/>
              </w:rPr>
              <w:t>Intel</w:t>
            </w:r>
          </w:p>
        </w:tc>
        <w:tc>
          <w:tcPr>
            <w:tcW w:w="6443" w:type="dxa"/>
            <w:vAlign w:val="bottom"/>
          </w:tcPr>
          <w:p w14:paraId="65747777" w14:textId="4DD2DECE" w:rsidR="00934D22" w:rsidRDefault="00041B14" w:rsidP="00B71DF6">
            <w:pPr>
              <w:snapToGrid w:val="0"/>
              <w:spacing w:before="120" w:after="120"/>
              <w:rPr>
                <w:rFonts w:ascii="Arial" w:hAnsi="Arial" w:cs="Arial"/>
              </w:rPr>
            </w:pPr>
            <w:hyperlink r:id="rId21" w:history="1">
              <w:r w:rsidR="001E69BC" w:rsidRPr="00730AB4">
                <w:rPr>
                  <w:rStyle w:val="af"/>
                  <w:rFonts w:ascii="Arial" w:hAnsi="Arial" w:cs="Arial"/>
                </w:rPr>
                <w:t>Sudeep.k.palat@intel.com</w:t>
              </w:r>
            </w:hyperlink>
          </w:p>
        </w:tc>
      </w:tr>
      <w:tr w:rsidR="001E69BC" w14:paraId="5B01AA19" w14:textId="77777777" w:rsidTr="002768D3">
        <w:tc>
          <w:tcPr>
            <w:tcW w:w="3073" w:type="dxa"/>
            <w:vAlign w:val="bottom"/>
          </w:tcPr>
          <w:p w14:paraId="538C0C9F" w14:textId="6463FF0F" w:rsidR="001E69BC" w:rsidRPr="001E69BC" w:rsidRDefault="001E69BC" w:rsidP="00B71DF6">
            <w:pPr>
              <w:snapToGrid w:val="0"/>
              <w:spacing w:before="120" w:after="120"/>
              <w:rPr>
                <w:rFonts w:ascii="Arial" w:eastAsia="游明朝" w:hAnsi="Arial" w:cs="Arial"/>
              </w:rPr>
            </w:pPr>
            <w:r>
              <w:rPr>
                <w:rFonts w:ascii="Arial" w:eastAsia="游明朝" w:hAnsi="Arial" w:cs="Arial" w:hint="eastAsia"/>
              </w:rPr>
              <w:lastRenderedPageBreak/>
              <w:t>NEC</w:t>
            </w:r>
          </w:p>
        </w:tc>
        <w:tc>
          <w:tcPr>
            <w:tcW w:w="6443" w:type="dxa"/>
            <w:vAlign w:val="bottom"/>
          </w:tcPr>
          <w:p w14:paraId="3ECD09E7" w14:textId="649860E1" w:rsidR="001E69BC" w:rsidRPr="001E69BC" w:rsidRDefault="001E69BC" w:rsidP="00B71DF6">
            <w:pPr>
              <w:snapToGrid w:val="0"/>
              <w:spacing w:before="120" w:after="120"/>
              <w:rPr>
                <w:rFonts w:ascii="Arial" w:eastAsia="游明朝" w:hAnsi="Arial" w:cs="Arial"/>
              </w:rPr>
            </w:pPr>
            <w:proofErr w:type="spellStart"/>
            <w:r>
              <w:rPr>
                <w:rFonts w:ascii="Arial" w:eastAsia="游明朝" w:hAnsi="Arial" w:cs="Arial" w:hint="eastAsia"/>
              </w:rPr>
              <w:t>hisashi.futaki</w:t>
            </w:r>
            <w:proofErr w:type="spellEnd"/>
            <w:r>
              <w:rPr>
                <w:rFonts w:ascii="Arial" w:eastAsia="游明朝" w:hAnsi="Arial" w:cs="Arial" w:hint="eastAsia"/>
              </w:rPr>
              <w:t>@ nec.com</w:t>
            </w:r>
          </w:p>
        </w:tc>
      </w:tr>
      <w:tr w:rsidR="0065455A" w14:paraId="514FF771" w14:textId="77777777" w:rsidTr="002768D3">
        <w:tc>
          <w:tcPr>
            <w:tcW w:w="3073" w:type="dxa"/>
            <w:vAlign w:val="bottom"/>
          </w:tcPr>
          <w:p w14:paraId="5F3E605A" w14:textId="03D48372" w:rsidR="0065455A" w:rsidRDefault="0065455A" w:rsidP="00B71DF6">
            <w:pPr>
              <w:snapToGrid w:val="0"/>
              <w:spacing w:before="120" w:after="120"/>
              <w:rPr>
                <w:rFonts w:ascii="Arial" w:eastAsia="游明朝" w:hAnsi="Arial" w:cs="Arial" w:hint="eastAsia"/>
              </w:rPr>
            </w:pPr>
            <w:r>
              <w:rPr>
                <w:rFonts w:ascii="Arial" w:eastAsia="游明朝" w:hAnsi="Arial" w:cs="Arial" w:hint="eastAsia"/>
              </w:rPr>
              <w:t>CATT</w:t>
            </w:r>
          </w:p>
        </w:tc>
        <w:tc>
          <w:tcPr>
            <w:tcW w:w="6443" w:type="dxa"/>
            <w:vAlign w:val="bottom"/>
          </w:tcPr>
          <w:p w14:paraId="77033688" w14:textId="54DBACF8" w:rsidR="0065455A" w:rsidRDefault="0065455A" w:rsidP="00B71DF6">
            <w:pPr>
              <w:snapToGrid w:val="0"/>
              <w:spacing w:before="120" w:after="120"/>
              <w:rPr>
                <w:rFonts w:ascii="Arial" w:eastAsia="游明朝" w:hAnsi="Arial" w:cs="Arial" w:hint="eastAsia"/>
              </w:rPr>
            </w:pPr>
            <w:hyperlink r:id="rId22" w:history="1">
              <w:r w:rsidRPr="009E5087">
                <w:rPr>
                  <w:rStyle w:val="af"/>
                  <w:rFonts w:ascii="Arial" w:eastAsia="游明朝" w:hAnsi="Arial" w:cs="Arial" w:hint="eastAsia"/>
                </w:rPr>
                <w:t>liangjing@catt.cn</w:t>
              </w:r>
            </w:hyperlink>
          </w:p>
        </w:tc>
      </w:tr>
    </w:tbl>
    <w:p w14:paraId="018D0D55" w14:textId="77777777" w:rsidR="00A042E1" w:rsidRDefault="00A042E1" w:rsidP="00A042E1"/>
    <w:p w14:paraId="5751BBCE" w14:textId="3E453EF5" w:rsidR="004000E8" w:rsidRPr="00CE0424" w:rsidRDefault="004000E8" w:rsidP="00A042E1">
      <w:pPr>
        <w:pStyle w:val="1"/>
      </w:pPr>
      <w:r w:rsidRPr="00CE0424">
        <w:t>Discussion</w:t>
      </w:r>
      <w:bookmarkEnd w:id="0"/>
    </w:p>
    <w:p w14:paraId="4D1EF1E6" w14:textId="461D5BAD" w:rsidR="00AE2BE0" w:rsidRDefault="00AE2BE0" w:rsidP="00AE2BE0">
      <w:pPr>
        <w:pStyle w:val="a8"/>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a8"/>
      </w:pPr>
    </w:p>
    <w:p w14:paraId="433F53F5" w14:textId="524517D6" w:rsidR="00773EF0" w:rsidRDefault="005C6D5C" w:rsidP="00773EF0">
      <w:pPr>
        <w:pStyle w:val="21"/>
      </w:pPr>
      <w:r>
        <w:t>First Active BWP</w:t>
      </w:r>
    </w:p>
    <w:p w14:paraId="38BB1806" w14:textId="64FC31FE" w:rsidR="00A96FEE" w:rsidRPr="00A96FEE" w:rsidRDefault="00A96FEE" w:rsidP="00A96FEE">
      <w:pPr>
        <w:spacing w:before="60"/>
        <w:ind w:left="1259" w:hanging="1259"/>
        <w:rPr>
          <w:rFonts w:ascii="Arial" w:eastAsia="MS Mincho" w:hAnsi="Arial" w:cs="Times New Roman"/>
          <w:lang w:eastAsia="en-GB"/>
        </w:rPr>
      </w:pPr>
      <w:r w:rsidRPr="00A96FEE">
        <w:rPr>
          <w:rFonts w:ascii="Arial" w:eastAsia="MS Mincho" w:hAnsi="Arial" w:cs="Times New Roman"/>
          <w:color w:val="0000FF"/>
          <w:u w:val="single"/>
          <w:lang w:eastAsia="en-GB"/>
        </w:rPr>
        <w:t>R</w:t>
      </w:r>
      <w:hyperlink r:id="rId23" w:history="1">
        <w:r w:rsidRPr="0064670D">
          <w:rPr>
            <w:rStyle w:val="af"/>
            <w:rFonts w:ascii="Arial" w:eastAsia="MS Mincho" w:hAnsi="Arial" w:cs="Times New Roman"/>
            <w:lang w:eastAsia="en-GB"/>
          </w:rPr>
          <w:t>2-2100551</w:t>
        </w:r>
      </w:hyperlink>
      <w:r w:rsidRPr="00A96FEE">
        <w:rPr>
          <w:rFonts w:ascii="Arial" w:eastAsia="MS Mincho" w:hAnsi="Arial" w:cs="Times New Roman"/>
          <w:lang w:eastAsia="en-GB"/>
        </w:rPr>
        <w:tab/>
        <w:t>Report of Email discussion[061][NR15] Configuration of First Active BWP</w:t>
      </w:r>
      <w:r w:rsidRPr="00A96FEE">
        <w:rPr>
          <w:rFonts w:ascii="Arial" w:eastAsia="MS Mincho" w:hAnsi="Arial" w:cs="Times New Roman"/>
          <w:lang w:eastAsia="en-GB"/>
        </w:rPr>
        <w:tab/>
        <w:t xml:space="preserve">ZTE Corporation, </w:t>
      </w:r>
      <w:proofErr w:type="spellStart"/>
      <w:r w:rsidRPr="00A96FEE">
        <w:rPr>
          <w:rFonts w:ascii="Arial" w:eastAsia="MS Mincho" w:hAnsi="Arial" w:cs="Times New Roman"/>
          <w:lang w:eastAsia="en-GB"/>
        </w:rPr>
        <w:t>Sanechips</w:t>
      </w:r>
      <w:proofErr w:type="spellEnd"/>
      <w:r w:rsidRPr="00A96FEE">
        <w:rPr>
          <w:rFonts w:ascii="Arial" w:eastAsia="MS Mincho" w:hAnsi="Arial" w:cs="Times New Roman"/>
          <w:lang w:eastAsia="en-GB"/>
        </w:rPr>
        <w:tab/>
        <w:t>discussion</w:t>
      </w:r>
      <w:r w:rsidRPr="00A96FEE">
        <w:rPr>
          <w:rFonts w:ascii="Arial" w:eastAsia="MS Mincho" w:hAnsi="Arial" w:cs="Times New Roman"/>
          <w:lang w:eastAsia="en-GB"/>
        </w:rPr>
        <w:tab/>
        <w:t>Rel-15</w:t>
      </w:r>
      <w:r w:rsidRPr="00A96FEE">
        <w:rPr>
          <w:rFonts w:ascii="Arial" w:eastAsia="MS Mincho" w:hAnsi="Arial" w:cs="Times New Roman"/>
          <w:lang w:eastAsia="en-GB"/>
        </w:rPr>
        <w:tab/>
      </w:r>
      <w:proofErr w:type="spellStart"/>
      <w:r w:rsidRPr="00A96FEE">
        <w:rPr>
          <w:rFonts w:ascii="Arial" w:eastAsia="MS Mincho" w:hAnsi="Arial" w:cs="Times New Roman"/>
          <w:lang w:eastAsia="en-GB"/>
        </w:rPr>
        <w:t>NR_newRAT</w:t>
      </w:r>
      <w:proofErr w:type="spellEnd"/>
      <w:r w:rsidRPr="00A96FEE">
        <w:rPr>
          <w:rFonts w:ascii="Arial" w:eastAsia="MS Mincho" w:hAnsi="Arial" w:cs="Times New Roman"/>
          <w:lang w:eastAsia="en-GB"/>
        </w:rPr>
        <w:t>-Core</w:t>
      </w:r>
    </w:p>
    <w:p w14:paraId="7C9565CF" w14:textId="385F9F20" w:rsidR="00A96FEE" w:rsidRPr="00A96FEE" w:rsidRDefault="00A96FEE" w:rsidP="00A96FEE">
      <w:pPr>
        <w:spacing w:before="60"/>
        <w:ind w:left="1259" w:hanging="1259"/>
        <w:rPr>
          <w:rFonts w:ascii="Arial" w:eastAsia="MS Mincho" w:hAnsi="Arial" w:cs="Times New Roman"/>
          <w:lang w:eastAsia="en-GB"/>
        </w:rPr>
      </w:pPr>
      <w:r w:rsidRPr="00A96FEE">
        <w:rPr>
          <w:rFonts w:ascii="Arial" w:eastAsia="MS Mincho" w:hAnsi="Arial" w:cs="Times New Roman"/>
          <w:color w:val="0000FF"/>
          <w:u w:val="single"/>
          <w:lang w:eastAsia="en-GB"/>
        </w:rPr>
        <w:t>R2-2100552</w:t>
      </w:r>
      <w:r w:rsidRPr="00A96FEE">
        <w:rPr>
          <w:rFonts w:ascii="Arial" w:eastAsia="MS Mincho" w:hAnsi="Arial" w:cs="Times New Roman"/>
          <w:lang w:eastAsia="en-GB"/>
        </w:rPr>
        <w:tab/>
        <w:t xml:space="preserve">CR on condition of </w:t>
      </w:r>
      <w:proofErr w:type="spellStart"/>
      <w:r w:rsidRPr="00A96FEE">
        <w:rPr>
          <w:rFonts w:ascii="Arial" w:eastAsia="MS Mincho" w:hAnsi="Arial" w:cs="Times New Roman"/>
          <w:lang w:eastAsia="en-GB"/>
        </w:rPr>
        <w:t>SyncAndCellAdd</w:t>
      </w:r>
      <w:proofErr w:type="spellEnd"/>
      <w:r w:rsidRPr="00A96FEE">
        <w:rPr>
          <w:rFonts w:ascii="Arial" w:eastAsia="MS Mincho" w:hAnsi="Arial" w:cs="Times New Roman"/>
          <w:lang w:eastAsia="en-GB"/>
        </w:rPr>
        <w:tab/>
        <w:t xml:space="preserve">ZTE Corporation, </w:t>
      </w:r>
      <w:proofErr w:type="spellStart"/>
      <w:r w:rsidRPr="00A96FEE">
        <w:rPr>
          <w:rFonts w:ascii="Arial" w:eastAsia="MS Mincho" w:hAnsi="Arial" w:cs="Times New Roman"/>
          <w:lang w:eastAsia="en-GB"/>
        </w:rPr>
        <w:t>Sanechips</w:t>
      </w:r>
      <w:proofErr w:type="spellEnd"/>
      <w:r w:rsidRPr="00A96FEE">
        <w:rPr>
          <w:rFonts w:ascii="Arial" w:eastAsia="MS Mincho" w:hAnsi="Arial" w:cs="Times New Roman"/>
          <w:lang w:eastAsia="en-GB"/>
        </w:rPr>
        <w:t xml:space="preserve">, Huawei, </w:t>
      </w:r>
      <w:proofErr w:type="spellStart"/>
      <w:r w:rsidRPr="00A96FEE">
        <w:rPr>
          <w:rFonts w:ascii="Arial" w:eastAsia="MS Mincho" w:hAnsi="Arial" w:cs="Times New Roman"/>
          <w:lang w:eastAsia="en-GB"/>
        </w:rPr>
        <w:t>HiSilicon</w:t>
      </w:r>
      <w:proofErr w:type="spellEnd"/>
      <w:r w:rsidRPr="00A96FEE">
        <w:rPr>
          <w:rFonts w:ascii="Arial" w:eastAsia="MS Mincho" w:hAnsi="Arial" w:cs="Times New Roman"/>
          <w:lang w:eastAsia="en-GB"/>
        </w:rPr>
        <w:tab/>
        <w:t>CR</w:t>
      </w:r>
      <w:r w:rsidRPr="00A96FEE">
        <w:rPr>
          <w:rFonts w:ascii="Arial" w:eastAsia="MS Mincho" w:hAnsi="Arial" w:cs="Times New Roman"/>
          <w:lang w:eastAsia="en-GB"/>
        </w:rPr>
        <w:tab/>
        <w:t>Rel-15</w:t>
      </w:r>
      <w:r w:rsidRPr="00A96FEE">
        <w:rPr>
          <w:rFonts w:ascii="Arial" w:eastAsia="MS Mincho" w:hAnsi="Arial" w:cs="Times New Roman"/>
          <w:lang w:eastAsia="en-GB"/>
        </w:rPr>
        <w:tab/>
        <w:t>38.331</w:t>
      </w:r>
      <w:r w:rsidRPr="00A96FEE">
        <w:rPr>
          <w:rFonts w:ascii="Arial" w:eastAsia="MS Mincho" w:hAnsi="Arial" w:cs="Times New Roman"/>
          <w:lang w:eastAsia="en-GB"/>
        </w:rPr>
        <w:tab/>
        <w:t>15.12.0</w:t>
      </w:r>
      <w:r w:rsidRPr="00A96FEE">
        <w:rPr>
          <w:rFonts w:ascii="Arial" w:eastAsia="MS Mincho" w:hAnsi="Arial" w:cs="Times New Roman"/>
          <w:lang w:eastAsia="en-GB"/>
        </w:rPr>
        <w:tab/>
        <w:t>2332</w:t>
      </w:r>
      <w:r w:rsidRPr="00A96FEE">
        <w:rPr>
          <w:rFonts w:ascii="Arial" w:eastAsia="MS Mincho" w:hAnsi="Arial" w:cs="Times New Roman"/>
          <w:lang w:eastAsia="en-GB"/>
        </w:rPr>
        <w:tab/>
        <w:t>-</w:t>
      </w:r>
      <w:r w:rsidRPr="00A96FEE">
        <w:rPr>
          <w:rFonts w:ascii="Arial" w:eastAsia="MS Mincho" w:hAnsi="Arial" w:cs="Times New Roman"/>
          <w:lang w:eastAsia="en-GB"/>
        </w:rPr>
        <w:tab/>
        <w:t>F</w:t>
      </w:r>
      <w:r w:rsidRPr="00A96FEE">
        <w:rPr>
          <w:rFonts w:ascii="Arial" w:eastAsia="MS Mincho" w:hAnsi="Arial" w:cs="Times New Roman"/>
          <w:lang w:eastAsia="en-GB"/>
        </w:rPr>
        <w:tab/>
      </w:r>
      <w:proofErr w:type="spellStart"/>
      <w:r w:rsidRPr="00A96FEE">
        <w:rPr>
          <w:rFonts w:ascii="Arial" w:eastAsia="MS Mincho" w:hAnsi="Arial" w:cs="Times New Roman"/>
          <w:lang w:eastAsia="en-GB"/>
        </w:rPr>
        <w:t>NR_newRAT</w:t>
      </w:r>
      <w:proofErr w:type="spellEnd"/>
      <w:r w:rsidRPr="00A96FEE">
        <w:rPr>
          <w:rFonts w:ascii="Arial" w:eastAsia="MS Mincho" w:hAnsi="Arial" w:cs="Times New Roman"/>
          <w:lang w:eastAsia="en-GB"/>
        </w:rPr>
        <w:t>-Core</w:t>
      </w:r>
    </w:p>
    <w:p w14:paraId="0A6FA8EB" w14:textId="775BFDD1" w:rsidR="00A96FEE" w:rsidRPr="00A96FEE" w:rsidRDefault="00A96FEE" w:rsidP="00A96FEE">
      <w:pPr>
        <w:spacing w:before="60"/>
        <w:ind w:left="1259" w:hanging="1259"/>
        <w:rPr>
          <w:rFonts w:ascii="Arial" w:eastAsia="MS Mincho" w:hAnsi="Arial" w:cs="Times New Roman"/>
          <w:lang w:eastAsia="en-GB"/>
        </w:rPr>
      </w:pPr>
      <w:r w:rsidRPr="00A96FEE">
        <w:rPr>
          <w:rFonts w:ascii="Arial" w:eastAsia="MS Mincho" w:hAnsi="Arial" w:cs="Times New Roman"/>
          <w:color w:val="0000FF"/>
          <w:u w:val="single"/>
          <w:lang w:eastAsia="en-GB"/>
        </w:rPr>
        <w:t>R</w:t>
      </w:r>
      <w:hyperlink r:id="rId24" w:history="1">
        <w:r w:rsidRPr="0064670D">
          <w:rPr>
            <w:rStyle w:val="af"/>
            <w:rFonts w:ascii="Arial" w:eastAsia="MS Mincho" w:hAnsi="Arial" w:cs="Times New Roman"/>
            <w:lang w:eastAsia="en-GB"/>
          </w:rPr>
          <w:t>2-2100553</w:t>
        </w:r>
      </w:hyperlink>
      <w:r w:rsidRPr="00A96FEE">
        <w:rPr>
          <w:rFonts w:ascii="Arial" w:eastAsia="MS Mincho" w:hAnsi="Arial" w:cs="Times New Roman"/>
          <w:lang w:eastAsia="en-GB"/>
        </w:rPr>
        <w:tab/>
        <w:t xml:space="preserve">CR on condition of </w:t>
      </w:r>
      <w:proofErr w:type="spellStart"/>
      <w:r w:rsidRPr="00A96FEE">
        <w:rPr>
          <w:rFonts w:ascii="Arial" w:eastAsia="MS Mincho" w:hAnsi="Arial" w:cs="Times New Roman"/>
          <w:lang w:eastAsia="en-GB"/>
        </w:rPr>
        <w:t>SyncAndCellAdd</w:t>
      </w:r>
      <w:proofErr w:type="spellEnd"/>
      <w:r w:rsidRPr="00A96FEE">
        <w:rPr>
          <w:rFonts w:ascii="Arial" w:eastAsia="MS Mincho" w:hAnsi="Arial" w:cs="Times New Roman"/>
          <w:lang w:eastAsia="en-GB"/>
        </w:rPr>
        <w:tab/>
        <w:t xml:space="preserve">ZTE Corporation, </w:t>
      </w:r>
      <w:proofErr w:type="spellStart"/>
      <w:r w:rsidRPr="00A96FEE">
        <w:rPr>
          <w:rFonts w:ascii="Arial" w:eastAsia="MS Mincho" w:hAnsi="Arial" w:cs="Times New Roman"/>
          <w:lang w:eastAsia="en-GB"/>
        </w:rPr>
        <w:t>Sanechips</w:t>
      </w:r>
      <w:proofErr w:type="spellEnd"/>
      <w:r w:rsidRPr="00A96FEE">
        <w:rPr>
          <w:rFonts w:ascii="Arial" w:eastAsia="MS Mincho" w:hAnsi="Arial" w:cs="Times New Roman"/>
          <w:lang w:eastAsia="en-GB"/>
        </w:rPr>
        <w:t xml:space="preserve">, Huawei, </w:t>
      </w:r>
      <w:proofErr w:type="spellStart"/>
      <w:r w:rsidRPr="00A96FEE">
        <w:rPr>
          <w:rFonts w:ascii="Arial" w:eastAsia="MS Mincho" w:hAnsi="Arial" w:cs="Times New Roman"/>
          <w:lang w:eastAsia="en-GB"/>
        </w:rPr>
        <w:t>HiSilicon</w:t>
      </w:r>
      <w:proofErr w:type="spellEnd"/>
      <w:r w:rsidRPr="00A96FEE">
        <w:rPr>
          <w:rFonts w:ascii="Arial" w:eastAsia="MS Mincho" w:hAnsi="Arial" w:cs="Times New Roman"/>
          <w:lang w:eastAsia="en-GB"/>
        </w:rPr>
        <w:tab/>
        <w:t>CR</w:t>
      </w:r>
      <w:r w:rsidRPr="00A96FEE">
        <w:rPr>
          <w:rFonts w:ascii="Arial" w:eastAsia="MS Mincho" w:hAnsi="Arial" w:cs="Times New Roman"/>
          <w:lang w:eastAsia="en-GB"/>
        </w:rPr>
        <w:tab/>
        <w:t>Rel-16</w:t>
      </w:r>
      <w:r w:rsidRPr="00A96FEE">
        <w:rPr>
          <w:rFonts w:ascii="Arial" w:eastAsia="MS Mincho" w:hAnsi="Arial" w:cs="Times New Roman"/>
          <w:lang w:eastAsia="en-GB"/>
        </w:rPr>
        <w:tab/>
        <w:t>38.331</w:t>
      </w:r>
      <w:r w:rsidRPr="00A96FEE">
        <w:rPr>
          <w:rFonts w:ascii="Arial" w:eastAsia="MS Mincho" w:hAnsi="Arial" w:cs="Times New Roman"/>
          <w:lang w:eastAsia="en-GB"/>
        </w:rPr>
        <w:tab/>
        <w:t>16.3.1</w:t>
      </w:r>
      <w:r w:rsidRPr="00A96FEE">
        <w:rPr>
          <w:rFonts w:ascii="Arial" w:eastAsia="MS Mincho" w:hAnsi="Arial" w:cs="Times New Roman"/>
          <w:lang w:eastAsia="en-GB"/>
        </w:rPr>
        <w:tab/>
        <w:t>2333</w:t>
      </w:r>
      <w:r w:rsidRPr="00A96FEE">
        <w:rPr>
          <w:rFonts w:ascii="Arial" w:eastAsia="MS Mincho" w:hAnsi="Arial" w:cs="Times New Roman"/>
          <w:lang w:eastAsia="en-GB"/>
        </w:rPr>
        <w:tab/>
        <w:t>-</w:t>
      </w:r>
      <w:r w:rsidRPr="00A96FEE">
        <w:rPr>
          <w:rFonts w:ascii="Arial" w:eastAsia="MS Mincho" w:hAnsi="Arial" w:cs="Times New Roman"/>
          <w:lang w:eastAsia="en-GB"/>
        </w:rPr>
        <w:tab/>
        <w:t>A</w:t>
      </w:r>
      <w:r w:rsidRPr="00A96FEE">
        <w:rPr>
          <w:rFonts w:ascii="Arial" w:eastAsia="MS Mincho" w:hAnsi="Arial" w:cs="Times New Roman"/>
          <w:lang w:eastAsia="en-GB"/>
        </w:rPr>
        <w:tab/>
      </w:r>
      <w:proofErr w:type="spellStart"/>
      <w:r w:rsidRPr="00A96FEE">
        <w:rPr>
          <w:rFonts w:ascii="Arial" w:eastAsia="MS Mincho" w:hAnsi="Arial" w:cs="Times New Roman"/>
          <w:lang w:eastAsia="en-GB"/>
        </w:rPr>
        <w:t>NR_newRAT</w:t>
      </w:r>
      <w:proofErr w:type="spellEnd"/>
      <w:r w:rsidRPr="00A96FEE">
        <w:rPr>
          <w:rFonts w:ascii="Arial" w:eastAsia="MS Mincho" w:hAnsi="Arial" w:cs="Times New Roman"/>
          <w:lang w:eastAsia="en-GB"/>
        </w:rPr>
        <w:t>-Core</w:t>
      </w:r>
    </w:p>
    <w:p w14:paraId="1E09541F" w14:textId="77777777" w:rsidR="005C6D5C" w:rsidRPr="005C6D5C" w:rsidRDefault="005C6D5C" w:rsidP="005C6D5C">
      <w:pPr>
        <w:pStyle w:val="Doc-text2"/>
        <w:ind w:left="0" w:firstLine="0"/>
        <w:rPr>
          <w:lang w:val="en-US" w:eastAsia="en-GB"/>
        </w:rPr>
      </w:pPr>
    </w:p>
    <w:p w14:paraId="155A2B79" w14:textId="4DA58153" w:rsidR="00773EF0" w:rsidRPr="00A96FEE" w:rsidRDefault="005C6D5C" w:rsidP="00DC7D99">
      <w:pPr>
        <w:pStyle w:val="a8"/>
        <w:spacing w:before="120"/>
        <w:rPr>
          <w:szCs w:val="20"/>
        </w:rPr>
      </w:pPr>
      <w:r w:rsidRPr="00A96FEE">
        <w:rPr>
          <w:szCs w:val="20"/>
        </w:rPr>
        <w:t>The first paper R</w:t>
      </w:r>
      <w:r w:rsidRPr="00873BAD">
        <w:rPr>
          <w:szCs w:val="20"/>
        </w:rPr>
        <w:t>2-2100551</w:t>
      </w:r>
      <w:r w:rsidRPr="00A96FEE">
        <w:rPr>
          <w:szCs w:val="20"/>
        </w:rPr>
        <w:t xml:space="preserve"> is the outcome of email discussion [061], </w:t>
      </w:r>
      <w:r w:rsidR="00A96FEE">
        <w:rPr>
          <w:szCs w:val="20"/>
        </w:rPr>
        <w:t xml:space="preserve">it </w:t>
      </w:r>
      <w:r w:rsidRPr="00A96FEE">
        <w:rPr>
          <w:szCs w:val="20"/>
        </w:rPr>
        <w:t xml:space="preserve">mainly discussing whether </w:t>
      </w:r>
      <w:r w:rsidR="00A96FEE">
        <w:rPr>
          <w:szCs w:val="20"/>
        </w:rPr>
        <w:t xml:space="preserve">the </w:t>
      </w:r>
      <w:r w:rsidRPr="00A96FEE">
        <w:rPr>
          <w:szCs w:val="20"/>
        </w:rPr>
        <w:t xml:space="preserve">network should mandatory include </w:t>
      </w:r>
      <w:proofErr w:type="spellStart"/>
      <w:r w:rsidRPr="00A96FEE">
        <w:rPr>
          <w:szCs w:val="20"/>
        </w:rPr>
        <w:t>firstActiveDownlinkBWP</w:t>
      </w:r>
      <w:proofErr w:type="spellEnd"/>
      <w:r w:rsidRPr="00A96FEE">
        <w:rPr>
          <w:szCs w:val="20"/>
        </w:rPr>
        <w:t xml:space="preserve">-Id and </w:t>
      </w:r>
      <w:proofErr w:type="spellStart"/>
      <w:r w:rsidRPr="00A96FEE">
        <w:rPr>
          <w:szCs w:val="20"/>
        </w:rPr>
        <w:t>firstActiveUplinkBWP</w:t>
      </w:r>
      <w:proofErr w:type="spellEnd"/>
      <w:r w:rsidRPr="00A96FEE">
        <w:rPr>
          <w:szCs w:val="20"/>
        </w:rPr>
        <w:t>-Id</w:t>
      </w:r>
      <w:r w:rsidR="00A96FEE">
        <w:rPr>
          <w:szCs w:val="20"/>
        </w:rPr>
        <w:t xml:space="preserve"> fields</w:t>
      </w:r>
      <w:r w:rsidRPr="00A96FEE">
        <w:rPr>
          <w:szCs w:val="20"/>
        </w:rPr>
        <w:t xml:space="preserve"> upon </w:t>
      </w:r>
      <w:proofErr w:type="spellStart"/>
      <w:r w:rsidRPr="00A96FEE">
        <w:rPr>
          <w:szCs w:val="20"/>
        </w:rPr>
        <w:t>reconfigurationWithSync</w:t>
      </w:r>
      <w:proofErr w:type="spellEnd"/>
      <w:r w:rsidRPr="00A96FEE">
        <w:rPr>
          <w:szCs w:val="20"/>
        </w:rPr>
        <w:t xml:space="preserve"> to the same </w:t>
      </w:r>
      <w:proofErr w:type="spellStart"/>
      <w:r w:rsidRPr="00A96FEE">
        <w:rPr>
          <w:szCs w:val="20"/>
        </w:rPr>
        <w:t>SpCell</w:t>
      </w:r>
      <w:proofErr w:type="spellEnd"/>
      <w:r w:rsidRPr="00A96FEE">
        <w:rPr>
          <w:szCs w:val="20"/>
        </w:rPr>
        <w:t xml:space="preserve">. Based on the inputs, companies are quite convergent, so there is only one proposal provided in the report: </w:t>
      </w:r>
    </w:p>
    <w:p w14:paraId="54601F01" w14:textId="77777777" w:rsidR="005C6D5C" w:rsidRPr="005C6D5C" w:rsidRDefault="005C6D5C" w:rsidP="00DC7D99">
      <w:pPr>
        <w:spacing w:before="120" w:after="120"/>
        <w:ind w:left="1134" w:hanging="1134"/>
        <w:rPr>
          <w:rFonts w:ascii="Arial" w:eastAsia="宋体" w:hAnsi="Arial" w:cs="Arial"/>
          <w:b/>
          <w:szCs w:val="20"/>
        </w:rPr>
      </w:pPr>
      <w:r w:rsidRPr="005C6D5C">
        <w:rPr>
          <w:rFonts w:ascii="Arial" w:eastAsia="宋体" w:hAnsi="Arial" w:cs="Arial"/>
          <w:b/>
          <w:szCs w:val="20"/>
        </w:rPr>
        <w:t xml:space="preserve">Proposal 1: </w:t>
      </w:r>
      <w:r w:rsidRPr="005C6D5C">
        <w:rPr>
          <w:rFonts w:ascii="Arial" w:eastAsia="宋体" w:hAnsi="Arial" w:cs="Arial"/>
          <w:b/>
          <w:szCs w:val="20"/>
        </w:rPr>
        <w:tab/>
      </w:r>
      <w:proofErr w:type="spellStart"/>
      <w:r w:rsidRPr="005C6D5C">
        <w:rPr>
          <w:rFonts w:ascii="Arial" w:eastAsia="宋体" w:hAnsi="Arial" w:cs="Arial"/>
          <w:b/>
          <w:i/>
          <w:szCs w:val="20"/>
        </w:rPr>
        <w:t>firstActiveDownlinkBWP</w:t>
      </w:r>
      <w:proofErr w:type="spellEnd"/>
      <w:r w:rsidRPr="005C6D5C">
        <w:rPr>
          <w:rFonts w:ascii="Arial" w:eastAsia="宋体" w:hAnsi="Arial" w:cs="Arial"/>
          <w:b/>
          <w:i/>
          <w:szCs w:val="20"/>
        </w:rPr>
        <w:t>-Id</w:t>
      </w:r>
      <w:r w:rsidRPr="005C6D5C">
        <w:rPr>
          <w:rFonts w:ascii="Arial" w:eastAsia="宋体" w:hAnsi="Arial" w:cs="Arial"/>
          <w:b/>
          <w:szCs w:val="20"/>
        </w:rPr>
        <w:t xml:space="preserve"> and </w:t>
      </w:r>
      <w:proofErr w:type="spellStart"/>
      <w:r w:rsidRPr="005C6D5C">
        <w:rPr>
          <w:rFonts w:ascii="Arial" w:eastAsia="宋体" w:hAnsi="Arial" w:cs="Arial"/>
          <w:b/>
          <w:i/>
          <w:szCs w:val="20"/>
        </w:rPr>
        <w:t>firstActiveUplinkBWP</w:t>
      </w:r>
      <w:proofErr w:type="spellEnd"/>
      <w:r w:rsidRPr="005C6D5C">
        <w:rPr>
          <w:rFonts w:ascii="Arial" w:eastAsia="宋体" w:hAnsi="Arial" w:cs="Arial"/>
          <w:b/>
          <w:i/>
          <w:szCs w:val="20"/>
        </w:rPr>
        <w:t>-Id</w:t>
      </w:r>
      <w:r w:rsidRPr="005C6D5C">
        <w:rPr>
          <w:rFonts w:ascii="Arial" w:eastAsia="宋体" w:hAnsi="Arial" w:cs="Arial"/>
          <w:b/>
          <w:szCs w:val="20"/>
        </w:rPr>
        <w:t xml:space="preserve"> should be mandatory configured upon </w:t>
      </w:r>
      <w:proofErr w:type="spellStart"/>
      <w:r w:rsidRPr="005C6D5C">
        <w:rPr>
          <w:rFonts w:ascii="Arial" w:eastAsia="宋体" w:hAnsi="Arial" w:cs="Arial"/>
          <w:b/>
          <w:szCs w:val="20"/>
        </w:rPr>
        <w:t>reconfigurationWithSync</w:t>
      </w:r>
      <w:proofErr w:type="spellEnd"/>
      <w:r w:rsidRPr="005C6D5C">
        <w:rPr>
          <w:rFonts w:ascii="Arial" w:eastAsia="宋体" w:hAnsi="Arial" w:cs="Arial"/>
          <w:b/>
          <w:szCs w:val="20"/>
        </w:rPr>
        <w:t xml:space="preserve"> to the same </w:t>
      </w:r>
      <w:proofErr w:type="spellStart"/>
      <w:r w:rsidRPr="005C6D5C">
        <w:rPr>
          <w:rFonts w:ascii="Arial" w:eastAsia="宋体" w:hAnsi="Arial" w:cs="Arial"/>
          <w:b/>
          <w:szCs w:val="20"/>
        </w:rPr>
        <w:t>SpCell</w:t>
      </w:r>
      <w:proofErr w:type="spellEnd"/>
      <w:r w:rsidRPr="005C6D5C">
        <w:rPr>
          <w:rFonts w:ascii="Arial" w:eastAsia="宋体" w:hAnsi="Arial" w:cs="Arial"/>
          <w:b/>
          <w:szCs w:val="20"/>
        </w:rPr>
        <w:t xml:space="preserve"> (i.e. intra-cell handover). </w:t>
      </w:r>
    </w:p>
    <w:p w14:paraId="6CAAA77B" w14:textId="5112D435" w:rsidR="00A96FEE" w:rsidRPr="00A96FEE" w:rsidRDefault="005C6D5C" w:rsidP="00DC7D99">
      <w:pPr>
        <w:pStyle w:val="a8"/>
        <w:spacing w:before="120"/>
        <w:rPr>
          <w:szCs w:val="20"/>
        </w:rPr>
      </w:pPr>
      <w:r w:rsidRPr="00A96FEE">
        <w:rPr>
          <w:szCs w:val="20"/>
        </w:rPr>
        <w:t>In the corresponding CR</w:t>
      </w:r>
      <w:r w:rsidR="00A96FEE" w:rsidRPr="00A96FEE">
        <w:rPr>
          <w:szCs w:val="20"/>
        </w:rPr>
        <w:t>s</w:t>
      </w:r>
      <w:r w:rsidRPr="00A96FEE">
        <w:rPr>
          <w:szCs w:val="20"/>
        </w:rPr>
        <w:t xml:space="preserve">, it also capture the changes of in-principle agreed CR R2-2011131, which haven’t been implemented in </w:t>
      </w:r>
      <w:r w:rsidR="00A96FEE" w:rsidRPr="00A96FEE">
        <w:rPr>
          <w:szCs w:val="20"/>
        </w:rPr>
        <w:t xml:space="preserve">the </w:t>
      </w:r>
      <w:r w:rsidRPr="00A96FEE">
        <w:rPr>
          <w:szCs w:val="20"/>
        </w:rPr>
        <w:t xml:space="preserve">latest spec. Although </w:t>
      </w:r>
      <w:r w:rsidR="00A96FEE" w:rsidRPr="00A96FEE">
        <w:rPr>
          <w:szCs w:val="20"/>
        </w:rPr>
        <w:t>these CRs ha</w:t>
      </w:r>
      <w:r w:rsidR="00A96FEE">
        <w:rPr>
          <w:szCs w:val="20"/>
        </w:rPr>
        <w:t>d</w:t>
      </w:r>
      <w:r w:rsidR="00A96FEE" w:rsidRPr="00A96FEE">
        <w:rPr>
          <w:szCs w:val="20"/>
        </w:rPr>
        <w:t xml:space="preserve"> been discussed </w:t>
      </w:r>
      <w:r w:rsidR="00A96FEE">
        <w:rPr>
          <w:szCs w:val="20"/>
        </w:rPr>
        <w:t>in</w:t>
      </w:r>
      <w:r w:rsidR="00A96FEE" w:rsidRPr="00A96FEE">
        <w:rPr>
          <w:szCs w:val="20"/>
        </w:rPr>
        <w:t xml:space="preserve"> email discussion [061], companies are welcome to show your views if any problem</w:t>
      </w:r>
      <w:r w:rsidRPr="00A96FEE">
        <w:rPr>
          <w:szCs w:val="20"/>
        </w:rPr>
        <w:t xml:space="preserve"> </w:t>
      </w:r>
      <w:r w:rsidR="00A96FEE">
        <w:rPr>
          <w:szCs w:val="20"/>
        </w:rPr>
        <w:t>is</w:t>
      </w:r>
      <w:r w:rsidR="00A96FEE" w:rsidRPr="00A96FEE">
        <w:rPr>
          <w:szCs w:val="20"/>
        </w:rPr>
        <w:t xml:space="preserve"> identified. </w:t>
      </w:r>
    </w:p>
    <w:p w14:paraId="1A64F0ED" w14:textId="778D147C" w:rsidR="005C6D5C" w:rsidRPr="00A96FEE" w:rsidRDefault="00A96FEE" w:rsidP="00773EF0">
      <w:pPr>
        <w:pStyle w:val="a8"/>
        <w:rPr>
          <w:b/>
          <w:szCs w:val="20"/>
        </w:rPr>
      </w:pPr>
      <w:r w:rsidRPr="00A96FEE">
        <w:rPr>
          <w:b/>
          <w:szCs w:val="20"/>
        </w:rPr>
        <w:t>Q1: Do companies agree with above Proposal 1 and the changes in R</w:t>
      </w:r>
      <w:r w:rsidRPr="003C04C9">
        <w:rPr>
          <w:b/>
          <w:szCs w:val="20"/>
        </w:rPr>
        <w:t>2-2100552</w:t>
      </w:r>
      <w:r w:rsidRPr="00A96FEE">
        <w:rPr>
          <w:b/>
          <w:szCs w:val="20"/>
        </w:rPr>
        <w:t>, R2-2100553?</w:t>
      </w:r>
    </w:p>
    <w:tbl>
      <w:tblPr>
        <w:tblStyle w:val="afa"/>
        <w:tblW w:w="0" w:type="auto"/>
        <w:tblInd w:w="113" w:type="dxa"/>
        <w:tblLook w:val="04A0" w:firstRow="1" w:lastRow="0" w:firstColumn="1" w:lastColumn="0" w:noHBand="0" w:noVBand="1"/>
      </w:tblPr>
      <w:tblGrid>
        <w:gridCol w:w="1964"/>
        <w:gridCol w:w="1269"/>
        <w:gridCol w:w="6283"/>
      </w:tblGrid>
      <w:tr w:rsidR="00773EF0" w14:paraId="5AFB388B" w14:textId="77777777" w:rsidTr="00664B2C">
        <w:tc>
          <w:tcPr>
            <w:tcW w:w="1964" w:type="dxa"/>
            <w:shd w:val="clear" w:color="auto" w:fill="BFBFBF" w:themeFill="background1" w:themeFillShade="BF"/>
            <w:vAlign w:val="center"/>
          </w:tcPr>
          <w:p w14:paraId="3F42807F" w14:textId="77777777" w:rsidR="00773EF0" w:rsidRPr="006934EF" w:rsidRDefault="00773EF0" w:rsidP="00906E6E">
            <w:pPr>
              <w:pStyle w:val="a8"/>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77777777" w:rsidR="00773EF0" w:rsidRDefault="00773EF0" w:rsidP="00906E6E">
            <w:pPr>
              <w:pStyle w:val="a8"/>
              <w:jc w:val="center"/>
              <w:rPr>
                <w:sz w:val="20"/>
                <w:szCs w:val="20"/>
              </w:rPr>
            </w:pPr>
            <w:r>
              <w:rPr>
                <w:sz w:val="20"/>
                <w:szCs w:val="20"/>
              </w:rPr>
              <w:t>Agree?</w:t>
            </w:r>
          </w:p>
          <w:p w14:paraId="7511836C" w14:textId="77777777" w:rsidR="00773EF0" w:rsidRPr="006934EF" w:rsidRDefault="00773EF0" w:rsidP="00906E6E">
            <w:pPr>
              <w:pStyle w:val="a8"/>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a8"/>
              <w:jc w:val="center"/>
            </w:pPr>
            <w:r w:rsidRPr="006934EF">
              <w:rPr>
                <w:sz w:val="20"/>
                <w:szCs w:val="20"/>
              </w:rPr>
              <w:t>Comments</w:t>
            </w:r>
          </w:p>
        </w:tc>
      </w:tr>
      <w:tr w:rsidR="00773EF0" w14:paraId="1E8768BD" w14:textId="77777777" w:rsidTr="00664B2C">
        <w:tc>
          <w:tcPr>
            <w:tcW w:w="1964" w:type="dxa"/>
            <w:vAlign w:val="center"/>
          </w:tcPr>
          <w:p w14:paraId="72B50B5A" w14:textId="6549D470" w:rsidR="00773EF0"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26817A40" w14:textId="6E15E9DF" w:rsidR="00773EF0" w:rsidRPr="0001732F" w:rsidRDefault="00A05B6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3BBB25" w14:textId="4252FD9B" w:rsidR="00773EF0" w:rsidRPr="0001732F" w:rsidRDefault="00773EF0" w:rsidP="0001732F">
            <w:pPr>
              <w:rPr>
                <w:rFonts w:ascii="Arial" w:hAnsi="Arial" w:cs="Arial"/>
              </w:rPr>
            </w:pPr>
          </w:p>
        </w:tc>
      </w:tr>
      <w:tr w:rsidR="00773EF0" w14:paraId="7E3EC136" w14:textId="77777777" w:rsidTr="00664B2C">
        <w:tc>
          <w:tcPr>
            <w:tcW w:w="1964" w:type="dxa"/>
            <w:vAlign w:val="center"/>
          </w:tcPr>
          <w:p w14:paraId="4BC9DC86" w14:textId="46605FD4" w:rsidR="00773EF0" w:rsidRPr="0001732F" w:rsidRDefault="00CD4D17" w:rsidP="00906E6E">
            <w:pPr>
              <w:jc w:val="center"/>
              <w:rPr>
                <w:rFonts w:ascii="Arial" w:hAnsi="Arial" w:cs="Arial"/>
                <w:sz w:val="20"/>
                <w:szCs w:val="20"/>
              </w:rPr>
            </w:pPr>
            <w:r>
              <w:rPr>
                <w:rFonts w:ascii="Arial" w:hAnsi="Arial" w:cs="Arial"/>
                <w:sz w:val="20"/>
                <w:szCs w:val="20"/>
              </w:rPr>
              <w:t>Google</w:t>
            </w:r>
          </w:p>
        </w:tc>
        <w:tc>
          <w:tcPr>
            <w:tcW w:w="1269" w:type="dxa"/>
            <w:vAlign w:val="center"/>
          </w:tcPr>
          <w:p w14:paraId="1A1DCD8F" w14:textId="2C862E4D" w:rsidR="00773EF0" w:rsidRPr="0001732F" w:rsidRDefault="00CD4D17" w:rsidP="00906E6E">
            <w:pPr>
              <w:jc w:val="center"/>
              <w:rPr>
                <w:rFonts w:ascii="Arial" w:hAnsi="Arial" w:cs="Arial"/>
                <w:sz w:val="20"/>
                <w:szCs w:val="20"/>
              </w:rPr>
            </w:pPr>
            <w:r>
              <w:rPr>
                <w:rFonts w:ascii="Arial" w:hAnsi="Arial" w:cs="Arial"/>
                <w:sz w:val="20"/>
                <w:szCs w:val="20"/>
              </w:rPr>
              <w:t>Yes</w:t>
            </w:r>
          </w:p>
        </w:tc>
        <w:tc>
          <w:tcPr>
            <w:tcW w:w="6283" w:type="dxa"/>
          </w:tcPr>
          <w:p w14:paraId="0463A85E" w14:textId="77777777" w:rsidR="00773EF0" w:rsidRPr="0001732F" w:rsidRDefault="00773EF0" w:rsidP="0001732F">
            <w:pPr>
              <w:rPr>
                <w:rFonts w:ascii="Arial" w:hAnsi="Arial" w:cs="Arial"/>
              </w:rPr>
            </w:pPr>
          </w:p>
        </w:tc>
      </w:tr>
      <w:tr w:rsidR="00773EF0" w14:paraId="3EA2FE67" w14:textId="77777777" w:rsidTr="00664B2C">
        <w:tc>
          <w:tcPr>
            <w:tcW w:w="1964" w:type="dxa"/>
            <w:vAlign w:val="center"/>
          </w:tcPr>
          <w:p w14:paraId="4887351E" w14:textId="39907200" w:rsidR="00773EF0" w:rsidRPr="0001732F" w:rsidRDefault="002768D3" w:rsidP="00906E6E">
            <w:pPr>
              <w:jc w:val="center"/>
              <w:rPr>
                <w:rFonts w:ascii="Arial" w:hAnsi="Arial" w:cs="Arial"/>
                <w:sz w:val="20"/>
                <w:szCs w:val="20"/>
              </w:rPr>
            </w:pPr>
            <w:r>
              <w:rPr>
                <w:rFonts w:ascii="Arial" w:hAnsi="Arial" w:cs="Arial"/>
                <w:sz w:val="20"/>
                <w:szCs w:val="20"/>
              </w:rPr>
              <w:t>Apple</w:t>
            </w:r>
          </w:p>
        </w:tc>
        <w:tc>
          <w:tcPr>
            <w:tcW w:w="1269" w:type="dxa"/>
            <w:vAlign w:val="center"/>
          </w:tcPr>
          <w:p w14:paraId="060DAD86" w14:textId="142CEFD5" w:rsidR="00773EF0" w:rsidRPr="0001732F" w:rsidRDefault="002768D3" w:rsidP="00906E6E">
            <w:pPr>
              <w:jc w:val="center"/>
              <w:rPr>
                <w:rFonts w:ascii="Arial" w:hAnsi="Arial" w:cs="Arial"/>
                <w:sz w:val="20"/>
                <w:szCs w:val="20"/>
              </w:rPr>
            </w:pPr>
            <w:r>
              <w:rPr>
                <w:rFonts w:ascii="Arial" w:hAnsi="Arial" w:cs="Arial"/>
                <w:sz w:val="20"/>
                <w:szCs w:val="20"/>
              </w:rPr>
              <w:t>Yes</w:t>
            </w:r>
          </w:p>
        </w:tc>
        <w:tc>
          <w:tcPr>
            <w:tcW w:w="6283" w:type="dxa"/>
          </w:tcPr>
          <w:p w14:paraId="55C69730" w14:textId="77777777" w:rsidR="00773EF0" w:rsidRPr="0001732F" w:rsidRDefault="00773EF0" w:rsidP="0001732F">
            <w:pPr>
              <w:rPr>
                <w:rFonts w:ascii="Arial" w:hAnsi="Arial" w:cs="Arial"/>
              </w:rPr>
            </w:pPr>
          </w:p>
        </w:tc>
      </w:tr>
      <w:tr w:rsidR="00773EF0" w14:paraId="38A7C47B" w14:textId="77777777" w:rsidTr="00664B2C">
        <w:tc>
          <w:tcPr>
            <w:tcW w:w="1964" w:type="dxa"/>
            <w:vAlign w:val="center"/>
          </w:tcPr>
          <w:p w14:paraId="0E0699D3" w14:textId="17E7795C" w:rsidR="00773EF0" w:rsidRPr="0001732F" w:rsidRDefault="00BC44A2"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2E47F66A" w14:textId="09808299" w:rsidR="00773EF0" w:rsidRPr="0001732F" w:rsidRDefault="00BC44A2" w:rsidP="00906E6E">
            <w:pPr>
              <w:jc w:val="center"/>
              <w:rPr>
                <w:rFonts w:ascii="Arial" w:hAnsi="Arial" w:cs="Arial"/>
                <w:sz w:val="20"/>
                <w:szCs w:val="20"/>
              </w:rPr>
            </w:pPr>
            <w:r>
              <w:rPr>
                <w:rFonts w:ascii="Arial" w:hAnsi="Arial" w:cs="Arial"/>
                <w:sz w:val="20"/>
                <w:szCs w:val="20"/>
              </w:rPr>
              <w:t>Yes</w:t>
            </w: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664B2C">
        <w:tc>
          <w:tcPr>
            <w:tcW w:w="1964" w:type="dxa"/>
            <w:vAlign w:val="center"/>
          </w:tcPr>
          <w:p w14:paraId="7C5E01EF" w14:textId="02436852" w:rsidR="00E94422" w:rsidRDefault="00E94422" w:rsidP="00906E6E">
            <w:pPr>
              <w:jc w:val="center"/>
              <w:rPr>
                <w:rFonts w:ascii="Arial" w:hAnsi="Arial" w:cs="Arial"/>
                <w:sz w:val="20"/>
                <w:szCs w:val="20"/>
              </w:rPr>
            </w:pPr>
            <w:proofErr w:type="spellStart"/>
            <w:r>
              <w:rPr>
                <w:rFonts w:ascii="Arial" w:hAnsi="Arial" w:cs="Arial"/>
                <w:sz w:val="20"/>
                <w:szCs w:val="20"/>
              </w:rPr>
              <w:t>MediaTek</w:t>
            </w:r>
            <w:proofErr w:type="spellEnd"/>
          </w:p>
        </w:tc>
        <w:tc>
          <w:tcPr>
            <w:tcW w:w="1269" w:type="dxa"/>
            <w:vAlign w:val="center"/>
          </w:tcPr>
          <w:p w14:paraId="3D7D2D81" w14:textId="6F05CFE7" w:rsidR="00E94422" w:rsidRDefault="00E94422" w:rsidP="00906E6E">
            <w:pPr>
              <w:jc w:val="center"/>
              <w:rPr>
                <w:rFonts w:ascii="Arial" w:hAnsi="Arial" w:cs="Arial"/>
                <w:sz w:val="20"/>
                <w:szCs w:val="20"/>
              </w:rPr>
            </w:pPr>
            <w:r>
              <w:rPr>
                <w:rFonts w:ascii="Arial" w:hAnsi="Arial" w:cs="Arial"/>
                <w:sz w:val="20"/>
                <w:szCs w:val="20"/>
              </w:rPr>
              <w:t>Yes</w:t>
            </w: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664B2C">
        <w:tc>
          <w:tcPr>
            <w:tcW w:w="1964" w:type="dxa"/>
            <w:vAlign w:val="center"/>
          </w:tcPr>
          <w:p w14:paraId="1C7F65BB" w14:textId="001DCEF1" w:rsidR="004F1D48" w:rsidRDefault="004F1D48"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5E6E833A" w14:textId="1B8ACB58" w:rsidR="004F1D48" w:rsidRDefault="004F1D4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AD3CF5" w14:textId="77777777" w:rsidR="004F1D48" w:rsidRPr="0001732F" w:rsidRDefault="004F1D48" w:rsidP="0001732F">
            <w:pPr>
              <w:rPr>
                <w:rFonts w:ascii="Arial" w:hAnsi="Arial" w:cs="Arial"/>
              </w:rPr>
            </w:pPr>
          </w:p>
        </w:tc>
      </w:tr>
      <w:tr w:rsidR="003C04C9" w14:paraId="3F4CF8E8" w14:textId="77777777" w:rsidTr="00664B2C">
        <w:tc>
          <w:tcPr>
            <w:tcW w:w="1964" w:type="dxa"/>
            <w:vAlign w:val="center"/>
          </w:tcPr>
          <w:p w14:paraId="1980B010" w14:textId="12B70B4C" w:rsidR="003C04C9" w:rsidRDefault="003C04C9"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78EF0337" w14:textId="22A0167F" w:rsidR="003C04C9" w:rsidRDefault="003C04C9" w:rsidP="00906E6E">
            <w:pPr>
              <w:jc w:val="center"/>
              <w:rPr>
                <w:rFonts w:ascii="Arial" w:hAnsi="Arial" w:cs="Arial"/>
                <w:sz w:val="20"/>
                <w:szCs w:val="20"/>
              </w:rPr>
            </w:pPr>
            <w:r>
              <w:rPr>
                <w:rFonts w:ascii="Arial" w:hAnsi="Arial" w:cs="Arial"/>
                <w:sz w:val="20"/>
                <w:szCs w:val="20"/>
              </w:rPr>
              <w:t>Yes</w:t>
            </w:r>
          </w:p>
        </w:tc>
        <w:tc>
          <w:tcPr>
            <w:tcW w:w="6283" w:type="dxa"/>
          </w:tcPr>
          <w:p w14:paraId="045B5809" w14:textId="77777777" w:rsidR="003C04C9" w:rsidRPr="0001732F" w:rsidRDefault="003C04C9" w:rsidP="0001732F">
            <w:pPr>
              <w:rPr>
                <w:rFonts w:ascii="Arial" w:hAnsi="Arial" w:cs="Arial"/>
              </w:rPr>
            </w:pPr>
          </w:p>
        </w:tc>
      </w:tr>
      <w:tr w:rsidR="00664B2C" w14:paraId="1AC567CF" w14:textId="77777777" w:rsidTr="00664B2C">
        <w:tc>
          <w:tcPr>
            <w:tcW w:w="1964" w:type="dxa"/>
          </w:tcPr>
          <w:p w14:paraId="51B57CC9" w14:textId="77777777" w:rsidR="00664B2C" w:rsidRPr="00B43073" w:rsidRDefault="00664B2C" w:rsidP="008213AE">
            <w:pPr>
              <w:jc w:val="center"/>
              <w:rPr>
                <w:rFonts w:ascii="Arial" w:hAnsi="Arial" w:cs="Arial"/>
                <w:sz w:val="20"/>
                <w:szCs w:val="20"/>
              </w:rPr>
            </w:pPr>
            <w:r w:rsidRPr="00B43073">
              <w:rPr>
                <w:rFonts w:ascii="Arial" w:hAnsi="Arial" w:cs="Arial" w:hint="eastAsia"/>
                <w:sz w:val="20"/>
                <w:szCs w:val="20"/>
              </w:rPr>
              <w:t>L</w:t>
            </w:r>
            <w:r w:rsidRPr="00B43073">
              <w:rPr>
                <w:rFonts w:ascii="Arial" w:hAnsi="Arial" w:cs="Arial"/>
                <w:sz w:val="20"/>
                <w:szCs w:val="20"/>
              </w:rPr>
              <w:t>G</w:t>
            </w:r>
          </w:p>
        </w:tc>
        <w:tc>
          <w:tcPr>
            <w:tcW w:w="1269" w:type="dxa"/>
          </w:tcPr>
          <w:p w14:paraId="3A81168B" w14:textId="77777777" w:rsidR="00664B2C" w:rsidRPr="00B43073" w:rsidRDefault="00664B2C" w:rsidP="008213AE">
            <w:pPr>
              <w:jc w:val="center"/>
              <w:rPr>
                <w:rFonts w:ascii="Arial" w:hAnsi="Arial" w:cs="Arial"/>
                <w:sz w:val="20"/>
                <w:szCs w:val="20"/>
              </w:rPr>
            </w:pPr>
            <w:r w:rsidRPr="00B43073">
              <w:rPr>
                <w:rFonts w:ascii="Arial" w:hAnsi="Arial" w:cs="Arial" w:hint="eastAsia"/>
                <w:sz w:val="20"/>
                <w:szCs w:val="20"/>
              </w:rPr>
              <w:t>Yes</w:t>
            </w:r>
          </w:p>
        </w:tc>
        <w:tc>
          <w:tcPr>
            <w:tcW w:w="6283" w:type="dxa"/>
          </w:tcPr>
          <w:p w14:paraId="054A9F14" w14:textId="77777777" w:rsidR="00664B2C" w:rsidRPr="0001732F" w:rsidRDefault="00664B2C" w:rsidP="008213AE">
            <w:pPr>
              <w:rPr>
                <w:rFonts w:ascii="Arial" w:hAnsi="Arial" w:cs="Arial"/>
              </w:rPr>
            </w:pPr>
          </w:p>
        </w:tc>
      </w:tr>
      <w:tr w:rsidR="00B43073" w14:paraId="1839123F" w14:textId="77777777" w:rsidTr="00664B2C">
        <w:tc>
          <w:tcPr>
            <w:tcW w:w="1964" w:type="dxa"/>
          </w:tcPr>
          <w:p w14:paraId="2DE8CF44" w14:textId="7088B288" w:rsidR="00B43073" w:rsidRPr="00B43073" w:rsidRDefault="00B43073" w:rsidP="008213AE">
            <w:pPr>
              <w:jc w:val="center"/>
              <w:rPr>
                <w:rFonts w:ascii="Arial" w:hAnsi="Arial" w:cs="Arial"/>
                <w:sz w:val="20"/>
                <w:szCs w:val="20"/>
              </w:rPr>
            </w:pPr>
            <w:r w:rsidRPr="00B43073">
              <w:rPr>
                <w:rFonts w:ascii="Arial" w:hAnsi="Arial" w:cs="Arial"/>
                <w:sz w:val="20"/>
                <w:szCs w:val="20"/>
              </w:rPr>
              <w:t>Ericsson</w:t>
            </w:r>
          </w:p>
        </w:tc>
        <w:tc>
          <w:tcPr>
            <w:tcW w:w="1269" w:type="dxa"/>
          </w:tcPr>
          <w:p w14:paraId="57643AD9" w14:textId="61EA4B46" w:rsidR="00B43073" w:rsidRPr="00B43073" w:rsidRDefault="00B43073" w:rsidP="008213AE">
            <w:pPr>
              <w:jc w:val="center"/>
              <w:rPr>
                <w:rFonts w:ascii="Arial" w:hAnsi="Arial" w:cs="Arial"/>
                <w:sz w:val="20"/>
                <w:szCs w:val="20"/>
              </w:rPr>
            </w:pPr>
            <w:r w:rsidRPr="00B43073">
              <w:rPr>
                <w:rFonts w:ascii="Arial" w:hAnsi="Arial" w:cs="Arial"/>
                <w:sz w:val="20"/>
                <w:szCs w:val="20"/>
              </w:rPr>
              <w:t>Yes</w:t>
            </w:r>
          </w:p>
        </w:tc>
        <w:tc>
          <w:tcPr>
            <w:tcW w:w="6283" w:type="dxa"/>
          </w:tcPr>
          <w:p w14:paraId="3B326AD4" w14:textId="77777777" w:rsidR="00B43073" w:rsidRPr="00B43073" w:rsidRDefault="00B43073" w:rsidP="008213AE">
            <w:pPr>
              <w:rPr>
                <w:rFonts w:ascii="Arial" w:hAnsi="Arial" w:cs="Arial"/>
                <w:sz w:val="20"/>
                <w:szCs w:val="20"/>
              </w:rPr>
            </w:pPr>
          </w:p>
        </w:tc>
      </w:tr>
      <w:tr w:rsidR="00934D22" w14:paraId="317CA558" w14:textId="77777777" w:rsidTr="00664B2C">
        <w:tc>
          <w:tcPr>
            <w:tcW w:w="1964" w:type="dxa"/>
          </w:tcPr>
          <w:p w14:paraId="6050D383" w14:textId="190F8A12" w:rsidR="00934D22" w:rsidRPr="00B43073" w:rsidRDefault="00934D22" w:rsidP="008213AE">
            <w:pPr>
              <w:jc w:val="center"/>
              <w:rPr>
                <w:rFonts w:ascii="Arial" w:hAnsi="Arial" w:cs="Arial"/>
                <w:sz w:val="20"/>
                <w:szCs w:val="20"/>
              </w:rPr>
            </w:pPr>
            <w:r>
              <w:rPr>
                <w:rFonts w:ascii="Arial" w:hAnsi="Arial" w:cs="Arial"/>
                <w:sz w:val="20"/>
                <w:szCs w:val="20"/>
              </w:rPr>
              <w:t>Intel</w:t>
            </w:r>
          </w:p>
        </w:tc>
        <w:tc>
          <w:tcPr>
            <w:tcW w:w="1269" w:type="dxa"/>
          </w:tcPr>
          <w:p w14:paraId="17CF39CF" w14:textId="0688829D" w:rsidR="00934D22" w:rsidRPr="00B43073" w:rsidRDefault="00934D22" w:rsidP="008213AE">
            <w:pPr>
              <w:jc w:val="center"/>
              <w:rPr>
                <w:rFonts w:ascii="Arial" w:hAnsi="Arial" w:cs="Arial"/>
                <w:sz w:val="20"/>
                <w:szCs w:val="20"/>
              </w:rPr>
            </w:pPr>
            <w:r>
              <w:rPr>
                <w:rFonts w:ascii="Arial" w:hAnsi="Arial" w:cs="Arial"/>
                <w:sz w:val="20"/>
                <w:szCs w:val="20"/>
              </w:rPr>
              <w:t>Yes</w:t>
            </w:r>
          </w:p>
        </w:tc>
        <w:tc>
          <w:tcPr>
            <w:tcW w:w="6283" w:type="dxa"/>
          </w:tcPr>
          <w:p w14:paraId="03E98AC0" w14:textId="77777777" w:rsidR="00934D22" w:rsidRPr="00B43073" w:rsidRDefault="00934D22" w:rsidP="008213AE">
            <w:pPr>
              <w:rPr>
                <w:rFonts w:ascii="Arial" w:hAnsi="Arial" w:cs="Arial"/>
                <w:sz w:val="20"/>
                <w:szCs w:val="20"/>
              </w:rPr>
            </w:pPr>
          </w:p>
        </w:tc>
      </w:tr>
      <w:tr w:rsidR="00B57FE1" w14:paraId="1790629A" w14:textId="77777777" w:rsidTr="002A31F1">
        <w:tc>
          <w:tcPr>
            <w:tcW w:w="1964" w:type="dxa"/>
            <w:vAlign w:val="center"/>
          </w:tcPr>
          <w:p w14:paraId="3473F3DA" w14:textId="37AE75E2" w:rsidR="00B57FE1" w:rsidRDefault="00B57FE1" w:rsidP="00B57FE1">
            <w:pPr>
              <w:jc w:val="center"/>
              <w:rPr>
                <w:rFonts w:ascii="Arial" w:hAnsi="Arial" w:cs="Arial"/>
                <w:sz w:val="20"/>
                <w:szCs w:val="20"/>
              </w:rPr>
            </w:pPr>
            <w:r>
              <w:rPr>
                <w:rFonts w:ascii="Arial" w:eastAsia="游明朝" w:hAnsi="Arial" w:cs="Arial" w:hint="eastAsia"/>
                <w:sz w:val="20"/>
                <w:szCs w:val="20"/>
              </w:rPr>
              <w:t>NEC</w:t>
            </w:r>
          </w:p>
        </w:tc>
        <w:tc>
          <w:tcPr>
            <w:tcW w:w="1269" w:type="dxa"/>
            <w:vAlign w:val="center"/>
          </w:tcPr>
          <w:p w14:paraId="5F5ED061" w14:textId="3AED2EE7" w:rsidR="00B57FE1" w:rsidRDefault="00B57FE1" w:rsidP="00B57FE1">
            <w:pPr>
              <w:jc w:val="center"/>
              <w:rPr>
                <w:rFonts w:ascii="Arial" w:hAnsi="Arial" w:cs="Arial"/>
                <w:sz w:val="20"/>
                <w:szCs w:val="20"/>
              </w:rPr>
            </w:pPr>
            <w:r>
              <w:rPr>
                <w:rFonts w:ascii="Arial" w:eastAsia="游明朝" w:hAnsi="Arial" w:cs="Arial" w:hint="eastAsia"/>
                <w:sz w:val="20"/>
                <w:szCs w:val="20"/>
              </w:rPr>
              <w:t>Yes</w:t>
            </w:r>
          </w:p>
        </w:tc>
        <w:tc>
          <w:tcPr>
            <w:tcW w:w="6283" w:type="dxa"/>
          </w:tcPr>
          <w:p w14:paraId="536CFF71" w14:textId="77777777" w:rsidR="00B57FE1" w:rsidRPr="00B43073" w:rsidRDefault="00B57FE1" w:rsidP="00B57FE1">
            <w:pPr>
              <w:rPr>
                <w:rFonts w:ascii="Arial" w:hAnsi="Arial" w:cs="Arial"/>
                <w:sz w:val="20"/>
                <w:szCs w:val="20"/>
              </w:rPr>
            </w:pPr>
          </w:p>
        </w:tc>
      </w:tr>
      <w:tr w:rsidR="00510510" w14:paraId="184B589F" w14:textId="77777777" w:rsidTr="002A31F1">
        <w:tc>
          <w:tcPr>
            <w:tcW w:w="1964" w:type="dxa"/>
            <w:vAlign w:val="center"/>
          </w:tcPr>
          <w:p w14:paraId="2190DA1A" w14:textId="74F4DF76" w:rsidR="00510510" w:rsidRDefault="00510510" w:rsidP="00B57FE1">
            <w:pPr>
              <w:jc w:val="center"/>
              <w:rPr>
                <w:rFonts w:ascii="Arial" w:eastAsia="游明朝" w:hAnsi="Arial" w:cs="Arial"/>
                <w:sz w:val="20"/>
                <w:szCs w:val="20"/>
              </w:rPr>
            </w:pPr>
            <w:r>
              <w:rPr>
                <w:rFonts w:ascii="Arial" w:hAnsi="Arial" w:cs="Arial" w:hint="eastAsia"/>
                <w:sz w:val="20"/>
                <w:szCs w:val="20"/>
              </w:rPr>
              <w:t>CATT</w:t>
            </w:r>
          </w:p>
        </w:tc>
        <w:tc>
          <w:tcPr>
            <w:tcW w:w="1269" w:type="dxa"/>
            <w:vAlign w:val="center"/>
          </w:tcPr>
          <w:p w14:paraId="4D0BDDCD" w14:textId="54B11FD2" w:rsidR="00510510" w:rsidRDefault="0065455A" w:rsidP="00B57FE1">
            <w:pPr>
              <w:jc w:val="center"/>
              <w:rPr>
                <w:rFonts w:ascii="Arial" w:eastAsia="游明朝"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3" w:type="dxa"/>
          </w:tcPr>
          <w:p w14:paraId="5B48F0D1" w14:textId="77777777" w:rsidR="00510510" w:rsidRPr="00B43073" w:rsidRDefault="00510510" w:rsidP="00B57FE1">
            <w:pPr>
              <w:rPr>
                <w:rFonts w:ascii="Arial" w:hAnsi="Arial" w:cs="Arial"/>
                <w:sz w:val="20"/>
                <w:szCs w:val="20"/>
              </w:rPr>
            </w:pPr>
          </w:p>
        </w:tc>
      </w:tr>
    </w:tbl>
    <w:p w14:paraId="77925667" w14:textId="77777777" w:rsidR="00773EF0" w:rsidRDefault="00773EF0" w:rsidP="006B4E9D">
      <w:pPr>
        <w:pStyle w:val="a8"/>
      </w:pPr>
    </w:p>
    <w:p w14:paraId="66A2618B" w14:textId="273FCACD" w:rsidR="00AE2BE0" w:rsidRDefault="00A96FEE" w:rsidP="00D43874">
      <w:pPr>
        <w:pStyle w:val="21"/>
      </w:pPr>
      <w:r>
        <w:t>Scrambling ID fields</w:t>
      </w:r>
      <w:r w:rsidR="00773EF0">
        <w:t xml:space="preserve"> </w:t>
      </w:r>
    </w:p>
    <w:p w14:paraId="7A291AA3" w14:textId="7037FD9D" w:rsidR="00A96FEE" w:rsidRPr="00A96FEE" w:rsidRDefault="00A96FEE" w:rsidP="00A96FEE">
      <w:pPr>
        <w:spacing w:before="60"/>
        <w:ind w:left="1259" w:hanging="1259"/>
        <w:rPr>
          <w:rFonts w:ascii="Arial" w:eastAsia="MS Mincho" w:hAnsi="Arial" w:cs="Times New Roman"/>
          <w:lang w:eastAsia="en-GB"/>
        </w:rPr>
      </w:pPr>
      <w:r w:rsidRPr="00A96FEE">
        <w:rPr>
          <w:rFonts w:ascii="Arial" w:eastAsia="MS Mincho" w:hAnsi="Arial" w:cs="Times New Roman"/>
          <w:color w:val="0000FF"/>
          <w:u w:val="single"/>
          <w:lang w:eastAsia="en-GB"/>
        </w:rPr>
        <w:t>R</w:t>
      </w:r>
      <w:hyperlink r:id="rId25" w:history="1">
        <w:r w:rsidRPr="0064670D">
          <w:rPr>
            <w:rStyle w:val="af"/>
            <w:rFonts w:ascii="Arial" w:eastAsia="MS Mincho" w:hAnsi="Arial" w:cs="Times New Roman"/>
            <w:lang w:eastAsia="en-GB"/>
          </w:rPr>
          <w:t>2-2100554</w:t>
        </w:r>
      </w:hyperlink>
      <w:r w:rsidRPr="00A96FEE">
        <w:rPr>
          <w:rFonts w:ascii="Arial" w:eastAsia="MS Mincho" w:hAnsi="Arial" w:cs="Times New Roman"/>
          <w:lang w:eastAsia="en-GB"/>
        </w:rPr>
        <w:tab/>
        <w:t>Further discussion on scrambling ID fields</w:t>
      </w:r>
      <w:r w:rsidRPr="00A96FEE">
        <w:rPr>
          <w:rFonts w:ascii="Arial" w:eastAsia="MS Mincho" w:hAnsi="Arial" w:cs="Times New Roman"/>
          <w:lang w:eastAsia="en-GB"/>
        </w:rPr>
        <w:tab/>
        <w:t xml:space="preserve">ZTE Corporation, </w:t>
      </w:r>
      <w:proofErr w:type="spellStart"/>
      <w:r w:rsidRPr="00A96FEE">
        <w:rPr>
          <w:rFonts w:ascii="Arial" w:eastAsia="MS Mincho" w:hAnsi="Arial" w:cs="Times New Roman"/>
          <w:lang w:eastAsia="en-GB"/>
        </w:rPr>
        <w:t>Sanechips</w:t>
      </w:r>
      <w:proofErr w:type="spellEnd"/>
      <w:r w:rsidRPr="00A96FEE">
        <w:rPr>
          <w:rFonts w:ascii="Arial" w:eastAsia="MS Mincho" w:hAnsi="Arial" w:cs="Times New Roman"/>
          <w:lang w:eastAsia="en-GB"/>
        </w:rPr>
        <w:t>, CATT</w:t>
      </w:r>
      <w:r w:rsidRPr="00A96FEE">
        <w:rPr>
          <w:rFonts w:ascii="Arial" w:eastAsia="MS Mincho" w:hAnsi="Arial" w:cs="Times New Roman"/>
          <w:lang w:eastAsia="en-GB"/>
        </w:rPr>
        <w:tab/>
        <w:t>discussion</w:t>
      </w:r>
      <w:r w:rsidRPr="00A96FEE">
        <w:rPr>
          <w:rFonts w:ascii="Arial" w:eastAsia="MS Mincho" w:hAnsi="Arial" w:cs="Times New Roman"/>
          <w:lang w:eastAsia="en-GB"/>
        </w:rPr>
        <w:tab/>
        <w:t>Rel-15</w:t>
      </w:r>
      <w:r w:rsidRPr="00A96FEE">
        <w:rPr>
          <w:rFonts w:ascii="Arial" w:eastAsia="MS Mincho" w:hAnsi="Arial" w:cs="Times New Roman"/>
          <w:lang w:eastAsia="en-GB"/>
        </w:rPr>
        <w:tab/>
      </w:r>
      <w:proofErr w:type="spellStart"/>
      <w:r w:rsidRPr="00A96FEE">
        <w:rPr>
          <w:rFonts w:ascii="Arial" w:eastAsia="MS Mincho" w:hAnsi="Arial" w:cs="Times New Roman"/>
          <w:lang w:eastAsia="en-GB"/>
        </w:rPr>
        <w:t>NR_newRAT</w:t>
      </w:r>
      <w:proofErr w:type="spellEnd"/>
      <w:r w:rsidRPr="00A96FEE">
        <w:rPr>
          <w:rFonts w:ascii="Arial" w:eastAsia="MS Mincho" w:hAnsi="Arial" w:cs="Times New Roman"/>
          <w:lang w:eastAsia="en-GB"/>
        </w:rPr>
        <w:t>-Core</w:t>
      </w:r>
    </w:p>
    <w:p w14:paraId="5C2ADC38" w14:textId="1CD1B425" w:rsidR="009F4029" w:rsidRDefault="00A96FEE" w:rsidP="005B4E08">
      <w:pPr>
        <w:pStyle w:val="a8"/>
        <w:spacing w:before="120" w:line="276" w:lineRule="auto"/>
      </w:pPr>
      <w:r>
        <w:lastRenderedPageBreak/>
        <w:t>This</w:t>
      </w:r>
      <w:r w:rsidR="00BE6E26">
        <w:t xml:space="preserve"> issue was discussed last</w:t>
      </w:r>
      <w:r>
        <w:t xml:space="preserve"> </w:t>
      </w:r>
      <w:r w:rsidR="00BE6E26">
        <w:t>meeting, and it was postponed because companies ask</w:t>
      </w:r>
      <w:r w:rsidR="00C43ED4">
        <w:t>ed</w:t>
      </w:r>
      <w:r w:rsidR="00BE6E26">
        <w:t xml:space="preserve"> more time to check. As </w:t>
      </w:r>
      <w:r w:rsidR="009F4029">
        <w:t>indicated</w:t>
      </w:r>
      <w:r w:rsidR="00BE6E26">
        <w:t xml:space="preserve"> in R</w:t>
      </w:r>
      <w:r w:rsidR="00BE6E26" w:rsidRPr="00873BAD">
        <w:t>2-2100554</w:t>
      </w:r>
      <w:r w:rsidR="00BE6E26">
        <w:t xml:space="preserve">, if UE cannot support such </w:t>
      </w:r>
      <w:proofErr w:type="spellStart"/>
      <w:r w:rsidR="00BE6E26">
        <w:t>behaviour</w:t>
      </w:r>
      <w:proofErr w:type="spellEnd"/>
      <w:r w:rsidR="00BE6E26">
        <w:t xml:space="preserve"> (see below Proposal 1), then during handover procedure, delta configuration to parent fields </w:t>
      </w:r>
      <w:r w:rsidR="009F4029">
        <w:t>can</w:t>
      </w:r>
      <w:r w:rsidR="00BE6E26">
        <w:t xml:space="preserve">not be supported, because network (e.g. target cell) </w:t>
      </w:r>
      <w:r w:rsidR="009F4029">
        <w:t>has</w:t>
      </w:r>
      <w:r w:rsidR="00BE6E26">
        <w:t xml:space="preserve"> to signal the scrambling ID fields explicitly in </w:t>
      </w:r>
      <w:r w:rsidR="009F4029">
        <w:t>H</w:t>
      </w:r>
      <w:r w:rsidR="00BE6E26">
        <w:t xml:space="preserve">andover </w:t>
      </w:r>
      <w:r w:rsidR="009F4029">
        <w:t>C</w:t>
      </w:r>
      <w:r w:rsidR="00BE6E26">
        <w:t>ommand.</w:t>
      </w:r>
      <w:r w:rsidR="009F4029">
        <w:t xml:space="preserve"> By doing this, network also has to include other “mandatory” or “Need R” fields to ensure the correctness of RRC configuration</w:t>
      </w:r>
      <w:r w:rsidR="00C43ED4">
        <w:t xml:space="preserve">, this will increase the message size of handover command. In addition, </w:t>
      </w:r>
      <w:r w:rsidR="009F4029">
        <w:t xml:space="preserve">this also violates the intention </w:t>
      </w:r>
      <w:r w:rsidR="009F4029">
        <w:rPr>
          <w:rFonts w:hint="eastAsia"/>
        </w:rPr>
        <w:t>o</w:t>
      </w:r>
      <w:r w:rsidR="009F4029">
        <w:t xml:space="preserve">f defining “Need M” </w:t>
      </w:r>
      <w:r w:rsidR="00C43ED4">
        <w:rPr>
          <w:rFonts w:hint="eastAsia"/>
        </w:rPr>
        <w:t>for</w:t>
      </w:r>
      <w:r w:rsidR="009F4029">
        <w:t xml:space="preserve"> the parent fields.  </w:t>
      </w:r>
    </w:p>
    <w:p w14:paraId="2BCBF972" w14:textId="1D7269F5" w:rsidR="00BE6E26" w:rsidRDefault="009F4029" w:rsidP="005B4E08">
      <w:pPr>
        <w:pStyle w:val="a8"/>
        <w:spacing w:before="120" w:line="276" w:lineRule="auto"/>
      </w:pPr>
      <w:r>
        <w:t xml:space="preserve">So to allow delta configuration, it is proposed to confirm the UE </w:t>
      </w:r>
      <w:proofErr w:type="spellStart"/>
      <w:r>
        <w:t>behaviour</w:t>
      </w:r>
      <w:proofErr w:type="spellEnd"/>
      <w:r>
        <w:t xml:space="preserve"> as below: </w:t>
      </w:r>
    </w:p>
    <w:p w14:paraId="7E849BBB" w14:textId="77777777" w:rsidR="00BE6E26" w:rsidRPr="00BE6E26" w:rsidRDefault="00BE6E26" w:rsidP="00BE6E26">
      <w:pPr>
        <w:spacing w:before="156" w:after="120" w:line="276" w:lineRule="auto"/>
        <w:ind w:left="993" w:hanging="993"/>
        <w:rPr>
          <w:rFonts w:ascii="Arial" w:eastAsia="宋体" w:hAnsi="Arial" w:cs="Times New Roman"/>
          <w:b/>
        </w:rPr>
      </w:pPr>
      <w:r w:rsidRPr="00BE6E26">
        <w:rPr>
          <w:rFonts w:ascii="Arial" w:eastAsia="宋体" w:hAnsi="Arial" w:cs="Times New Roman"/>
          <w:b/>
        </w:rPr>
        <w:t>Proposal 1: RAN2 confirms that:</w:t>
      </w:r>
    </w:p>
    <w:p w14:paraId="40574447" w14:textId="77777777" w:rsidR="00BE6E26" w:rsidRPr="00BE6E26" w:rsidRDefault="00BE6E26" w:rsidP="00BE6E26">
      <w:pPr>
        <w:numPr>
          <w:ilvl w:val="0"/>
          <w:numId w:val="27"/>
        </w:numPr>
        <w:overflowPunct w:val="0"/>
        <w:adjustRightInd w:val="0"/>
        <w:spacing w:before="120" w:after="120"/>
        <w:textAlignment w:val="baseline"/>
        <w:rPr>
          <w:rFonts w:ascii="Arial" w:eastAsia="宋体" w:hAnsi="Arial" w:cs="Arial"/>
          <w:b/>
          <w:szCs w:val="20"/>
        </w:rPr>
      </w:pPr>
      <w:r w:rsidRPr="00BE6E26">
        <w:rPr>
          <w:rFonts w:ascii="Arial" w:eastAsia="宋体" w:hAnsi="Arial" w:cs="Arial"/>
          <w:b/>
          <w:szCs w:val="20"/>
        </w:rPr>
        <w:t>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4345EF4B" w14:textId="73663BAF" w:rsidR="00A96FEE" w:rsidRDefault="00C43ED4" w:rsidP="006B4E9D">
      <w:pPr>
        <w:pStyle w:val="a8"/>
      </w:pPr>
      <w:r>
        <w:t xml:space="preserve">Companies are welcome to show your views to above proposal. </w:t>
      </w:r>
    </w:p>
    <w:p w14:paraId="4957AB5A" w14:textId="220DBA5C" w:rsidR="009F4029" w:rsidRPr="00C43ED4" w:rsidRDefault="009F4029" w:rsidP="00C43ED4">
      <w:pPr>
        <w:pStyle w:val="a8"/>
        <w:spacing w:before="120"/>
      </w:pPr>
      <w:r w:rsidRPr="00C43ED4">
        <w:rPr>
          <w:b/>
        </w:rPr>
        <w:t>Q2.1</w:t>
      </w:r>
      <w:r w:rsidR="002D5462">
        <w:rPr>
          <w:b/>
        </w:rPr>
        <w:t>:</w:t>
      </w:r>
      <w:r w:rsidRPr="00C43ED4">
        <w:rPr>
          <w:b/>
        </w:rPr>
        <w:t xml:space="preserve"> Do companies agree with above proposal? </w:t>
      </w:r>
      <w:r w:rsidR="00C43ED4" w:rsidRPr="00C43ED4">
        <w:rPr>
          <w:b/>
        </w:rPr>
        <w:t>I</w:t>
      </w:r>
      <w:r w:rsidRPr="00C43ED4">
        <w:rPr>
          <w:b/>
        </w:rPr>
        <w:t>.e. confirm UE</w:t>
      </w:r>
      <w:r w:rsidR="00C43ED4">
        <w:rPr>
          <w:b/>
        </w:rPr>
        <w:t xml:space="preserve">’s </w:t>
      </w:r>
      <w:proofErr w:type="spellStart"/>
      <w:r w:rsidR="00C43ED4">
        <w:rPr>
          <w:b/>
        </w:rPr>
        <w:t>behaviour</w:t>
      </w:r>
      <w:proofErr w:type="spellEnd"/>
      <w:r w:rsidR="00C43ED4">
        <w:rPr>
          <w:b/>
        </w:rPr>
        <w:t xml:space="preserve"> of handling scrambling ID related fields. </w:t>
      </w:r>
      <w:r w:rsidR="00C43ED4" w:rsidRPr="005B4E08">
        <w:rPr>
          <w:color w:val="C00000"/>
        </w:rPr>
        <w:t>(If answers “No”, please provide your suggestion on how to solve this issue)</w:t>
      </w:r>
      <w:r w:rsidR="00C43ED4" w:rsidRPr="00C43ED4">
        <w:t xml:space="preserve"> </w:t>
      </w:r>
    </w:p>
    <w:tbl>
      <w:tblPr>
        <w:tblStyle w:val="afa"/>
        <w:tblW w:w="0" w:type="auto"/>
        <w:tblInd w:w="113" w:type="dxa"/>
        <w:tblLook w:val="04A0" w:firstRow="1" w:lastRow="0" w:firstColumn="1" w:lastColumn="0" w:noHBand="0" w:noVBand="1"/>
      </w:tblPr>
      <w:tblGrid>
        <w:gridCol w:w="1963"/>
        <w:gridCol w:w="1268"/>
        <w:gridCol w:w="6285"/>
      </w:tblGrid>
      <w:tr w:rsidR="005A400E" w14:paraId="1261BECA" w14:textId="4BA9805E" w:rsidTr="002768D3">
        <w:tc>
          <w:tcPr>
            <w:tcW w:w="1963" w:type="dxa"/>
            <w:shd w:val="clear" w:color="auto" w:fill="BFBFBF" w:themeFill="background1" w:themeFillShade="BF"/>
            <w:vAlign w:val="center"/>
          </w:tcPr>
          <w:p w14:paraId="4C762E48" w14:textId="77777777" w:rsidR="005A400E" w:rsidRPr="006934EF" w:rsidRDefault="005A400E" w:rsidP="00906E6E">
            <w:pPr>
              <w:pStyle w:val="a8"/>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a8"/>
              <w:jc w:val="center"/>
              <w:rPr>
                <w:sz w:val="20"/>
                <w:szCs w:val="20"/>
              </w:rPr>
            </w:pPr>
            <w:r>
              <w:rPr>
                <w:sz w:val="20"/>
                <w:szCs w:val="20"/>
              </w:rPr>
              <w:t>Agree?</w:t>
            </w:r>
          </w:p>
          <w:p w14:paraId="6CDA6BAD" w14:textId="172AD23B" w:rsidR="005A400E" w:rsidRPr="006934EF" w:rsidRDefault="005A400E" w:rsidP="00906E6E">
            <w:pPr>
              <w:pStyle w:val="a8"/>
              <w:jc w:val="center"/>
              <w:rPr>
                <w:sz w:val="20"/>
                <w:szCs w:val="20"/>
              </w:rPr>
            </w:pPr>
            <w:r>
              <w:rPr>
                <w:sz w:val="20"/>
                <w:szCs w:val="20"/>
              </w:rPr>
              <w:t>(Yes or No)</w:t>
            </w:r>
          </w:p>
        </w:tc>
        <w:tc>
          <w:tcPr>
            <w:tcW w:w="6285" w:type="dxa"/>
            <w:shd w:val="clear" w:color="auto" w:fill="BFBFBF" w:themeFill="background1" w:themeFillShade="BF"/>
          </w:tcPr>
          <w:p w14:paraId="40AE7B74" w14:textId="42459EC2" w:rsidR="005A400E" w:rsidRPr="006934EF" w:rsidRDefault="005A400E" w:rsidP="00906E6E">
            <w:pPr>
              <w:pStyle w:val="a8"/>
              <w:jc w:val="center"/>
            </w:pPr>
            <w:r w:rsidRPr="006934EF">
              <w:rPr>
                <w:sz w:val="20"/>
                <w:szCs w:val="20"/>
              </w:rPr>
              <w:t>Comments</w:t>
            </w:r>
          </w:p>
        </w:tc>
      </w:tr>
      <w:tr w:rsidR="005A400E" w14:paraId="7900BFBE" w14:textId="00C2DACD" w:rsidTr="002768D3">
        <w:tc>
          <w:tcPr>
            <w:tcW w:w="1963" w:type="dxa"/>
            <w:vAlign w:val="center"/>
          </w:tcPr>
          <w:p w14:paraId="4AE1176F" w14:textId="7EB5454D" w:rsidR="005A400E"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8" w:type="dxa"/>
            <w:vAlign w:val="center"/>
          </w:tcPr>
          <w:p w14:paraId="384CE52D" w14:textId="6D99B3D2" w:rsidR="005A400E" w:rsidRPr="0001732F" w:rsidRDefault="00BA7E17" w:rsidP="00891C5F">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5" w:type="dxa"/>
          </w:tcPr>
          <w:p w14:paraId="4E508CCA" w14:textId="5D204044" w:rsidR="00891C5F" w:rsidRPr="0001732F" w:rsidRDefault="00BA7E17" w:rsidP="00857E44">
            <w:pPr>
              <w:rPr>
                <w:rFonts w:ascii="Arial" w:hAnsi="Arial" w:cs="Arial"/>
              </w:rPr>
            </w:pPr>
            <w:r>
              <w:rPr>
                <w:rFonts w:ascii="Arial" w:hAnsi="Arial" w:cs="Arial"/>
              </w:rPr>
              <w:t>To clarify this understanding is ok, but n</w:t>
            </w:r>
            <w:r w:rsidR="00891C5F">
              <w:rPr>
                <w:rFonts w:ascii="Arial" w:hAnsi="Arial" w:cs="Arial"/>
              </w:rPr>
              <w:t xml:space="preserve">ot sure </w:t>
            </w:r>
            <w:r w:rsidR="00857E44">
              <w:rPr>
                <w:rFonts w:ascii="Arial" w:hAnsi="Arial" w:cs="Arial"/>
              </w:rPr>
              <w:t>the CR</w:t>
            </w:r>
            <w:r>
              <w:rPr>
                <w:rFonts w:ascii="Arial" w:hAnsi="Arial" w:cs="Arial"/>
              </w:rPr>
              <w:t xml:space="preserve"> is needed.</w:t>
            </w:r>
          </w:p>
        </w:tc>
      </w:tr>
      <w:tr w:rsidR="005A400E" w14:paraId="435F2FFD" w14:textId="03360292" w:rsidTr="002768D3">
        <w:tc>
          <w:tcPr>
            <w:tcW w:w="1963" w:type="dxa"/>
            <w:vAlign w:val="center"/>
          </w:tcPr>
          <w:p w14:paraId="2CC8D868" w14:textId="72E8FAA7" w:rsidR="005A400E" w:rsidRPr="0001732F" w:rsidRDefault="00CD4D17" w:rsidP="00906E6E">
            <w:pPr>
              <w:jc w:val="center"/>
              <w:rPr>
                <w:rFonts w:ascii="Arial" w:hAnsi="Arial" w:cs="Arial"/>
                <w:sz w:val="20"/>
                <w:szCs w:val="20"/>
              </w:rPr>
            </w:pPr>
            <w:r>
              <w:rPr>
                <w:rFonts w:ascii="Arial" w:hAnsi="Arial" w:cs="Arial"/>
                <w:sz w:val="20"/>
                <w:szCs w:val="20"/>
              </w:rPr>
              <w:t>Google</w:t>
            </w:r>
          </w:p>
        </w:tc>
        <w:tc>
          <w:tcPr>
            <w:tcW w:w="1268" w:type="dxa"/>
            <w:vAlign w:val="center"/>
          </w:tcPr>
          <w:p w14:paraId="3022D557" w14:textId="56917AA8" w:rsidR="005A400E" w:rsidRPr="0001732F" w:rsidRDefault="00CD4D17" w:rsidP="00906E6E">
            <w:pPr>
              <w:jc w:val="center"/>
              <w:rPr>
                <w:rFonts w:ascii="Arial" w:hAnsi="Arial" w:cs="Arial"/>
                <w:sz w:val="20"/>
                <w:szCs w:val="20"/>
              </w:rPr>
            </w:pPr>
            <w:r>
              <w:rPr>
                <w:rFonts w:ascii="Arial" w:hAnsi="Arial" w:cs="Arial"/>
                <w:sz w:val="20"/>
                <w:szCs w:val="20"/>
              </w:rPr>
              <w:t>Yes</w:t>
            </w:r>
          </w:p>
        </w:tc>
        <w:tc>
          <w:tcPr>
            <w:tcW w:w="6285" w:type="dxa"/>
          </w:tcPr>
          <w:p w14:paraId="4A0D4A2B" w14:textId="61127A70" w:rsidR="005A400E" w:rsidRPr="0001732F" w:rsidRDefault="00CD4D17" w:rsidP="0001732F">
            <w:pPr>
              <w:rPr>
                <w:rFonts w:ascii="Arial" w:hAnsi="Arial" w:cs="Arial"/>
              </w:rPr>
            </w:pPr>
            <w:r>
              <w:rPr>
                <w:rFonts w:ascii="Arial" w:hAnsi="Arial" w:cs="Arial"/>
              </w:rPr>
              <w:t xml:space="preserve">We have the same understanding as the proposal </w:t>
            </w:r>
          </w:p>
        </w:tc>
      </w:tr>
      <w:tr w:rsidR="002768D3" w14:paraId="52171A78" w14:textId="7AE33720" w:rsidTr="002768D3">
        <w:tc>
          <w:tcPr>
            <w:tcW w:w="1963" w:type="dxa"/>
            <w:vAlign w:val="center"/>
          </w:tcPr>
          <w:p w14:paraId="35C0DE65" w14:textId="09C3DE74"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4320883B" w14:textId="3A39ACEE" w:rsidR="002768D3" w:rsidRPr="0001732F" w:rsidRDefault="002768D3" w:rsidP="002768D3">
            <w:pPr>
              <w:jc w:val="center"/>
              <w:rPr>
                <w:rFonts w:ascii="Arial" w:hAnsi="Arial" w:cs="Arial"/>
                <w:sz w:val="20"/>
                <w:szCs w:val="20"/>
              </w:rPr>
            </w:pPr>
            <w:r>
              <w:rPr>
                <w:rFonts w:ascii="Arial" w:hAnsi="Arial" w:cs="Arial"/>
                <w:sz w:val="20"/>
                <w:szCs w:val="20"/>
              </w:rPr>
              <w:t>Yes, but</w:t>
            </w:r>
          </w:p>
        </w:tc>
        <w:tc>
          <w:tcPr>
            <w:tcW w:w="6285" w:type="dxa"/>
          </w:tcPr>
          <w:p w14:paraId="79C6BFDB" w14:textId="51AC076B" w:rsidR="002768D3" w:rsidRPr="0001732F" w:rsidRDefault="002768D3" w:rsidP="002768D3">
            <w:pPr>
              <w:rPr>
                <w:rFonts w:ascii="Arial" w:hAnsi="Arial" w:cs="Arial"/>
              </w:rPr>
            </w:pPr>
            <w:r>
              <w:rPr>
                <w:rFonts w:ascii="Arial" w:hAnsi="Arial" w:cs="Arial"/>
              </w:rPr>
              <w:t xml:space="preserve">May be instead of “current” we can try a better word for </w:t>
            </w:r>
            <w:proofErr w:type="spellStart"/>
            <w:r>
              <w:rPr>
                <w:rFonts w:ascii="Arial" w:hAnsi="Arial" w:cs="Arial"/>
              </w:rPr>
              <w:t>eg</w:t>
            </w:r>
            <w:proofErr w:type="spellEnd"/>
            <w:r>
              <w:rPr>
                <w:rFonts w:ascii="Arial" w:hAnsi="Arial" w:cs="Arial"/>
              </w:rPr>
              <w:t>: the serving cell that is being configured?  We are not very strong with our view</w:t>
            </w:r>
          </w:p>
        </w:tc>
      </w:tr>
      <w:tr w:rsidR="002768D3" w14:paraId="4DD66D36" w14:textId="58BB30DD" w:rsidTr="002768D3">
        <w:tc>
          <w:tcPr>
            <w:tcW w:w="1963" w:type="dxa"/>
            <w:vAlign w:val="center"/>
          </w:tcPr>
          <w:p w14:paraId="5B5F6208" w14:textId="149197E6"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7540B115" w14:textId="2A0727C1" w:rsidR="002768D3" w:rsidRPr="0001732F" w:rsidRDefault="00BC44A2" w:rsidP="002768D3">
            <w:pPr>
              <w:jc w:val="center"/>
              <w:rPr>
                <w:rFonts w:ascii="Arial" w:hAnsi="Arial" w:cs="Arial"/>
                <w:sz w:val="20"/>
                <w:szCs w:val="20"/>
              </w:rPr>
            </w:pPr>
            <w:r>
              <w:rPr>
                <w:rFonts w:ascii="Arial" w:hAnsi="Arial" w:cs="Arial"/>
                <w:sz w:val="20"/>
                <w:szCs w:val="20"/>
              </w:rPr>
              <w:t>Yes</w:t>
            </w:r>
          </w:p>
        </w:tc>
        <w:tc>
          <w:tcPr>
            <w:tcW w:w="6285" w:type="dxa"/>
          </w:tcPr>
          <w:p w14:paraId="01DCC0E1" w14:textId="77777777" w:rsidR="002768D3" w:rsidRDefault="00BC44A2" w:rsidP="002768D3">
            <w:pPr>
              <w:rPr>
                <w:rFonts w:ascii="Arial" w:hAnsi="Arial" w:cs="Arial"/>
              </w:rPr>
            </w:pPr>
            <w:r>
              <w:rPr>
                <w:rFonts w:ascii="Arial" w:hAnsi="Arial" w:cs="Arial"/>
              </w:rPr>
              <w:t>It is clear from last time discussion that something needs to be clarified, we are open for that.</w:t>
            </w:r>
          </w:p>
          <w:p w14:paraId="204E7550" w14:textId="298D14DE" w:rsidR="00BC44A2" w:rsidRPr="0001732F" w:rsidRDefault="00BC44A2" w:rsidP="002768D3">
            <w:pPr>
              <w:rPr>
                <w:rFonts w:ascii="Arial" w:hAnsi="Arial" w:cs="Arial"/>
              </w:rPr>
            </w:pPr>
            <w:r w:rsidRPr="00BC44A2">
              <w:rPr>
                <w:rFonts w:ascii="Arial" w:hAnsi="Arial" w:cs="Arial"/>
              </w:rPr>
              <w:t xml:space="preserve">We should avoid overloading delta </w:t>
            </w:r>
            <w:proofErr w:type="spellStart"/>
            <w:r w:rsidRPr="00BC44A2">
              <w:rPr>
                <w:rFonts w:ascii="Arial" w:hAnsi="Arial" w:cs="Arial"/>
              </w:rPr>
              <w:t>signalling</w:t>
            </w:r>
            <w:proofErr w:type="spellEnd"/>
            <w:r w:rsidRPr="00BC44A2">
              <w:rPr>
                <w:rFonts w:ascii="Arial" w:hAnsi="Arial" w:cs="Arial"/>
              </w:rPr>
              <w:t xml:space="preserve"> with excess rules and the proposal fits with what is there already. However, the "current cell" is maybe OK for DAPS</w:t>
            </w:r>
            <w:r>
              <w:rPr>
                <w:rFonts w:ascii="Arial" w:hAnsi="Arial" w:cs="Arial"/>
              </w:rPr>
              <w:t>.</w:t>
            </w:r>
          </w:p>
        </w:tc>
      </w:tr>
      <w:tr w:rsidR="00E94422" w14:paraId="158189CC" w14:textId="77777777" w:rsidTr="002768D3">
        <w:tc>
          <w:tcPr>
            <w:tcW w:w="1963" w:type="dxa"/>
            <w:vAlign w:val="center"/>
          </w:tcPr>
          <w:p w14:paraId="5B58DFDD" w14:textId="210A18A4" w:rsidR="00E94422" w:rsidRDefault="00E94422" w:rsidP="002768D3">
            <w:pPr>
              <w:jc w:val="center"/>
              <w:rPr>
                <w:rFonts w:ascii="Arial" w:hAnsi="Arial" w:cs="Arial"/>
                <w:sz w:val="20"/>
                <w:szCs w:val="20"/>
              </w:rPr>
            </w:pPr>
            <w:proofErr w:type="spellStart"/>
            <w:r>
              <w:rPr>
                <w:rFonts w:ascii="Arial" w:hAnsi="Arial" w:cs="Arial"/>
                <w:sz w:val="20"/>
                <w:szCs w:val="20"/>
              </w:rPr>
              <w:t>MediaTek</w:t>
            </w:r>
            <w:proofErr w:type="spellEnd"/>
          </w:p>
        </w:tc>
        <w:tc>
          <w:tcPr>
            <w:tcW w:w="1268" w:type="dxa"/>
            <w:vAlign w:val="center"/>
          </w:tcPr>
          <w:p w14:paraId="7B91133F" w14:textId="1B601982" w:rsidR="00E94422" w:rsidRDefault="00E94422" w:rsidP="002768D3">
            <w:pPr>
              <w:jc w:val="center"/>
              <w:rPr>
                <w:rFonts w:ascii="Arial" w:hAnsi="Arial" w:cs="Arial"/>
                <w:sz w:val="20"/>
                <w:szCs w:val="20"/>
              </w:rPr>
            </w:pPr>
            <w:r>
              <w:rPr>
                <w:rFonts w:ascii="Arial" w:hAnsi="Arial" w:cs="Arial"/>
                <w:sz w:val="20"/>
                <w:szCs w:val="20"/>
              </w:rPr>
              <w:t>Yes</w:t>
            </w:r>
          </w:p>
        </w:tc>
        <w:tc>
          <w:tcPr>
            <w:tcW w:w="6285" w:type="dxa"/>
          </w:tcPr>
          <w:p w14:paraId="079C62A8" w14:textId="7E25BD5A" w:rsidR="00E94422" w:rsidRDefault="00E94422" w:rsidP="002768D3">
            <w:pPr>
              <w:rPr>
                <w:rFonts w:ascii="Arial" w:hAnsi="Arial" w:cs="Arial"/>
              </w:rPr>
            </w:pPr>
            <w:r>
              <w:rPr>
                <w:rFonts w:ascii="Arial" w:hAnsi="Arial" w:cs="Arial"/>
              </w:rPr>
              <w:t>The understanding is okay</w:t>
            </w:r>
          </w:p>
        </w:tc>
      </w:tr>
      <w:tr w:rsidR="00B71DF6" w14:paraId="46F55037" w14:textId="77777777" w:rsidTr="002768D3">
        <w:tc>
          <w:tcPr>
            <w:tcW w:w="1963" w:type="dxa"/>
            <w:vAlign w:val="center"/>
          </w:tcPr>
          <w:p w14:paraId="7EEBD8B6" w14:textId="0CB5EBD9" w:rsidR="00B71DF6" w:rsidRDefault="00B71DF6" w:rsidP="00B71DF6">
            <w:pPr>
              <w:jc w:val="center"/>
              <w:rPr>
                <w:rFonts w:ascii="Arial" w:hAnsi="Arial" w:cs="Arial"/>
                <w:sz w:val="20"/>
                <w:szCs w:val="20"/>
              </w:rPr>
            </w:pPr>
            <w:r>
              <w:rPr>
                <w:rFonts w:ascii="Arial" w:hAnsi="Arial" w:cs="Arial"/>
                <w:sz w:val="20"/>
                <w:szCs w:val="20"/>
              </w:rPr>
              <w:t>QCOM</w:t>
            </w:r>
          </w:p>
        </w:tc>
        <w:tc>
          <w:tcPr>
            <w:tcW w:w="1268" w:type="dxa"/>
            <w:vAlign w:val="center"/>
          </w:tcPr>
          <w:p w14:paraId="38E5B3FB" w14:textId="14B5F39B" w:rsidR="00B71DF6" w:rsidRDefault="00B71DF6" w:rsidP="00B71DF6">
            <w:pPr>
              <w:jc w:val="center"/>
              <w:rPr>
                <w:rFonts w:ascii="Arial" w:hAnsi="Arial" w:cs="Arial"/>
                <w:sz w:val="20"/>
                <w:szCs w:val="20"/>
              </w:rPr>
            </w:pPr>
            <w:r>
              <w:rPr>
                <w:rFonts w:ascii="Arial" w:hAnsi="Arial" w:cs="Arial"/>
                <w:sz w:val="20"/>
                <w:szCs w:val="20"/>
              </w:rPr>
              <w:t>Yes</w:t>
            </w:r>
          </w:p>
        </w:tc>
        <w:tc>
          <w:tcPr>
            <w:tcW w:w="6285" w:type="dxa"/>
          </w:tcPr>
          <w:p w14:paraId="5F367362" w14:textId="6DB8A34B" w:rsidR="00B71DF6" w:rsidRDefault="00B71DF6" w:rsidP="00B71DF6">
            <w:pPr>
              <w:rPr>
                <w:rFonts w:ascii="Arial" w:hAnsi="Arial" w:cs="Arial"/>
              </w:rPr>
            </w:pPr>
            <w:r>
              <w:rPr>
                <w:rFonts w:ascii="Arial" w:hAnsi="Arial" w:cs="Arial"/>
              </w:rPr>
              <w:t>We have some understanding for the spec</w:t>
            </w:r>
          </w:p>
        </w:tc>
      </w:tr>
      <w:tr w:rsidR="004F1D48" w14:paraId="683CD5DA" w14:textId="77777777" w:rsidTr="002768D3">
        <w:tc>
          <w:tcPr>
            <w:tcW w:w="1963" w:type="dxa"/>
            <w:vAlign w:val="center"/>
          </w:tcPr>
          <w:p w14:paraId="54D907E2" w14:textId="1D8D903A" w:rsidR="004F1D48" w:rsidRDefault="004F1D48" w:rsidP="004F1D4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8" w:type="dxa"/>
            <w:vAlign w:val="center"/>
          </w:tcPr>
          <w:p w14:paraId="25105021" w14:textId="5AE2BEBC" w:rsidR="004F1D48" w:rsidRDefault="004F1D48" w:rsidP="004F1D4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5" w:type="dxa"/>
          </w:tcPr>
          <w:p w14:paraId="7DDED275" w14:textId="1907B428" w:rsidR="004F1D48" w:rsidRDefault="004F1D48" w:rsidP="004F1D48">
            <w:pPr>
              <w:rPr>
                <w:rFonts w:ascii="Arial" w:hAnsi="Arial" w:cs="Arial"/>
              </w:rPr>
            </w:pPr>
            <w:r>
              <w:rPr>
                <w:rFonts w:ascii="Arial" w:hAnsi="Arial" w:cs="Arial"/>
              </w:rPr>
              <w:t>The understanding is correct.</w:t>
            </w:r>
          </w:p>
        </w:tc>
      </w:tr>
      <w:tr w:rsidR="00664B2C" w14:paraId="1D212A86" w14:textId="77777777" w:rsidTr="008213AE">
        <w:tc>
          <w:tcPr>
            <w:tcW w:w="1963" w:type="dxa"/>
            <w:vAlign w:val="center"/>
          </w:tcPr>
          <w:p w14:paraId="5378E14E" w14:textId="77777777" w:rsidR="00664B2C" w:rsidRPr="00B87B34" w:rsidRDefault="00664B2C" w:rsidP="008213AE">
            <w:pPr>
              <w:jc w:val="center"/>
              <w:rPr>
                <w:rFonts w:ascii="Arial" w:eastAsia="Malgun Gothic" w:hAnsi="Arial" w:cs="Arial"/>
                <w:szCs w:val="20"/>
              </w:rPr>
            </w:pPr>
            <w:r>
              <w:rPr>
                <w:rFonts w:ascii="Arial" w:eastAsia="Malgun Gothic" w:hAnsi="Arial" w:cs="Arial" w:hint="eastAsia"/>
                <w:szCs w:val="20"/>
              </w:rPr>
              <w:t>LG</w:t>
            </w:r>
          </w:p>
        </w:tc>
        <w:tc>
          <w:tcPr>
            <w:tcW w:w="1268" w:type="dxa"/>
            <w:vAlign w:val="center"/>
          </w:tcPr>
          <w:p w14:paraId="5F684B12" w14:textId="77777777" w:rsidR="00664B2C" w:rsidRPr="00B87B34" w:rsidRDefault="00664B2C" w:rsidP="008213AE">
            <w:pPr>
              <w:jc w:val="center"/>
              <w:rPr>
                <w:rFonts w:ascii="Arial" w:eastAsia="Malgun Gothic" w:hAnsi="Arial" w:cs="Arial"/>
                <w:szCs w:val="20"/>
              </w:rPr>
            </w:pPr>
            <w:r>
              <w:rPr>
                <w:rFonts w:ascii="Arial" w:eastAsia="Malgun Gothic" w:hAnsi="Arial" w:cs="Arial" w:hint="eastAsia"/>
                <w:szCs w:val="20"/>
              </w:rPr>
              <w:t>Yes</w:t>
            </w:r>
          </w:p>
        </w:tc>
        <w:tc>
          <w:tcPr>
            <w:tcW w:w="6285" w:type="dxa"/>
          </w:tcPr>
          <w:p w14:paraId="3F14D44C" w14:textId="77777777" w:rsidR="00664B2C" w:rsidRPr="00B87B34" w:rsidRDefault="00664B2C" w:rsidP="008213AE">
            <w:pPr>
              <w:rPr>
                <w:rFonts w:ascii="Arial" w:eastAsia="Malgun Gothic" w:hAnsi="Arial" w:cs="Arial"/>
              </w:rPr>
            </w:pPr>
            <w:r>
              <w:rPr>
                <w:rFonts w:ascii="Arial" w:eastAsia="Malgun Gothic" w:hAnsi="Arial" w:cs="Arial"/>
              </w:rPr>
              <w:t xml:space="preserve">Some rewording seems beneficial </w:t>
            </w:r>
          </w:p>
        </w:tc>
      </w:tr>
      <w:tr w:rsidR="00934D22" w14:paraId="27833024" w14:textId="77777777" w:rsidTr="002768D3">
        <w:tc>
          <w:tcPr>
            <w:tcW w:w="1963" w:type="dxa"/>
            <w:vAlign w:val="center"/>
          </w:tcPr>
          <w:p w14:paraId="03725010" w14:textId="67EE7AE8" w:rsidR="00934D22" w:rsidRDefault="00934D22" w:rsidP="00934D22">
            <w:pPr>
              <w:jc w:val="center"/>
              <w:rPr>
                <w:rFonts w:ascii="Arial" w:hAnsi="Arial" w:cs="Arial"/>
                <w:sz w:val="20"/>
                <w:szCs w:val="20"/>
              </w:rPr>
            </w:pPr>
            <w:r>
              <w:rPr>
                <w:rFonts w:ascii="Arial" w:hAnsi="Arial" w:cs="Arial"/>
                <w:sz w:val="20"/>
                <w:szCs w:val="20"/>
              </w:rPr>
              <w:t>Intel</w:t>
            </w:r>
          </w:p>
        </w:tc>
        <w:tc>
          <w:tcPr>
            <w:tcW w:w="1268" w:type="dxa"/>
            <w:vAlign w:val="center"/>
          </w:tcPr>
          <w:p w14:paraId="537618BA" w14:textId="42EE0BEB" w:rsidR="00934D22" w:rsidRDefault="00934D22" w:rsidP="00934D22">
            <w:pPr>
              <w:jc w:val="center"/>
              <w:rPr>
                <w:rFonts w:ascii="Arial" w:hAnsi="Arial" w:cs="Arial"/>
                <w:sz w:val="20"/>
                <w:szCs w:val="20"/>
              </w:rPr>
            </w:pPr>
            <w:r>
              <w:rPr>
                <w:rFonts w:ascii="Arial" w:hAnsi="Arial" w:cs="Arial"/>
                <w:sz w:val="20"/>
                <w:szCs w:val="20"/>
              </w:rPr>
              <w:t>Yes</w:t>
            </w:r>
          </w:p>
        </w:tc>
        <w:tc>
          <w:tcPr>
            <w:tcW w:w="6285" w:type="dxa"/>
          </w:tcPr>
          <w:p w14:paraId="749F8A22" w14:textId="414C16F4" w:rsidR="00934D22" w:rsidRDefault="00934D22" w:rsidP="00934D22">
            <w:pPr>
              <w:rPr>
                <w:rFonts w:ascii="Arial" w:hAnsi="Arial" w:cs="Arial"/>
              </w:rPr>
            </w:pPr>
            <w:r>
              <w:rPr>
                <w:rFonts w:ascii="Arial" w:hAnsi="Arial" w:cs="Arial"/>
              </w:rPr>
              <w:t xml:space="preserve">We have the same understanding. Regarding clarification, we are not so sure to have a CR given that using the current serving cell is quite sensible assumption. (otherwise, the connection is broken with the wrong scrambling ID). </w:t>
            </w:r>
          </w:p>
        </w:tc>
      </w:tr>
      <w:tr w:rsidR="00B57FE1" w14:paraId="1EB250AC" w14:textId="77777777" w:rsidTr="002768D3">
        <w:tc>
          <w:tcPr>
            <w:tcW w:w="1963" w:type="dxa"/>
            <w:vAlign w:val="center"/>
          </w:tcPr>
          <w:p w14:paraId="799E8904" w14:textId="2736B437" w:rsidR="00B57FE1" w:rsidRDefault="00B57FE1" w:rsidP="00B57FE1">
            <w:pPr>
              <w:jc w:val="center"/>
              <w:rPr>
                <w:rFonts w:ascii="Arial" w:hAnsi="Arial" w:cs="Arial"/>
                <w:sz w:val="20"/>
                <w:szCs w:val="20"/>
              </w:rPr>
            </w:pPr>
            <w:r>
              <w:rPr>
                <w:rFonts w:ascii="Arial" w:eastAsia="游明朝" w:hAnsi="Arial" w:cs="Arial" w:hint="eastAsia"/>
                <w:sz w:val="20"/>
                <w:szCs w:val="20"/>
              </w:rPr>
              <w:t>NEC</w:t>
            </w:r>
          </w:p>
        </w:tc>
        <w:tc>
          <w:tcPr>
            <w:tcW w:w="1268" w:type="dxa"/>
            <w:vAlign w:val="center"/>
          </w:tcPr>
          <w:p w14:paraId="51FB5EBB" w14:textId="78AC62F1" w:rsidR="00B57FE1" w:rsidRDefault="00B57FE1" w:rsidP="00B57FE1">
            <w:pPr>
              <w:jc w:val="center"/>
              <w:rPr>
                <w:rFonts w:ascii="Arial" w:hAnsi="Arial" w:cs="Arial"/>
                <w:sz w:val="20"/>
                <w:szCs w:val="20"/>
              </w:rPr>
            </w:pPr>
            <w:r>
              <w:rPr>
                <w:rFonts w:ascii="Arial" w:eastAsia="游明朝" w:hAnsi="Arial" w:cs="Arial" w:hint="eastAsia"/>
                <w:sz w:val="20"/>
                <w:szCs w:val="20"/>
              </w:rPr>
              <w:t>Yes</w:t>
            </w:r>
          </w:p>
        </w:tc>
        <w:tc>
          <w:tcPr>
            <w:tcW w:w="6285" w:type="dxa"/>
          </w:tcPr>
          <w:p w14:paraId="336E0493" w14:textId="77777777" w:rsidR="00B57FE1" w:rsidRDefault="00B57FE1" w:rsidP="00B57FE1">
            <w:pPr>
              <w:rPr>
                <w:rFonts w:ascii="Arial" w:hAnsi="Arial" w:cs="Arial"/>
              </w:rPr>
            </w:pPr>
          </w:p>
        </w:tc>
      </w:tr>
      <w:tr w:rsidR="00510510" w14:paraId="5250C63A" w14:textId="77777777" w:rsidTr="002768D3">
        <w:tc>
          <w:tcPr>
            <w:tcW w:w="1963" w:type="dxa"/>
            <w:vAlign w:val="center"/>
          </w:tcPr>
          <w:p w14:paraId="46371435" w14:textId="12D28B0B" w:rsidR="00510510" w:rsidRDefault="00510510" w:rsidP="00B57FE1">
            <w:pPr>
              <w:jc w:val="center"/>
              <w:rPr>
                <w:rFonts w:ascii="Arial" w:eastAsia="游明朝" w:hAnsi="Arial" w:cs="Arial"/>
                <w:sz w:val="20"/>
                <w:szCs w:val="20"/>
              </w:rPr>
            </w:pPr>
            <w:r>
              <w:rPr>
                <w:rFonts w:ascii="Arial" w:hAnsi="Arial" w:cs="Arial" w:hint="eastAsia"/>
                <w:sz w:val="20"/>
                <w:szCs w:val="20"/>
              </w:rPr>
              <w:t>CATT</w:t>
            </w:r>
          </w:p>
        </w:tc>
        <w:tc>
          <w:tcPr>
            <w:tcW w:w="1268" w:type="dxa"/>
            <w:vAlign w:val="center"/>
          </w:tcPr>
          <w:p w14:paraId="4A0F1FE0" w14:textId="0B12E7B3" w:rsidR="00510510" w:rsidRDefault="0065455A" w:rsidP="00B57FE1">
            <w:pPr>
              <w:jc w:val="center"/>
              <w:rPr>
                <w:rFonts w:ascii="Arial" w:eastAsia="游明朝"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5" w:type="dxa"/>
          </w:tcPr>
          <w:p w14:paraId="4146C06C" w14:textId="77777777" w:rsidR="00510510" w:rsidRDefault="00510510" w:rsidP="00B57FE1">
            <w:pPr>
              <w:rPr>
                <w:rFonts w:ascii="Arial" w:hAnsi="Arial" w:cs="Arial"/>
              </w:rPr>
            </w:pPr>
          </w:p>
        </w:tc>
      </w:tr>
      <w:tr w:rsidR="00510510" w14:paraId="25832208" w14:textId="77777777" w:rsidTr="002768D3">
        <w:tc>
          <w:tcPr>
            <w:tcW w:w="1963" w:type="dxa"/>
            <w:vAlign w:val="center"/>
          </w:tcPr>
          <w:p w14:paraId="405B4352" w14:textId="77777777" w:rsidR="00510510" w:rsidRDefault="00510510" w:rsidP="00510510">
            <w:pPr>
              <w:rPr>
                <w:rFonts w:ascii="Arial" w:hAnsi="Arial" w:cs="Arial"/>
                <w:sz w:val="20"/>
                <w:szCs w:val="20"/>
              </w:rPr>
            </w:pPr>
          </w:p>
        </w:tc>
        <w:tc>
          <w:tcPr>
            <w:tcW w:w="1268" w:type="dxa"/>
            <w:vAlign w:val="center"/>
          </w:tcPr>
          <w:p w14:paraId="08326FD8" w14:textId="77777777" w:rsidR="00510510" w:rsidRDefault="00510510" w:rsidP="00B57FE1">
            <w:pPr>
              <w:jc w:val="center"/>
              <w:rPr>
                <w:rFonts w:ascii="Arial" w:hAnsi="Arial" w:cs="Arial"/>
                <w:sz w:val="20"/>
                <w:szCs w:val="20"/>
              </w:rPr>
            </w:pPr>
          </w:p>
        </w:tc>
        <w:tc>
          <w:tcPr>
            <w:tcW w:w="6285" w:type="dxa"/>
          </w:tcPr>
          <w:p w14:paraId="11F956C9" w14:textId="77777777" w:rsidR="00510510" w:rsidRDefault="00510510" w:rsidP="00B57FE1">
            <w:pPr>
              <w:rPr>
                <w:rFonts w:ascii="Arial" w:hAnsi="Arial" w:cs="Arial"/>
              </w:rPr>
            </w:pPr>
          </w:p>
        </w:tc>
      </w:tr>
    </w:tbl>
    <w:p w14:paraId="14B5D985" w14:textId="1F6689C0" w:rsidR="005A400E" w:rsidRDefault="005A400E" w:rsidP="006B4E9D">
      <w:pPr>
        <w:pStyle w:val="a8"/>
      </w:pPr>
    </w:p>
    <w:p w14:paraId="0F0AA71A" w14:textId="449B1F53" w:rsidR="009F4029" w:rsidRPr="00C43ED4" w:rsidRDefault="00C43ED4" w:rsidP="006B4E9D">
      <w:pPr>
        <w:pStyle w:val="a8"/>
      </w:pPr>
      <w:r w:rsidRPr="00C43ED4">
        <w:t xml:space="preserve">The </w:t>
      </w:r>
      <w:r>
        <w:t>corresponding CRs are:</w:t>
      </w:r>
    </w:p>
    <w:p w14:paraId="64F25F78" w14:textId="62634B21" w:rsidR="009F4029" w:rsidRPr="00A96FEE" w:rsidRDefault="009F4029" w:rsidP="009F4029">
      <w:pPr>
        <w:spacing w:before="60"/>
        <w:ind w:left="1259" w:hanging="1259"/>
        <w:rPr>
          <w:rFonts w:ascii="Arial" w:eastAsia="MS Mincho" w:hAnsi="Arial" w:cs="Times New Roman"/>
          <w:lang w:eastAsia="en-GB"/>
        </w:rPr>
      </w:pPr>
      <w:bookmarkStart w:id="1" w:name="_Hlk62646544"/>
      <w:r w:rsidRPr="00A96FEE">
        <w:rPr>
          <w:rFonts w:ascii="Arial" w:eastAsia="MS Mincho" w:hAnsi="Arial" w:cs="Times New Roman"/>
          <w:color w:val="0000FF"/>
          <w:u w:val="single"/>
          <w:lang w:eastAsia="en-GB"/>
        </w:rPr>
        <w:t>R</w:t>
      </w:r>
      <w:hyperlink r:id="rId26" w:history="1">
        <w:r w:rsidRPr="0064670D">
          <w:rPr>
            <w:rStyle w:val="af"/>
            <w:rFonts w:ascii="Arial" w:eastAsia="MS Mincho" w:hAnsi="Arial" w:cs="Times New Roman"/>
            <w:lang w:eastAsia="en-GB"/>
          </w:rPr>
          <w:t>2-2100555</w:t>
        </w:r>
      </w:hyperlink>
      <w:bookmarkEnd w:id="1"/>
      <w:r w:rsidRPr="00A96FEE">
        <w:rPr>
          <w:rFonts w:ascii="Arial" w:eastAsia="MS Mincho" w:hAnsi="Arial" w:cs="Times New Roman"/>
          <w:lang w:eastAsia="en-GB"/>
        </w:rPr>
        <w:tab/>
        <w:t xml:space="preserve">CR to clarify UE </w:t>
      </w:r>
      <w:proofErr w:type="spellStart"/>
      <w:r w:rsidRPr="00A96FEE">
        <w:rPr>
          <w:rFonts w:ascii="Arial" w:eastAsia="MS Mincho" w:hAnsi="Arial" w:cs="Times New Roman"/>
          <w:lang w:eastAsia="en-GB"/>
        </w:rPr>
        <w:t>behaivour</w:t>
      </w:r>
      <w:proofErr w:type="spellEnd"/>
      <w:r w:rsidRPr="00A96FEE">
        <w:rPr>
          <w:rFonts w:ascii="Arial" w:eastAsia="MS Mincho" w:hAnsi="Arial" w:cs="Times New Roman"/>
          <w:lang w:eastAsia="en-GB"/>
        </w:rPr>
        <w:t xml:space="preserve"> for scrambling ID fields</w:t>
      </w:r>
      <w:r w:rsidRPr="00A96FEE">
        <w:rPr>
          <w:rFonts w:ascii="Arial" w:eastAsia="MS Mincho" w:hAnsi="Arial" w:cs="Times New Roman"/>
          <w:lang w:eastAsia="en-GB"/>
        </w:rPr>
        <w:tab/>
        <w:t xml:space="preserve">ZTE Corporation, </w:t>
      </w:r>
      <w:proofErr w:type="spellStart"/>
      <w:r w:rsidRPr="00A96FEE">
        <w:rPr>
          <w:rFonts w:ascii="Arial" w:eastAsia="MS Mincho" w:hAnsi="Arial" w:cs="Times New Roman"/>
          <w:lang w:eastAsia="en-GB"/>
        </w:rPr>
        <w:t>Sanechips</w:t>
      </w:r>
      <w:proofErr w:type="spellEnd"/>
      <w:r w:rsidRPr="00A96FEE">
        <w:rPr>
          <w:rFonts w:ascii="Arial" w:eastAsia="MS Mincho" w:hAnsi="Arial" w:cs="Times New Roman"/>
          <w:lang w:eastAsia="en-GB"/>
        </w:rPr>
        <w:t>, CATT</w:t>
      </w:r>
      <w:r w:rsidRPr="00A96FEE">
        <w:rPr>
          <w:rFonts w:ascii="Arial" w:eastAsia="MS Mincho" w:hAnsi="Arial" w:cs="Times New Roman"/>
          <w:lang w:eastAsia="en-GB"/>
        </w:rPr>
        <w:tab/>
        <w:t>CR</w:t>
      </w:r>
      <w:r w:rsidRPr="00A96FEE">
        <w:rPr>
          <w:rFonts w:ascii="Arial" w:eastAsia="MS Mincho" w:hAnsi="Arial" w:cs="Times New Roman"/>
          <w:lang w:eastAsia="en-GB"/>
        </w:rPr>
        <w:tab/>
        <w:t>Rel-15</w:t>
      </w:r>
      <w:r w:rsidRPr="00A96FEE">
        <w:rPr>
          <w:rFonts w:ascii="Arial" w:eastAsia="MS Mincho" w:hAnsi="Arial" w:cs="Times New Roman"/>
          <w:lang w:eastAsia="en-GB"/>
        </w:rPr>
        <w:tab/>
        <w:t>38.331</w:t>
      </w:r>
      <w:r w:rsidRPr="00A96FEE">
        <w:rPr>
          <w:rFonts w:ascii="Arial" w:eastAsia="MS Mincho" w:hAnsi="Arial" w:cs="Times New Roman"/>
          <w:lang w:eastAsia="en-GB"/>
        </w:rPr>
        <w:tab/>
        <w:t>15.12.0</w:t>
      </w:r>
      <w:r w:rsidRPr="00A96FEE">
        <w:rPr>
          <w:rFonts w:ascii="Arial" w:eastAsia="MS Mincho" w:hAnsi="Arial" w:cs="Times New Roman"/>
          <w:lang w:eastAsia="en-GB"/>
        </w:rPr>
        <w:tab/>
        <w:t>2334</w:t>
      </w:r>
      <w:r w:rsidRPr="00A96FEE">
        <w:rPr>
          <w:rFonts w:ascii="Arial" w:eastAsia="MS Mincho" w:hAnsi="Arial" w:cs="Times New Roman"/>
          <w:lang w:eastAsia="en-GB"/>
        </w:rPr>
        <w:tab/>
        <w:t>-</w:t>
      </w:r>
      <w:r w:rsidRPr="00A96FEE">
        <w:rPr>
          <w:rFonts w:ascii="Arial" w:eastAsia="MS Mincho" w:hAnsi="Arial" w:cs="Times New Roman"/>
          <w:lang w:eastAsia="en-GB"/>
        </w:rPr>
        <w:tab/>
        <w:t>F</w:t>
      </w:r>
      <w:r w:rsidRPr="00A96FEE">
        <w:rPr>
          <w:rFonts w:ascii="Arial" w:eastAsia="MS Mincho" w:hAnsi="Arial" w:cs="Times New Roman"/>
          <w:lang w:eastAsia="en-GB"/>
        </w:rPr>
        <w:tab/>
      </w:r>
      <w:proofErr w:type="spellStart"/>
      <w:r w:rsidRPr="00A96FEE">
        <w:rPr>
          <w:rFonts w:ascii="Arial" w:eastAsia="MS Mincho" w:hAnsi="Arial" w:cs="Times New Roman"/>
          <w:lang w:eastAsia="en-GB"/>
        </w:rPr>
        <w:t>NR_newRAT</w:t>
      </w:r>
      <w:proofErr w:type="spellEnd"/>
      <w:r w:rsidRPr="00A96FEE">
        <w:rPr>
          <w:rFonts w:ascii="Arial" w:eastAsia="MS Mincho" w:hAnsi="Arial" w:cs="Times New Roman"/>
          <w:lang w:eastAsia="en-GB"/>
        </w:rPr>
        <w:t>-Core</w:t>
      </w:r>
    </w:p>
    <w:p w14:paraId="414574E8" w14:textId="5D591CE2" w:rsidR="009F4029" w:rsidRPr="00A96FEE" w:rsidRDefault="009F4029" w:rsidP="009F4029">
      <w:pPr>
        <w:spacing w:before="60"/>
        <w:ind w:left="1259" w:hanging="1259"/>
        <w:rPr>
          <w:rFonts w:ascii="Arial" w:eastAsia="MS Mincho" w:hAnsi="Arial" w:cs="Times New Roman"/>
          <w:lang w:eastAsia="en-GB"/>
        </w:rPr>
      </w:pPr>
      <w:r w:rsidRPr="00A96FEE">
        <w:rPr>
          <w:rFonts w:ascii="Arial" w:eastAsia="MS Mincho" w:hAnsi="Arial" w:cs="Times New Roman"/>
          <w:color w:val="0000FF"/>
          <w:u w:val="single"/>
          <w:lang w:eastAsia="en-GB"/>
        </w:rPr>
        <w:t>R</w:t>
      </w:r>
      <w:hyperlink r:id="rId27" w:history="1">
        <w:r w:rsidRPr="0064670D">
          <w:rPr>
            <w:rStyle w:val="af"/>
            <w:rFonts w:ascii="Arial" w:eastAsia="MS Mincho" w:hAnsi="Arial" w:cs="Times New Roman"/>
            <w:lang w:eastAsia="en-GB"/>
          </w:rPr>
          <w:t>2-2100556</w:t>
        </w:r>
      </w:hyperlink>
      <w:r w:rsidRPr="00A96FEE">
        <w:rPr>
          <w:rFonts w:ascii="Arial" w:eastAsia="MS Mincho" w:hAnsi="Arial" w:cs="Times New Roman"/>
          <w:lang w:eastAsia="en-GB"/>
        </w:rPr>
        <w:tab/>
        <w:t xml:space="preserve">CR to clarify UE </w:t>
      </w:r>
      <w:proofErr w:type="spellStart"/>
      <w:r w:rsidRPr="00A96FEE">
        <w:rPr>
          <w:rFonts w:ascii="Arial" w:eastAsia="MS Mincho" w:hAnsi="Arial" w:cs="Times New Roman"/>
          <w:lang w:eastAsia="en-GB"/>
        </w:rPr>
        <w:t>behaivour</w:t>
      </w:r>
      <w:proofErr w:type="spellEnd"/>
      <w:r w:rsidRPr="00A96FEE">
        <w:rPr>
          <w:rFonts w:ascii="Arial" w:eastAsia="MS Mincho" w:hAnsi="Arial" w:cs="Times New Roman"/>
          <w:lang w:eastAsia="en-GB"/>
        </w:rPr>
        <w:t xml:space="preserve"> for scrambling ID fields</w:t>
      </w:r>
      <w:r w:rsidRPr="00A96FEE">
        <w:rPr>
          <w:rFonts w:ascii="Arial" w:eastAsia="MS Mincho" w:hAnsi="Arial" w:cs="Times New Roman"/>
          <w:lang w:eastAsia="en-GB"/>
        </w:rPr>
        <w:tab/>
        <w:t xml:space="preserve">ZTE Corporation, </w:t>
      </w:r>
      <w:proofErr w:type="spellStart"/>
      <w:r w:rsidRPr="00A96FEE">
        <w:rPr>
          <w:rFonts w:ascii="Arial" w:eastAsia="MS Mincho" w:hAnsi="Arial" w:cs="Times New Roman"/>
          <w:lang w:eastAsia="en-GB"/>
        </w:rPr>
        <w:t>Sanechips</w:t>
      </w:r>
      <w:proofErr w:type="spellEnd"/>
      <w:r w:rsidRPr="00A96FEE">
        <w:rPr>
          <w:rFonts w:ascii="Arial" w:eastAsia="MS Mincho" w:hAnsi="Arial" w:cs="Times New Roman"/>
          <w:lang w:eastAsia="en-GB"/>
        </w:rPr>
        <w:t>, CATT</w:t>
      </w:r>
      <w:r w:rsidRPr="00A96FEE">
        <w:rPr>
          <w:rFonts w:ascii="Arial" w:eastAsia="MS Mincho" w:hAnsi="Arial" w:cs="Times New Roman"/>
          <w:lang w:eastAsia="en-GB"/>
        </w:rPr>
        <w:tab/>
        <w:t>CR</w:t>
      </w:r>
      <w:r w:rsidRPr="00A96FEE">
        <w:rPr>
          <w:rFonts w:ascii="Arial" w:eastAsia="MS Mincho" w:hAnsi="Arial" w:cs="Times New Roman"/>
          <w:lang w:eastAsia="en-GB"/>
        </w:rPr>
        <w:tab/>
        <w:t>Rel-16</w:t>
      </w:r>
      <w:r w:rsidRPr="00A96FEE">
        <w:rPr>
          <w:rFonts w:ascii="Arial" w:eastAsia="MS Mincho" w:hAnsi="Arial" w:cs="Times New Roman"/>
          <w:lang w:eastAsia="en-GB"/>
        </w:rPr>
        <w:tab/>
        <w:t>38.331</w:t>
      </w:r>
      <w:r w:rsidRPr="00A96FEE">
        <w:rPr>
          <w:rFonts w:ascii="Arial" w:eastAsia="MS Mincho" w:hAnsi="Arial" w:cs="Times New Roman"/>
          <w:lang w:eastAsia="en-GB"/>
        </w:rPr>
        <w:tab/>
        <w:t>16.3.1</w:t>
      </w:r>
      <w:r w:rsidRPr="00A96FEE">
        <w:rPr>
          <w:rFonts w:ascii="Arial" w:eastAsia="MS Mincho" w:hAnsi="Arial" w:cs="Times New Roman"/>
          <w:lang w:eastAsia="en-GB"/>
        </w:rPr>
        <w:tab/>
        <w:t>2335</w:t>
      </w:r>
      <w:r w:rsidRPr="00A96FEE">
        <w:rPr>
          <w:rFonts w:ascii="Arial" w:eastAsia="MS Mincho" w:hAnsi="Arial" w:cs="Times New Roman"/>
          <w:lang w:eastAsia="en-GB"/>
        </w:rPr>
        <w:tab/>
        <w:t>-</w:t>
      </w:r>
      <w:r w:rsidRPr="00A96FEE">
        <w:rPr>
          <w:rFonts w:ascii="Arial" w:eastAsia="MS Mincho" w:hAnsi="Arial" w:cs="Times New Roman"/>
          <w:lang w:eastAsia="en-GB"/>
        </w:rPr>
        <w:tab/>
        <w:t>F</w:t>
      </w:r>
      <w:r w:rsidRPr="00A96FEE">
        <w:rPr>
          <w:rFonts w:ascii="Arial" w:eastAsia="MS Mincho" w:hAnsi="Arial" w:cs="Times New Roman"/>
          <w:lang w:eastAsia="en-GB"/>
        </w:rPr>
        <w:tab/>
      </w:r>
      <w:proofErr w:type="spellStart"/>
      <w:r w:rsidRPr="00A96FEE">
        <w:rPr>
          <w:rFonts w:ascii="Arial" w:eastAsia="MS Mincho" w:hAnsi="Arial" w:cs="Times New Roman"/>
          <w:lang w:eastAsia="en-GB"/>
        </w:rPr>
        <w:t>NR_newRAT</w:t>
      </w:r>
      <w:proofErr w:type="spellEnd"/>
      <w:r w:rsidRPr="00A96FEE">
        <w:rPr>
          <w:rFonts w:ascii="Arial" w:eastAsia="MS Mincho" w:hAnsi="Arial" w:cs="Times New Roman"/>
          <w:lang w:eastAsia="en-GB"/>
        </w:rPr>
        <w:t>-Core</w:t>
      </w:r>
    </w:p>
    <w:p w14:paraId="1506DEB9" w14:textId="61BAED5D" w:rsidR="00C43ED4" w:rsidRDefault="00C43ED4" w:rsidP="005B4E08">
      <w:pPr>
        <w:pStyle w:val="a8"/>
        <w:spacing w:before="120" w:line="276" w:lineRule="auto"/>
      </w:pPr>
      <w:r>
        <w:t xml:space="preserve">Based on the comments received last </w:t>
      </w:r>
      <w:r w:rsidR="002D5462">
        <w:t xml:space="preserve">meeting, the CRs </w:t>
      </w:r>
      <w:r w:rsidR="00DC7D99">
        <w:t>have been</w:t>
      </w:r>
      <w:r w:rsidR="002D5462">
        <w:t xml:space="preserve"> updated to</w:t>
      </w:r>
      <w:r>
        <w:t xml:space="preserve"> </w:t>
      </w:r>
      <w:r w:rsidR="00617F63">
        <w:t xml:space="preserve">only </w:t>
      </w:r>
      <w:r>
        <w:t>modify the field description of relevant fields, clarif</w:t>
      </w:r>
      <w:r w:rsidR="00963BB4">
        <w:t>y</w:t>
      </w:r>
      <w:r>
        <w:t xml:space="preserve">ing the UE should apply the PCI of “current” serving cell </w:t>
      </w:r>
      <w:r w:rsidR="00617F63">
        <w:t>when it</w:t>
      </w:r>
      <w:r>
        <w:t xml:space="preserve"> </w:t>
      </w:r>
      <w:r w:rsidR="002D5462">
        <w:t xml:space="preserve">is </w:t>
      </w:r>
      <w:r w:rsidR="00963BB4">
        <w:t>not signal</w:t>
      </w:r>
      <w:r>
        <w:t xml:space="preserve">ed. </w:t>
      </w:r>
      <w:r w:rsidR="00BB61EA">
        <w:t xml:space="preserve">In addition, for consistency, the need code of </w:t>
      </w:r>
      <w:proofErr w:type="spellStart"/>
      <w:r w:rsidR="00BB61EA" w:rsidRPr="00BB61EA">
        <w:rPr>
          <w:i/>
        </w:rPr>
        <w:t>hoppingId</w:t>
      </w:r>
      <w:proofErr w:type="spellEnd"/>
      <w:r w:rsidR="00BB61EA" w:rsidRPr="00BB61EA">
        <w:t xml:space="preserve"> field in </w:t>
      </w:r>
      <w:r w:rsidR="00BB61EA" w:rsidRPr="00BB61EA">
        <w:rPr>
          <w:i/>
        </w:rPr>
        <w:t>PUCCH-</w:t>
      </w:r>
      <w:proofErr w:type="spellStart"/>
      <w:r w:rsidR="00BB61EA" w:rsidRPr="00BB61EA">
        <w:rPr>
          <w:i/>
        </w:rPr>
        <w:t>ConfigCommon</w:t>
      </w:r>
      <w:proofErr w:type="spellEnd"/>
      <w:r w:rsidR="00BB61EA">
        <w:t xml:space="preserve"> is</w:t>
      </w:r>
      <w:r w:rsidR="00BB61EA" w:rsidRPr="00BB61EA">
        <w:t xml:space="preserve"> </w:t>
      </w:r>
      <w:r w:rsidR="00BB61EA" w:rsidRPr="00BB61EA">
        <w:lastRenderedPageBreak/>
        <w:t>change</w:t>
      </w:r>
      <w:r w:rsidR="00BB61EA">
        <w:t>d from “Need R” to “Need S”.</w:t>
      </w:r>
    </w:p>
    <w:p w14:paraId="19BD8764" w14:textId="23EE8973" w:rsidR="002D5462" w:rsidRPr="002D5462" w:rsidRDefault="00BB61EA" w:rsidP="00DC7D99">
      <w:pPr>
        <w:pStyle w:val="a8"/>
        <w:spacing w:before="120"/>
      </w:pPr>
      <w:r>
        <w:t>Note: t</w:t>
      </w:r>
      <w:r w:rsidR="002D5462">
        <w:t xml:space="preserve">he Category of Rel-16 CR is not “Cat F”, because it also involves </w:t>
      </w:r>
      <w:r w:rsidR="00617F63">
        <w:t>other</w:t>
      </w:r>
      <w:r w:rsidR="002D5462">
        <w:t xml:space="preserve"> Rel-16 fields. </w:t>
      </w:r>
    </w:p>
    <w:p w14:paraId="0E1C5AD5" w14:textId="1935B798" w:rsidR="00C43ED4" w:rsidRPr="00C43ED4" w:rsidRDefault="00C43ED4" w:rsidP="00DC7D99">
      <w:pPr>
        <w:pStyle w:val="a8"/>
        <w:spacing w:before="120"/>
        <w:rPr>
          <w:b/>
        </w:rPr>
      </w:pPr>
      <w:r w:rsidRPr="00C43ED4">
        <w:rPr>
          <w:b/>
        </w:rPr>
        <w:t>Q2.</w:t>
      </w:r>
      <w:r>
        <w:rPr>
          <w:b/>
        </w:rPr>
        <w:t>2</w:t>
      </w:r>
      <w:r w:rsidR="002D5462">
        <w:rPr>
          <w:b/>
        </w:rPr>
        <w:t>:</w:t>
      </w:r>
      <w:r w:rsidRPr="00C43ED4">
        <w:rPr>
          <w:b/>
        </w:rPr>
        <w:t xml:space="preserve"> </w:t>
      </w:r>
      <w:r w:rsidR="002D5462">
        <w:rPr>
          <w:b/>
          <w:lang w:eastAsia="en-GB"/>
        </w:rPr>
        <w:t>If the answer to Q1.1 is “Yes”, do you have any comments to the Rel15/16 CRs?</w:t>
      </w:r>
    </w:p>
    <w:tbl>
      <w:tblPr>
        <w:tblStyle w:val="afa"/>
        <w:tblW w:w="0" w:type="auto"/>
        <w:tblInd w:w="113" w:type="dxa"/>
        <w:tblLook w:val="04A0" w:firstRow="1" w:lastRow="0" w:firstColumn="1" w:lastColumn="0" w:noHBand="0" w:noVBand="1"/>
      </w:tblPr>
      <w:tblGrid>
        <w:gridCol w:w="1962"/>
        <w:gridCol w:w="1268"/>
        <w:gridCol w:w="6286"/>
      </w:tblGrid>
      <w:tr w:rsidR="00C43ED4" w14:paraId="3907D09B" w14:textId="77777777" w:rsidTr="00664B2C">
        <w:tc>
          <w:tcPr>
            <w:tcW w:w="1962" w:type="dxa"/>
            <w:shd w:val="clear" w:color="auto" w:fill="BFBFBF" w:themeFill="background1" w:themeFillShade="BF"/>
            <w:vAlign w:val="center"/>
          </w:tcPr>
          <w:p w14:paraId="70D552F3" w14:textId="77777777" w:rsidR="00C43ED4" w:rsidRPr="006934EF" w:rsidRDefault="00C43ED4" w:rsidP="00C43ED4">
            <w:pPr>
              <w:pStyle w:val="a8"/>
              <w:jc w:val="center"/>
              <w:rPr>
                <w:sz w:val="20"/>
                <w:szCs w:val="20"/>
              </w:rPr>
            </w:pPr>
            <w:r w:rsidRPr="006934EF">
              <w:rPr>
                <w:sz w:val="20"/>
                <w:szCs w:val="20"/>
              </w:rPr>
              <w:t>Company</w:t>
            </w:r>
          </w:p>
        </w:tc>
        <w:tc>
          <w:tcPr>
            <w:tcW w:w="1268" w:type="dxa"/>
            <w:shd w:val="clear" w:color="auto" w:fill="BFBFBF" w:themeFill="background1" w:themeFillShade="BF"/>
            <w:vAlign w:val="center"/>
          </w:tcPr>
          <w:p w14:paraId="42DC2F9C" w14:textId="77777777" w:rsidR="00C43ED4" w:rsidRDefault="00C43ED4" w:rsidP="00C43ED4">
            <w:pPr>
              <w:pStyle w:val="a8"/>
              <w:jc w:val="center"/>
              <w:rPr>
                <w:sz w:val="20"/>
                <w:szCs w:val="20"/>
              </w:rPr>
            </w:pPr>
            <w:r>
              <w:rPr>
                <w:sz w:val="20"/>
                <w:szCs w:val="20"/>
              </w:rPr>
              <w:t>Agree?</w:t>
            </w:r>
          </w:p>
          <w:p w14:paraId="141B4CEA" w14:textId="77777777" w:rsidR="00C43ED4" w:rsidRPr="006934EF" w:rsidRDefault="00C43ED4" w:rsidP="00C43ED4">
            <w:pPr>
              <w:pStyle w:val="a8"/>
              <w:jc w:val="center"/>
              <w:rPr>
                <w:sz w:val="20"/>
                <w:szCs w:val="20"/>
              </w:rPr>
            </w:pPr>
            <w:r>
              <w:rPr>
                <w:sz w:val="20"/>
                <w:szCs w:val="20"/>
              </w:rPr>
              <w:t>(Yes or No)</w:t>
            </w:r>
          </w:p>
        </w:tc>
        <w:tc>
          <w:tcPr>
            <w:tcW w:w="6286" w:type="dxa"/>
            <w:shd w:val="clear" w:color="auto" w:fill="BFBFBF" w:themeFill="background1" w:themeFillShade="BF"/>
          </w:tcPr>
          <w:p w14:paraId="76626D4B" w14:textId="77777777" w:rsidR="00C43ED4" w:rsidRPr="006934EF" w:rsidRDefault="00C43ED4" w:rsidP="00C43ED4">
            <w:pPr>
              <w:pStyle w:val="a8"/>
              <w:jc w:val="center"/>
            </w:pPr>
            <w:r w:rsidRPr="006934EF">
              <w:rPr>
                <w:sz w:val="20"/>
                <w:szCs w:val="20"/>
              </w:rPr>
              <w:t>Comments</w:t>
            </w:r>
          </w:p>
        </w:tc>
      </w:tr>
      <w:tr w:rsidR="00C43ED4" w14:paraId="252D5902" w14:textId="77777777" w:rsidTr="00664B2C">
        <w:tc>
          <w:tcPr>
            <w:tcW w:w="1962" w:type="dxa"/>
            <w:vAlign w:val="center"/>
          </w:tcPr>
          <w:p w14:paraId="7BDA959C" w14:textId="048FF580" w:rsidR="00C43ED4" w:rsidRPr="0001732F" w:rsidRDefault="00BA7E17" w:rsidP="00C43ED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8" w:type="dxa"/>
            <w:vAlign w:val="center"/>
          </w:tcPr>
          <w:p w14:paraId="0BAA7092" w14:textId="7483F499" w:rsidR="00C43ED4" w:rsidRPr="0001732F" w:rsidRDefault="00BA7E17" w:rsidP="00C43ED4">
            <w:pPr>
              <w:jc w:val="center"/>
              <w:rPr>
                <w:rFonts w:ascii="Arial" w:hAnsi="Arial" w:cs="Arial"/>
                <w:sz w:val="20"/>
                <w:szCs w:val="20"/>
              </w:rPr>
            </w:pPr>
            <w:r>
              <w:rPr>
                <w:rFonts w:ascii="Arial" w:hAnsi="Arial" w:cs="Arial"/>
                <w:sz w:val="20"/>
                <w:szCs w:val="20"/>
              </w:rPr>
              <w:t>No</w:t>
            </w:r>
          </w:p>
        </w:tc>
        <w:tc>
          <w:tcPr>
            <w:tcW w:w="6286" w:type="dxa"/>
          </w:tcPr>
          <w:p w14:paraId="7519281B" w14:textId="387BF7DA" w:rsidR="00BA7E17" w:rsidRDefault="00821CB8" w:rsidP="00C43ED4">
            <w:pPr>
              <w:rPr>
                <w:rFonts w:ascii="Arial" w:hAnsi="Arial" w:cs="Arial"/>
              </w:rPr>
            </w:pPr>
            <w:r>
              <w:rPr>
                <w:rFonts w:ascii="Arial" w:hAnsi="Arial" w:cs="Arial"/>
              </w:rPr>
              <w:t>T</w:t>
            </w:r>
            <w:r w:rsidR="00BA7E17">
              <w:rPr>
                <w:rFonts w:ascii="Arial" w:hAnsi="Arial" w:cs="Arial"/>
              </w:rPr>
              <w:t xml:space="preserve">he </w:t>
            </w:r>
            <w:r w:rsidR="00FE01BC">
              <w:rPr>
                <w:rFonts w:ascii="Arial" w:hAnsi="Arial" w:cs="Arial"/>
              </w:rPr>
              <w:t>CR</w:t>
            </w:r>
            <w:r w:rsidR="00BA7E17">
              <w:rPr>
                <w:rFonts w:ascii="Arial" w:hAnsi="Arial" w:cs="Arial"/>
              </w:rPr>
              <w:t xml:space="preserve"> actually don’t change meaning of the existing specification text. </w:t>
            </w:r>
          </w:p>
          <w:p w14:paraId="2064CD21" w14:textId="1D4BCB90" w:rsidR="00C43ED4" w:rsidRPr="00BA7E17" w:rsidRDefault="00BA7E17" w:rsidP="00BA7E17">
            <w:pPr>
              <w:pStyle w:val="af7"/>
              <w:numPr>
                <w:ilvl w:val="0"/>
                <w:numId w:val="31"/>
              </w:numPr>
              <w:rPr>
                <w:rFonts w:ascii="Arial" w:hAnsi="Arial" w:cs="Arial"/>
              </w:rPr>
            </w:pPr>
            <w:r w:rsidRPr="00BA7E17">
              <w:rPr>
                <w:rFonts w:ascii="Arial" w:hAnsi="Arial" w:cs="Arial" w:hint="eastAsia"/>
              </w:rPr>
              <w:t>T</w:t>
            </w:r>
            <w:r w:rsidRPr="00BA7E17">
              <w:rPr>
                <w:rFonts w:ascii="Arial" w:hAnsi="Arial" w:cs="Arial"/>
              </w:rPr>
              <w:t>he change from “this serving cell” to “the current serving cell” doesn’t change anything.</w:t>
            </w:r>
          </w:p>
          <w:p w14:paraId="4F734FCE" w14:textId="77777777" w:rsidR="00BA7E17" w:rsidRPr="00BA7E17" w:rsidRDefault="00BA7E17" w:rsidP="00BA7E17">
            <w:pPr>
              <w:pStyle w:val="af7"/>
              <w:numPr>
                <w:ilvl w:val="0"/>
                <w:numId w:val="31"/>
              </w:numPr>
              <w:rPr>
                <w:rFonts w:ascii="Arial" w:hAnsi="Arial" w:cs="Arial"/>
              </w:rPr>
            </w:pPr>
            <w:r w:rsidRPr="00BA7E17">
              <w:rPr>
                <w:rFonts w:ascii="Arial" w:hAnsi="Arial" w:cs="Arial"/>
              </w:rPr>
              <w:t>Adding “configured for the current serving cell” after Physical cell ID is the same, which doesn’t change the meaning of the text.</w:t>
            </w:r>
          </w:p>
          <w:p w14:paraId="305A3FFB" w14:textId="77777777" w:rsidR="00BA7E17" w:rsidRPr="00BA7E17" w:rsidRDefault="00BA7E17" w:rsidP="00BA7E17">
            <w:pPr>
              <w:pStyle w:val="af7"/>
              <w:numPr>
                <w:ilvl w:val="0"/>
                <w:numId w:val="31"/>
              </w:numPr>
              <w:rPr>
                <w:rFonts w:ascii="Arial" w:hAnsi="Arial" w:cs="Arial"/>
              </w:rPr>
            </w:pPr>
            <w:r w:rsidRPr="00BA7E17">
              <w:rPr>
                <w:rFonts w:ascii="Arial" w:hAnsi="Arial" w:cs="Arial"/>
              </w:rPr>
              <w:t>The information of “When the field is absent the UE applies the value Physical cell ID (</w:t>
            </w:r>
            <w:proofErr w:type="spellStart"/>
            <w:r w:rsidRPr="00BA7E17">
              <w:rPr>
                <w:rFonts w:ascii="Arial" w:hAnsi="Arial" w:cs="Arial"/>
              </w:rPr>
              <w:t>physCellId</w:t>
            </w:r>
            <w:proofErr w:type="spellEnd"/>
            <w:r w:rsidRPr="00BA7E17">
              <w:rPr>
                <w:rFonts w:ascii="Arial" w:hAnsi="Arial" w:cs="Arial"/>
              </w:rPr>
              <w:t xml:space="preserve">) configured for the current serving cell” is already available in 38.211. </w:t>
            </w:r>
          </w:p>
          <w:p w14:paraId="1155542E" w14:textId="77777777" w:rsidR="00BA7E17" w:rsidRDefault="00BA7E17" w:rsidP="00BA7E17">
            <w:pPr>
              <w:rPr>
                <w:rFonts w:ascii="Arial" w:hAnsi="Arial" w:cs="Arial"/>
              </w:rPr>
            </w:pPr>
          </w:p>
          <w:p w14:paraId="24AD3DEC" w14:textId="19C8A2E0" w:rsidR="00BA7E17" w:rsidRPr="0001732F" w:rsidRDefault="00821CB8" w:rsidP="00821CB8">
            <w:pPr>
              <w:rPr>
                <w:rFonts w:ascii="Arial" w:hAnsi="Arial" w:cs="Arial"/>
              </w:rPr>
            </w:pPr>
            <w:r>
              <w:rPr>
                <w:rFonts w:ascii="Arial" w:hAnsi="Arial" w:cs="Arial"/>
              </w:rPr>
              <w:t>We suggest to just clarify the understanding in Chairman notes.</w:t>
            </w:r>
          </w:p>
        </w:tc>
      </w:tr>
      <w:tr w:rsidR="00C43ED4" w14:paraId="42A65384" w14:textId="77777777" w:rsidTr="00664B2C">
        <w:tc>
          <w:tcPr>
            <w:tcW w:w="1962" w:type="dxa"/>
            <w:vAlign w:val="center"/>
          </w:tcPr>
          <w:p w14:paraId="57BC6623" w14:textId="5345ED8B" w:rsidR="00C43ED4" w:rsidRPr="0001732F" w:rsidRDefault="00CD4D17" w:rsidP="00C43ED4">
            <w:pPr>
              <w:jc w:val="center"/>
              <w:rPr>
                <w:rFonts w:ascii="Arial" w:hAnsi="Arial" w:cs="Arial"/>
                <w:sz w:val="20"/>
                <w:szCs w:val="20"/>
              </w:rPr>
            </w:pPr>
            <w:r>
              <w:rPr>
                <w:rFonts w:ascii="Arial" w:hAnsi="Arial" w:cs="Arial"/>
                <w:sz w:val="20"/>
                <w:szCs w:val="20"/>
              </w:rPr>
              <w:t>Google</w:t>
            </w:r>
          </w:p>
        </w:tc>
        <w:tc>
          <w:tcPr>
            <w:tcW w:w="1268" w:type="dxa"/>
            <w:vAlign w:val="center"/>
          </w:tcPr>
          <w:p w14:paraId="71A72055" w14:textId="15015051" w:rsidR="00C43ED4" w:rsidRPr="0001732F" w:rsidRDefault="00CD4D17" w:rsidP="00C43ED4">
            <w:pPr>
              <w:jc w:val="center"/>
              <w:rPr>
                <w:rFonts w:ascii="Arial" w:hAnsi="Arial" w:cs="Arial"/>
                <w:sz w:val="20"/>
                <w:szCs w:val="20"/>
              </w:rPr>
            </w:pPr>
            <w:r>
              <w:rPr>
                <w:rFonts w:ascii="Arial" w:hAnsi="Arial" w:cs="Arial"/>
                <w:sz w:val="20"/>
                <w:szCs w:val="20"/>
              </w:rPr>
              <w:t>No</w:t>
            </w:r>
          </w:p>
        </w:tc>
        <w:tc>
          <w:tcPr>
            <w:tcW w:w="6286" w:type="dxa"/>
          </w:tcPr>
          <w:p w14:paraId="339051FE" w14:textId="16D48F45" w:rsidR="00C43ED4" w:rsidRPr="0001732F" w:rsidRDefault="00CD4D17" w:rsidP="00C43ED4">
            <w:pPr>
              <w:rPr>
                <w:rFonts w:ascii="Arial" w:hAnsi="Arial" w:cs="Arial"/>
              </w:rPr>
            </w:pPr>
            <w:r>
              <w:rPr>
                <w:rFonts w:ascii="Arial" w:hAnsi="Arial" w:cs="Arial"/>
              </w:rPr>
              <w:t>We wonder if any confusion in the current wording in these field descriptions.</w:t>
            </w:r>
          </w:p>
        </w:tc>
      </w:tr>
      <w:tr w:rsidR="002768D3" w14:paraId="6325CDAA" w14:textId="77777777" w:rsidTr="00664B2C">
        <w:tc>
          <w:tcPr>
            <w:tcW w:w="1962" w:type="dxa"/>
            <w:vAlign w:val="center"/>
          </w:tcPr>
          <w:p w14:paraId="01DECB6B" w14:textId="654448BE"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5B2E80E4" w14:textId="07A78668" w:rsidR="002768D3" w:rsidRPr="0001732F" w:rsidRDefault="002768D3" w:rsidP="002768D3">
            <w:pPr>
              <w:jc w:val="center"/>
              <w:rPr>
                <w:rFonts w:ascii="Arial" w:hAnsi="Arial" w:cs="Arial"/>
                <w:sz w:val="20"/>
                <w:szCs w:val="20"/>
              </w:rPr>
            </w:pPr>
            <w:r>
              <w:rPr>
                <w:rFonts w:ascii="Arial" w:hAnsi="Arial" w:cs="Arial"/>
                <w:sz w:val="20"/>
                <w:szCs w:val="20"/>
              </w:rPr>
              <w:t>Yes</w:t>
            </w:r>
          </w:p>
        </w:tc>
        <w:tc>
          <w:tcPr>
            <w:tcW w:w="6286" w:type="dxa"/>
          </w:tcPr>
          <w:p w14:paraId="22138D70" w14:textId="40DBEE0B" w:rsidR="002768D3" w:rsidRPr="0001732F" w:rsidRDefault="002768D3" w:rsidP="002768D3">
            <w:pPr>
              <w:rPr>
                <w:rFonts w:ascii="Arial" w:hAnsi="Arial" w:cs="Arial"/>
              </w:rPr>
            </w:pPr>
            <w:proofErr w:type="spellStart"/>
            <w:r>
              <w:rPr>
                <w:rFonts w:ascii="Arial" w:hAnsi="Arial" w:cs="Arial"/>
              </w:rPr>
              <w:t>Pls</w:t>
            </w:r>
            <w:proofErr w:type="spellEnd"/>
            <w:r>
              <w:rPr>
                <w:rFonts w:ascii="Arial" w:hAnsi="Arial" w:cs="Arial"/>
              </w:rPr>
              <w:t xml:space="preserve"> see our response to Q2.1</w:t>
            </w:r>
          </w:p>
        </w:tc>
      </w:tr>
      <w:tr w:rsidR="002768D3" w14:paraId="5FB435A6" w14:textId="77777777" w:rsidTr="00664B2C">
        <w:tc>
          <w:tcPr>
            <w:tcW w:w="1962" w:type="dxa"/>
            <w:vAlign w:val="center"/>
          </w:tcPr>
          <w:p w14:paraId="3C4FD3A4" w14:textId="213E04CA"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34127CF0" w14:textId="4C977D3E" w:rsidR="002768D3" w:rsidRDefault="004D2826" w:rsidP="002768D3">
            <w:pPr>
              <w:jc w:val="center"/>
              <w:rPr>
                <w:rFonts w:ascii="Arial" w:hAnsi="Arial" w:cs="Arial"/>
                <w:sz w:val="20"/>
                <w:szCs w:val="20"/>
              </w:rPr>
            </w:pPr>
            <w:r>
              <w:rPr>
                <w:rFonts w:ascii="Arial" w:hAnsi="Arial" w:cs="Arial"/>
                <w:sz w:val="20"/>
                <w:szCs w:val="20"/>
              </w:rPr>
              <w:t>Rel-15, Yes</w:t>
            </w:r>
          </w:p>
          <w:p w14:paraId="5D770F19" w14:textId="1B877511" w:rsidR="004D2826" w:rsidRPr="0001732F" w:rsidRDefault="004D2826" w:rsidP="002768D3">
            <w:pPr>
              <w:jc w:val="center"/>
              <w:rPr>
                <w:rFonts w:ascii="Arial" w:hAnsi="Arial" w:cs="Arial"/>
                <w:sz w:val="20"/>
                <w:szCs w:val="20"/>
              </w:rPr>
            </w:pPr>
            <w:r>
              <w:rPr>
                <w:rFonts w:ascii="Arial" w:hAnsi="Arial" w:cs="Arial"/>
                <w:sz w:val="20"/>
                <w:szCs w:val="20"/>
              </w:rPr>
              <w:t>Rel-16, No</w:t>
            </w:r>
          </w:p>
        </w:tc>
        <w:tc>
          <w:tcPr>
            <w:tcW w:w="6286" w:type="dxa"/>
          </w:tcPr>
          <w:p w14:paraId="4728CBC3" w14:textId="02B68446" w:rsidR="002768D3" w:rsidRDefault="004D2826" w:rsidP="002768D3">
            <w:pPr>
              <w:rPr>
                <w:rFonts w:ascii="Arial" w:hAnsi="Arial" w:cs="Arial"/>
              </w:rPr>
            </w:pPr>
            <w:r>
              <w:rPr>
                <w:rFonts w:ascii="Arial" w:hAnsi="Arial" w:cs="Arial"/>
              </w:rPr>
              <w:t xml:space="preserve">For Rel-15: </w:t>
            </w:r>
            <w:r w:rsidRPr="004D2826">
              <w:rPr>
                <w:rFonts w:ascii="Arial" w:hAnsi="Arial" w:cs="Arial"/>
              </w:rPr>
              <w:t xml:space="preserve">Since there is no DAPS in Rel-15 so less ambiguity during HO on what is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But for Rel-16, </w:t>
            </w:r>
            <w:r>
              <w:rPr>
                <w:rFonts w:ascii="Arial" w:hAnsi="Arial" w:cs="Arial"/>
              </w:rPr>
              <w:t>not</w:t>
            </w:r>
            <w:r w:rsidRPr="004D2826">
              <w:rPr>
                <w:rFonts w:ascii="Arial" w:hAnsi="Arial" w:cs="Arial"/>
              </w:rPr>
              <w:t xml:space="preserve"> sure this works anymore, so would be best to consider that first</w:t>
            </w:r>
            <w:r>
              <w:rPr>
                <w:rFonts w:ascii="Arial" w:hAnsi="Arial" w:cs="Arial"/>
              </w:rPr>
              <w:t>.</w:t>
            </w:r>
          </w:p>
          <w:p w14:paraId="3B8B07BA" w14:textId="5DD2E550" w:rsidR="004D2826" w:rsidRPr="0001732F" w:rsidRDefault="004D2826" w:rsidP="002768D3">
            <w:pPr>
              <w:rPr>
                <w:rFonts w:ascii="Arial" w:hAnsi="Arial" w:cs="Arial"/>
              </w:rPr>
            </w:pPr>
            <w:r>
              <w:rPr>
                <w:rFonts w:ascii="Arial" w:hAnsi="Arial" w:cs="Arial"/>
              </w:rPr>
              <w:t>For Rel-16: f</w:t>
            </w:r>
            <w:r w:rsidRPr="004D2826">
              <w:rPr>
                <w:rFonts w:ascii="Arial" w:hAnsi="Arial" w:cs="Arial"/>
              </w:rPr>
              <w:t xml:space="preserve">or DAPS, source is the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when the HO begins, so doesn</w:t>
            </w:r>
            <w:r w:rsidR="00B71DF6">
              <w:rPr>
                <w:rFonts w:ascii="Arial" w:hAnsi="Arial" w:cs="Arial"/>
              </w:rPr>
              <w:t>’</w:t>
            </w:r>
            <w:r w:rsidRPr="004D2826">
              <w:rPr>
                <w:rFonts w:ascii="Arial" w:hAnsi="Arial" w:cs="Arial"/>
              </w:rPr>
              <w:t>t this lead to wrong interpretation?</w:t>
            </w:r>
            <w:r>
              <w:rPr>
                <w:rFonts w:ascii="Arial" w:hAnsi="Arial" w:cs="Arial"/>
              </w:rPr>
              <w:t xml:space="preserve"> We might need a discussion on how DAPS case is dealt with here.</w:t>
            </w:r>
          </w:p>
        </w:tc>
      </w:tr>
      <w:tr w:rsidR="00E94422" w14:paraId="65395EE4" w14:textId="77777777" w:rsidTr="00664B2C">
        <w:tc>
          <w:tcPr>
            <w:tcW w:w="1962" w:type="dxa"/>
            <w:vAlign w:val="center"/>
          </w:tcPr>
          <w:p w14:paraId="392D296D" w14:textId="70A4C15A" w:rsidR="00E94422" w:rsidRDefault="00E94422" w:rsidP="002768D3">
            <w:pPr>
              <w:jc w:val="center"/>
              <w:rPr>
                <w:rFonts w:ascii="Arial" w:hAnsi="Arial" w:cs="Arial"/>
                <w:sz w:val="20"/>
                <w:szCs w:val="20"/>
              </w:rPr>
            </w:pPr>
            <w:proofErr w:type="spellStart"/>
            <w:r>
              <w:rPr>
                <w:rFonts w:ascii="Arial" w:hAnsi="Arial" w:cs="Arial"/>
                <w:sz w:val="20"/>
                <w:szCs w:val="20"/>
              </w:rPr>
              <w:t>MediaTek</w:t>
            </w:r>
            <w:proofErr w:type="spellEnd"/>
          </w:p>
        </w:tc>
        <w:tc>
          <w:tcPr>
            <w:tcW w:w="1268" w:type="dxa"/>
            <w:vAlign w:val="center"/>
          </w:tcPr>
          <w:p w14:paraId="149B1C9B" w14:textId="3CC33A86" w:rsidR="00E94422" w:rsidRDefault="00E94422" w:rsidP="002768D3">
            <w:pPr>
              <w:jc w:val="center"/>
              <w:rPr>
                <w:rFonts w:ascii="Arial" w:hAnsi="Arial" w:cs="Arial"/>
                <w:sz w:val="20"/>
                <w:szCs w:val="20"/>
              </w:rPr>
            </w:pPr>
            <w:r>
              <w:rPr>
                <w:rFonts w:ascii="Arial" w:hAnsi="Arial" w:cs="Arial"/>
                <w:sz w:val="20"/>
                <w:szCs w:val="20"/>
              </w:rPr>
              <w:t>Yes</w:t>
            </w:r>
            <w:r w:rsidR="00DF187B">
              <w:rPr>
                <w:rFonts w:ascii="Arial" w:hAnsi="Arial" w:cs="Arial"/>
                <w:sz w:val="20"/>
                <w:szCs w:val="20"/>
              </w:rPr>
              <w:t xml:space="preserve"> in principle </w:t>
            </w:r>
          </w:p>
        </w:tc>
        <w:tc>
          <w:tcPr>
            <w:tcW w:w="6286" w:type="dxa"/>
          </w:tcPr>
          <w:p w14:paraId="1DA53044" w14:textId="548C1D25" w:rsidR="00E94422" w:rsidRDefault="00DF187B" w:rsidP="002768D3">
            <w:pPr>
              <w:rPr>
                <w:rFonts w:ascii="Arial" w:hAnsi="Arial" w:cs="Arial"/>
              </w:rPr>
            </w:pPr>
            <w:r>
              <w:rPr>
                <w:rFonts w:ascii="Arial" w:hAnsi="Arial" w:cs="Arial"/>
              </w:rPr>
              <w:t xml:space="preserve">We are fine to have CR to clarify the common understanding. The current wording is acceptable but could of course be improved. In addition, the DAPS aspect mentioned by Nokia seems correct and should be updated accordingly. </w:t>
            </w:r>
          </w:p>
        </w:tc>
      </w:tr>
      <w:tr w:rsidR="00B71DF6" w14:paraId="729CDD37" w14:textId="77777777" w:rsidTr="00664B2C">
        <w:tc>
          <w:tcPr>
            <w:tcW w:w="1962" w:type="dxa"/>
            <w:vAlign w:val="center"/>
          </w:tcPr>
          <w:p w14:paraId="68FDB370" w14:textId="777DBEEF" w:rsidR="00B71DF6" w:rsidRDefault="00B71DF6" w:rsidP="002768D3">
            <w:pPr>
              <w:jc w:val="center"/>
              <w:rPr>
                <w:rFonts w:ascii="Arial" w:hAnsi="Arial" w:cs="Arial"/>
                <w:sz w:val="20"/>
                <w:szCs w:val="20"/>
              </w:rPr>
            </w:pPr>
            <w:r>
              <w:rPr>
                <w:rFonts w:ascii="Arial" w:hAnsi="Arial" w:cs="Arial"/>
                <w:sz w:val="20"/>
                <w:szCs w:val="20"/>
              </w:rPr>
              <w:t>QCOM</w:t>
            </w:r>
          </w:p>
        </w:tc>
        <w:tc>
          <w:tcPr>
            <w:tcW w:w="1268" w:type="dxa"/>
            <w:vAlign w:val="center"/>
          </w:tcPr>
          <w:p w14:paraId="67D9CFAA" w14:textId="7233CBFC" w:rsidR="00B71DF6" w:rsidRDefault="00B71DF6" w:rsidP="002768D3">
            <w:pPr>
              <w:jc w:val="center"/>
              <w:rPr>
                <w:rFonts w:ascii="Arial" w:hAnsi="Arial" w:cs="Arial"/>
                <w:sz w:val="20"/>
                <w:szCs w:val="20"/>
              </w:rPr>
            </w:pPr>
            <w:r>
              <w:rPr>
                <w:rFonts w:ascii="Arial" w:hAnsi="Arial" w:cs="Arial"/>
                <w:sz w:val="20"/>
                <w:szCs w:val="20"/>
              </w:rPr>
              <w:t xml:space="preserve">No </w:t>
            </w:r>
          </w:p>
        </w:tc>
        <w:tc>
          <w:tcPr>
            <w:tcW w:w="6286" w:type="dxa"/>
          </w:tcPr>
          <w:p w14:paraId="2A008FE4" w14:textId="30936AF5" w:rsidR="00B71DF6" w:rsidRDefault="00B71DF6" w:rsidP="002768D3">
            <w:pPr>
              <w:rPr>
                <w:rFonts w:ascii="Arial" w:hAnsi="Arial" w:cs="Arial"/>
              </w:rPr>
            </w:pPr>
            <w:r>
              <w:rPr>
                <w:rFonts w:ascii="Arial" w:hAnsi="Arial" w:cs="Arial"/>
              </w:rPr>
              <w:t>Need to consider Nokia’s comment</w:t>
            </w:r>
          </w:p>
        </w:tc>
      </w:tr>
      <w:tr w:rsidR="009E50C5" w14:paraId="648C2C7A" w14:textId="77777777" w:rsidTr="00664B2C">
        <w:tc>
          <w:tcPr>
            <w:tcW w:w="1962" w:type="dxa"/>
            <w:vAlign w:val="center"/>
          </w:tcPr>
          <w:p w14:paraId="0AB30DF9" w14:textId="71AE0670" w:rsidR="009E50C5" w:rsidRDefault="00873BAD" w:rsidP="002768D3">
            <w:pPr>
              <w:jc w:val="center"/>
              <w:rPr>
                <w:rFonts w:ascii="Arial" w:hAnsi="Arial" w:cs="Arial"/>
                <w:sz w:val="20"/>
                <w:szCs w:val="20"/>
              </w:rPr>
            </w:pPr>
            <w:r>
              <w:rPr>
                <w:rFonts w:ascii="Arial" w:hAnsi="Arial" w:cs="Arial"/>
                <w:sz w:val="20"/>
                <w:szCs w:val="20"/>
              </w:rPr>
              <w:t>ZTE</w:t>
            </w:r>
          </w:p>
        </w:tc>
        <w:tc>
          <w:tcPr>
            <w:tcW w:w="1268" w:type="dxa"/>
            <w:vAlign w:val="center"/>
          </w:tcPr>
          <w:p w14:paraId="122BBAEA" w14:textId="67968B51" w:rsidR="009E50C5" w:rsidRDefault="00873BAD" w:rsidP="002768D3">
            <w:pPr>
              <w:jc w:val="center"/>
              <w:rPr>
                <w:rFonts w:ascii="Arial" w:hAnsi="Arial" w:cs="Arial"/>
                <w:sz w:val="20"/>
                <w:szCs w:val="20"/>
              </w:rPr>
            </w:pPr>
            <w:r>
              <w:rPr>
                <w:rFonts w:ascii="Arial" w:hAnsi="Arial" w:cs="Arial"/>
                <w:sz w:val="20"/>
                <w:szCs w:val="20"/>
              </w:rPr>
              <w:t>Yes</w:t>
            </w:r>
          </w:p>
        </w:tc>
        <w:tc>
          <w:tcPr>
            <w:tcW w:w="6286" w:type="dxa"/>
          </w:tcPr>
          <w:p w14:paraId="76F5797F" w14:textId="77777777" w:rsidR="009E50C5" w:rsidRDefault="00873BAD" w:rsidP="002768D3">
            <w:pPr>
              <w:rPr>
                <w:rFonts w:ascii="Arial" w:hAnsi="Arial" w:cs="Arial"/>
              </w:rPr>
            </w:pPr>
            <w:r>
              <w:rPr>
                <w:rFonts w:ascii="Arial" w:hAnsi="Arial" w:cs="Arial"/>
              </w:rPr>
              <w:t>Proponent.</w:t>
            </w:r>
          </w:p>
          <w:p w14:paraId="5B1D7313" w14:textId="287CF063" w:rsidR="00E27941" w:rsidRDefault="009D3E8E" w:rsidP="009D3E8E">
            <w:pPr>
              <w:rPr>
                <w:rFonts w:ascii="Arial" w:hAnsi="Arial" w:cs="Arial"/>
              </w:rPr>
            </w:pPr>
            <w:r>
              <w:rPr>
                <w:rFonts w:ascii="Arial" w:hAnsi="Arial" w:cs="Arial"/>
              </w:rPr>
              <w:t xml:space="preserve">We agree Nokia raised a valid comment. For DAPS, </w:t>
            </w:r>
            <w:r w:rsidR="00E27941">
              <w:rPr>
                <w:rFonts w:ascii="Arial" w:hAnsi="Arial" w:cs="Arial"/>
              </w:rPr>
              <w:t xml:space="preserve">UE communicates with source cell and target cell simultaneously, and the PCIs of source and target cell </w:t>
            </w:r>
            <w:r w:rsidR="00CC6BB4">
              <w:rPr>
                <w:rFonts w:ascii="Arial" w:hAnsi="Arial" w:cs="Arial"/>
              </w:rPr>
              <w:t>are</w:t>
            </w:r>
            <w:r w:rsidR="00E27941">
              <w:rPr>
                <w:rFonts w:ascii="Arial" w:hAnsi="Arial" w:cs="Arial"/>
              </w:rPr>
              <w:t xml:space="preserve"> used respectively. </w:t>
            </w:r>
          </w:p>
          <w:p w14:paraId="7EEAD998" w14:textId="0CD4140D" w:rsidR="009D3E8E" w:rsidRDefault="00E27941" w:rsidP="009D3E8E">
            <w:pPr>
              <w:rPr>
                <w:rFonts w:ascii="Arial" w:hAnsi="Arial" w:cs="Arial"/>
              </w:rPr>
            </w:pPr>
            <w:r>
              <w:rPr>
                <w:rFonts w:ascii="Arial" w:hAnsi="Arial" w:cs="Arial"/>
              </w:rPr>
              <w:t>Maybe,</w:t>
            </w:r>
            <w:r w:rsidR="009D3E8E">
              <w:rPr>
                <w:rFonts w:ascii="Arial" w:hAnsi="Arial" w:cs="Arial"/>
              </w:rPr>
              <w:t xml:space="preserve"> the wording proposed by Apple can eliminate the </w:t>
            </w:r>
            <w:r>
              <w:rPr>
                <w:rFonts w:ascii="Arial" w:hAnsi="Arial" w:cs="Arial"/>
              </w:rPr>
              <w:t>ambiguity</w:t>
            </w:r>
            <w:r w:rsidR="00CC6BB4">
              <w:rPr>
                <w:rFonts w:ascii="Arial" w:hAnsi="Arial" w:cs="Arial"/>
              </w:rPr>
              <w:t>,</w:t>
            </w:r>
            <w:r w:rsidR="009D3E8E">
              <w:rPr>
                <w:rFonts w:ascii="Arial" w:hAnsi="Arial" w:cs="Arial"/>
              </w:rPr>
              <w:t xml:space="preserve"> </w:t>
            </w:r>
            <w:r>
              <w:rPr>
                <w:rFonts w:ascii="Arial" w:hAnsi="Arial" w:cs="Arial"/>
              </w:rPr>
              <w:t>see below:</w:t>
            </w:r>
            <w:r w:rsidR="009D3E8E">
              <w:rPr>
                <w:rFonts w:ascii="Arial" w:hAnsi="Arial" w:cs="Arial"/>
              </w:rPr>
              <w:t xml:space="preserve"> </w:t>
            </w:r>
          </w:p>
          <w:p w14:paraId="56132B56" w14:textId="77777777" w:rsidR="009D3E8E" w:rsidRDefault="00E27941" w:rsidP="009D3E8E">
            <w:pPr>
              <w:rPr>
                <w:rFonts w:ascii="Arial" w:hAnsi="Arial"/>
                <w:sz w:val="20"/>
              </w:rPr>
            </w:pPr>
            <w:r>
              <w:rPr>
                <w:rFonts w:ascii="Arial" w:hAnsi="Arial"/>
                <w:sz w:val="20"/>
              </w:rPr>
              <w:t>“</w:t>
            </w:r>
            <w:r w:rsidR="009D3E8E" w:rsidRPr="009D3E8E">
              <w:rPr>
                <w:rFonts w:ascii="Arial" w:hAnsi="Arial"/>
                <w:sz w:val="20"/>
              </w:rPr>
              <w:t xml:space="preserve">UE applies the value of the </w:t>
            </w:r>
            <w:proofErr w:type="spellStart"/>
            <w:r w:rsidR="009D3E8E" w:rsidRPr="009D3E8E">
              <w:rPr>
                <w:rFonts w:ascii="Arial" w:hAnsi="Arial"/>
                <w:i/>
                <w:sz w:val="20"/>
              </w:rPr>
              <w:t>physCellId</w:t>
            </w:r>
            <w:proofErr w:type="spellEnd"/>
            <w:r w:rsidR="009D3E8E" w:rsidRPr="009D3E8E">
              <w:rPr>
                <w:rFonts w:ascii="Arial" w:hAnsi="Arial"/>
                <w:sz w:val="20"/>
              </w:rPr>
              <w:t xml:space="preserve"> configured for </w:t>
            </w:r>
            <w:r w:rsidR="009D3E8E" w:rsidRPr="009D3E8E">
              <w:rPr>
                <w:rFonts w:ascii="Arial" w:hAnsi="Arial"/>
                <w:color w:val="C00000"/>
                <w:sz w:val="20"/>
                <w:u w:val="single"/>
              </w:rPr>
              <w:t>the serving cell that is being configured</w:t>
            </w:r>
            <w:r w:rsidR="009D3E8E" w:rsidRPr="009D3E8E">
              <w:rPr>
                <w:rFonts w:ascii="Arial" w:hAnsi="Arial"/>
                <w:sz w:val="20"/>
              </w:rPr>
              <w:t>.</w:t>
            </w:r>
            <w:r>
              <w:rPr>
                <w:rFonts w:ascii="Arial" w:hAnsi="Arial"/>
                <w:sz w:val="20"/>
              </w:rPr>
              <w:t>”</w:t>
            </w:r>
            <w:r w:rsidR="009D3E8E" w:rsidRPr="009D3E8E">
              <w:rPr>
                <w:rFonts w:ascii="Arial" w:hAnsi="Arial"/>
                <w:sz w:val="20"/>
              </w:rPr>
              <w:t xml:space="preserve">  </w:t>
            </w:r>
          </w:p>
          <w:p w14:paraId="32AE51FD" w14:textId="446C37E9" w:rsidR="00E27941" w:rsidRDefault="00E27941" w:rsidP="009D3E8E">
            <w:pPr>
              <w:rPr>
                <w:rFonts w:ascii="Arial" w:hAnsi="Arial" w:cs="Arial"/>
              </w:rPr>
            </w:pPr>
          </w:p>
        </w:tc>
      </w:tr>
      <w:tr w:rsidR="00664B2C" w14:paraId="5E1E479D" w14:textId="77777777" w:rsidTr="00664B2C">
        <w:tc>
          <w:tcPr>
            <w:tcW w:w="1962" w:type="dxa"/>
          </w:tcPr>
          <w:p w14:paraId="66240719" w14:textId="77777777" w:rsidR="00664B2C" w:rsidRPr="00B87B34" w:rsidRDefault="00664B2C" w:rsidP="008213AE">
            <w:pPr>
              <w:jc w:val="center"/>
              <w:rPr>
                <w:rFonts w:ascii="Arial" w:eastAsia="Malgun Gothic" w:hAnsi="Arial" w:cs="Arial"/>
                <w:sz w:val="20"/>
                <w:szCs w:val="20"/>
              </w:rPr>
            </w:pPr>
            <w:r>
              <w:rPr>
                <w:rFonts w:ascii="Arial" w:eastAsia="Malgun Gothic" w:hAnsi="Arial" w:cs="Arial" w:hint="eastAsia"/>
                <w:sz w:val="20"/>
                <w:szCs w:val="20"/>
              </w:rPr>
              <w:t>LG</w:t>
            </w:r>
          </w:p>
        </w:tc>
        <w:tc>
          <w:tcPr>
            <w:tcW w:w="1268" w:type="dxa"/>
          </w:tcPr>
          <w:p w14:paraId="0F312D37" w14:textId="77777777" w:rsidR="00664B2C" w:rsidRPr="00B87B34" w:rsidRDefault="00664B2C" w:rsidP="008213AE">
            <w:pPr>
              <w:jc w:val="center"/>
              <w:rPr>
                <w:rFonts w:ascii="Arial" w:eastAsia="Malgun Gothic" w:hAnsi="Arial" w:cs="Arial"/>
                <w:sz w:val="20"/>
                <w:szCs w:val="20"/>
              </w:rPr>
            </w:pPr>
            <w:r>
              <w:rPr>
                <w:rFonts w:ascii="Arial" w:eastAsia="Malgun Gothic" w:hAnsi="Arial" w:cs="Arial" w:hint="eastAsia"/>
                <w:sz w:val="20"/>
                <w:szCs w:val="20"/>
              </w:rPr>
              <w:t>Yes for R15</w:t>
            </w:r>
          </w:p>
        </w:tc>
        <w:tc>
          <w:tcPr>
            <w:tcW w:w="6286" w:type="dxa"/>
          </w:tcPr>
          <w:p w14:paraId="6CA0565E" w14:textId="3AD0A24D" w:rsidR="00664B2C" w:rsidRPr="00B87B34" w:rsidRDefault="00664B2C" w:rsidP="00664B2C">
            <w:pPr>
              <w:rPr>
                <w:rFonts w:ascii="Arial" w:eastAsia="Malgun Gothic" w:hAnsi="Arial" w:cs="Arial"/>
              </w:rPr>
            </w:pPr>
            <w:r>
              <w:rPr>
                <w:rFonts w:ascii="Arial" w:eastAsia="Malgun Gothic" w:hAnsi="Arial" w:cs="Arial"/>
              </w:rPr>
              <w:t xml:space="preserve">Agree with Nokia w.r.t. DAPS HO. During DAPS HO, a current serving cell is a source cell where SRB1 is active. It seems that “the serving cell being configured” may not fully address DAPS HO case but possibly increase ambiguity, while we are struggling to suggest a better wording...  </w:t>
            </w:r>
          </w:p>
        </w:tc>
      </w:tr>
      <w:tr w:rsidR="00934D22" w14:paraId="26FD41AF" w14:textId="77777777" w:rsidTr="00C34589">
        <w:tc>
          <w:tcPr>
            <w:tcW w:w="1962" w:type="dxa"/>
            <w:vAlign w:val="center"/>
          </w:tcPr>
          <w:p w14:paraId="78D058A3" w14:textId="69B9BCEE" w:rsidR="00934D22" w:rsidRDefault="00934D22" w:rsidP="00934D22">
            <w:pPr>
              <w:jc w:val="center"/>
              <w:rPr>
                <w:rFonts w:ascii="Arial" w:eastAsia="Malgun Gothic" w:hAnsi="Arial" w:cs="Arial"/>
                <w:sz w:val="20"/>
                <w:szCs w:val="20"/>
              </w:rPr>
            </w:pPr>
            <w:r>
              <w:rPr>
                <w:rFonts w:ascii="Arial" w:hAnsi="Arial" w:cs="Arial"/>
                <w:sz w:val="20"/>
                <w:szCs w:val="20"/>
              </w:rPr>
              <w:t>Intel</w:t>
            </w:r>
          </w:p>
        </w:tc>
        <w:tc>
          <w:tcPr>
            <w:tcW w:w="1268" w:type="dxa"/>
            <w:vAlign w:val="center"/>
          </w:tcPr>
          <w:p w14:paraId="6BE55B26" w14:textId="1591F46B" w:rsidR="00934D22" w:rsidRDefault="00934D22" w:rsidP="00934D22">
            <w:pPr>
              <w:jc w:val="center"/>
              <w:rPr>
                <w:rFonts w:ascii="Arial" w:eastAsia="Malgun Gothic" w:hAnsi="Arial" w:cs="Arial"/>
                <w:sz w:val="20"/>
                <w:szCs w:val="20"/>
              </w:rPr>
            </w:pPr>
            <w:r>
              <w:rPr>
                <w:rFonts w:ascii="Arial" w:hAnsi="Arial" w:cs="Arial"/>
                <w:sz w:val="20"/>
                <w:szCs w:val="20"/>
              </w:rPr>
              <w:t>No</w:t>
            </w:r>
          </w:p>
        </w:tc>
        <w:tc>
          <w:tcPr>
            <w:tcW w:w="6286" w:type="dxa"/>
          </w:tcPr>
          <w:p w14:paraId="58E6BD69" w14:textId="1B5A6D50" w:rsidR="00934D22" w:rsidRDefault="00934D22" w:rsidP="00934D22">
            <w:pPr>
              <w:rPr>
                <w:rFonts w:ascii="Arial" w:eastAsia="Malgun Gothic" w:hAnsi="Arial" w:cs="Arial"/>
              </w:rPr>
            </w:pPr>
            <w:r>
              <w:rPr>
                <w:rFonts w:ascii="Arial" w:hAnsi="Arial" w:cs="Arial"/>
              </w:rPr>
              <w:t xml:space="preserve">It doesn’t give so much difference to change “this serving cell” to “the current serving cell”. </w:t>
            </w:r>
          </w:p>
        </w:tc>
      </w:tr>
      <w:tr w:rsidR="00B57FE1" w14:paraId="732D3E7D" w14:textId="77777777" w:rsidTr="00C34589">
        <w:tc>
          <w:tcPr>
            <w:tcW w:w="1962" w:type="dxa"/>
            <w:vAlign w:val="center"/>
          </w:tcPr>
          <w:p w14:paraId="2245EA2F" w14:textId="13B00F3E" w:rsidR="00B57FE1" w:rsidRDefault="00B57FE1" w:rsidP="00B57FE1">
            <w:pPr>
              <w:jc w:val="center"/>
              <w:rPr>
                <w:rFonts w:ascii="Arial" w:hAnsi="Arial" w:cs="Arial"/>
                <w:sz w:val="20"/>
                <w:szCs w:val="20"/>
              </w:rPr>
            </w:pPr>
            <w:r>
              <w:rPr>
                <w:rFonts w:ascii="Arial" w:eastAsia="游明朝" w:hAnsi="Arial" w:cs="Arial" w:hint="eastAsia"/>
                <w:sz w:val="20"/>
                <w:szCs w:val="20"/>
              </w:rPr>
              <w:t>NEC</w:t>
            </w:r>
          </w:p>
        </w:tc>
        <w:tc>
          <w:tcPr>
            <w:tcW w:w="1268" w:type="dxa"/>
            <w:vAlign w:val="center"/>
          </w:tcPr>
          <w:p w14:paraId="6F35D11B" w14:textId="64457B30" w:rsidR="00B57FE1" w:rsidRDefault="00B57FE1" w:rsidP="00B57FE1">
            <w:pPr>
              <w:jc w:val="center"/>
              <w:rPr>
                <w:rFonts w:ascii="Arial" w:hAnsi="Arial" w:cs="Arial"/>
                <w:sz w:val="20"/>
                <w:szCs w:val="20"/>
              </w:rPr>
            </w:pPr>
            <w:r>
              <w:rPr>
                <w:rFonts w:ascii="Arial" w:eastAsia="游明朝" w:hAnsi="Arial" w:cs="Arial" w:hint="eastAsia"/>
                <w:sz w:val="20"/>
                <w:szCs w:val="20"/>
              </w:rPr>
              <w:t>Yes</w:t>
            </w:r>
          </w:p>
        </w:tc>
        <w:tc>
          <w:tcPr>
            <w:tcW w:w="6286" w:type="dxa"/>
          </w:tcPr>
          <w:p w14:paraId="7EA3F64F" w14:textId="5893D895" w:rsidR="00B57FE1" w:rsidRDefault="00B57FE1" w:rsidP="00B57FE1">
            <w:pPr>
              <w:rPr>
                <w:rFonts w:ascii="Arial" w:hAnsi="Arial" w:cs="Arial"/>
              </w:rPr>
            </w:pPr>
            <w:r>
              <w:rPr>
                <w:rFonts w:ascii="Arial" w:eastAsia="游明朝" w:hAnsi="Arial" w:cs="Arial" w:hint="eastAsia"/>
              </w:rPr>
              <w:t xml:space="preserve">we </w:t>
            </w:r>
            <w:r>
              <w:rPr>
                <w:rFonts w:ascii="Arial" w:eastAsia="游明朝" w:hAnsi="Arial" w:cs="Arial"/>
              </w:rPr>
              <w:t xml:space="preserve">are fine </w:t>
            </w:r>
            <w:r>
              <w:rPr>
                <w:rFonts w:ascii="Arial" w:eastAsia="游明朝" w:hAnsi="Arial" w:cs="Arial" w:hint="eastAsia"/>
              </w:rPr>
              <w:t>to have the CR</w:t>
            </w:r>
            <w:r>
              <w:rPr>
                <w:rFonts w:ascii="Arial" w:eastAsia="游明朝" w:hAnsi="Arial" w:cs="Arial"/>
              </w:rPr>
              <w:t xml:space="preserve">. </w:t>
            </w:r>
            <w:r>
              <w:rPr>
                <w:rFonts w:ascii="Arial" w:eastAsia="游明朝" w:hAnsi="Arial" w:cs="Arial" w:hint="eastAsia"/>
              </w:rPr>
              <w:t>For Rel-16, we understand the point raised by Nokia should be considered.</w:t>
            </w:r>
          </w:p>
        </w:tc>
      </w:tr>
      <w:tr w:rsidR="00510510" w14:paraId="129BC8E8" w14:textId="77777777" w:rsidTr="00C34589">
        <w:tc>
          <w:tcPr>
            <w:tcW w:w="1962" w:type="dxa"/>
            <w:vAlign w:val="center"/>
          </w:tcPr>
          <w:p w14:paraId="425CBBBA" w14:textId="205C8896" w:rsidR="00510510" w:rsidRDefault="00510510" w:rsidP="00B57FE1">
            <w:pPr>
              <w:jc w:val="center"/>
              <w:rPr>
                <w:rFonts w:ascii="Arial" w:eastAsia="游明朝" w:hAnsi="Arial" w:cs="Arial"/>
                <w:sz w:val="20"/>
                <w:szCs w:val="20"/>
              </w:rPr>
            </w:pPr>
            <w:r>
              <w:rPr>
                <w:rFonts w:ascii="Arial" w:hAnsi="Arial" w:cs="Arial" w:hint="eastAsia"/>
                <w:sz w:val="20"/>
                <w:szCs w:val="20"/>
              </w:rPr>
              <w:t>CATT</w:t>
            </w:r>
          </w:p>
        </w:tc>
        <w:tc>
          <w:tcPr>
            <w:tcW w:w="1268" w:type="dxa"/>
            <w:vAlign w:val="center"/>
          </w:tcPr>
          <w:p w14:paraId="7A9AA6AF" w14:textId="736B57BA" w:rsidR="00510510" w:rsidRDefault="0065455A" w:rsidP="00B57FE1">
            <w:pPr>
              <w:jc w:val="center"/>
              <w:rPr>
                <w:rFonts w:ascii="Arial" w:eastAsia="游明朝"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6" w:type="dxa"/>
          </w:tcPr>
          <w:p w14:paraId="19F978CB" w14:textId="77777777" w:rsidR="00510510" w:rsidRDefault="00510510" w:rsidP="00B57FE1">
            <w:pPr>
              <w:rPr>
                <w:rFonts w:ascii="Arial" w:eastAsia="游明朝" w:hAnsi="Arial" w:cs="Arial"/>
              </w:rPr>
            </w:pPr>
          </w:p>
        </w:tc>
      </w:tr>
    </w:tbl>
    <w:p w14:paraId="51BF67D9" w14:textId="77777777" w:rsidR="00C43ED4" w:rsidRPr="00664B2C" w:rsidRDefault="00C43ED4" w:rsidP="006B4E9D">
      <w:pPr>
        <w:pStyle w:val="a8"/>
      </w:pPr>
    </w:p>
    <w:p w14:paraId="1EE621C5" w14:textId="08254572" w:rsidR="00D43874" w:rsidRDefault="00BB61EA" w:rsidP="00D43874">
      <w:pPr>
        <w:pStyle w:val="21"/>
      </w:pPr>
      <w:r>
        <w:t>FR2 P-max</w:t>
      </w:r>
    </w:p>
    <w:p w14:paraId="3A90ADC4" w14:textId="2F04F485" w:rsidR="00BB61EA" w:rsidRPr="00CD1D47" w:rsidRDefault="00BB61EA" w:rsidP="00BB61EA">
      <w:pPr>
        <w:pStyle w:val="Doc-title"/>
      </w:pPr>
      <w:r w:rsidRPr="0064670D">
        <w:t>R</w:t>
      </w:r>
      <w:r w:rsidRPr="00B55F73">
        <w:t>2-2100765</w:t>
      </w:r>
      <w:r w:rsidRPr="00CD1D47">
        <w:tab/>
        <w:t>Clarification on p-Max in FR2 rel-15</w:t>
      </w:r>
      <w:r w:rsidRPr="00CD1D47">
        <w:tab/>
        <w:t>NTT DOCOMO, INC.</w:t>
      </w:r>
      <w:r w:rsidRPr="00CD1D47">
        <w:tab/>
        <w:t>CR</w:t>
      </w:r>
      <w:r w:rsidRPr="00CD1D47">
        <w:tab/>
        <w:t>Rel-15</w:t>
      </w:r>
      <w:r w:rsidRPr="00CD1D47">
        <w:tab/>
        <w:t>38.331</w:t>
      </w:r>
      <w:r w:rsidRPr="00CD1D47">
        <w:tab/>
        <w:t>15.12.0</w:t>
      </w:r>
      <w:r w:rsidRPr="00CD1D47">
        <w:tab/>
        <w:t>2236</w:t>
      </w:r>
      <w:r w:rsidRPr="00CD1D47">
        <w:tab/>
        <w:t>1</w:t>
      </w:r>
      <w:r w:rsidRPr="00CD1D47">
        <w:tab/>
        <w:t>F</w:t>
      </w:r>
      <w:r w:rsidRPr="00CD1D47">
        <w:tab/>
      </w:r>
      <w:proofErr w:type="spellStart"/>
      <w:r w:rsidRPr="00CD1D47">
        <w:t>NR_newRAT</w:t>
      </w:r>
      <w:proofErr w:type="spellEnd"/>
      <w:r w:rsidRPr="00CD1D47">
        <w:t>-Core</w:t>
      </w:r>
      <w:r w:rsidRPr="00CD1D47">
        <w:tab/>
        <w:t>R2-2010530</w:t>
      </w:r>
    </w:p>
    <w:p w14:paraId="5B671989" w14:textId="64F68D15" w:rsidR="00BB61EA" w:rsidRPr="00CD1D47" w:rsidRDefault="00BB61EA" w:rsidP="00BB61EA">
      <w:pPr>
        <w:pStyle w:val="Doc-title"/>
      </w:pPr>
      <w:r w:rsidRPr="0064670D">
        <w:lastRenderedPageBreak/>
        <w:t>R2-2100771</w:t>
      </w:r>
      <w:r w:rsidRPr="00CD1D47">
        <w:tab/>
        <w:t>Clarification on p-Max in FR2</w:t>
      </w:r>
      <w:r w:rsidRPr="00CD1D47">
        <w:tab/>
        <w:t>NTT DOCOMO, INC.</w:t>
      </w:r>
      <w:r w:rsidRPr="00CD1D47">
        <w:tab/>
        <w:t>CR</w:t>
      </w:r>
      <w:r w:rsidRPr="00CD1D47">
        <w:tab/>
        <w:t>Rel-16</w:t>
      </w:r>
      <w:r w:rsidRPr="00CD1D47">
        <w:tab/>
        <w:t>38.331</w:t>
      </w:r>
      <w:r w:rsidRPr="00CD1D47">
        <w:tab/>
        <w:t>16.3.1</w:t>
      </w:r>
      <w:r w:rsidRPr="00CD1D47">
        <w:tab/>
        <w:t>2237</w:t>
      </w:r>
      <w:r w:rsidRPr="00CD1D47">
        <w:tab/>
        <w:t>1</w:t>
      </w:r>
      <w:r w:rsidRPr="00CD1D47">
        <w:tab/>
        <w:t>A</w:t>
      </w:r>
      <w:r w:rsidRPr="00CD1D47">
        <w:tab/>
      </w:r>
      <w:proofErr w:type="spellStart"/>
      <w:r w:rsidRPr="00CD1D47">
        <w:t>NR_newRAT</w:t>
      </w:r>
      <w:proofErr w:type="spellEnd"/>
      <w:r w:rsidRPr="00CD1D47">
        <w:t>-Core</w:t>
      </w:r>
      <w:r w:rsidRPr="00CD1D47">
        <w:tab/>
        <w:t>R2-2010531</w:t>
      </w:r>
    </w:p>
    <w:p w14:paraId="1D4B74BD" w14:textId="6E7D1CB3" w:rsidR="00BB61EA" w:rsidRPr="00CD1D47" w:rsidRDefault="00BB61EA" w:rsidP="00BB61EA">
      <w:pPr>
        <w:pStyle w:val="Doc-title"/>
      </w:pPr>
      <w:r w:rsidRPr="0064670D">
        <w:t>R</w:t>
      </w:r>
      <w:r w:rsidRPr="00B55F73">
        <w:t>2-2101732</w:t>
      </w:r>
      <w:r w:rsidRPr="00CD1D47">
        <w:tab/>
        <w:t xml:space="preserve">p-Max for FR2 in dedicated </w:t>
      </w:r>
      <w:proofErr w:type="spellStart"/>
      <w:r w:rsidRPr="00CD1D47">
        <w:t>signalling</w:t>
      </w:r>
      <w:proofErr w:type="spellEnd"/>
      <w:r w:rsidRPr="00CD1D47">
        <w:tab/>
        <w:t>Ericsson</w:t>
      </w:r>
      <w:r w:rsidRPr="00CD1D47">
        <w:tab/>
        <w:t>discussion</w:t>
      </w:r>
      <w:r w:rsidRPr="00CD1D47">
        <w:tab/>
        <w:t>Rel-15</w:t>
      </w:r>
      <w:r w:rsidRPr="00CD1D47">
        <w:tab/>
      </w:r>
      <w:proofErr w:type="spellStart"/>
      <w:r w:rsidRPr="00CD1D47">
        <w:t>NR_newRAT</w:t>
      </w:r>
      <w:proofErr w:type="spellEnd"/>
      <w:r w:rsidRPr="00CD1D47">
        <w:t>-Core</w:t>
      </w:r>
    </w:p>
    <w:p w14:paraId="30E012C8" w14:textId="77777777" w:rsidR="0087601C" w:rsidRDefault="0087601C" w:rsidP="0087601C">
      <w:pPr>
        <w:pStyle w:val="Doc-text2"/>
        <w:ind w:left="0" w:firstLine="0"/>
        <w:rPr>
          <w:lang w:val="en-US" w:eastAsia="en-GB"/>
        </w:rPr>
      </w:pPr>
    </w:p>
    <w:p w14:paraId="4192712C" w14:textId="3064D1EC" w:rsidR="00307D50" w:rsidRDefault="00115DE8" w:rsidP="005B4E08">
      <w:pPr>
        <w:pStyle w:val="a8"/>
        <w:spacing w:line="276" w:lineRule="auto"/>
        <w:rPr>
          <w:lang w:eastAsia="en-GB"/>
        </w:rPr>
      </w:pPr>
      <w:r>
        <w:rPr>
          <w:lang w:eastAsia="en-GB"/>
        </w:rPr>
        <w:t xml:space="preserve">This issue was discussed last meeting, but no agreement was reached on how to clarify the use of p-Max parameter for FR2 in </w:t>
      </w:r>
      <w:proofErr w:type="spellStart"/>
      <w:r w:rsidR="00DC7D99" w:rsidRPr="00963BB4">
        <w:rPr>
          <w:i/>
          <w:lang w:eastAsia="en-GB"/>
        </w:rPr>
        <w:t>FrequencyInfoUL</w:t>
      </w:r>
      <w:proofErr w:type="spellEnd"/>
      <w:r w:rsidR="00DC7D99">
        <w:rPr>
          <w:lang w:eastAsia="en-GB"/>
        </w:rPr>
        <w:t xml:space="preserve">. In R2-2101732, it is observed that </w:t>
      </w:r>
      <w:r w:rsidR="00C610C0">
        <w:rPr>
          <w:lang w:eastAsia="en-GB"/>
        </w:rPr>
        <w:t xml:space="preserve">the </w:t>
      </w:r>
      <w:r w:rsidR="00307D50" w:rsidRPr="00C610C0">
        <w:rPr>
          <w:i/>
          <w:lang w:eastAsia="en-GB"/>
        </w:rPr>
        <w:t>p-Max</w:t>
      </w:r>
      <w:r w:rsidR="00307D50">
        <w:rPr>
          <w:lang w:eastAsia="en-GB"/>
        </w:rPr>
        <w:t xml:space="preserve"> </w:t>
      </w:r>
      <w:r w:rsidR="00C610C0">
        <w:rPr>
          <w:lang w:eastAsia="en-GB"/>
        </w:rPr>
        <w:t xml:space="preserve">for FR2 </w:t>
      </w:r>
      <w:r w:rsidR="00307D50">
        <w:rPr>
          <w:lang w:eastAsia="en-GB"/>
        </w:rPr>
        <w:t xml:space="preserve">is cell-specific configuration, so </w:t>
      </w:r>
      <w:r w:rsidR="00C610C0">
        <w:rPr>
          <w:lang w:eastAsia="en-GB"/>
        </w:rPr>
        <w:t>if</w:t>
      </w:r>
      <w:r w:rsidR="00307D50">
        <w:rPr>
          <w:lang w:eastAsia="en-GB"/>
        </w:rPr>
        <w:t xml:space="preserve"> RAN4 defines and introduces </w:t>
      </w:r>
      <w:r w:rsidR="00307D50" w:rsidRPr="005B4E08">
        <w:rPr>
          <w:lang w:eastAsia="en-GB"/>
        </w:rPr>
        <w:t xml:space="preserve">p-Max </w:t>
      </w:r>
      <w:r w:rsidR="00307D50">
        <w:rPr>
          <w:lang w:eastAsia="en-GB"/>
        </w:rPr>
        <w:t>for FR2 in later release, network may signal the field in e.g. system information</w:t>
      </w:r>
      <w:r w:rsidR="00C610C0">
        <w:rPr>
          <w:lang w:eastAsia="en-GB"/>
        </w:rPr>
        <w:t>.</w:t>
      </w:r>
      <w:r w:rsidR="00307D50">
        <w:rPr>
          <w:lang w:eastAsia="en-GB"/>
        </w:rPr>
        <w:t xml:space="preserve"> </w:t>
      </w:r>
      <w:r w:rsidR="00C610C0">
        <w:rPr>
          <w:lang w:eastAsia="en-GB"/>
        </w:rPr>
        <w:t>Thus</w:t>
      </w:r>
      <w:r w:rsidR="00307D50">
        <w:rPr>
          <w:lang w:eastAsia="en-GB"/>
        </w:rPr>
        <w:t xml:space="preserve"> we should capture in spec that Rel-15 or Rel-16 UEs will ignore the field once received. Rapporteur thinks </w:t>
      </w:r>
      <w:r w:rsidR="00C610C0">
        <w:rPr>
          <w:lang w:eastAsia="en-GB"/>
        </w:rPr>
        <w:t>it</w:t>
      </w:r>
      <w:r w:rsidR="00307D50">
        <w:rPr>
          <w:lang w:eastAsia="en-GB"/>
        </w:rPr>
        <w:t xml:space="preserve"> makes sense. </w:t>
      </w:r>
    </w:p>
    <w:p w14:paraId="72996AAE" w14:textId="12831D36" w:rsidR="00CD1D47" w:rsidRDefault="00307D50" w:rsidP="005B4E08">
      <w:pPr>
        <w:pStyle w:val="a8"/>
        <w:spacing w:line="276" w:lineRule="auto"/>
        <w:rPr>
          <w:lang w:eastAsia="en-GB"/>
        </w:rPr>
      </w:pPr>
      <w:r>
        <w:rPr>
          <w:lang w:eastAsia="en-GB"/>
        </w:rPr>
        <w:t xml:space="preserve">Regarding the SPEC change, </w:t>
      </w:r>
      <w:r w:rsidR="00C610C0">
        <w:rPr>
          <w:lang w:eastAsia="en-GB"/>
        </w:rPr>
        <w:t>seems</w:t>
      </w:r>
      <w:r w:rsidR="00115DE8">
        <w:rPr>
          <w:lang w:eastAsia="en-GB"/>
        </w:rPr>
        <w:t xml:space="preserve"> </w:t>
      </w:r>
      <w:r w:rsidR="00CD1D47">
        <w:rPr>
          <w:lang w:eastAsia="en-GB"/>
        </w:rPr>
        <w:t xml:space="preserve">above papers have exactly </w:t>
      </w:r>
      <w:r w:rsidR="00115DE8">
        <w:rPr>
          <w:lang w:eastAsia="en-GB"/>
        </w:rPr>
        <w:t xml:space="preserve">the </w:t>
      </w:r>
      <w:r w:rsidR="00CD1D47">
        <w:rPr>
          <w:lang w:eastAsia="en-GB"/>
        </w:rPr>
        <w:t xml:space="preserve">same </w:t>
      </w:r>
      <w:r w:rsidR="00C610C0">
        <w:rPr>
          <w:lang w:eastAsia="en-GB"/>
        </w:rPr>
        <w:t>changes</w:t>
      </w:r>
      <w:r w:rsidR="00115DE8">
        <w:rPr>
          <w:lang w:eastAsia="en-GB"/>
        </w:rPr>
        <w:t>, see below:</w:t>
      </w:r>
    </w:p>
    <w:p w14:paraId="6A6D2D04" w14:textId="5C924622" w:rsidR="00CD1D47" w:rsidRPr="00963BB4" w:rsidRDefault="00CD1D47" w:rsidP="00307D50">
      <w:pPr>
        <w:pStyle w:val="a8"/>
        <w:numPr>
          <w:ilvl w:val="0"/>
          <w:numId w:val="28"/>
        </w:numPr>
        <w:ind w:left="284" w:hanging="284"/>
        <w:rPr>
          <w:lang w:eastAsia="en-GB"/>
        </w:rPr>
      </w:pPr>
      <w:r w:rsidRPr="00963BB4">
        <w:rPr>
          <w:lang w:eastAsia="en-GB"/>
        </w:rPr>
        <w:t>C</w:t>
      </w:r>
      <w:r w:rsidRPr="00963BB4">
        <w:rPr>
          <w:rFonts w:hint="eastAsia"/>
        </w:rPr>
        <w:t>orrection</w:t>
      </w:r>
      <w:r w:rsidRPr="00963BB4">
        <w:t xml:space="preserve"> from NTT DOCOMO’</w:t>
      </w:r>
      <w:r w:rsidRPr="00963BB4">
        <w:rPr>
          <w:rFonts w:hint="eastAsia"/>
        </w:rPr>
        <w:t>s</w:t>
      </w:r>
      <w:r w:rsidRPr="00963BB4">
        <w:t xml:space="preserve"> CR:</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D1D47" w:rsidRPr="007A7D02" w14:paraId="3E178C93" w14:textId="77777777" w:rsidTr="00CD1D47">
        <w:tc>
          <w:tcPr>
            <w:tcW w:w="9493" w:type="dxa"/>
            <w:tcBorders>
              <w:top w:val="single" w:sz="4" w:space="0" w:color="auto"/>
              <w:left w:val="single" w:sz="4" w:space="0" w:color="auto"/>
              <w:bottom w:val="single" w:sz="4" w:space="0" w:color="auto"/>
              <w:right w:val="single" w:sz="4" w:space="0" w:color="auto"/>
            </w:tcBorders>
            <w:hideMark/>
          </w:tcPr>
          <w:p w14:paraId="64A06E6A"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b/>
                <w:i/>
                <w:sz w:val="18"/>
                <w:lang w:eastAsia="sv-SE"/>
              </w:rPr>
              <w:t>p-Max</w:t>
            </w:r>
          </w:p>
          <w:p w14:paraId="79B8B57E"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sz w:val="18"/>
                <w:lang w:eastAsia="sv-SE"/>
              </w:rPr>
              <w:t xml:space="preserve">Maximum transmit power allowed in this serving cell. The maximum transmit power that the UE may use on this serving cell may be additionally limited by </w:t>
            </w:r>
            <w:r w:rsidRPr="007A7D02">
              <w:rPr>
                <w:rFonts w:ascii="Arial" w:eastAsia="Times New Roman" w:hAnsi="Arial"/>
                <w:i/>
                <w:sz w:val="18"/>
                <w:lang w:eastAsia="sv-SE"/>
              </w:rPr>
              <w:t>p-NR-FR1</w:t>
            </w:r>
            <w:r w:rsidRPr="007A7D02">
              <w:rPr>
                <w:rFonts w:ascii="Arial" w:eastAsia="Times New Roman" w:hAnsi="Arial"/>
                <w:sz w:val="18"/>
                <w:lang w:eastAsia="sv-SE"/>
              </w:rPr>
              <w:t xml:space="preserve"> (configured for the cell group) and by </w:t>
            </w:r>
            <w:r w:rsidRPr="007A7D02">
              <w:rPr>
                <w:rFonts w:ascii="Arial" w:eastAsia="Times New Roman" w:hAnsi="Arial"/>
                <w:i/>
                <w:sz w:val="18"/>
                <w:lang w:eastAsia="sv-SE"/>
              </w:rPr>
              <w:t>p-UE-FR1</w:t>
            </w:r>
            <w:r w:rsidRPr="007A7D02">
              <w:rPr>
                <w:rFonts w:ascii="Arial" w:eastAsia="Times New Roman" w:hAnsi="Arial"/>
                <w:sz w:val="18"/>
                <w:lang w:eastAsia="sv-SE"/>
              </w:rPr>
              <w:t xml:space="preserve"> (configured total for all serving cells operating on FR1). If absent, the UE applies the maximum power according to TS 38.101-1 [15]</w:t>
            </w:r>
            <w:ins w:id="2" w:author="NTTdocomo" w:date="2020-10-20T15:42:00Z">
              <w:r>
                <w:rPr>
                  <w:rFonts w:ascii="Arial" w:eastAsia="Times New Roman" w:hAnsi="Arial"/>
                  <w:sz w:val="18"/>
                  <w:lang w:eastAsia="sv-SE"/>
                </w:rPr>
                <w:t xml:space="preserve"> </w:t>
              </w:r>
              <w:r w:rsidRPr="00D96C74">
                <w:rPr>
                  <w:lang w:eastAsia="sv-SE"/>
                </w:rPr>
                <w:t>in case of an FR1 cell or TS 38.101-2 [39] in case of an FR2 cell</w:t>
              </w:r>
            </w:ins>
            <w:r w:rsidRPr="007A7D02">
              <w:rPr>
                <w:rFonts w:ascii="Arial" w:eastAsia="Times New Roman" w:hAnsi="Arial"/>
                <w:sz w:val="18"/>
                <w:lang w:eastAsia="sv-SE"/>
              </w:rPr>
              <w:t xml:space="preserve">. </w:t>
            </w:r>
            <w:ins w:id="3" w:author="NTTdocomo" w:date="2020-10-20T15:43:00Z">
              <w:r w:rsidRPr="007A7D02">
                <w:rPr>
                  <w:rFonts w:ascii="Arial" w:eastAsia="Times New Roman" w:hAnsi="Arial"/>
                  <w:sz w:val="18"/>
                  <w:lang w:eastAsia="sv-SE"/>
                </w:rPr>
                <w:t>In this release of the specification, if p-Max is present on a carrier frequency in FR2, the UE shall ignore the field and applies the maximum power according to TS 38.101-2 [39].</w:t>
              </w:r>
              <w:r>
                <w:rPr>
                  <w:rFonts w:ascii="Arial" w:eastAsia="Times New Roman" w:hAnsi="Arial"/>
                  <w:sz w:val="18"/>
                  <w:lang w:eastAsia="sv-SE"/>
                </w:rPr>
                <w:t xml:space="preserve"> </w:t>
              </w:r>
            </w:ins>
            <w:r w:rsidRPr="007A7D02">
              <w:rPr>
                <w:rFonts w:ascii="Arial" w:eastAsia="Times New Roman" w:hAnsi="Arial"/>
                <w:sz w:val="18"/>
                <w:lang w:eastAsia="sv-SE"/>
              </w:rPr>
              <w:t xml:space="preserve">Value in </w:t>
            </w:r>
            <w:proofErr w:type="spellStart"/>
            <w:r w:rsidRPr="007A7D02">
              <w:rPr>
                <w:rFonts w:ascii="Arial" w:eastAsia="Times New Roman" w:hAnsi="Arial"/>
                <w:sz w:val="18"/>
                <w:lang w:eastAsia="sv-SE"/>
              </w:rPr>
              <w:t>dBm</w:t>
            </w:r>
            <w:proofErr w:type="spellEnd"/>
            <w:r w:rsidRPr="007A7D02">
              <w:rPr>
                <w:rFonts w:ascii="Arial" w:eastAsia="Times New Roman" w:hAnsi="Arial"/>
                <w:sz w:val="18"/>
                <w:lang w:eastAsia="sv-SE"/>
              </w:rPr>
              <w:t>.</w:t>
            </w:r>
          </w:p>
        </w:tc>
      </w:tr>
    </w:tbl>
    <w:p w14:paraId="77F7C61C" w14:textId="77777777" w:rsidR="00CD1D47" w:rsidRPr="00CD1D47" w:rsidRDefault="00CD1D47" w:rsidP="005741B7">
      <w:pPr>
        <w:pStyle w:val="a8"/>
        <w:rPr>
          <w:lang w:eastAsia="en-GB"/>
        </w:rPr>
      </w:pPr>
    </w:p>
    <w:p w14:paraId="7964F2A7" w14:textId="2BC8FA8F" w:rsidR="00CD1D47" w:rsidRPr="00CD1D47" w:rsidRDefault="00CD1D47" w:rsidP="00307D50">
      <w:pPr>
        <w:pStyle w:val="a8"/>
        <w:numPr>
          <w:ilvl w:val="0"/>
          <w:numId w:val="28"/>
        </w:numPr>
        <w:ind w:left="284" w:hanging="284"/>
        <w:rPr>
          <w:lang w:eastAsia="en-GB"/>
        </w:rPr>
      </w:pPr>
      <w:r w:rsidRPr="00CD1D47">
        <w:rPr>
          <w:lang w:eastAsia="en-GB"/>
        </w:rPr>
        <w:t>Correction from Ericsson’s CR</w:t>
      </w:r>
      <w:r>
        <w:rPr>
          <w:lang w:eastAsia="en-GB"/>
        </w:rPr>
        <w:t xml:space="preserve"> (in Annex of R2-2101732)</w:t>
      </w:r>
      <w:r w:rsidRPr="00CD1D47">
        <w:rPr>
          <w:lang w:eastAsia="en-GB"/>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1D47" w:rsidRPr="00315B97" w14:paraId="7ECCA68D" w14:textId="77777777" w:rsidTr="00CD1D47">
        <w:tc>
          <w:tcPr>
            <w:tcW w:w="9351" w:type="dxa"/>
            <w:tcBorders>
              <w:top w:val="single" w:sz="4" w:space="0" w:color="auto"/>
              <w:left w:val="single" w:sz="4" w:space="0" w:color="auto"/>
              <w:bottom w:val="single" w:sz="4" w:space="0" w:color="auto"/>
              <w:right w:val="single" w:sz="4" w:space="0" w:color="auto"/>
            </w:tcBorders>
            <w:hideMark/>
          </w:tcPr>
          <w:p w14:paraId="7336F89F" w14:textId="77777777" w:rsidR="00CD1D47" w:rsidRPr="00315B97" w:rsidRDefault="00CD1D47" w:rsidP="003848B0">
            <w:pPr>
              <w:keepNext/>
              <w:keepLines/>
              <w:overflowPunct w:val="0"/>
              <w:adjustRightInd w:val="0"/>
              <w:textAlignment w:val="baseline"/>
              <w:rPr>
                <w:rFonts w:eastAsia="Times New Roman"/>
                <w:sz w:val="18"/>
                <w:lang w:eastAsia="sv-SE"/>
              </w:rPr>
            </w:pPr>
            <w:bookmarkStart w:id="4" w:name="_Hlk61336647"/>
            <w:r w:rsidRPr="00315B97">
              <w:rPr>
                <w:rFonts w:eastAsia="Times New Roman"/>
                <w:b/>
                <w:i/>
                <w:sz w:val="18"/>
                <w:lang w:eastAsia="sv-SE"/>
              </w:rPr>
              <w:t>p-Max</w:t>
            </w:r>
          </w:p>
          <w:p w14:paraId="1EECD5A4" w14:textId="77777777" w:rsidR="00CD1D47" w:rsidRPr="00315B97" w:rsidRDefault="00CD1D47" w:rsidP="003848B0">
            <w:pPr>
              <w:keepNext/>
              <w:keepLines/>
              <w:overflowPunct w:val="0"/>
              <w:adjustRightInd w:val="0"/>
              <w:textAlignment w:val="baseline"/>
              <w:rPr>
                <w:rFonts w:eastAsia="Times New Roman"/>
                <w:sz w:val="18"/>
                <w:lang w:eastAsia="sv-SE"/>
              </w:rPr>
            </w:pPr>
            <w:r w:rsidRPr="00315B97">
              <w:rPr>
                <w:rFonts w:eastAsia="Times New Roman"/>
                <w:sz w:val="18"/>
                <w:lang w:eastAsia="sv-SE"/>
              </w:rPr>
              <w:t xml:space="preserve">Maximum transmit power allowed in this serving cell. The maximum transmit power that the UE may use on this serving cell may be additionally limited by </w:t>
            </w:r>
            <w:r w:rsidRPr="00315B97">
              <w:rPr>
                <w:rFonts w:eastAsia="Times New Roman"/>
                <w:i/>
                <w:sz w:val="18"/>
                <w:lang w:eastAsia="sv-SE"/>
              </w:rPr>
              <w:t>p-NR-FR1</w:t>
            </w:r>
            <w:r w:rsidRPr="00315B97">
              <w:rPr>
                <w:rFonts w:eastAsia="Times New Roman"/>
                <w:sz w:val="18"/>
                <w:lang w:eastAsia="sv-SE"/>
              </w:rPr>
              <w:t xml:space="preserve"> (configured for the cell group) and by </w:t>
            </w:r>
            <w:r w:rsidRPr="00315B97">
              <w:rPr>
                <w:rFonts w:eastAsia="Times New Roman"/>
                <w:i/>
                <w:sz w:val="18"/>
                <w:lang w:eastAsia="sv-SE"/>
              </w:rPr>
              <w:t>p-UE-FR1</w:t>
            </w:r>
            <w:r w:rsidRPr="00315B97">
              <w:rPr>
                <w:rFonts w:eastAsia="Times New Roman"/>
                <w:sz w:val="18"/>
                <w:lang w:eastAsia="sv-SE"/>
              </w:rPr>
              <w:t xml:space="preserve"> (configured total for all serving cells operating on FR1). If absent, the UE applies the maximum power according to TS 38.101-1 [15]</w:t>
            </w:r>
            <w:ins w:id="5" w:author="Ericsson" w:date="2021-01-12T09:41:00Z">
              <w:r>
                <w:rPr>
                  <w:rFonts w:eastAsia="Times New Roman"/>
                  <w:sz w:val="18"/>
                  <w:lang w:eastAsia="sv-SE"/>
                </w:rPr>
                <w:t xml:space="preserve"> in case of an FR1 cell or TS 38.101-2 [39] in case of an FR2 cell</w:t>
              </w:r>
            </w:ins>
            <w:r w:rsidRPr="00315B97">
              <w:rPr>
                <w:rFonts w:eastAsia="Times New Roman"/>
                <w:sz w:val="18"/>
                <w:lang w:eastAsia="sv-SE"/>
              </w:rPr>
              <w:t>.</w:t>
            </w:r>
            <w:ins w:id="6" w:author="Ericsson" w:date="2021-01-12T09:42:00Z">
              <w:r w:rsidRPr="00CA3ECC">
                <w:rPr>
                  <w:iCs/>
                  <w:lang w:eastAsia="en-GB"/>
                </w:rPr>
                <w:t xml:space="preserve"> In this release of the specification, if </w:t>
              </w:r>
              <w:r w:rsidRPr="00CA3ECC">
                <w:rPr>
                  <w:i/>
                  <w:iCs/>
                  <w:lang w:eastAsia="en-GB"/>
                </w:rPr>
                <w:t>p-Max</w:t>
              </w:r>
              <w:r w:rsidRPr="00CA3ECC">
                <w:rPr>
                  <w:iCs/>
                  <w:lang w:eastAsia="en-GB"/>
                </w:rPr>
                <w:t xml:space="preserve"> is present on a carrier frequency in FR2, the UE shall ignore the field and applies the maximum power according to TS 38.101-2 [39]</w:t>
              </w:r>
              <w:r w:rsidRPr="00CA3ECC">
                <w:rPr>
                  <w:lang w:eastAsia="en-GB"/>
                </w:rPr>
                <w:t xml:space="preserve">. </w:t>
              </w:r>
            </w:ins>
            <w:r w:rsidRPr="00315B97">
              <w:rPr>
                <w:rFonts w:eastAsia="Times New Roman"/>
                <w:sz w:val="18"/>
                <w:lang w:eastAsia="sv-SE"/>
              </w:rPr>
              <w:t xml:space="preserve"> Value in </w:t>
            </w:r>
            <w:proofErr w:type="spellStart"/>
            <w:r w:rsidRPr="00315B97">
              <w:rPr>
                <w:rFonts w:eastAsia="Times New Roman"/>
                <w:sz w:val="18"/>
                <w:lang w:eastAsia="sv-SE"/>
              </w:rPr>
              <w:t>dBm</w:t>
            </w:r>
            <w:proofErr w:type="spellEnd"/>
            <w:r w:rsidRPr="00315B97">
              <w:rPr>
                <w:rFonts w:eastAsia="Times New Roman"/>
                <w:sz w:val="18"/>
                <w:lang w:eastAsia="sv-SE"/>
              </w:rPr>
              <w:t xml:space="preserve">. </w:t>
            </w:r>
            <w:r w:rsidRPr="00315B97">
              <w:rPr>
                <w:rFonts w:eastAsia="Times New Roman"/>
                <w:sz w:val="18"/>
                <w:lang w:eastAsia="en-GB"/>
              </w:rPr>
              <w:t>This field is ignored by IAB-MT, the IAB-MT applies output power and emissions requirements, as specified in TS 38.174 [63]</w:t>
            </w:r>
            <w:r w:rsidRPr="00315B97">
              <w:rPr>
                <w:rFonts w:eastAsia="Times New Roman"/>
                <w:sz w:val="18"/>
                <w:lang w:eastAsia="sv-SE"/>
              </w:rPr>
              <w:t>.</w:t>
            </w:r>
            <w:bookmarkEnd w:id="4"/>
          </w:p>
        </w:tc>
      </w:tr>
    </w:tbl>
    <w:p w14:paraId="52F36830" w14:textId="7D9FC378" w:rsidR="00307D50" w:rsidRDefault="00307D50" w:rsidP="005741B7">
      <w:pPr>
        <w:pStyle w:val="a8"/>
        <w:rPr>
          <w:lang w:eastAsia="en-GB"/>
        </w:rPr>
      </w:pPr>
    </w:p>
    <w:p w14:paraId="38765E18" w14:textId="4C28AC09" w:rsidR="00307D50" w:rsidRPr="00307D50" w:rsidRDefault="00C610C0" w:rsidP="00C610C0">
      <w:pPr>
        <w:pStyle w:val="a8"/>
        <w:spacing w:before="120"/>
        <w:rPr>
          <w:lang w:eastAsia="en-GB"/>
        </w:rPr>
      </w:pPr>
      <w:r>
        <w:rPr>
          <w:lang w:eastAsia="en-GB"/>
        </w:rPr>
        <w:t>Considering</w:t>
      </w:r>
      <w:r w:rsidR="00307D50">
        <w:rPr>
          <w:lang w:eastAsia="en-GB"/>
        </w:rPr>
        <w:t xml:space="preserve"> </w:t>
      </w:r>
      <w:r>
        <w:rPr>
          <w:lang w:eastAsia="en-GB"/>
        </w:rPr>
        <w:t>the changes are the same, rapporteur would suggest to discuss the individual CRs directly.</w:t>
      </w:r>
    </w:p>
    <w:p w14:paraId="4556B85D" w14:textId="77777777" w:rsidR="0087601C" w:rsidRPr="00307D50" w:rsidRDefault="0087601C" w:rsidP="00307D50">
      <w:pPr>
        <w:pStyle w:val="a8"/>
        <w:rPr>
          <w:lang w:eastAsia="en-GB"/>
        </w:rPr>
      </w:pPr>
    </w:p>
    <w:p w14:paraId="39E840D2" w14:textId="447F26C5" w:rsidR="005741B7" w:rsidRPr="00963BB4" w:rsidRDefault="00C610C0" w:rsidP="0004003B">
      <w:pPr>
        <w:pStyle w:val="Doc-text2"/>
        <w:tabs>
          <w:tab w:val="left" w:pos="2127"/>
        </w:tabs>
        <w:spacing w:after="120"/>
        <w:ind w:left="0" w:firstLine="0"/>
        <w:rPr>
          <w:b/>
          <w:lang w:val="en-US" w:eastAsia="en-GB"/>
        </w:rPr>
      </w:pPr>
      <w:r w:rsidRPr="0004003B">
        <w:rPr>
          <w:b/>
          <w:lang w:val="en-US" w:eastAsia="en-GB"/>
        </w:rPr>
        <w:t>Q3</w:t>
      </w:r>
      <w:r w:rsidR="005741B7" w:rsidRPr="0004003B">
        <w:rPr>
          <w:b/>
          <w:lang w:val="en-US" w:eastAsia="en-GB"/>
        </w:rPr>
        <w:t xml:space="preserve">: Do companies agree with </w:t>
      </w:r>
      <w:r w:rsidRPr="0004003B">
        <w:rPr>
          <w:b/>
          <w:lang w:val="en-US" w:eastAsia="en-GB"/>
        </w:rPr>
        <w:t>above SPEC change (R</w:t>
      </w:r>
      <w:hyperlink r:id="rId28" w:history="1">
        <w:r w:rsidRPr="0064670D">
          <w:rPr>
            <w:rStyle w:val="af"/>
            <w:b/>
            <w:lang w:val="en-US" w:eastAsia="en-GB"/>
          </w:rPr>
          <w:t>2-2100765</w:t>
        </w:r>
      </w:hyperlink>
      <w:r w:rsidRPr="0004003B">
        <w:rPr>
          <w:b/>
          <w:lang w:val="en-US" w:eastAsia="en-GB"/>
        </w:rPr>
        <w:t>, R</w:t>
      </w:r>
      <w:hyperlink r:id="rId29" w:history="1">
        <w:r w:rsidRPr="0064670D">
          <w:rPr>
            <w:rStyle w:val="af"/>
            <w:b/>
            <w:lang w:val="en-US" w:eastAsia="en-GB"/>
          </w:rPr>
          <w:t>2-2100771</w:t>
        </w:r>
      </w:hyperlink>
      <w:r w:rsidRPr="0004003B">
        <w:rPr>
          <w:b/>
          <w:lang w:val="en-US" w:eastAsia="en-GB"/>
        </w:rPr>
        <w:t>)</w:t>
      </w:r>
      <w:r w:rsidR="00963BB4" w:rsidRPr="0004003B">
        <w:rPr>
          <w:b/>
          <w:lang w:val="en-US" w:eastAsia="en-GB"/>
        </w:rPr>
        <w:t>?</w:t>
      </w:r>
    </w:p>
    <w:tbl>
      <w:tblPr>
        <w:tblStyle w:val="afa"/>
        <w:tblW w:w="0" w:type="auto"/>
        <w:tblInd w:w="226" w:type="dxa"/>
        <w:tblLook w:val="04A0" w:firstRow="1" w:lastRow="0" w:firstColumn="1" w:lastColumn="0" w:noHBand="0" w:noVBand="1"/>
      </w:tblPr>
      <w:tblGrid>
        <w:gridCol w:w="1947"/>
        <w:gridCol w:w="1262"/>
        <w:gridCol w:w="6194"/>
      </w:tblGrid>
      <w:tr w:rsidR="005A400E" w14:paraId="39BAACD4" w14:textId="77777777" w:rsidTr="00664B2C">
        <w:tc>
          <w:tcPr>
            <w:tcW w:w="1947" w:type="dxa"/>
            <w:shd w:val="clear" w:color="auto" w:fill="BFBFBF" w:themeFill="background1" w:themeFillShade="BF"/>
            <w:vAlign w:val="center"/>
          </w:tcPr>
          <w:p w14:paraId="78EC2B75" w14:textId="77777777" w:rsidR="005A400E" w:rsidRPr="006934EF" w:rsidRDefault="005A400E" w:rsidP="00906E6E">
            <w:pPr>
              <w:pStyle w:val="a8"/>
              <w:jc w:val="center"/>
              <w:rPr>
                <w:sz w:val="20"/>
                <w:szCs w:val="20"/>
              </w:rPr>
            </w:pPr>
            <w:r w:rsidRPr="006934EF">
              <w:rPr>
                <w:sz w:val="20"/>
                <w:szCs w:val="20"/>
              </w:rPr>
              <w:t>Company</w:t>
            </w:r>
          </w:p>
        </w:tc>
        <w:tc>
          <w:tcPr>
            <w:tcW w:w="1262" w:type="dxa"/>
            <w:shd w:val="clear" w:color="auto" w:fill="BFBFBF" w:themeFill="background1" w:themeFillShade="BF"/>
            <w:vAlign w:val="center"/>
          </w:tcPr>
          <w:p w14:paraId="174C0FA8" w14:textId="77777777" w:rsidR="005A400E" w:rsidRDefault="005A400E" w:rsidP="00906E6E">
            <w:pPr>
              <w:pStyle w:val="a8"/>
              <w:jc w:val="center"/>
              <w:rPr>
                <w:sz w:val="20"/>
                <w:szCs w:val="20"/>
              </w:rPr>
            </w:pPr>
            <w:r>
              <w:rPr>
                <w:sz w:val="20"/>
                <w:szCs w:val="20"/>
              </w:rPr>
              <w:t>Agree?</w:t>
            </w:r>
          </w:p>
          <w:p w14:paraId="5C016616" w14:textId="77777777" w:rsidR="005A400E" w:rsidRPr="006934EF" w:rsidRDefault="005A400E" w:rsidP="00906E6E">
            <w:pPr>
              <w:pStyle w:val="a8"/>
              <w:jc w:val="center"/>
              <w:rPr>
                <w:sz w:val="20"/>
                <w:szCs w:val="20"/>
              </w:rPr>
            </w:pPr>
            <w:r>
              <w:rPr>
                <w:sz w:val="20"/>
                <w:szCs w:val="20"/>
              </w:rPr>
              <w:t>(Yes or No)</w:t>
            </w:r>
          </w:p>
        </w:tc>
        <w:tc>
          <w:tcPr>
            <w:tcW w:w="6194" w:type="dxa"/>
            <w:shd w:val="clear" w:color="auto" w:fill="BFBFBF" w:themeFill="background1" w:themeFillShade="BF"/>
          </w:tcPr>
          <w:p w14:paraId="3CB653D3" w14:textId="77777777" w:rsidR="005A400E" w:rsidRPr="006934EF" w:rsidRDefault="005A400E" w:rsidP="00906E6E">
            <w:pPr>
              <w:pStyle w:val="a8"/>
              <w:jc w:val="center"/>
            </w:pPr>
            <w:r w:rsidRPr="006934EF">
              <w:rPr>
                <w:sz w:val="20"/>
                <w:szCs w:val="20"/>
              </w:rPr>
              <w:t>Comments</w:t>
            </w:r>
          </w:p>
        </w:tc>
      </w:tr>
      <w:tr w:rsidR="005A400E" w14:paraId="7271F63E" w14:textId="77777777" w:rsidTr="00664B2C">
        <w:tc>
          <w:tcPr>
            <w:tcW w:w="1947" w:type="dxa"/>
            <w:vAlign w:val="center"/>
          </w:tcPr>
          <w:p w14:paraId="49851F6D" w14:textId="65B861BB" w:rsidR="005A400E" w:rsidRPr="0001732F" w:rsidRDefault="005636E5"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62" w:type="dxa"/>
            <w:vAlign w:val="center"/>
          </w:tcPr>
          <w:p w14:paraId="13136D58" w14:textId="2AC4C093" w:rsidR="005A400E" w:rsidRPr="0001732F" w:rsidRDefault="005636E5" w:rsidP="00906E6E">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194" w:type="dxa"/>
          </w:tcPr>
          <w:p w14:paraId="78B40C57" w14:textId="3BBBA6DC" w:rsidR="005A400E" w:rsidRDefault="005636E5" w:rsidP="0001732F">
            <w:pPr>
              <w:rPr>
                <w:rFonts w:ascii="Arial" w:hAnsi="Arial" w:cs="Arial"/>
              </w:rPr>
            </w:pPr>
            <w:r>
              <w:rPr>
                <w:rFonts w:ascii="Arial" w:hAnsi="Arial" w:cs="Arial" w:hint="eastAsia"/>
              </w:rPr>
              <w:t>O</w:t>
            </w:r>
            <w:r>
              <w:rPr>
                <w:rFonts w:ascii="Arial" w:hAnsi="Arial" w:cs="Arial"/>
              </w:rPr>
              <w:t xml:space="preserve">k with the change. </w:t>
            </w:r>
          </w:p>
          <w:p w14:paraId="6B568D27" w14:textId="2B751F44" w:rsidR="005636E5" w:rsidRPr="0001732F" w:rsidRDefault="005636E5" w:rsidP="0001732F">
            <w:pPr>
              <w:rPr>
                <w:rFonts w:ascii="Arial" w:hAnsi="Arial" w:cs="Arial"/>
              </w:rPr>
            </w:pPr>
            <w:r>
              <w:rPr>
                <w:rFonts w:ascii="Arial" w:hAnsi="Arial" w:cs="Arial"/>
              </w:rPr>
              <w:t>If there is a concern from the UE side, we are also fine with a</w:t>
            </w:r>
            <w:r w:rsidR="00857E44">
              <w:rPr>
                <w:rFonts w:ascii="Arial" w:hAnsi="Arial" w:cs="Arial"/>
              </w:rPr>
              <w:t>n</w:t>
            </w:r>
            <w:r>
              <w:rPr>
                <w:rFonts w:ascii="Arial" w:hAnsi="Arial" w:cs="Arial"/>
              </w:rPr>
              <w:t xml:space="preserve"> ambiguous wording like “</w:t>
            </w:r>
            <w:r>
              <w:rPr>
                <w:rFonts w:ascii="微软雅黑" w:eastAsia="微软雅黑" w:hAnsi="微软雅黑" w:hint="eastAsia"/>
                <w:color w:val="000000"/>
                <w:szCs w:val="21"/>
                <w:shd w:val="clear" w:color="auto" w:fill="F7F7F7"/>
              </w:rPr>
              <w:t>this field is not used in this release of the specification</w:t>
            </w:r>
            <w:r>
              <w:rPr>
                <w:rFonts w:ascii="Arial" w:hAnsi="Arial" w:cs="Arial"/>
              </w:rPr>
              <w:t>”</w:t>
            </w:r>
            <w:r w:rsidR="00857E44">
              <w:rPr>
                <w:rFonts w:ascii="Arial" w:hAnsi="Arial" w:cs="Arial"/>
              </w:rPr>
              <w:t>, which would be information for both UE and network</w:t>
            </w:r>
            <w:r>
              <w:rPr>
                <w:rFonts w:ascii="Arial" w:hAnsi="Arial" w:cs="Arial"/>
              </w:rPr>
              <w:t>.</w:t>
            </w:r>
          </w:p>
        </w:tc>
      </w:tr>
      <w:tr w:rsidR="005A400E" w14:paraId="49F3E4C6" w14:textId="77777777" w:rsidTr="00664B2C">
        <w:tc>
          <w:tcPr>
            <w:tcW w:w="1947" w:type="dxa"/>
            <w:vAlign w:val="center"/>
          </w:tcPr>
          <w:p w14:paraId="1900AA14" w14:textId="29A2DAAD" w:rsidR="005A400E" w:rsidRPr="0001732F" w:rsidRDefault="00CD4D17" w:rsidP="00906E6E">
            <w:pPr>
              <w:jc w:val="center"/>
              <w:rPr>
                <w:rFonts w:ascii="Arial" w:hAnsi="Arial" w:cs="Arial"/>
                <w:sz w:val="20"/>
                <w:szCs w:val="20"/>
              </w:rPr>
            </w:pPr>
            <w:r>
              <w:rPr>
                <w:rFonts w:ascii="Arial" w:hAnsi="Arial" w:cs="Arial"/>
                <w:sz w:val="20"/>
                <w:szCs w:val="20"/>
              </w:rPr>
              <w:br/>
              <w:t>Google</w:t>
            </w:r>
          </w:p>
        </w:tc>
        <w:tc>
          <w:tcPr>
            <w:tcW w:w="1262" w:type="dxa"/>
            <w:vAlign w:val="center"/>
          </w:tcPr>
          <w:p w14:paraId="498976FD" w14:textId="59C0481C" w:rsidR="005A400E" w:rsidRPr="0001732F" w:rsidRDefault="00BE43B5" w:rsidP="00906E6E">
            <w:pPr>
              <w:jc w:val="center"/>
              <w:rPr>
                <w:rFonts w:ascii="Arial" w:hAnsi="Arial" w:cs="Arial"/>
                <w:sz w:val="20"/>
                <w:szCs w:val="20"/>
              </w:rPr>
            </w:pPr>
            <w:r>
              <w:rPr>
                <w:rFonts w:ascii="Arial" w:hAnsi="Arial" w:cs="Arial"/>
                <w:sz w:val="20"/>
                <w:szCs w:val="20"/>
              </w:rPr>
              <w:t>Partially Yes</w:t>
            </w:r>
          </w:p>
        </w:tc>
        <w:tc>
          <w:tcPr>
            <w:tcW w:w="6194" w:type="dxa"/>
          </w:tcPr>
          <w:p w14:paraId="39A6AAD1" w14:textId="2A43FB90" w:rsidR="005A400E" w:rsidRPr="0001732F" w:rsidRDefault="00CD4D17" w:rsidP="0001732F">
            <w:pPr>
              <w:rPr>
                <w:rFonts w:ascii="Arial" w:hAnsi="Arial" w:cs="Arial"/>
              </w:rPr>
            </w:pPr>
            <w:r>
              <w:rPr>
                <w:rFonts w:ascii="Arial" w:hAnsi="Arial" w:cs="Arial"/>
              </w:rPr>
              <w:t xml:space="preserve">We prefer </w:t>
            </w:r>
            <w:r w:rsidR="00BE43B5">
              <w:rPr>
                <w:rFonts w:ascii="Arial" w:hAnsi="Arial" w:cs="Arial"/>
              </w:rPr>
              <w:t>to clarify that this field is not used in this release of the specification rather than that the UE ignores this field.</w:t>
            </w:r>
          </w:p>
        </w:tc>
      </w:tr>
      <w:tr w:rsidR="005A400E" w14:paraId="043E5370" w14:textId="77777777" w:rsidTr="00664B2C">
        <w:tc>
          <w:tcPr>
            <w:tcW w:w="1947" w:type="dxa"/>
            <w:vAlign w:val="center"/>
          </w:tcPr>
          <w:p w14:paraId="2C9C5965" w14:textId="2527D36A" w:rsidR="005A400E" w:rsidRPr="0001732F" w:rsidRDefault="002768D3" w:rsidP="00906E6E">
            <w:pPr>
              <w:jc w:val="center"/>
              <w:rPr>
                <w:rFonts w:ascii="Arial" w:hAnsi="Arial" w:cs="Arial"/>
                <w:sz w:val="20"/>
                <w:szCs w:val="20"/>
              </w:rPr>
            </w:pPr>
            <w:r>
              <w:rPr>
                <w:rFonts w:ascii="Arial" w:hAnsi="Arial" w:cs="Arial"/>
                <w:sz w:val="20"/>
                <w:szCs w:val="20"/>
              </w:rPr>
              <w:t>Apple</w:t>
            </w:r>
          </w:p>
        </w:tc>
        <w:tc>
          <w:tcPr>
            <w:tcW w:w="1262" w:type="dxa"/>
            <w:vAlign w:val="center"/>
          </w:tcPr>
          <w:p w14:paraId="051E4CE4" w14:textId="587CE50B" w:rsidR="005A400E" w:rsidRPr="0001732F" w:rsidRDefault="002768D3" w:rsidP="00906E6E">
            <w:pPr>
              <w:jc w:val="center"/>
              <w:rPr>
                <w:rFonts w:ascii="Arial" w:hAnsi="Arial" w:cs="Arial"/>
                <w:sz w:val="20"/>
                <w:szCs w:val="20"/>
              </w:rPr>
            </w:pPr>
            <w:r>
              <w:rPr>
                <w:rFonts w:ascii="Arial" w:hAnsi="Arial" w:cs="Arial"/>
                <w:sz w:val="20"/>
                <w:szCs w:val="20"/>
              </w:rPr>
              <w:t>Partially Yes</w:t>
            </w:r>
          </w:p>
        </w:tc>
        <w:tc>
          <w:tcPr>
            <w:tcW w:w="6194" w:type="dxa"/>
          </w:tcPr>
          <w:p w14:paraId="76786818" w14:textId="24999782" w:rsidR="005A400E" w:rsidRPr="0001732F" w:rsidRDefault="002768D3" w:rsidP="0001732F">
            <w:pPr>
              <w:rPr>
                <w:rFonts w:ascii="Arial" w:hAnsi="Arial" w:cs="Arial"/>
              </w:rPr>
            </w:pPr>
            <w:r>
              <w:rPr>
                <w:rFonts w:ascii="Arial" w:hAnsi="Arial" w:cs="Arial"/>
              </w:rPr>
              <w:t>Same view as Google</w:t>
            </w:r>
          </w:p>
        </w:tc>
      </w:tr>
      <w:tr w:rsidR="005A400E" w14:paraId="3DF54527" w14:textId="77777777" w:rsidTr="00664B2C">
        <w:tc>
          <w:tcPr>
            <w:tcW w:w="1947" w:type="dxa"/>
            <w:vAlign w:val="center"/>
          </w:tcPr>
          <w:p w14:paraId="6613A6C2" w14:textId="636148E4" w:rsidR="005A400E" w:rsidRPr="0001732F" w:rsidRDefault="00C7611F" w:rsidP="00906E6E">
            <w:pPr>
              <w:jc w:val="center"/>
              <w:rPr>
                <w:rFonts w:ascii="Arial" w:hAnsi="Arial" w:cs="Arial"/>
                <w:sz w:val="20"/>
                <w:szCs w:val="20"/>
              </w:rPr>
            </w:pPr>
            <w:r>
              <w:rPr>
                <w:rFonts w:ascii="Arial" w:hAnsi="Arial" w:cs="Arial"/>
                <w:sz w:val="20"/>
                <w:szCs w:val="20"/>
              </w:rPr>
              <w:t>Nokia</w:t>
            </w:r>
          </w:p>
        </w:tc>
        <w:tc>
          <w:tcPr>
            <w:tcW w:w="1262" w:type="dxa"/>
            <w:vAlign w:val="center"/>
          </w:tcPr>
          <w:p w14:paraId="1AF14DB9" w14:textId="5E6095FB" w:rsidR="005A400E" w:rsidRPr="0001732F" w:rsidRDefault="00C7611F" w:rsidP="00906E6E">
            <w:pPr>
              <w:jc w:val="center"/>
              <w:rPr>
                <w:rFonts w:ascii="Arial" w:hAnsi="Arial" w:cs="Arial"/>
                <w:sz w:val="20"/>
                <w:szCs w:val="20"/>
              </w:rPr>
            </w:pPr>
            <w:r>
              <w:rPr>
                <w:rFonts w:ascii="Arial" w:hAnsi="Arial" w:cs="Arial"/>
                <w:sz w:val="20"/>
                <w:szCs w:val="20"/>
              </w:rPr>
              <w:t>Yes</w:t>
            </w:r>
          </w:p>
        </w:tc>
        <w:tc>
          <w:tcPr>
            <w:tcW w:w="6194" w:type="dxa"/>
          </w:tcPr>
          <w:p w14:paraId="363F859A" w14:textId="661C4A89" w:rsidR="005A400E" w:rsidRPr="0001732F" w:rsidRDefault="00C7611F" w:rsidP="0001732F">
            <w:pPr>
              <w:rPr>
                <w:rFonts w:ascii="Arial" w:hAnsi="Arial" w:cs="Arial"/>
              </w:rPr>
            </w:pPr>
            <w:r>
              <w:rPr>
                <w:rFonts w:ascii="Arial" w:hAnsi="Arial" w:cs="Arial"/>
              </w:rPr>
              <w:t>Changes are fine for us.</w:t>
            </w:r>
          </w:p>
        </w:tc>
      </w:tr>
      <w:tr w:rsidR="009F25AC" w14:paraId="35131023" w14:textId="77777777" w:rsidTr="00664B2C">
        <w:tc>
          <w:tcPr>
            <w:tcW w:w="1947" w:type="dxa"/>
            <w:vAlign w:val="center"/>
          </w:tcPr>
          <w:p w14:paraId="68F0F34F" w14:textId="4B9FA8B4" w:rsidR="009F25AC" w:rsidRDefault="009F25AC" w:rsidP="00906E6E">
            <w:pPr>
              <w:jc w:val="center"/>
              <w:rPr>
                <w:rFonts w:ascii="Arial" w:hAnsi="Arial" w:cs="Arial"/>
                <w:sz w:val="20"/>
                <w:szCs w:val="20"/>
              </w:rPr>
            </w:pPr>
            <w:proofErr w:type="spellStart"/>
            <w:r>
              <w:rPr>
                <w:rFonts w:ascii="Arial" w:hAnsi="Arial" w:cs="Arial"/>
                <w:sz w:val="20"/>
                <w:szCs w:val="20"/>
              </w:rPr>
              <w:t>MediaTek</w:t>
            </w:r>
            <w:proofErr w:type="spellEnd"/>
          </w:p>
        </w:tc>
        <w:tc>
          <w:tcPr>
            <w:tcW w:w="1262" w:type="dxa"/>
            <w:vAlign w:val="center"/>
          </w:tcPr>
          <w:p w14:paraId="7EB30984" w14:textId="4717D1B7" w:rsidR="009F25AC" w:rsidRDefault="009F25AC" w:rsidP="00906E6E">
            <w:pPr>
              <w:jc w:val="center"/>
              <w:rPr>
                <w:rFonts w:ascii="Arial" w:hAnsi="Arial" w:cs="Arial"/>
                <w:sz w:val="20"/>
                <w:szCs w:val="20"/>
              </w:rPr>
            </w:pPr>
            <w:r>
              <w:rPr>
                <w:rFonts w:ascii="Arial" w:hAnsi="Arial" w:cs="Arial"/>
                <w:sz w:val="20"/>
                <w:szCs w:val="20"/>
              </w:rPr>
              <w:t>Partial</w:t>
            </w:r>
          </w:p>
        </w:tc>
        <w:tc>
          <w:tcPr>
            <w:tcW w:w="6194" w:type="dxa"/>
          </w:tcPr>
          <w:p w14:paraId="2FAFD227" w14:textId="2E6F53C3" w:rsidR="009F25AC" w:rsidRDefault="009F25AC" w:rsidP="0001732F">
            <w:pPr>
              <w:rPr>
                <w:rFonts w:ascii="Arial" w:hAnsi="Arial" w:cs="Arial"/>
              </w:rPr>
            </w:pPr>
            <w:r>
              <w:rPr>
                <w:rFonts w:ascii="Arial" w:hAnsi="Arial" w:cs="Arial"/>
              </w:rPr>
              <w:t>This is already been discussed in last meeting. We prefer the wording from Huawei or Google to avoid unnecessary UE requirement on ignoring useless parameter.</w:t>
            </w:r>
          </w:p>
          <w:p w14:paraId="7FED3D1F" w14:textId="049DF4C4" w:rsidR="009F25AC" w:rsidRDefault="009F25AC" w:rsidP="0001732F">
            <w:pPr>
              <w:rPr>
                <w:rFonts w:ascii="Arial" w:hAnsi="Arial" w:cs="Arial"/>
              </w:rPr>
            </w:pPr>
            <w:r>
              <w:rPr>
                <w:rFonts w:ascii="Arial" w:hAnsi="Arial" w:cs="Arial"/>
              </w:rPr>
              <w:t xml:space="preserve">We also suggest to make decision </w:t>
            </w:r>
            <w:r w:rsidR="008F22B3">
              <w:rPr>
                <w:rFonts w:ascii="Arial" w:hAnsi="Arial" w:cs="Arial"/>
              </w:rPr>
              <w:t xml:space="preserve">together </w:t>
            </w:r>
            <w:r w:rsidR="008F22B3" w:rsidRPr="008F22B3">
              <w:rPr>
                <w:rFonts w:ascii="Arial" w:hAnsi="Arial" w:cs="Arial"/>
              </w:rPr>
              <w:t>with DCCA related proposal in R</w:t>
            </w:r>
            <w:hyperlink r:id="rId30" w:history="1">
              <w:r w:rsidR="008F22B3" w:rsidRPr="0064670D">
                <w:rPr>
                  <w:rStyle w:val="af"/>
                  <w:rFonts w:ascii="Arial" w:hAnsi="Arial" w:cs="Arial"/>
                </w:rPr>
                <w:t>2-2101092</w:t>
              </w:r>
            </w:hyperlink>
            <w:r w:rsidR="008F22B3">
              <w:rPr>
                <w:rFonts w:ascii="Arial" w:hAnsi="Arial" w:cs="Arial"/>
              </w:rPr>
              <w:t>/</w:t>
            </w:r>
            <w:r w:rsidR="008F22B3" w:rsidRPr="008F22B3">
              <w:rPr>
                <w:rFonts w:ascii="Arial" w:hAnsi="Arial" w:cs="Arial"/>
              </w:rPr>
              <w:t>R</w:t>
            </w:r>
            <w:hyperlink r:id="rId31" w:history="1">
              <w:r w:rsidR="008F22B3" w:rsidRPr="0064670D">
                <w:rPr>
                  <w:rStyle w:val="af"/>
                  <w:rFonts w:ascii="Arial" w:hAnsi="Arial" w:cs="Arial"/>
                </w:rPr>
                <w:t>2-2101016</w:t>
              </w:r>
            </w:hyperlink>
            <w:r w:rsidR="008F22B3">
              <w:rPr>
                <w:rFonts w:ascii="Arial" w:hAnsi="Arial" w:cs="Arial"/>
              </w:rPr>
              <w:t xml:space="preserve"> (offline #221). For dedicate </w:t>
            </w:r>
            <w:r w:rsidR="009F30F4">
              <w:rPr>
                <w:rFonts w:ascii="Arial" w:hAnsi="Arial" w:cs="Arial"/>
              </w:rPr>
              <w:t>configuration</w:t>
            </w:r>
            <w:r w:rsidR="008F22B3">
              <w:rPr>
                <w:rFonts w:ascii="Arial" w:hAnsi="Arial" w:cs="Arial"/>
              </w:rPr>
              <w:t xml:space="preserve"> in dedicate message, we think the “UE shall ignore” requirement should be avoid</w:t>
            </w:r>
            <w:r w:rsidR="009F30F4">
              <w:rPr>
                <w:rFonts w:ascii="Arial" w:hAnsi="Arial" w:cs="Arial"/>
              </w:rPr>
              <w:t>ed</w:t>
            </w:r>
            <w:r w:rsidR="008F22B3">
              <w:rPr>
                <w:rFonts w:ascii="Arial" w:hAnsi="Arial" w:cs="Arial"/>
              </w:rPr>
              <w:t xml:space="preserve">. While in common </w:t>
            </w:r>
            <w:r w:rsidR="009F30F4">
              <w:rPr>
                <w:rFonts w:ascii="Arial" w:hAnsi="Arial" w:cs="Arial"/>
              </w:rPr>
              <w:lastRenderedPageBreak/>
              <w:t xml:space="preserve">configuration </w:t>
            </w:r>
            <w:r w:rsidR="008F22B3">
              <w:rPr>
                <w:rFonts w:ascii="Arial" w:hAnsi="Arial" w:cs="Arial"/>
              </w:rPr>
              <w:t>in dedicate message, it may be acceptable to have UE ignore.</w:t>
            </w:r>
          </w:p>
          <w:p w14:paraId="225CE14B" w14:textId="77777777" w:rsidR="009F25AC" w:rsidRDefault="009F25AC" w:rsidP="0001732F">
            <w:pPr>
              <w:rPr>
                <w:rFonts w:ascii="Arial" w:hAnsi="Arial" w:cs="Arial"/>
              </w:rPr>
            </w:pPr>
          </w:p>
          <w:p w14:paraId="35811BC4" w14:textId="4780B515" w:rsidR="009F25AC" w:rsidRDefault="009F25AC" w:rsidP="0001732F">
            <w:pPr>
              <w:rPr>
                <w:rFonts w:ascii="Arial" w:hAnsi="Arial" w:cs="Arial"/>
              </w:rPr>
            </w:pPr>
          </w:p>
        </w:tc>
      </w:tr>
      <w:tr w:rsidR="00B71DF6" w14:paraId="491160B6" w14:textId="77777777" w:rsidTr="00664B2C">
        <w:tc>
          <w:tcPr>
            <w:tcW w:w="1947" w:type="dxa"/>
            <w:vAlign w:val="center"/>
          </w:tcPr>
          <w:p w14:paraId="4E5D5532" w14:textId="403E6B8D" w:rsidR="00B71DF6" w:rsidRDefault="00B71DF6" w:rsidP="00906E6E">
            <w:pPr>
              <w:jc w:val="center"/>
              <w:rPr>
                <w:rFonts w:ascii="Arial" w:hAnsi="Arial" w:cs="Arial"/>
                <w:sz w:val="20"/>
                <w:szCs w:val="20"/>
              </w:rPr>
            </w:pPr>
            <w:r>
              <w:rPr>
                <w:rFonts w:ascii="Arial" w:hAnsi="Arial" w:cs="Arial"/>
                <w:sz w:val="20"/>
                <w:szCs w:val="20"/>
              </w:rPr>
              <w:lastRenderedPageBreak/>
              <w:t>QCOM</w:t>
            </w:r>
          </w:p>
        </w:tc>
        <w:tc>
          <w:tcPr>
            <w:tcW w:w="1262" w:type="dxa"/>
            <w:vAlign w:val="center"/>
          </w:tcPr>
          <w:p w14:paraId="6D9A2EBC" w14:textId="2F773A1B" w:rsidR="00B71DF6" w:rsidRDefault="00B71DF6" w:rsidP="00906E6E">
            <w:pPr>
              <w:jc w:val="center"/>
              <w:rPr>
                <w:rFonts w:ascii="Arial" w:hAnsi="Arial" w:cs="Arial"/>
                <w:sz w:val="20"/>
                <w:szCs w:val="20"/>
              </w:rPr>
            </w:pPr>
            <w:r>
              <w:rPr>
                <w:rFonts w:ascii="Arial" w:hAnsi="Arial" w:cs="Arial"/>
                <w:sz w:val="20"/>
                <w:szCs w:val="20"/>
              </w:rPr>
              <w:t>Partially Yes</w:t>
            </w:r>
          </w:p>
        </w:tc>
        <w:tc>
          <w:tcPr>
            <w:tcW w:w="6194" w:type="dxa"/>
          </w:tcPr>
          <w:p w14:paraId="4EFFDEC1" w14:textId="42567973" w:rsidR="00B71DF6" w:rsidRDefault="00B71DF6" w:rsidP="0001732F">
            <w:pPr>
              <w:rPr>
                <w:rFonts w:ascii="Arial" w:hAnsi="Arial" w:cs="Arial"/>
              </w:rPr>
            </w:pPr>
            <w:r>
              <w:rPr>
                <w:rFonts w:ascii="Arial" w:hAnsi="Arial" w:cs="Arial"/>
              </w:rPr>
              <w:t>Carry the same view as Google and Huawei</w:t>
            </w:r>
          </w:p>
        </w:tc>
      </w:tr>
      <w:tr w:rsidR="00F93FA1" w14:paraId="4862204E" w14:textId="77777777" w:rsidTr="00664B2C">
        <w:tc>
          <w:tcPr>
            <w:tcW w:w="1947" w:type="dxa"/>
            <w:vAlign w:val="center"/>
          </w:tcPr>
          <w:p w14:paraId="2EF356CB" w14:textId="398B20D7" w:rsidR="00F93FA1" w:rsidRDefault="00F93FA1"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2" w:type="dxa"/>
            <w:vAlign w:val="center"/>
          </w:tcPr>
          <w:p w14:paraId="48558323" w14:textId="336CB170" w:rsidR="00F93FA1" w:rsidRDefault="00F93FA1" w:rsidP="00906E6E">
            <w:pPr>
              <w:jc w:val="center"/>
              <w:rPr>
                <w:rFonts w:ascii="Arial" w:hAnsi="Arial" w:cs="Arial"/>
                <w:sz w:val="20"/>
                <w:szCs w:val="20"/>
              </w:rPr>
            </w:pPr>
            <w:r>
              <w:rPr>
                <w:rFonts w:ascii="Arial" w:hAnsi="Arial" w:cs="Arial"/>
                <w:sz w:val="20"/>
                <w:szCs w:val="20"/>
              </w:rPr>
              <w:t>Partial</w:t>
            </w:r>
          </w:p>
        </w:tc>
        <w:tc>
          <w:tcPr>
            <w:tcW w:w="6194" w:type="dxa"/>
          </w:tcPr>
          <w:p w14:paraId="1394A3F1" w14:textId="645FB90B" w:rsidR="00F93FA1" w:rsidRDefault="00F24CF0" w:rsidP="0001732F">
            <w:pPr>
              <w:rPr>
                <w:rFonts w:ascii="Arial" w:hAnsi="Arial" w:cs="Arial"/>
              </w:rPr>
            </w:pPr>
            <w:r>
              <w:rPr>
                <w:rFonts w:ascii="Arial" w:hAnsi="Arial" w:cs="Arial" w:hint="eastAsia"/>
              </w:rPr>
              <w:t>A</w:t>
            </w:r>
            <w:r>
              <w:rPr>
                <w:rFonts w:ascii="Arial" w:hAnsi="Arial" w:cs="Arial"/>
              </w:rPr>
              <w:t>gree Huawei and Google.</w:t>
            </w:r>
          </w:p>
        </w:tc>
      </w:tr>
      <w:tr w:rsidR="009D3E8E" w14:paraId="1508CFF3" w14:textId="77777777" w:rsidTr="00664B2C">
        <w:tc>
          <w:tcPr>
            <w:tcW w:w="1947" w:type="dxa"/>
            <w:vAlign w:val="center"/>
          </w:tcPr>
          <w:p w14:paraId="016F973E" w14:textId="2C9EE4E0" w:rsidR="009D3E8E" w:rsidRDefault="00E27941" w:rsidP="00906E6E">
            <w:pPr>
              <w:jc w:val="center"/>
              <w:rPr>
                <w:rFonts w:ascii="Arial" w:hAnsi="Arial" w:cs="Arial"/>
                <w:sz w:val="20"/>
                <w:szCs w:val="20"/>
              </w:rPr>
            </w:pPr>
            <w:r>
              <w:rPr>
                <w:rFonts w:ascii="Arial" w:hAnsi="Arial" w:cs="Arial"/>
                <w:sz w:val="20"/>
                <w:szCs w:val="20"/>
              </w:rPr>
              <w:t>ZTE</w:t>
            </w:r>
          </w:p>
        </w:tc>
        <w:tc>
          <w:tcPr>
            <w:tcW w:w="1262" w:type="dxa"/>
            <w:vAlign w:val="center"/>
          </w:tcPr>
          <w:p w14:paraId="3109D703" w14:textId="1A36F9CB" w:rsidR="009D3E8E" w:rsidRDefault="00E27941" w:rsidP="00906E6E">
            <w:pPr>
              <w:jc w:val="center"/>
              <w:rPr>
                <w:rFonts w:ascii="Arial" w:hAnsi="Arial" w:cs="Arial"/>
                <w:sz w:val="20"/>
                <w:szCs w:val="20"/>
              </w:rPr>
            </w:pPr>
            <w:r>
              <w:rPr>
                <w:rFonts w:ascii="Arial" w:hAnsi="Arial" w:cs="Arial"/>
                <w:sz w:val="20"/>
                <w:szCs w:val="20"/>
              </w:rPr>
              <w:t>Yes</w:t>
            </w:r>
          </w:p>
        </w:tc>
        <w:tc>
          <w:tcPr>
            <w:tcW w:w="6194" w:type="dxa"/>
          </w:tcPr>
          <w:p w14:paraId="618A631A" w14:textId="1337824D" w:rsidR="00CC6BB4" w:rsidRDefault="00CC6BB4" w:rsidP="0001732F">
            <w:pPr>
              <w:rPr>
                <w:rFonts w:ascii="Arial" w:hAnsi="Arial" w:cs="Arial"/>
              </w:rPr>
            </w:pPr>
            <w:r>
              <w:rPr>
                <w:rFonts w:ascii="Arial" w:hAnsi="Arial" w:cs="Arial"/>
              </w:rPr>
              <w:t>Changes are fine for us.</w:t>
            </w:r>
          </w:p>
        </w:tc>
      </w:tr>
      <w:tr w:rsidR="00664B2C" w14:paraId="6CBD77B1" w14:textId="77777777" w:rsidTr="00934D22">
        <w:tc>
          <w:tcPr>
            <w:tcW w:w="1947" w:type="dxa"/>
            <w:vAlign w:val="center"/>
          </w:tcPr>
          <w:p w14:paraId="058494CA" w14:textId="77777777" w:rsidR="00664B2C" w:rsidRPr="00DF2E72" w:rsidRDefault="00664B2C" w:rsidP="008213AE">
            <w:pPr>
              <w:jc w:val="center"/>
              <w:rPr>
                <w:rFonts w:ascii="Arial" w:eastAsia="Malgun Gothic" w:hAnsi="Arial" w:cs="Arial"/>
                <w:szCs w:val="20"/>
              </w:rPr>
            </w:pPr>
            <w:r>
              <w:rPr>
                <w:rFonts w:ascii="Arial" w:eastAsia="Malgun Gothic" w:hAnsi="Arial" w:cs="Arial" w:hint="eastAsia"/>
                <w:szCs w:val="20"/>
              </w:rPr>
              <w:t>LG</w:t>
            </w:r>
          </w:p>
        </w:tc>
        <w:tc>
          <w:tcPr>
            <w:tcW w:w="1262" w:type="dxa"/>
            <w:vAlign w:val="center"/>
          </w:tcPr>
          <w:p w14:paraId="4A4CB55E" w14:textId="77777777" w:rsidR="00664B2C" w:rsidRPr="00DF2E72" w:rsidRDefault="00664B2C" w:rsidP="008213AE">
            <w:pPr>
              <w:jc w:val="center"/>
              <w:rPr>
                <w:rFonts w:ascii="Arial" w:eastAsia="Malgun Gothic" w:hAnsi="Arial" w:cs="Arial"/>
                <w:szCs w:val="20"/>
              </w:rPr>
            </w:pPr>
            <w:r>
              <w:rPr>
                <w:rFonts w:ascii="Arial" w:eastAsia="Malgun Gothic" w:hAnsi="Arial" w:cs="Arial"/>
                <w:szCs w:val="20"/>
              </w:rPr>
              <w:t>No</w:t>
            </w:r>
          </w:p>
        </w:tc>
        <w:tc>
          <w:tcPr>
            <w:tcW w:w="6194" w:type="dxa"/>
          </w:tcPr>
          <w:p w14:paraId="7BD6A286" w14:textId="7097949A" w:rsidR="00664B2C" w:rsidRDefault="00664B2C" w:rsidP="008213AE">
            <w:pPr>
              <w:rPr>
                <w:rFonts w:ascii="Arial" w:hAnsi="Arial" w:cs="Arial"/>
              </w:rPr>
            </w:pPr>
            <w:r>
              <w:rPr>
                <w:rFonts w:ascii="Arial" w:hAnsi="Arial" w:cs="Arial"/>
              </w:rPr>
              <w:t xml:space="preserve">Even if the field is </w:t>
            </w:r>
            <w:r w:rsidRPr="00C45047">
              <w:rPr>
                <w:rFonts w:ascii="Arial" w:hAnsi="Arial" w:cs="Arial"/>
              </w:rPr>
              <w:t>a common parameter</w:t>
            </w:r>
            <w:r>
              <w:rPr>
                <w:rFonts w:ascii="Arial" w:hAnsi="Arial" w:cs="Arial"/>
              </w:rPr>
              <w:t xml:space="preserve">, we think network can avoid signaling this parameter because this field in </w:t>
            </w:r>
            <w:proofErr w:type="spellStart"/>
            <w:r w:rsidRPr="00C45047">
              <w:rPr>
                <w:rFonts w:ascii="Arial" w:hAnsi="Arial" w:cs="Arial"/>
              </w:rPr>
              <w:t>frequencyInfoUL</w:t>
            </w:r>
            <w:proofErr w:type="spellEnd"/>
            <w:r>
              <w:rPr>
                <w:rFonts w:ascii="Arial" w:hAnsi="Arial" w:cs="Arial"/>
              </w:rPr>
              <w:t xml:space="preserve"> is signaled in a dedicated manner. </w:t>
            </w:r>
          </w:p>
          <w:p w14:paraId="7425E48A" w14:textId="26E6F88A" w:rsidR="00664B2C" w:rsidRPr="00C45047" w:rsidRDefault="00664B2C" w:rsidP="00664B2C">
            <w:pPr>
              <w:rPr>
                <w:rFonts w:ascii="Arial" w:hAnsi="Arial" w:cs="Arial"/>
              </w:rPr>
            </w:pPr>
            <w:r>
              <w:rPr>
                <w:rFonts w:ascii="Arial" w:hAnsi="Arial" w:cs="Arial"/>
              </w:rPr>
              <w:t>However, only if companies think it is still beneficial to have a consistent presence/absence of the field between SIB1 and dedicated signaling, we are fine with having any wording, “UE ignores” or “this field is not used…” - we do not see real difference of tem from UE perspective, and j</w:t>
            </w:r>
            <w:r w:rsidRPr="00C45047">
              <w:rPr>
                <w:rFonts w:ascii="Arial" w:hAnsi="Arial" w:cs="Arial"/>
              </w:rPr>
              <w:t xml:space="preserve">ust in case we introducing a capability bit on p-Max support for later versions of R15/16 UEs, we anyway need to introduce changes on the text, whatever we take here. </w:t>
            </w:r>
          </w:p>
        </w:tc>
      </w:tr>
      <w:tr w:rsidR="00E27941" w14:paraId="4F3EA417" w14:textId="77777777" w:rsidTr="00664B2C">
        <w:tc>
          <w:tcPr>
            <w:tcW w:w="1947" w:type="dxa"/>
            <w:vAlign w:val="center"/>
          </w:tcPr>
          <w:p w14:paraId="793916DE" w14:textId="29E27472" w:rsidR="00E27941" w:rsidRPr="00664B2C" w:rsidRDefault="00B43073" w:rsidP="00906E6E">
            <w:pPr>
              <w:jc w:val="center"/>
              <w:rPr>
                <w:rFonts w:ascii="Arial" w:hAnsi="Arial" w:cs="Arial"/>
                <w:sz w:val="20"/>
                <w:szCs w:val="20"/>
              </w:rPr>
            </w:pPr>
            <w:r>
              <w:rPr>
                <w:rFonts w:ascii="Arial" w:hAnsi="Arial" w:cs="Arial"/>
                <w:sz w:val="20"/>
                <w:szCs w:val="20"/>
              </w:rPr>
              <w:t>Ericsson</w:t>
            </w:r>
          </w:p>
        </w:tc>
        <w:tc>
          <w:tcPr>
            <w:tcW w:w="1262" w:type="dxa"/>
            <w:vAlign w:val="center"/>
          </w:tcPr>
          <w:p w14:paraId="1E2F37C4" w14:textId="41B0F74B" w:rsidR="00E27941" w:rsidRDefault="00B43073" w:rsidP="00906E6E">
            <w:pPr>
              <w:jc w:val="center"/>
              <w:rPr>
                <w:rFonts w:ascii="Arial" w:hAnsi="Arial" w:cs="Arial"/>
                <w:sz w:val="20"/>
                <w:szCs w:val="20"/>
              </w:rPr>
            </w:pPr>
            <w:r>
              <w:rPr>
                <w:rFonts w:ascii="Arial" w:hAnsi="Arial" w:cs="Arial"/>
                <w:sz w:val="20"/>
                <w:szCs w:val="20"/>
              </w:rPr>
              <w:t>Yes</w:t>
            </w:r>
          </w:p>
        </w:tc>
        <w:tc>
          <w:tcPr>
            <w:tcW w:w="6194" w:type="dxa"/>
          </w:tcPr>
          <w:p w14:paraId="147B0A16" w14:textId="2722AEB8" w:rsidR="00E27941" w:rsidRDefault="00B43073" w:rsidP="0001732F">
            <w:pPr>
              <w:rPr>
                <w:rFonts w:ascii="Arial" w:hAnsi="Arial" w:cs="Arial"/>
              </w:rPr>
            </w:pPr>
            <w:r>
              <w:rPr>
                <w:rFonts w:ascii="Arial" w:hAnsi="Arial" w:cs="Arial"/>
              </w:rPr>
              <w:t>Proponent</w:t>
            </w:r>
          </w:p>
        </w:tc>
      </w:tr>
      <w:tr w:rsidR="00934D22" w14:paraId="3639B601" w14:textId="77777777" w:rsidTr="00664B2C">
        <w:tc>
          <w:tcPr>
            <w:tcW w:w="1947" w:type="dxa"/>
            <w:vAlign w:val="center"/>
          </w:tcPr>
          <w:p w14:paraId="678C35C6" w14:textId="2B4A306D" w:rsidR="00934D22" w:rsidRDefault="00934D22" w:rsidP="00934D22">
            <w:pPr>
              <w:jc w:val="center"/>
              <w:rPr>
                <w:rFonts w:ascii="Arial" w:hAnsi="Arial" w:cs="Arial"/>
                <w:sz w:val="20"/>
                <w:szCs w:val="20"/>
              </w:rPr>
            </w:pPr>
            <w:r>
              <w:rPr>
                <w:rFonts w:ascii="Arial" w:hAnsi="Arial" w:cs="Arial"/>
                <w:sz w:val="20"/>
                <w:szCs w:val="20"/>
              </w:rPr>
              <w:t>Intel</w:t>
            </w:r>
          </w:p>
        </w:tc>
        <w:tc>
          <w:tcPr>
            <w:tcW w:w="1262" w:type="dxa"/>
            <w:vAlign w:val="center"/>
          </w:tcPr>
          <w:p w14:paraId="08F7E80A" w14:textId="58308C8E" w:rsidR="00934D22" w:rsidRDefault="00934D22" w:rsidP="00934D22">
            <w:pPr>
              <w:jc w:val="center"/>
              <w:rPr>
                <w:rFonts w:ascii="Arial" w:hAnsi="Arial" w:cs="Arial"/>
                <w:sz w:val="20"/>
                <w:szCs w:val="20"/>
              </w:rPr>
            </w:pPr>
            <w:r>
              <w:rPr>
                <w:rFonts w:ascii="Arial" w:hAnsi="Arial" w:cs="Arial"/>
                <w:sz w:val="20"/>
                <w:szCs w:val="20"/>
              </w:rPr>
              <w:t>Partial</w:t>
            </w:r>
          </w:p>
        </w:tc>
        <w:tc>
          <w:tcPr>
            <w:tcW w:w="6194" w:type="dxa"/>
          </w:tcPr>
          <w:p w14:paraId="298D8BD2" w14:textId="598CFDF3" w:rsidR="00934D22" w:rsidRDefault="00934D22" w:rsidP="00934D22">
            <w:pPr>
              <w:rPr>
                <w:rFonts w:ascii="Arial" w:hAnsi="Arial" w:cs="Arial"/>
              </w:rPr>
            </w:pPr>
            <w:r>
              <w:rPr>
                <w:rFonts w:ascii="Arial" w:hAnsi="Arial" w:cs="Arial"/>
              </w:rPr>
              <w:t xml:space="preserve">We also agree that the suggestion from Huawei/Google seems more clear. </w:t>
            </w:r>
          </w:p>
        </w:tc>
      </w:tr>
      <w:tr w:rsidR="0040092E" w14:paraId="4E86B451" w14:textId="77777777" w:rsidTr="00664B2C">
        <w:tc>
          <w:tcPr>
            <w:tcW w:w="1947" w:type="dxa"/>
            <w:vAlign w:val="center"/>
          </w:tcPr>
          <w:p w14:paraId="0BC88EBD" w14:textId="330ED012" w:rsidR="0040092E" w:rsidRDefault="0040092E" w:rsidP="0040092E">
            <w:pPr>
              <w:jc w:val="center"/>
              <w:rPr>
                <w:rFonts w:ascii="Arial" w:hAnsi="Arial" w:cs="Arial"/>
                <w:sz w:val="20"/>
                <w:szCs w:val="20"/>
              </w:rPr>
            </w:pPr>
            <w:r>
              <w:rPr>
                <w:rFonts w:ascii="Arial" w:eastAsia="游明朝" w:hAnsi="Arial" w:cs="Arial" w:hint="eastAsia"/>
                <w:sz w:val="20"/>
                <w:szCs w:val="20"/>
              </w:rPr>
              <w:t>NEC</w:t>
            </w:r>
          </w:p>
        </w:tc>
        <w:tc>
          <w:tcPr>
            <w:tcW w:w="1262" w:type="dxa"/>
            <w:vAlign w:val="center"/>
          </w:tcPr>
          <w:p w14:paraId="2818AD4C" w14:textId="5A512225" w:rsidR="0040092E" w:rsidRDefault="0040092E" w:rsidP="0040092E">
            <w:pPr>
              <w:jc w:val="center"/>
              <w:rPr>
                <w:rFonts w:ascii="Arial" w:hAnsi="Arial" w:cs="Arial"/>
                <w:sz w:val="20"/>
                <w:szCs w:val="20"/>
              </w:rPr>
            </w:pPr>
            <w:r>
              <w:rPr>
                <w:rFonts w:ascii="Arial" w:eastAsia="游明朝" w:hAnsi="Arial" w:cs="Arial"/>
                <w:sz w:val="20"/>
                <w:szCs w:val="20"/>
              </w:rPr>
              <w:t xml:space="preserve">Partially </w:t>
            </w:r>
            <w:r>
              <w:rPr>
                <w:rFonts w:ascii="Arial" w:eastAsia="游明朝" w:hAnsi="Arial" w:cs="Arial" w:hint="eastAsia"/>
                <w:sz w:val="20"/>
                <w:szCs w:val="20"/>
              </w:rPr>
              <w:t>Yes</w:t>
            </w:r>
          </w:p>
        </w:tc>
        <w:tc>
          <w:tcPr>
            <w:tcW w:w="6194" w:type="dxa"/>
          </w:tcPr>
          <w:p w14:paraId="55BCFEC5" w14:textId="7597DCF3" w:rsidR="0040092E" w:rsidRDefault="0040092E" w:rsidP="0040092E">
            <w:pPr>
              <w:rPr>
                <w:rFonts w:ascii="Arial" w:hAnsi="Arial" w:cs="Arial"/>
              </w:rPr>
            </w:pPr>
            <w:r>
              <w:rPr>
                <w:rFonts w:ascii="Arial" w:eastAsia="游明朝" w:hAnsi="Arial" w:cs="Arial" w:hint="eastAsia"/>
              </w:rPr>
              <w:t>agree with Google and others</w:t>
            </w:r>
          </w:p>
        </w:tc>
      </w:tr>
      <w:tr w:rsidR="00510510" w14:paraId="3E7C9674" w14:textId="77777777" w:rsidTr="00664B2C">
        <w:tc>
          <w:tcPr>
            <w:tcW w:w="1947" w:type="dxa"/>
            <w:vAlign w:val="center"/>
          </w:tcPr>
          <w:p w14:paraId="4B4B1DF5" w14:textId="33B0B939" w:rsidR="00510510" w:rsidRDefault="00510510" w:rsidP="0040092E">
            <w:pPr>
              <w:jc w:val="center"/>
              <w:rPr>
                <w:rFonts w:ascii="Arial" w:eastAsia="游明朝" w:hAnsi="Arial" w:cs="Arial"/>
                <w:sz w:val="20"/>
                <w:szCs w:val="20"/>
              </w:rPr>
            </w:pPr>
            <w:r>
              <w:rPr>
                <w:rFonts w:ascii="Arial" w:hAnsi="Arial" w:cs="Arial" w:hint="eastAsia"/>
                <w:sz w:val="20"/>
                <w:szCs w:val="20"/>
              </w:rPr>
              <w:t>CATT</w:t>
            </w:r>
          </w:p>
        </w:tc>
        <w:tc>
          <w:tcPr>
            <w:tcW w:w="1262" w:type="dxa"/>
            <w:vAlign w:val="center"/>
          </w:tcPr>
          <w:p w14:paraId="1BC9192C" w14:textId="4D4A4199" w:rsidR="00510510" w:rsidRDefault="0065455A" w:rsidP="0040092E">
            <w:pPr>
              <w:jc w:val="center"/>
              <w:rPr>
                <w:rFonts w:ascii="Arial" w:eastAsia="游明朝"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194" w:type="dxa"/>
          </w:tcPr>
          <w:p w14:paraId="0CD7664F" w14:textId="3385A800" w:rsidR="00510510" w:rsidRDefault="00510510" w:rsidP="0040092E">
            <w:pPr>
              <w:rPr>
                <w:rFonts w:ascii="Arial" w:eastAsia="游明朝" w:hAnsi="Arial" w:cs="Arial"/>
              </w:rPr>
            </w:pPr>
            <w:r>
              <w:rPr>
                <w:rFonts w:ascii="Arial" w:hAnsi="Arial" w:cs="Arial"/>
              </w:rPr>
              <w:t>C</w:t>
            </w:r>
            <w:r>
              <w:rPr>
                <w:rFonts w:ascii="Arial" w:hAnsi="Arial" w:cs="Arial" w:hint="eastAsia"/>
              </w:rPr>
              <w:t xml:space="preserve">hanges are fine for us, if the majority support to clarify this field is not used in this release of the </w:t>
            </w:r>
            <w:r>
              <w:rPr>
                <w:rFonts w:ascii="Arial" w:hAnsi="Arial" w:cs="Arial"/>
              </w:rPr>
              <w:t>specification</w:t>
            </w:r>
            <w:r>
              <w:rPr>
                <w:rFonts w:ascii="Arial" w:hAnsi="Arial" w:cs="Arial" w:hint="eastAsia"/>
              </w:rPr>
              <w:t>, we can also agree.</w:t>
            </w:r>
          </w:p>
        </w:tc>
      </w:tr>
    </w:tbl>
    <w:p w14:paraId="4B32DA43" w14:textId="4B4ED3EF" w:rsidR="005A400E" w:rsidRPr="00664B2C" w:rsidRDefault="005A400E" w:rsidP="005A400E"/>
    <w:p w14:paraId="477C03C7" w14:textId="6D9BEE07" w:rsidR="00DD3DB9" w:rsidRDefault="00C610C0" w:rsidP="00DD3DB9">
      <w:pPr>
        <w:pStyle w:val="21"/>
      </w:pPr>
      <w:r>
        <w:t>Release of last DRB</w:t>
      </w:r>
    </w:p>
    <w:p w14:paraId="7C5EEEF5" w14:textId="72841F2C" w:rsidR="009625B0" w:rsidRPr="009625B0" w:rsidRDefault="00C610C0" w:rsidP="009625B0">
      <w:pPr>
        <w:spacing w:before="60"/>
        <w:ind w:left="1259" w:hanging="1259"/>
        <w:rPr>
          <w:rFonts w:ascii="Arial" w:eastAsia="MS Mincho" w:hAnsi="Arial" w:cs="Times New Roman"/>
          <w:lang w:eastAsia="en-GB"/>
        </w:rPr>
      </w:pPr>
      <w:bookmarkStart w:id="7" w:name="_Hlk62647371"/>
      <w:r w:rsidRPr="00C610C0">
        <w:rPr>
          <w:rFonts w:ascii="Arial" w:eastAsia="MS Mincho" w:hAnsi="Arial" w:cs="Times New Roman"/>
          <w:color w:val="0000FF"/>
          <w:u w:val="single"/>
          <w:lang w:eastAsia="en-GB"/>
        </w:rPr>
        <w:t>R</w:t>
      </w:r>
      <w:hyperlink r:id="rId32" w:history="1">
        <w:r w:rsidRPr="0064670D">
          <w:rPr>
            <w:rStyle w:val="af"/>
            <w:rFonts w:ascii="Arial" w:eastAsia="MS Mincho" w:hAnsi="Arial" w:cs="Times New Roman"/>
            <w:lang w:eastAsia="en-GB"/>
          </w:rPr>
          <w:t>2-2100557</w:t>
        </w:r>
      </w:hyperlink>
      <w:bookmarkEnd w:id="7"/>
      <w:r w:rsidRPr="00C610C0">
        <w:rPr>
          <w:rFonts w:ascii="Arial" w:eastAsia="MS Mincho" w:hAnsi="Arial" w:cs="Times New Roman"/>
          <w:lang w:eastAsia="en-GB"/>
        </w:rPr>
        <w:tab/>
        <w:t>Clarification on procedure of DRB release</w:t>
      </w:r>
      <w:r w:rsidRPr="00C610C0">
        <w:rPr>
          <w:rFonts w:ascii="Arial" w:eastAsia="MS Mincho" w:hAnsi="Arial" w:cs="Times New Roman"/>
          <w:lang w:eastAsia="en-GB"/>
        </w:rPr>
        <w:tab/>
        <w:t xml:space="preserve">ZTE Corporation, </w:t>
      </w:r>
      <w:proofErr w:type="spellStart"/>
      <w:r w:rsidRPr="00C610C0">
        <w:rPr>
          <w:rFonts w:ascii="Arial" w:eastAsia="MS Mincho" w:hAnsi="Arial" w:cs="Times New Roman"/>
          <w:lang w:eastAsia="en-GB"/>
        </w:rPr>
        <w:t>Sanechips</w:t>
      </w:r>
      <w:proofErr w:type="spellEnd"/>
      <w:r w:rsidRPr="00C610C0">
        <w:rPr>
          <w:rFonts w:ascii="Arial" w:eastAsia="MS Mincho" w:hAnsi="Arial" w:cs="Times New Roman"/>
          <w:lang w:eastAsia="en-GB"/>
        </w:rPr>
        <w:tab/>
        <w:t>d</w:t>
      </w:r>
      <w:r w:rsidR="009625B0">
        <w:rPr>
          <w:rFonts w:ascii="Arial" w:eastAsia="MS Mincho" w:hAnsi="Arial" w:cs="Times New Roman"/>
          <w:lang w:eastAsia="en-GB"/>
        </w:rPr>
        <w:t>iscussion</w:t>
      </w:r>
      <w:r w:rsidR="009625B0">
        <w:rPr>
          <w:rFonts w:ascii="Arial" w:eastAsia="MS Mincho" w:hAnsi="Arial" w:cs="Times New Roman"/>
          <w:lang w:eastAsia="en-GB"/>
        </w:rPr>
        <w:tab/>
        <w:t>Rel-15</w:t>
      </w:r>
      <w:r w:rsidR="009625B0">
        <w:rPr>
          <w:rFonts w:ascii="Arial" w:eastAsia="MS Mincho" w:hAnsi="Arial" w:cs="Times New Roman"/>
          <w:lang w:eastAsia="en-GB"/>
        </w:rPr>
        <w:tab/>
      </w:r>
      <w:proofErr w:type="spellStart"/>
      <w:r w:rsidR="009625B0">
        <w:rPr>
          <w:rFonts w:ascii="Arial" w:eastAsia="MS Mincho" w:hAnsi="Arial" w:cs="Times New Roman"/>
          <w:lang w:eastAsia="en-GB"/>
        </w:rPr>
        <w:t>NR_newRAT</w:t>
      </w:r>
      <w:proofErr w:type="spellEnd"/>
      <w:r w:rsidR="009625B0">
        <w:rPr>
          <w:rFonts w:ascii="Arial" w:eastAsia="MS Mincho" w:hAnsi="Arial" w:cs="Times New Roman"/>
          <w:lang w:eastAsia="en-GB"/>
        </w:rPr>
        <w:t>-Core</w:t>
      </w:r>
    </w:p>
    <w:p w14:paraId="503B826D" w14:textId="376D3172" w:rsidR="003848B0" w:rsidRDefault="009625B0" w:rsidP="005B4E08">
      <w:pPr>
        <w:pStyle w:val="Doc-text2"/>
        <w:spacing w:before="120" w:after="120" w:line="276" w:lineRule="auto"/>
        <w:ind w:left="0" w:firstLine="0"/>
        <w:rPr>
          <w:lang w:val="en-US" w:eastAsia="en-GB"/>
        </w:rPr>
      </w:pPr>
      <w:r>
        <w:rPr>
          <w:lang w:val="en-US" w:eastAsia="en-GB"/>
        </w:rPr>
        <w:t xml:space="preserve">In current TS 38.331, it defines the following network </w:t>
      </w:r>
      <w:proofErr w:type="spellStart"/>
      <w:r>
        <w:rPr>
          <w:lang w:val="en-US" w:eastAsia="en-GB"/>
        </w:rPr>
        <w:t>behaviour</w:t>
      </w:r>
      <w:proofErr w:type="spellEnd"/>
      <w:r>
        <w:rPr>
          <w:lang w:val="en-US" w:eastAsia="en-GB"/>
        </w:rPr>
        <w:t xml:space="preserve"> if network wants to release all the DRBs. </w:t>
      </w:r>
    </w:p>
    <w:tbl>
      <w:tblPr>
        <w:tblStyle w:val="afa"/>
        <w:tblW w:w="0" w:type="auto"/>
        <w:tblInd w:w="113" w:type="dxa"/>
        <w:tblLook w:val="04A0" w:firstRow="1" w:lastRow="0" w:firstColumn="1" w:lastColumn="0" w:noHBand="0" w:noVBand="1"/>
      </w:tblPr>
      <w:tblGrid>
        <w:gridCol w:w="9629"/>
      </w:tblGrid>
      <w:tr w:rsidR="003848B0" w14:paraId="2664F4E8" w14:textId="77777777" w:rsidTr="009625B0">
        <w:tc>
          <w:tcPr>
            <w:tcW w:w="9629" w:type="dxa"/>
          </w:tcPr>
          <w:p w14:paraId="32790DCE" w14:textId="77777777" w:rsidR="003848B0" w:rsidRPr="003848B0" w:rsidRDefault="003848B0" w:rsidP="003848B0">
            <w:pPr>
              <w:spacing w:before="120"/>
              <w:rPr>
                <w:rFonts w:ascii="Times New Roman" w:hAnsi="Times New Roman" w:cs="Times New Roman"/>
                <w:i/>
                <w:color w:val="0070C0"/>
              </w:rPr>
            </w:pPr>
            <w:r w:rsidRPr="003848B0">
              <w:rPr>
                <w:rFonts w:ascii="Times New Roman" w:hAnsi="Times New Roman" w:cs="Times New Roman"/>
                <w:i/>
                <w:color w:val="0070C0"/>
              </w:rPr>
              <w:t>From TS 38.331 section 5.3.1.1 RRC connection controls</w:t>
            </w:r>
          </w:p>
          <w:p w14:paraId="691359B2" w14:textId="77777777" w:rsidR="003848B0" w:rsidRPr="003848B0" w:rsidRDefault="003848B0" w:rsidP="003848B0">
            <w:pPr>
              <w:spacing w:before="120"/>
            </w:pPr>
            <w:r w:rsidRPr="003848B0">
              <w:rPr>
                <w:rFonts w:ascii="Times New Roman" w:hAnsi="Times New Roman" w:cs="Times New Roman"/>
              </w:rPr>
              <w:t xml:space="preserve">A configuration with SRB2 without DRB or with DRB without SRB2 is not supported (i.e., SRB2 and at least one DRB must be configured in the same RRC Reconfiguration message, and </w:t>
            </w:r>
            <w:r w:rsidRPr="003848B0">
              <w:rPr>
                <w:rFonts w:ascii="Times New Roman" w:hAnsi="Times New Roman" w:cs="Times New Roman"/>
                <w:color w:val="FF0000"/>
              </w:rPr>
              <w:t>it is not allowed to release all the DRBs without releasing the RRC Connection</w:t>
            </w:r>
            <w:r w:rsidRPr="003848B0">
              <w:rPr>
                <w:rFonts w:ascii="Times New Roman" w:hAnsi="Times New Roman" w:cs="Times New Roman"/>
              </w:rPr>
              <w:t>).</w:t>
            </w:r>
          </w:p>
        </w:tc>
      </w:tr>
    </w:tbl>
    <w:p w14:paraId="08780A0B" w14:textId="2899BA65" w:rsidR="009625B0" w:rsidRDefault="009625B0" w:rsidP="005B4E08">
      <w:pPr>
        <w:pStyle w:val="Doc-text2"/>
        <w:spacing w:before="120" w:after="120" w:line="276" w:lineRule="auto"/>
        <w:ind w:left="0" w:firstLine="0"/>
        <w:rPr>
          <w:lang w:val="en-US" w:eastAsia="en-GB"/>
        </w:rPr>
      </w:pPr>
      <w:r>
        <w:rPr>
          <w:lang w:val="en-US" w:eastAsia="en-GB"/>
        </w:rPr>
        <w:t xml:space="preserve">In this paper, it is observed that that </w:t>
      </w:r>
      <w:proofErr w:type="spellStart"/>
      <w:r>
        <w:rPr>
          <w:lang w:val="en-US" w:eastAsia="en-GB"/>
        </w:rPr>
        <w:t>IoT</w:t>
      </w:r>
      <w:proofErr w:type="spellEnd"/>
      <w:r>
        <w:rPr>
          <w:lang w:val="en-US" w:eastAsia="en-GB"/>
        </w:rPr>
        <w:t xml:space="preserve"> problem may happen when network directly triggers </w:t>
      </w:r>
      <w:proofErr w:type="spellStart"/>
      <w:r>
        <w:rPr>
          <w:lang w:val="en-US" w:eastAsia="en-GB"/>
        </w:rPr>
        <w:t>RRCRelease</w:t>
      </w:r>
      <w:proofErr w:type="spellEnd"/>
      <w:r>
        <w:rPr>
          <w:lang w:val="en-US" w:eastAsia="en-GB"/>
        </w:rPr>
        <w:t xml:space="preserve"> when releasing the last DRB (e.g. interpretation-1). </w:t>
      </w:r>
    </w:p>
    <w:p w14:paraId="16076265" w14:textId="24DE7451" w:rsidR="003848B0" w:rsidRDefault="003848B0" w:rsidP="005B4E08">
      <w:pPr>
        <w:pStyle w:val="Doc-text2"/>
        <w:spacing w:before="120" w:after="120" w:line="276" w:lineRule="auto"/>
        <w:ind w:left="0" w:firstLine="0"/>
        <w:rPr>
          <w:lang w:val="en-US" w:eastAsia="en-GB"/>
        </w:rPr>
      </w:pPr>
      <w:r>
        <w:rPr>
          <w:lang w:val="en-US" w:eastAsia="en-GB"/>
        </w:rPr>
        <w:t xml:space="preserve">To solve the problem, </w:t>
      </w:r>
      <w:r w:rsidR="009625B0">
        <w:rPr>
          <w:lang w:val="en-US" w:eastAsia="en-GB"/>
        </w:rPr>
        <w:t xml:space="preserve">the paper has provided three alternative solutions: </w:t>
      </w:r>
    </w:p>
    <w:p w14:paraId="3A43B04D" w14:textId="7E3618B6" w:rsidR="009625B0" w:rsidRPr="009625B0" w:rsidRDefault="009625B0" w:rsidP="009625B0">
      <w:pPr>
        <w:numPr>
          <w:ilvl w:val="0"/>
          <w:numId w:val="29"/>
        </w:numPr>
        <w:overflowPunct w:val="0"/>
        <w:adjustRightInd w:val="0"/>
        <w:spacing w:before="120" w:after="120"/>
        <w:ind w:left="567" w:hanging="567"/>
        <w:textAlignment w:val="baseline"/>
        <w:rPr>
          <w:rFonts w:ascii="Arial" w:eastAsia="宋体" w:hAnsi="Arial" w:cs="Arial"/>
          <w:b/>
          <w:szCs w:val="20"/>
        </w:rPr>
      </w:pPr>
      <w:r w:rsidRPr="009625B0">
        <w:rPr>
          <w:rFonts w:ascii="Arial" w:eastAsia="宋体" w:hAnsi="Arial" w:cs="Arial"/>
          <w:b/>
          <w:szCs w:val="20"/>
        </w:rPr>
        <w:t xml:space="preserve">Solution 1: Network can only trigger </w:t>
      </w:r>
      <w:proofErr w:type="spellStart"/>
      <w:r w:rsidRPr="009625B0">
        <w:rPr>
          <w:rFonts w:ascii="Arial" w:eastAsia="宋体" w:hAnsi="Arial" w:cs="Arial"/>
          <w:b/>
          <w:szCs w:val="20"/>
        </w:rPr>
        <w:t>RRCRelease</w:t>
      </w:r>
      <w:proofErr w:type="spellEnd"/>
      <w:r w:rsidRPr="009625B0">
        <w:rPr>
          <w:rFonts w:ascii="Arial" w:eastAsia="宋体" w:hAnsi="Arial" w:cs="Arial"/>
          <w:b/>
          <w:szCs w:val="20"/>
        </w:rPr>
        <w:t xml:space="preserve">, but network can delay the transmission of </w:t>
      </w:r>
      <w:proofErr w:type="spellStart"/>
      <w:r w:rsidRPr="009625B0">
        <w:rPr>
          <w:rFonts w:ascii="Arial" w:eastAsia="宋体" w:hAnsi="Arial" w:cs="Arial"/>
          <w:b/>
          <w:szCs w:val="20"/>
        </w:rPr>
        <w:t>RRCRelease</w:t>
      </w:r>
      <w:proofErr w:type="spellEnd"/>
      <w:r w:rsidRPr="009625B0">
        <w:rPr>
          <w:rFonts w:ascii="Arial" w:eastAsia="宋体" w:hAnsi="Arial" w:cs="Arial"/>
          <w:b/>
          <w:szCs w:val="20"/>
        </w:rPr>
        <w:t xml:space="preserve"> message for a few seconds</w:t>
      </w:r>
      <w:r>
        <w:rPr>
          <w:rFonts w:ascii="Arial" w:eastAsia="宋体" w:hAnsi="Arial" w:cs="Arial"/>
          <w:b/>
          <w:szCs w:val="20"/>
        </w:rPr>
        <w:t>;</w:t>
      </w:r>
      <w:r w:rsidRPr="009625B0">
        <w:rPr>
          <w:rFonts w:ascii="Arial" w:eastAsia="宋体" w:hAnsi="Arial" w:cs="Arial"/>
          <w:b/>
          <w:szCs w:val="20"/>
        </w:rPr>
        <w:t xml:space="preserve">  </w:t>
      </w:r>
    </w:p>
    <w:p w14:paraId="51CF4BB8"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宋体" w:hAnsi="Arial" w:cs="Arial"/>
          <w:b/>
          <w:szCs w:val="20"/>
        </w:rPr>
      </w:pPr>
      <w:r w:rsidRPr="009625B0">
        <w:rPr>
          <w:rFonts w:ascii="Arial" w:eastAsia="宋体" w:hAnsi="Arial" w:cs="Arial"/>
          <w:b/>
          <w:szCs w:val="20"/>
        </w:rPr>
        <w:t xml:space="preserve">Solution 2: Allow network to first release all DRBs via </w:t>
      </w:r>
      <w:proofErr w:type="spellStart"/>
      <w:r w:rsidRPr="009625B0">
        <w:rPr>
          <w:rFonts w:ascii="Arial" w:eastAsia="宋体" w:hAnsi="Arial" w:cs="Arial"/>
          <w:b/>
          <w:szCs w:val="20"/>
        </w:rPr>
        <w:t>RRCReconfiguration</w:t>
      </w:r>
      <w:proofErr w:type="spellEnd"/>
      <w:r w:rsidRPr="009625B0">
        <w:rPr>
          <w:rFonts w:ascii="Arial" w:eastAsia="宋体" w:hAnsi="Arial" w:cs="Arial"/>
          <w:b/>
          <w:szCs w:val="20"/>
        </w:rPr>
        <w:t xml:space="preserve"> firstly, and then triggers </w:t>
      </w:r>
      <w:proofErr w:type="spellStart"/>
      <w:r w:rsidRPr="009625B0">
        <w:rPr>
          <w:rFonts w:ascii="Arial" w:eastAsia="宋体" w:hAnsi="Arial" w:cs="Arial"/>
          <w:b/>
          <w:szCs w:val="20"/>
        </w:rPr>
        <w:t>RRCRelease</w:t>
      </w:r>
      <w:proofErr w:type="spellEnd"/>
      <w:r w:rsidRPr="009625B0">
        <w:rPr>
          <w:rFonts w:ascii="Arial" w:eastAsia="宋体" w:hAnsi="Arial" w:cs="Arial"/>
          <w:b/>
          <w:szCs w:val="20"/>
        </w:rPr>
        <w:t xml:space="preserve"> soon after (i.e. revise RAN2 spec to support Interpretation-2);</w:t>
      </w:r>
    </w:p>
    <w:p w14:paraId="1898B234"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宋体" w:hAnsi="Arial" w:cs="Arial"/>
          <w:b/>
          <w:szCs w:val="20"/>
        </w:rPr>
      </w:pPr>
      <w:r w:rsidRPr="009625B0">
        <w:rPr>
          <w:rFonts w:ascii="Arial" w:eastAsia="宋体" w:hAnsi="Arial" w:cs="Arial"/>
          <w:b/>
          <w:szCs w:val="20"/>
        </w:rPr>
        <w:t xml:space="preserve">Solution 3: Send LS to CT1, inform CT1 that RAN2 has specified network will trigger </w:t>
      </w:r>
      <w:proofErr w:type="spellStart"/>
      <w:r w:rsidRPr="009625B0">
        <w:rPr>
          <w:rFonts w:ascii="Arial" w:eastAsia="宋体" w:hAnsi="Arial" w:cs="Arial"/>
          <w:b/>
          <w:szCs w:val="20"/>
        </w:rPr>
        <w:t>RRCRelease</w:t>
      </w:r>
      <w:proofErr w:type="spellEnd"/>
      <w:r w:rsidRPr="009625B0">
        <w:rPr>
          <w:rFonts w:ascii="Arial" w:eastAsia="宋体" w:hAnsi="Arial" w:cs="Arial"/>
          <w:b/>
          <w:szCs w:val="20"/>
        </w:rPr>
        <w:t xml:space="preserve"> when releasing the last DRB, and let CT1 to determine if any change is needed among CN entities.</w:t>
      </w:r>
    </w:p>
    <w:p w14:paraId="21A931CD" w14:textId="4816532A" w:rsidR="003848B0" w:rsidRDefault="009625B0" w:rsidP="005B4E08">
      <w:pPr>
        <w:pStyle w:val="Doc-text2"/>
        <w:spacing w:before="120" w:after="120" w:line="276" w:lineRule="auto"/>
        <w:ind w:left="0" w:firstLine="0"/>
        <w:rPr>
          <w:lang w:val="en-US" w:eastAsia="en-GB"/>
        </w:rPr>
      </w:pPr>
      <w:r>
        <w:rPr>
          <w:lang w:val="en-US" w:eastAsia="en-GB"/>
        </w:rPr>
        <w:t>However, for solution 1, the paper also indicates it may cause other issue</w:t>
      </w:r>
      <w:r w:rsidR="00320B10">
        <w:rPr>
          <w:lang w:val="en-US" w:eastAsia="en-GB"/>
        </w:rPr>
        <w:t xml:space="preserve">s </w:t>
      </w:r>
      <w:r>
        <w:rPr>
          <w:lang w:val="en-US" w:eastAsia="en-GB"/>
        </w:rPr>
        <w:t>that need further discussion</w:t>
      </w:r>
      <w:r w:rsidR="00320B10">
        <w:rPr>
          <w:lang w:val="en-US" w:eastAsia="en-GB"/>
        </w:rPr>
        <w:t xml:space="preserve"> (see below)</w:t>
      </w:r>
      <w:r>
        <w:rPr>
          <w:lang w:val="en-US" w:eastAsia="en-GB"/>
        </w:rPr>
        <w:t>:</w:t>
      </w:r>
    </w:p>
    <w:tbl>
      <w:tblPr>
        <w:tblStyle w:val="afa"/>
        <w:tblW w:w="0" w:type="auto"/>
        <w:tblLook w:val="04A0" w:firstRow="1" w:lastRow="0" w:firstColumn="1" w:lastColumn="0" w:noHBand="0" w:noVBand="1"/>
      </w:tblPr>
      <w:tblGrid>
        <w:gridCol w:w="9629"/>
      </w:tblGrid>
      <w:tr w:rsidR="009625B0" w14:paraId="17586BDE" w14:textId="77777777" w:rsidTr="009625B0">
        <w:tc>
          <w:tcPr>
            <w:tcW w:w="9629" w:type="dxa"/>
          </w:tcPr>
          <w:p w14:paraId="21B8B48D" w14:textId="3105393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1: It is unclear how UE behaves when PDU session is released from NAS perspective while keeping </w:t>
            </w:r>
            <w:r w:rsidRPr="005B4E08">
              <w:rPr>
                <w:sz w:val="20"/>
                <w:lang w:val="en-US" w:eastAsia="en-GB"/>
              </w:rPr>
              <w:lastRenderedPageBreak/>
              <w:t xml:space="preserve">DRB from AS perspective. </w:t>
            </w:r>
          </w:p>
          <w:p w14:paraId="45F34BA8" w14:textId="6A492BE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2: Whether/when network should stop DL/UL transmission of DRBs, and whether stopping transmission will cause other failure, e.g. UE still has buffered UL data, and reaches maximum SR retransmission times? </w:t>
            </w:r>
          </w:p>
          <w:p w14:paraId="3DE86430" w14:textId="5124CD98" w:rsidR="009625B0" w:rsidRPr="009625B0" w:rsidRDefault="009625B0" w:rsidP="005B4E08">
            <w:pPr>
              <w:pStyle w:val="Doc-text2"/>
              <w:spacing w:before="120" w:after="120" w:line="276" w:lineRule="auto"/>
              <w:ind w:left="0" w:firstLine="0"/>
            </w:pPr>
            <w:r w:rsidRPr="005B4E08">
              <w:rPr>
                <w:sz w:val="20"/>
                <w:lang w:val="en-US" w:eastAsia="en-GB"/>
              </w:rPr>
              <w:t>Issue 3: Whether network can trigger handover if measurement report is received?</w:t>
            </w:r>
            <w:r w:rsidRPr="009625B0">
              <w:rPr>
                <w:sz w:val="20"/>
              </w:rPr>
              <w:t xml:space="preserve">  </w:t>
            </w:r>
          </w:p>
        </w:tc>
      </w:tr>
    </w:tbl>
    <w:p w14:paraId="0E99D947" w14:textId="659E931B" w:rsidR="003848B0" w:rsidRDefault="009625B0" w:rsidP="003C1845">
      <w:pPr>
        <w:pStyle w:val="Doc-text2"/>
        <w:spacing w:before="120" w:after="120"/>
        <w:ind w:left="0" w:firstLine="0"/>
        <w:rPr>
          <w:lang w:val="en-US" w:eastAsia="en-GB"/>
        </w:rPr>
      </w:pPr>
      <w:r>
        <w:rPr>
          <w:lang w:val="en-US" w:eastAsia="en-GB"/>
        </w:rPr>
        <w:lastRenderedPageBreak/>
        <w:t xml:space="preserve">So </w:t>
      </w:r>
      <w:r w:rsidR="00320B10">
        <w:rPr>
          <w:lang w:val="en-US" w:eastAsia="en-GB"/>
        </w:rPr>
        <w:t xml:space="preserve">the first proposal of this paper is to discuss which solutions should be adopted in this case. </w:t>
      </w:r>
    </w:p>
    <w:p w14:paraId="72AFEBCC" w14:textId="77777777" w:rsidR="00320B10" w:rsidRPr="0004003B" w:rsidRDefault="00320B10" w:rsidP="00320B10">
      <w:pPr>
        <w:spacing w:before="156" w:line="276" w:lineRule="auto"/>
        <w:ind w:left="993" w:hanging="993"/>
        <w:rPr>
          <w:rFonts w:ascii="Arial" w:hAnsi="Arial" w:cs="Arial"/>
          <w:b/>
          <w:szCs w:val="20"/>
        </w:rPr>
      </w:pPr>
      <w:r w:rsidRPr="0004003B">
        <w:rPr>
          <w:rFonts w:ascii="Arial" w:hAnsi="Arial" w:cs="Arial"/>
          <w:b/>
          <w:szCs w:val="20"/>
        </w:rPr>
        <w:t xml:space="preserve">Proposal 1: To discuss which solution should be adopted when </w:t>
      </w:r>
      <w:proofErr w:type="spellStart"/>
      <w:r w:rsidRPr="0004003B">
        <w:rPr>
          <w:rFonts w:ascii="Arial" w:hAnsi="Arial" w:cs="Arial"/>
          <w:b/>
          <w:szCs w:val="20"/>
        </w:rPr>
        <w:t>gNB</w:t>
      </w:r>
      <w:proofErr w:type="spellEnd"/>
      <w:r w:rsidRPr="0004003B">
        <w:rPr>
          <w:rFonts w:ascii="Arial" w:hAnsi="Arial" w:cs="Arial"/>
          <w:b/>
          <w:szCs w:val="20"/>
        </w:rPr>
        <w:t xml:space="preserve"> is commanded to release the last DRB:</w:t>
      </w:r>
    </w:p>
    <w:p w14:paraId="67D271BF" w14:textId="04A62DF9" w:rsidR="00320B10" w:rsidRDefault="00320B10" w:rsidP="003C1845">
      <w:pPr>
        <w:pStyle w:val="Doc-text2"/>
        <w:spacing w:before="120" w:after="120"/>
        <w:ind w:left="0" w:firstLine="0"/>
        <w:rPr>
          <w:lang w:val="en-US" w:eastAsia="en-GB"/>
        </w:rPr>
      </w:pPr>
      <w:r>
        <w:rPr>
          <w:lang w:val="en-US" w:eastAsia="en-GB"/>
        </w:rPr>
        <w:t xml:space="preserve">Companies are welcome to show your views to above solutions. If solution 1 is preferred, please also provide your views on above issue 1~3. </w:t>
      </w:r>
    </w:p>
    <w:p w14:paraId="59FC21BB" w14:textId="77777777" w:rsidR="00A042E1" w:rsidRDefault="00A042E1" w:rsidP="00A042E1">
      <w:pPr>
        <w:pStyle w:val="Doc-text2"/>
        <w:ind w:left="0" w:firstLine="0"/>
        <w:rPr>
          <w:lang w:val="en-US" w:eastAsia="en-GB"/>
        </w:rPr>
      </w:pPr>
    </w:p>
    <w:p w14:paraId="20F5E131" w14:textId="7DB7E2B1"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320B10" w:rsidRPr="0004003B">
        <w:rPr>
          <w:b/>
          <w:lang w:val="en-US" w:eastAsia="en-GB"/>
        </w:rPr>
        <w:t xml:space="preserve">When </w:t>
      </w:r>
      <w:proofErr w:type="spellStart"/>
      <w:r w:rsidR="00320B10" w:rsidRPr="0004003B">
        <w:rPr>
          <w:b/>
          <w:lang w:val="en-US" w:eastAsia="en-GB"/>
        </w:rPr>
        <w:t>gNB</w:t>
      </w:r>
      <w:proofErr w:type="spellEnd"/>
      <w:r w:rsidR="00320B10" w:rsidRPr="0004003B">
        <w:rPr>
          <w:b/>
          <w:lang w:val="en-US" w:eastAsia="en-GB"/>
        </w:rPr>
        <w:t xml:space="preserve"> is commanded to release the last DRB, which solution is preferred to release the last DRB in </w:t>
      </w:r>
      <w:proofErr w:type="spellStart"/>
      <w:r w:rsidR="00320B10" w:rsidRPr="0004003B">
        <w:rPr>
          <w:b/>
          <w:lang w:val="en-US" w:eastAsia="en-GB"/>
        </w:rPr>
        <w:t>Uu</w:t>
      </w:r>
      <w:proofErr w:type="spellEnd"/>
      <w:r w:rsidR="00320B10" w:rsidRPr="0004003B">
        <w:rPr>
          <w:b/>
          <w:lang w:val="en-US" w:eastAsia="en-GB"/>
        </w:rPr>
        <w:t xml:space="preserve"> interface</w:t>
      </w:r>
      <w:r w:rsidR="003C1845" w:rsidRPr="0004003B">
        <w:rPr>
          <w:b/>
          <w:lang w:val="en-US" w:eastAsia="en-GB"/>
        </w:rPr>
        <w:t>?</w:t>
      </w:r>
      <w:r w:rsidR="00320B10" w:rsidRPr="0004003B">
        <w:rPr>
          <w:b/>
          <w:lang w:val="en-US" w:eastAsia="en-GB"/>
        </w:rPr>
        <w:t xml:space="preserve"> </w:t>
      </w:r>
      <w:r w:rsidR="00320B10" w:rsidRPr="0004003B">
        <w:rPr>
          <w:color w:val="C00000"/>
          <w:szCs w:val="20"/>
        </w:rPr>
        <w:t>(If solution 1 is selected, please also provide your views on above issue 1~3)</w:t>
      </w:r>
    </w:p>
    <w:tbl>
      <w:tblPr>
        <w:tblStyle w:val="afa"/>
        <w:tblW w:w="0" w:type="auto"/>
        <w:tblInd w:w="113" w:type="dxa"/>
        <w:tblLook w:val="04A0" w:firstRow="1" w:lastRow="0" w:firstColumn="1" w:lastColumn="0" w:noHBand="0" w:noVBand="1"/>
      </w:tblPr>
      <w:tblGrid>
        <w:gridCol w:w="1962"/>
        <w:gridCol w:w="1271"/>
        <w:gridCol w:w="6283"/>
      </w:tblGrid>
      <w:tr w:rsidR="00906E6E" w14:paraId="1F14E589" w14:textId="77777777" w:rsidTr="00664B2C">
        <w:tc>
          <w:tcPr>
            <w:tcW w:w="1962" w:type="dxa"/>
            <w:shd w:val="clear" w:color="auto" w:fill="BFBFBF" w:themeFill="background1" w:themeFillShade="BF"/>
            <w:vAlign w:val="center"/>
          </w:tcPr>
          <w:p w14:paraId="4AC584F4" w14:textId="77777777" w:rsidR="00906E6E" w:rsidRPr="006934EF" w:rsidRDefault="00906E6E" w:rsidP="00906E6E">
            <w:pPr>
              <w:pStyle w:val="a8"/>
              <w:jc w:val="center"/>
              <w:rPr>
                <w:sz w:val="20"/>
                <w:szCs w:val="20"/>
              </w:rPr>
            </w:pPr>
            <w:r w:rsidRPr="006934EF">
              <w:rPr>
                <w:sz w:val="20"/>
                <w:szCs w:val="20"/>
              </w:rPr>
              <w:t>Company</w:t>
            </w:r>
          </w:p>
        </w:tc>
        <w:tc>
          <w:tcPr>
            <w:tcW w:w="1271" w:type="dxa"/>
            <w:shd w:val="clear" w:color="auto" w:fill="BFBFBF" w:themeFill="background1" w:themeFillShade="BF"/>
            <w:vAlign w:val="center"/>
          </w:tcPr>
          <w:p w14:paraId="55DE8047" w14:textId="3C46E0A4" w:rsidR="00906E6E" w:rsidRPr="006934EF" w:rsidRDefault="00320B10" w:rsidP="00320B10">
            <w:pPr>
              <w:pStyle w:val="a8"/>
              <w:jc w:val="center"/>
              <w:rPr>
                <w:sz w:val="20"/>
                <w:szCs w:val="20"/>
              </w:rPr>
            </w:pPr>
            <w:r>
              <w:rPr>
                <w:sz w:val="20"/>
                <w:szCs w:val="20"/>
              </w:rPr>
              <w:t>Prefer</w:t>
            </w:r>
            <w:r w:rsidR="00963BB4">
              <w:rPr>
                <w:sz w:val="20"/>
                <w:szCs w:val="20"/>
              </w:rPr>
              <w:t>r</w:t>
            </w:r>
            <w:r>
              <w:rPr>
                <w:sz w:val="20"/>
                <w:szCs w:val="20"/>
              </w:rPr>
              <w:t>ed solution?</w:t>
            </w:r>
          </w:p>
        </w:tc>
        <w:tc>
          <w:tcPr>
            <w:tcW w:w="6283" w:type="dxa"/>
            <w:shd w:val="clear" w:color="auto" w:fill="BFBFBF" w:themeFill="background1" w:themeFillShade="BF"/>
          </w:tcPr>
          <w:p w14:paraId="53EBFB4F" w14:textId="79BBB4F1" w:rsidR="00320B10" w:rsidRPr="00320B10" w:rsidRDefault="00906E6E" w:rsidP="00320B10">
            <w:pPr>
              <w:pStyle w:val="a8"/>
              <w:jc w:val="center"/>
              <w:rPr>
                <w:sz w:val="20"/>
                <w:szCs w:val="20"/>
              </w:rPr>
            </w:pPr>
            <w:r w:rsidRPr="006934EF">
              <w:rPr>
                <w:sz w:val="20"/>
                <w:szCs w:val="20"/>
              </w:rPr>
              <w:t>Comments</w:t>
            </w:r>
          </w:p>
        </w:tc>
      </w:tr>
      <w:tr w:rsidR="00906E6E" w14:paraId="1ED581C1" w14:textId="77777777" w:rsidTr="00664B2C">
        <w:tc>
          <w:tcPr>
            <w:tcW w:w="1962" w:type="dxa"/>
            <w:vAlign w:val="center"/>
          </w:tcPr>
          <w:p w14:paraId="7FB67874" w14:textId="1A0840D8" w:rsidR="00906E6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1" w:type="dxa"/>
            <w:vAlign w:val="center"/>
          </w:tcPr>
          <w:p w14:paraId="1638097B" w14:textId="0CC0B513" w:rsidR="00906E6E" w:rsidRPr="0001732F" w:rsidRDefault="003B7BAF" w:rsidP="00906E6E">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olution 2</w:t>
            </w:r>
          </w:p>
        </w:tc>
        <w:tc>
          <w:tcPr>
            <w:tcW w:w="6283" w:type="dxa"/>
          </w:tcPr>
          <w:p w14:paraId="7ED07997" w14:textId="5223D2AE" w:rsidR="00906E6E" w:rsidRPr="0001732F" w:rsidRDefault="003B7BAF" w:rsidP="00857E44">
            <w:pPr>
              <w:rPr>
                <w:rFonts w:ascii="Arial" w:hAnsi="Arial" w:cs="Arial"/>
              </w:rPr>
            </w:pPr>
            <w:r>
              <w:rPr>
                <w:rFonts w:ascii="Arial" w:hAnsi="Arial" w:cs="Arial" w:hint="eastAsia"/>
              </w:rPr>
              <w:t>O</w:t>
            </w:r>
            <w:r>
              <w:rPr>
                <w:rFonts w:ascii="Arial" w:hAnsi="Arial" w:cs="Arial"/>
              </w:rPr>
              <w:t>ur understanding is that even current specification allow the network to first release all DRBs and then release RRC connection. Otherwise, there is no point in the wording of “</w:t>
            </w:r>
            <w:r w:rsidRPr="003B7BAF">
              <w:rPr>
                <w:rFonts w:ascii="Arial" w:hAnsi="Arial" w:cs="Arial"/>
              </w:rPr>
              <w:t>it is not allowed to release all the DRBs without releasing the RRC Connection</w:t>
            </w:r>
            <w:r>
              <w:rPr>
                <w:rFonts w:ascii="Arial" w:hAnsi="Arial" w:cs="Arial"/>
              </w:rPr>
              <w:t xml:space="preserve">”, </w:t>
            </w:r>
            <w:r w:rsidR="00857E44">
              <w:rPr>
                <w:rFonts w:ascii="Arial" w:hAnsi="Arial" w:cs="Arial"/>
              </w:rPr>
              <w:t>as</w:t>
            </w:r>
            <w:r>
              <w:rPr>
                <w:rFonts w:ascii="Arial" w:hAnsi="Arial" w:cs="Arial"/>
              </w:rPr>
              <w:t xml:space="preserve"> if RRC connection is released, DRBs don’t need to be explicitly released at all.</w:t>
            </w:r>
          </w:p>
        </w:tc>
      </w:tr>
      <w:tr w:rsidR="00906E6E" w14:paraId="69359CAF" w14:textId="77777777" w:rsidTr="00664B2C">
        <w:tc>
          <w:tcPr>
            <w:tcW w:w="1962" w:type="dxa"/>
            <w:vAlign w:val="center"/>
          </w:tcPr>
          <w:p w14:paraId="7FDF922A" w14:textId="64BE1B7B" w:rsidR="00906E6E" w:rsidRPr="0001732F" w:rsidRDefault="00CD4D17" w:rsidP="00906E6E">
            <w:pPr>
              <w:jc w:val="center"/>
              <w:rPr>
                <w:rFonts w:ascii="Arial" w:hAnsi="Arial" w:cs="Arial"/>
                <w:sz w:val="20"/>
                <w:szCs w:val="20"/>
              </w:rPr>
            </w:pPr>
            <w:r>
              <w:rPr>
                <w:rFonts w:ascii="Arial" w:hAnsi="Arial" w:cs="Arial"/>
                <w:sz w:val="20"/>
                <w:szCs w:val="20"/>
              </w:rPr>
              <w:t>Google</w:t>
            </w:r>
          </w:p>
        </w:tc>
        <w:tc>
          <w:tcPr>
            <w:tcW w:w="1271" w:type="dxa"/>
            <w:vAlign w:val="center"/>
          </w:tcPr>
          <w:p w14:paraId="3EF75948" w14:textId="4226B8CB" w:rsidR="00906E6E" w:rsidRPr="0001732F" w:rsidRDefault="00EF5196" w:rsidP="00906E6E">
            <w:pPr>
              <w:jc w:val="center"/>
              <w:rPr>
                <w:rFonts w:ascii="Arial" w:hAnsi="Arial" w:cs="Arial"/>
                <w:sz w:val="20"/>
                <w:szCs w:val="20"/>
              </w:rPr>
            </w:pPr>
            <w:r>
              <w:rPr>
                <w:rFonts w:ascii="Arial" w:hAnsi="Arial" w:cs="Arial"/>
                <w:sz w:val="20"/>
                <w:szCs w:val="20"/>
              </w:rPr>
              <w:t>Solution 1</w:t>
            </w:r>
          </w:p>
        </w:tc>
        <w:tc>
          <w:tcPr>
            <w:tcW w:w="6283" w:type="dxa"/>
          </w:tcPr>
          <w:p w14:paraId="37E51B15" w14:textId="454A1AC2" w:rsidR="00906E6E" w:rsidRDefault="00CD4D17" w:rsidP="0001732F">
            <w:pPr>
              <w:rPr>
                <w:rFonts w:ascii="Arial" w:hAnsi="Arial" w:cs="Arial"/>
              </w:rPr>
            </w:pPr>
            <w:r>
              <w:rPr>
                <w:rFonts w:ascii="Arial" w:hAnsi="Arial" w:cs="Arial"/>
              </w:rPr>
              <w:t>When the airplane mode is switched on, the UE just directly performs the de-registration procedure</w:t>
            </w:r>
            <w:r w:rsidR="00EF5196">
              <w:rPr>
                <w:rFonts w:ascii="Arial" w:hAnsi="Arial" w:cs="Arial"/>
              </w:rPr>
              <w:t xml:space="preserve"> without the need to perform the PDU session release procedure</w:t>
            </w:r>
            <w:r>
              <w:rPr>
                <w:rFonts w:ascii="Arial" w:hAnsi="Arial" w:cs="Arial"/>
              </w:rPr>
              <w:t>. We don’t see why the UE needs to perform the PDU session release procedure first and then perform the de-registration.</w:t>
            </w:r>
          </w:p>
          <w:p w14:paraId="746474CA" w14:textId="0B6EF8E4" w:rsidR="00CC6BB4" w:rsidRPr="00CC6BB4" w:rsidRDefault="00CC6BB4" w:rsidP="0001732F">
            <w:pPr>
              <w:rPr>
                <w:rFonts w:ascii="Arial" w:hAnsi="Arial" w:cs="Arial"/>
                <w:color w:val="0070C0"/>
              </w:rPr>
            </w:pPr>
            <w:r w:rsidRPr="00CC6BB4">
              <w:rPr>
                <w:rFonts w:ascii="Arial" w:hAnsi="Arial" w:cs="Arial"/>
                <w:color w:val="0070C0"/>
              </w:rPr>
              <w:t xml:space="preserve">[ZTE] We </w:t>
            </w:r>
            <w:r>
              <w:rPr>
                <w:rFonts w:ascii="Arial" w:hAnsi="Arial" w:cs="Arial"/>
                <w:color w:val="0070C0"/>
              </w:rPr>
              <w:t>agree it makes more sense that UE perform</w:t>
            </w:r>
            <w:r w:rsidR="00111055">
              <w:rPr>
                <w:rFonts w:ascii="Arial" w:hAnsi="Arial" w:cs="Arial"/>
                <w:color w:val="0070C0"/>
              </w:rPr>
              <w:t>s</w:t>
            </w:r>
            <w:r>
              <w:rPr>
                <w:rFonts w:ascii="Arial" w:hAnsi="Arial" w:cs="Arial"/>
                <w:color w:val="0070C0"/>
              </w:rPr>
              <w:t xml:space="preserve"> de-registration directly, but based on our test, UEs</w:t>
            </w:r>
            <w:r w:rsidR="00111055">
              <w:rPr>
                <w:rFonts w:ascii="Arial" w:hAnsi="Arial" w:cs="Arial"/>
                <w:color w:val="0070C0"/>
              </w:rPr>
              <w:t xml:space="preserve"> (maybe not all)</w:t>
            </w:r>
            <w:r>
              <w:rPr>
                <w:rFonts w:ascii="Arial" w:hAnsi="Arial" w:cs="Arial"/>
                <w:color w:val="0070C0"/>
              </w:rPr>
              <w:t xml:space="preserve"> do trigger PDU session release firstly. </w:t>
            </w:r>
          </w:p>
          <w:p w14:paraId="3228FB18" w14:textId="63EF41F3" w:rsidR="00EF5196" w:rsidRPr="0001732F" w:rsidRDefault="00EF5196" w:rsidP="0001732F">
            <w:pPr>
              <w:rPr>
                <w:rFonts w:ascii="Arial" w:hAnsi="Arial" w:cs="Arial"/>
              </w:rPr>
            </w:pPr>
            <w:r>
              <w:rPr>
                <w:rFonts w:ascii="Arial" w:hAnsi="Arial" w:cs="Arial"/>
              </w:rPr>
              <w:t>Our understanding on that sentence is that the network is not allowed to release all DRBs but keep SRBs because there is no use case to do so. We don’t see any problem with that sentence. It is up to the network to decide when to release the RRC connection. However, in a good network implementation, the network should release the RRC connection ASAP to save the UE’s power.</w:t>
            </w:r>
          </w:p>
        </w:tc>
      </w:tr>
      <w:tr w:rsidR="002768D3" w14:paraId="4BA70E75" w14:textId="77777777" w:rsidTr="00664B2C">
        <w:tc>
          <w:tcPr>
            <w:tcW w:w="1962" w:type="dxa"/>
            <w:vAlign w:val="center"/>
          </w:tcPr>
          <w:p w14:paraId="48C8E507" w14:textId="4639D563"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71" w:type="dxa"/>
            <w:vAlign w:val="center"/>
          </w:tcPr>
          <w:p w14:paraId="5E071642" w14:textId="33BC05B7" w:rsidR="002768D3" w:rsidRPr="0001732F" w:rsidRDefault="002768D3" w:rsidP="002768D3">
            <w:pPr>
              <w:jc w:val="center"/>
              <w:rPr>
                <w:rFonts w:ascii="Arial" w:hAnsi="Arial" w:cs="Arial"/>
                <w:sz w:val="20"/>
                <w:szCs w:val="20"/>
              </w:rPr>
            </w:pPr>
            <w:r>
              <w:rPr>
                <w:rFonts w:ascii="Arial" w:hAnsi="Arial" w:cs="Arial"/>
                <w:sz w:val="20"/>
                <w:szCs w:val="20"/>
              </w:rPr>
              <w:t>Solution 1</w:t>
            </w:r>
          </w:p>
        </w:tc>
        <w:tc>
          <w:tcPr>
            <w:tcW w:w="6283" w:type="dxa"/>
          </w:tcPr>
          <w:p w14:paraId="4F3413A6" w14:textId="77777777" w:rsidR="002768D3" w:rsidRDefault="002768D3" w:rsidP="002768D3">
            <w:pPr>
              <w:rPr>
                <w:rFonts w:ascii="Arial" w:hAnsi="Arial" w:cs="Arial"/>
              </w:rPr>
            </w:pPr>
            <w:r>
              <w:rPr>
                <w:rFonts w:ascii="Arial" w:hAnsi="Arial" w:cs="Arial"/>
              </w:rPr>
              <w:t xml:space="preserve">We think it is up to NW implementation to determine when to send </w:t>
            </w:r>
            <w:proofErr w:type="spellStart"/>
            <w:r>
              <w:rPr>
                <w:rFonts w:ascii="Arial" w:hAnsi="Arial" w:cs="Arial"/>
              </w:rPr>
              <w:t>RRCRelease</w:t>
            </w:r>
            <w:proofErr w:type="spellEnd"/>
            <w:r>
              <w:rPr>
                <w:rFonts w:ascii="Arial" w:hAnsi="Arial" w:cs="Arial"/>
              </w:rPr>
              <w:t xml:space="preserve"> if the release if triggered from NW side, and do not need specify solutions for issue 2 and 3.</w:t>
            </w:r>
          </w:p>
          <w:p w14:paraId="14C7BABE" w14:textId="1D4D9D0B" w:rsidR="00524266" w:rsidRPr="00524266" w:rsidRDefault="00524266" w:rsidP="002768D3">
            <w:pPr>
              <w:rPr>
                <w:rFonts w:ascii="Arial" w:hAnsi="Arial" w:cs="Arial"/>
                <w:color w:val="0070C0"/>
              </w:rPr>
            </w:pPr>
            <w:r w:rsidRPr="00524266">
              <w:rPr>
                <w:rFonts w:ascii="Arial" w:hAnsi="Arial" w:cs="Arial"/>
                <w:color w:val="0070C0"/>
              </w:rPr>
              <w:t>[ZTE] Since solution 1 requires UE to stay in a mismatch state for a while</w:t>
            </w:r>
            <w:r w:rsidR="00EE1EA1">
              <w:rPr>
                <w:rFonts w:ascii="Arial" w:hAnsi="Arial" w:cs="Arial"/>
                <w:color w:val="0070C0"/>
              </w:rPr>
              <w:t xml:space="preserve"> </w:t>
            </w:r>
            <w:r w:rsidR="00EE1EA1" w:rsidRPr="00EE1EA1">
              <w:rPr>
                <w:rFonts w:ascii="Arial" w:hAnsi="Arial" w:cs="Arial"/>
                <w:color w:val="0070C0"/>
              </w:rPr>
              <w:t>(i.e. PDU is released from NAS perspective, but AS resources are not released yet)</w:t>
            </w:r>
            <w:r w:rsidRPr="00524266">
              <w:rPr>
                <w:rFonts w:ascii="Arial" w:hAnsi="Arial" w:cs="Arial"/>
                <w:color w:val="0070C0"/>
              </w:rPr>
              <w:t xml:space="preserve">. We need to make it clear what kind of NW implementation won’t cause problem. Does the comment mean network can either stop or continue scheduling before sending </w:t>
            </w:r>
            <w:proofErr w:type="spellStart"/>
            <w:r>
              <w:rPr>
                <w:rFonts w:ascii="Arial" w:hAnsi="Arial" w:cs="Arial"/>
                <w:color w:val="0070C0"/>
              </w:rPr>
              <w:t>RRCRelease</w:t>
            </w:r>
            <w:proofErr w:type="spellEnd"/>
            <w:r>
              <w:rPr>
                <w:rFonts w:ascii="Arial" w:hAnsi="Arial" w:cs="Arial"/>
                <w:color w:val="0070C0"/>
              </w:rPr>
              <w:t>?</w:t>
            </w:r>
          </w:p>
          <w:p w14:paraId="50EDBE36" w14:textId="1BE29CCD" w:rsidR="002768D3" w:rsidRPr="0001732F" w:rsidRDefault="002768D3" w:rsidP="002768D3">
            <w:pPr>
              <w:rPr>
                <w:rFonts w:ascii="Arial" w:hAnsi="Arial" w:cs="Arial"/>
              </w:rPr>
            </w:pPr>
            <w:r>
              <w:rPr>
                <w:rFonts w:ascii="Arial" w:hAnsi="Arial" w:cs="Arial"/>
              </w:rPr>
              <w:t xml:space="preserve">If the release of last DRB is triggered by UE (e.g., airplane mode), then UE </w:t>
            </w:r>
            <w:proofErr w:type="spellStart"/>
            <w:r>
              <w:rPr>
                <w:rFonts w:ascii="Arial" w:hAnsi="Arial" w:cs="Arial"/>
              </w:rPr>
              <w:t>implentation</w:t>
            </w:r>
            <w:proofErr w:type="spellEnd"/>
            <w:r>
              <w:rPr>
                <w:rFonts w:ascii="Arial" w:hAnsi="Arial" w:cs="Arial"/>
              </w:rPr>
              <w:t xml:space="preserve"> will be able to handle the issue 1 (for example, UE can simply send  detach and release the context locally)  </w:t>
            </w:r>
          </w:p>
        </w:tc>
      </w:tr>
      <w:tr w:rsidR="002768D3" w14:paraId="2536AE80" w14:textId="77777777" w:rsidTr="00664B2C">
        <w:tc>
          <w:tcPr>
            <w:tcW w:w="1962" w:type="dxa"/>
            <w:vAlign w:val="center"/>
          </w:tcPr>
          <w:p w14:paraId="62E28D79" w14:textId="0E583D54" w:rsidR="002768D3" w:rsidRPr="0001732F" w:rsidRDefault="00C7611F" w:rsidP="002768D3">
            <w:pPr>
              <w:jc w:val="center"/>
              <w:rPr>
                <w:rFonts w:ascii="Arial" w:hAnsi="Arial" w:cs="Arial"/>
                <w:sz w:val="20"/>
                <w:szCs w:val="20"/>
              </w:rPr>
            </w:pPr>
            <w:r>
              <w:rPr>
                <w:rFonts w:ascii="Arial" w:hAnsi="Arial" w:cs="Arial"/>
                <w:sz w:val="20"/>
                <w:szCs w:val="20"/>
              </w:rPr>
              <w:t>Nokia</w:t>
            </w:r>
          </w:p>
        </w:tc>
        <w:tc>
          <w:tcPr>
            <w:tcW w:w="1271" w:type="dxa"/>
            <w:vAlign w:val="center"/>
          </w:tcPr>
          <w:p w14:paraId="44B4C019" w14:textId="0BD69760" w:rsidR="007F0CA4" w:rsidRDefault="007F0CA4" w:rsidP="002768D3">
            <w:pPr>
              <w:jc w:val="center"/>
              <w:rPr>
                <w:rFonts w:ascii="Arial" w:hAnsi="Arial" w:cs="Arial"/>
                <w:sz w:val="20"/>
                <w:szCs w:val="20"/>
              </w:rPr>
            </w:pPr>
            <w:r>
              <w:rPr>
                <w:rFonts w:ascii="Arial" w:hAnsi="Arial" w:cs="Arial"/>
                <w:sz w:val="20"/>
                <w:szCs w:val="20"/>
              </w:rPr>
              <w:t xml:space="preserve">- </w:t>
            </w:r>
            <w:r w:rsidR="007B5B4E">
              <w:rPr>
                <w:rFonts w:ascii="Arial" w:hAnsi="Arial" w:cs="Arial"/>
                <w:sz w:val="20"/>
                <w:szCs w:val="20"/>
              </w:rPr>
              <w:t>Solution 1</w:t>
            </w:r>
            <w:r>
              <w:rPr>
                <w:rFonts w:ascii="Arial" w:hAnsi="Arial" w:cs="Arial"/>
                <w:sz w:val="20"/>
                <w:szCs w:val="20"/>
              </w:rPr>
              <w:t xml:space="preserve"> works normally, </w:t>
            </w:r>
          </w:p>
          <w:p w14:paraId="285A352C" w14:textId="737AAFBC" w:rsidR="002768D3" w:rsidRPr="0001732F" w:rsidRDefault="007F0CA4" w:rsidP="002768D3">
            <w:pPr>
              <w:jc w:val="center"/>
              <w:rPr>
                <w:rFonts w:ascii="Arial" w:hAnsi="Arial" w:cs="Arial"/>
                <w:sz w:val="20"/>
                <w:szCs w:val="20"/>
              </w:rPr>
            </w:pPr>
            <w:r>
              <w:rPr>
                <w:rFonts w:ascii="Arial" w:hAnsi="Arial" w:cs="Arial"/>
                <w:sz w:val="20"/>
                <w:szCs w:val="20"/>
              </w:rPr>
              <w:lastRenderedPageBreak/>
              <w:t xml:space="preserve">- Solution 2 should not be required but where spec says that network cannot do two step release? </w:t>
            </w:r>
          </w:p>
        </w:tc>
        <w:tc>
          <w:tcPr>
            <w:tcW w:w="6283" w:type="dxa"/>
          </w:tcPr>
          <w:p w14:paraId="52310EE8" w14:textId="77777777" w:rsidR="007B5B4E" w:rsidRDefault="007B5B4E" w:rsidP="007B5B4E">
            <w:pPr>
              <w:rPr>
                <w:rFonts w:ascii="Arial" w:hAnsi="Arial" w:cs="Arial"/>
              </w:rPr>
            </w:pPr>
            <w:r>
              <w:rPr>
                <w:rFonts w:ascii="Arial" w:hAnsi="Arial" w:cs="Arial"/>
              </w:rPr>
              <w:lastRenderedPageBreak/>
              <w:t xml:space="preserve">We don’t see an issue here: In figure 3, </w:t>
            </w:r>
            <w:r w:rsidRPr="007B5B4E">
              <w:rPr>
                <w:rFonts w:ascii="Arial" w:hAnsi="Arial" w:cs="Arial"/>
              </w:rPr>
              <w:t xml:space="preserve">Step 7 is wrong. </w:t>
            </w:r>
          </w:p>
          <w:p w14:paraId="6DEE27EC" w14:textId="275A6713" w:rsidR="007B5B4E" w:rsidRPr="007B5B4E" w:rsidRDefault="007B5B4E" w:rsidP="007B5B4E">
            <w:pPr>
              <w:rPr>
                <w:rFonts w:ascii="Arial" w:hAnsi="Arial" w:cs="Arial"/>
              </w:rPr>
            </w:pPr>
            <w:r w:rsidRPr="007B5B4E">
              <w:rPr>
                <w:rFonts w:ascii="Arial" w:hAnsi="Arial" w:cs="Arial"/>
              </w:rPr>
              <w:t xml:space="preserve">The PDU SESSION RELEASE COMPLETE message is a 5GSM message (which is exchanged between UE and SMF) and the </w:t>
            </w:r>
            <w:r w:rsidRPr="007B5B4E">
              <w:rPr>
                <w:rFonts w:ascii="Arial" w:hAnsi="Arial" w:cs="Arial"/>
              </w:rPr>
              <w:lastRenderedPageBreak/>
              <w:t>DEREGISTRATION REQUEST message is a 5GMM message (which is exchanged between UE and AMF). 5GSM messages are transparent to the AMF. I.e. although the SMF is still waiting for the PDU SESSION RELEASE COMPLETE message, that is nothing to do with the AMF and if the DEREGISTRATION REQUEST message is sent to the AMF, the AMF processes the message.</w:t>
            </w:r>
          </w:p>
          <w:p w14:paraId="647E78AD" w14:textId="77777777" w:rsidR="007B5B4E" w:rsidRPr="007B5B4E" w:rsidRDefault="007B5B4E" w:rsidP="007B5B4E">
            <w:pPr>
              <w:rPr>
                <w:rFonts w:ascii="Arial" w:hAnsi="Arial" w:cs="Arial"/>
              </w:rPr>
            </w:pPr>
            <w:r w:rsidRPr="007B5B4E">
              <w:rPr>
                <w:rFonts w:ascii="Arial" w:hAnsi="Arial" w:cs="Arial"/>
              </w:rPr>
              <w:t>What happens from Step 7 should be as follows:</w:t>
            </w:r>
          </w:p>
          <w:p w14:paraId="3DA646B4" w14:textId="77777777" w:rsidR="002768D3" w:rsidRDefault="007B5B4E" w:rsidP="007B5B4E">
            <w:pPr>
              <w:rPr>
                <w:rFonts w:ascii="Arial" w:hAnsi="Arial" w:cs="Arial"/>
              </w:rPr>
            </w:pPr>
            <w:r w:rsidRPr="007B5B4E">
              <w:rPr>
                <w:rFonts w:ascii="Arial" w:hAnsi="Arial" w:cs="Arial"/>
              </w:rPr>
              <w:t>-</w:t>
            </w:r>
            <w:r w:rsidRPr="007B5B4E">
              <w:rPr>
                <w:rFonts w:ascii="Arial" w:hAnsi="Arial" w:cs="Arial"/>
              </w:rPr>
              <w:tab/>
              <w:t>Step 7: The AMF responds with the DEREGISTRATION ACCEPT message.</w:t>
            </w:r>
          </w:p>
          <w:p w14:paraId="3B576B2C" w14:textId="6524B2DB" w:rsidR="00524266" w:rsidRPr="00524266" w:rsidRDefault="00524266" w:rsidP="007B5B4E">
            <w:pPr>
              <w:rPr>
                <w:rFonts w:ascii="Arial" w:hAnsi="Arial" w:cs="Arial"/>
                <w:color w:val="0070C0"/>
              </w:rPr>
            </w:pPr>
            <w:r w:rsidRPr="00524266">
              <w:rPr>
                <w:rFonts w:ascii="Arial" w:hAnsi="Arial" w:cs="Arial"/>
                <w:color w:val="0070C0"/>
              </w:rPr>
              <w:t xml:space="preserve">[ZTE] Unfortunately, during our test, </w:t>
            </w:r>
            <w:r>
              <w:rPr>
                <w:rFonts w:ascii="Arial" w:hAnsi="Arial" w:cs="Arial"/>
                <w:color w:val="0070C0"/>
              </w:rPr>
              <w:t xml:space="preserve">the </w:t>
            </w:r>
            <w:r w:rsidRPr="00524266">
              <w:rPr>
                <w:rFonts w:ascii="Arial" w:hAnsi="Arial" w:cs="Arial"/>
                <w:color w:val="0070C0"/>
              </w:rPr>
              <w:t xml:space="preserve">AMF did not </w:t>
            </w:r>
            <w:r>
              <w:rPr>
                <w:rFonts w:ascii="Arial" w:hAnsi="Arial" w:cs="Arial"/>
                <w:color w:val="0070C0"/>
              </w:rPr>
              <w:t>respond as</w:t>
            </w:r>
            <w:r w:rsidRPr="00524266">
              <w:rPr>
                <w:rFonts w:ascii="Arial" w:hAnsi="Arial" w:cs="Arial"/>
                <w:color w:val="0070C0"/>
              </w:rPr>
              <w:t xml:space="preserve"> what </w:t>
            </w:r>
            <w:r>
              <w:rPr>
                <w:rFonts w:ascii="Arial" w:hAnsi="Arial" w:cs="Arial"/>
                <w:color w:val="0070C0"/>
              </w:rPr>
              <w:t xml:space="preserve">you </w:t>
            </w:r>
            <w:r w:rsidRPr="00524266">
              <w:rPr>
                <w:rFonts w:ascii="Arial" w:hAnsi="Arial" w:cs="Arial"/>
                <w:color w:val="0070C0"/>
              </w:rPr>
              <w:t>described.</w:t>
            </w:r>
            <w:r>
              <w:rPr>
                <w:rFonts w:ascii="Arial" w:hAnsi="Arial" w:cs="Arial"/>
                <w:color w:val="0070C0"/>
              </w:rPr>
              <w:t xml:space="preserve"> So that is why it goes into the infinite loop. </w:t>
            </w:r>
            <w:r w:rsidRPr="00524266">
              <w:rPr>
                <w:rFonts w:ascii="Arial" w:hAnsi="Arial" w:cs="Arial"/>
                <w:color w:val="0070C0"/>
              </w:rPr>
              <w:t xml:space="preserve"> </w:t>
            </w:r>
          </w:p>
          <w:p w14:paraId="27B6A723" w14:textId="32A35412" w:rsidR="007F0CA4" w:rsidRPr="0001732F" w:rsidRDefault="007B5B4E" w:rsidP="007B5B4E">
            <w:pPr>
              <w:rPr>
                <w:rFonts w:ascii="Arial" w:hAnsi="Arial" w:cs="Arial"/>
              </w:rPr>
            </w:pPr>
            <w:r w:rsidRPr="007B5B4E">
              <w:rPr>
                <w:rFonts w:ascii="Arial" w:hAnsi="Arial" w:cs="Arial"/>
              </w:rPr>
              <w:t>Indeed there can be PDU session status mismatch, but that will be resolved when the UE switches off the airplane mode and registers</w:t>
            </w:r>
            <w:r>
              <w:rPr>
                <w:rFonts w:ascii="Arial" w:hAnsi="Arial" w:cs="Arial"/>
              </w:rPr>
              <w:t xml:space="preserve"> back</w:t>
            </w:r>
            <w:r w:rsidRPr="007B5B4E">
              <w:rPr>
                <w:rFonts w:ascii="Arial" w:hAnsi="Arial" w:cs="Arial"/>
              </w:rPr>
              <w:t xml:space="preserve"> to a PLMN.</w:t>
            </w:r>
          </w:p>
        </w:tc>
      </w:tr>
      <w:tr w:rsidR="002D7B2C" w14:paraId="2E50CA87" w14:textId="77777777" w:rsidTr="00664B2C">
        <w:tc>
          <w:tcPr>
            <w:tcW w:w="1962" w:type="dxa"/>
            <w:vAlign w:val="center"/>
          </w:tcPr>
          <w:p w14:paraId="158E9FBD" w14:textId="5C05CEB7" w:rsidR="002D7B2C" w:rsidRDefault="002D7B2C" w:rsidP="002768D3">
            <w:pPr>
              <w:jc w:val="center"/>
              <w:rPr>
                <w:rFonts w:ascii="Arial" w:hAnsi="Arial" w:cs="Arial"/>
                <w:sz w:val="20"/>
                <w:szCs w:val="20"/>
              </w:rPr>
            </w:pPr>
            <w:proofErr w:type="spellStart"/>
            <w:r>
              <w:rPr>
                <w:rFonts w:ascii="Arial" w:hAnsi="Arial" w:cs="Arial"/>
                <w:sz w:val="20"/>
                <w:szCs w:val="20"/>
              </w:rPr>
              <w:lastRenderedPageBreak/>
              <w:t>MediaTek</w:t>
            </w:r>
            <w:proofErr w:type="spellEnd"/>
          </w:p>
        </w:tc>
        <w:tc>
          <w:tcPr>
            <w:tcW w:w="1271" w:type="dxa"/>
            <w:vAlign w:val="center"/>
          </w:tcPr>
          <w:p w14:paraId="1B92CBC3" w14:textId="1411AC68" w:rsidR="002D7B2C" w:rsidRDefault="009F30F4" w:rsidP="002768D3">
            <w:pPr>
              <w:jc w:val="center"/>
              <w:rPr>
                <w:rFonts w:ascii="Arial" w:hAnsi="Arial" w:cs="Arial"/>
                <w:sz w:val="20"/>
                <w:szCs w:val="20"/>
              </w:rPr>
            </w:pPr>
            <w:r>
              <w:rPr>
                <w:rFonts w:ascii="Arial" w:hAnsi="Arial" w:cs="Arial"/>
                <w:sz w:val="20"/>
                <w:szCs w:val="20"/>
              </w:rPr>
              <w:t>Solution 1 or none</w:t>
            </w:r>
          </w:p>
        </w:tc>
        <w:tc>
          <w:tcPr>
            <w:tcW w:w="6283" w:type="dxa"/>
          </w:tcPr>
          <w:p w14:paraId="36A13C2C" w14:textId="026E6CC1" w:rsidR="002D7B2C" w:rsidRDefault="009F30F4" w:rsidP="007B5B4E">
            <w:pPr>
              <w:rPr>
                <w:rFonts w:ascii="Arial" w:hAnsi="Arial" w:cs="Arial"/>
              </w:rPr>
            </w:pPr>
            <w:r>
              <w:rPr>
                <w:rFonts w:ascii="Arial" w:hAnsi="Arial" w:cs="Arial"/>
              </w:rPr>
              <w:t xml:space="preserve">We don’t understand why there is an issue here. It seem that this could be </w:t>
            </w:r>
            <w:r w:rsidR="00E76F4B">
              <w:rPr>
                <w:rFonts w:ascii="Arial" w:hAnsi="Arial" w:cs="Arial"/>
              </w:rPr>
              <w:t xml:space="preserve">solved by network completely. Why we don’t have this issue in LTE? </w:t>
            </w:r>
          </w:p>
          <w:p w14:paraId="3A9CAA00" w14:textId="77777777" w:rsidR="00E76F4B" w:rsidRDefault="00E76F4B" w:rsidP="003515E9">
            <w:pPr>
              <w:rPr>
                <w:rFonts w:ascii="Arial" w:hAnsi="Arial" w:cs="Arial"/>
              </w:rPr>
            </w:pPr>
            <w:r>
              <w:rPr>
                <w:rFonts w:ascii="Arial" w:hAnsi="Arial" w:cs="Arial"/>
              </w:rPr>
              <w:t xml:space="preserve">Solution 1 is one way to do in </w:t>
            </w:r>
            <w:proofErr w:type="spellStart"/>
            <w:r>
              <w:rPr>
                <w:rFonts w:ascii="Arial" w:hAnsi="Arial" w:cs="Arial"/>
              </w:rPr>
              <w:t>gNB</w:t>
            </w:r>
            <w:proofErr w:type="spellEnd"/>
            <w:r>
              <w:rPr>
                <w:rFonts w:ascii="Arial" w:hAnsi="Arial" w:cs="Arial"/>
              </w:rPr>
              <w:t xml:space="preserve"> side. On the other hand, take Figure 3 in </w:t>
            </w:r>
            <w:r w:rsidRPr="00E76F4B">
              <w:rPr>
                <w:rFonts w:ascii="Arial" w:hAnsi="Arial" w:cs="Arial"/>
              </w:rPr>
              <w:t>R</w:t>
            </w:r>
            <w:hyperlink r:id="rId33" w:history="1">
              <w:r w:rsidRPr="0064670D">
                <w:rPr>
                  <w:rStyle w:val="af"/>
                  <w:rFonts w:ascii="Arial" w:hAnsi="Arial" w:cs="Arial"/>
                </w:rPr>
                <w:t>2-2100557</w:t>
              </w:r>
            </w:hyperlink>
            <w:r>
              <w:rPr>
                <w:rFonts w:ascii="Arial" w:hAnsi="Arial" w:cs="Arial"/>
              </w:rPr>
              <w:t xml:space="preserve"> for example, the CN could trigger </w:t>
            </w:r>
            <w:r w:rsidR="003515E9">
              <w:rPr>
                <w:rFonts w:ascii="Arial" w:hAnsi="Arial" w:cs="Arial"/>
              </w:rPr>
              <w:t>3b first and wait for the confirm before sending</w:t>
            </w:r>
            <w:r>
              <w:rPr>
                <w:rFonts w:ascii="Arial" w:hAnsi="Arial" w:cs="Arial"/>
              </w:rPr>
              <w:t xml:space="preserve"> step 3a. Or it should expect the complete message</w:t>
            </w:r>
            <w:r w:rsidR="003515E9">
              <w:rPr>
                <w:rFonts w:ascii="Arial" w:hAnsi="Arial" w:cs="Arial"/>
              </w:rPr>
              <w:t xml:space="preserve"> after release both UE and </w:t>
            </w:r>
            <w:proofErr w:type="spellStart"/>
            <w:r w:rsidR="003515E9">
              <w:rPr>
                <w:rFonts w:ascii="Arial" w:hAnsi="Arial" w:cs="Arial"/>
              </w:rPr>
              <w:t>gNB</w:t>
            </w:r>
            <w:proofErr w:type="spellEnd"/>
            <w:r w:rsidR="003515E9">
              <w:rPr>
                <w:rFonts w:ascii="Arial" w:hAnsi="Arial" w:cs="Arial"/>
              </w:rPr>
              <w:t>. We may have to discuss with CT1 on whether this is a real issue.</w:t>
            </w:r>
            <w:r>
              <w:rPr>
                <w:rFonts w:ascii="Arial" w:hAnsi="Arial" w:cs="Arial"/>
              </w:rPr>
              <w:t xml:space="preserve">   </w:t>
            </w:r>
          </w:p>
          <w:p w14:paraId="699FB0DC" w14:textId="1E6709D0" w:rsidR="00111055" w:rsidRDefault="00111055" w:rsidP="00111055">
            <w:pPr>
              <w:rPr>
                <w:rFonts w:ascii="Arial" w:hAnsi="Arial" w:cs="Arial"/>
              </w:rPr>
            </w:pPr>
            <w:r w:rsidRPr="00111055">
              <w:rPr>
                <w:rFonts w:ascii="Arial" w:hAnsi="Arial" w:cs="Arial"/>
                <w:color w:val="0070C0"/>
              </w:rPr>
              <w:t xml:space="preserve">[ZTE] The figure is drafted based on the issue </w:t>
            </w:r>
            <w:r>
              <w:rPr>
                <w:rFonts w:ascii="Arial" w:hAnsi="Arial" w:cs="Arial" w:hint="eastAsia"/>
                <w:color w:val="0070C0"/>
              </w:rPr>
              <w:t>identified</w:t>
            </w:r>
            <w:r>
              <w:rPr>
                <w:rFonts w:ascii="Arial" w:hAnsi="Arial" w:cs="Arial"/>
                <w:color w:val="0070C0"/>
              </w:rPr>
              <w:t xml:space="preserve"> </w:t>
            </w:r>
            <w:r>
              <w:rPr>
                <w:rFonts w:ascii="Arial" w:hAnsi="Arial" w:cs="Arial" w:hint="eastAsia"/>
                <w:color w:val="0070C0"/>
              </w:rPr>
              <w:t>in</w:t>
            </w:r>
            <w:r>
              <w:rPr>
                <w:rFonts w:ascii="Arial" w:hAnsi="Arial" w:cs="Arial"/>
                <w:color w:val="0070C0"/>
              </w:rPr>
              <w:t xml:space="preserve"> the field.</w:t>
            </w:r>
          </w:p>
        </w:tc>
      </w:tr>
      <w:tr w:rsidR="00B71DF6" w14:paraId="19CB05C0" w14:textId="77777777" w:rsidTr="00664B2C">
        <w:tc>
          <w:tcPr>
            <w:tcW w:w="1962" w:type="dxa"/>
            <w:vAlign w:val="center"/>
          </w:tcPr>
          <w:p w14:paraId="6614AF30" w14:textId="37E52241" w:rsidR="00B71DF6" w:rsidRPr="00111055" w:rsidRDefault="00B71DF6" w:rsidP="00B71DF6">
            <w:pPr>
              <w:jc w:val="center"/>
              <w:rPr>
                <w:rFonts w:ascii="Arial" w:hAnsi="Arial" w:cs="Arial"/>
                <w:szCs w:val="20"/>
              </w:rPr>
            </w:pPr>
            <w:r w:rsidRPr="00111055">
              <w:rPr>
                <w:rFonts w:ascii="Arial" w:hAnsi="Arial" w:cs="Arial"/>
                <w:szCs w:val="20"/>
              </w:rPr>
              <w:t>QCOM</w:t>
            </w:r>
          </w:p>
        </w:tc>
        <w:tc>
          <w:tcPr>
            <w:tcW w:w="1271" w:type="dxa"/>
            <w:vAlign w:val="center"/>
          </w:tcPr>
          <w:p w14:paraId="4291A3AC" w14:textId="6FE477D8" w:rsidR="00B71DF6" w:rsidRPr="00111055" w:rsidRDefault="00B71DF6" w:rsidP="00B71DF6">
            <w:pPr>
              <w:jc w:val="center"/>
              <w:rPr>
                <w:rFonts w:ascii="Arial" w:hAnsi="Arial" w:cs="Arial"/>
                <w:szCs w:val="20"/>
              </w:rPr>
            </w:pPr>
            <w:r w:rsidRPr="00111055">
              <w:rPr>
                <w:rFonts w:ascii="Arial" w:hAnsi="Arial" w:cs="Arial"/>
                <w:szCs w:val="20"/>
              </w:rPr>
              <w:t>Solution-1</w:t>
            </w:r>
          </w:p>
        </w:tc>
        <w:tc>
          <w:tcPr>
            <w:tcW w:w="6283" w:type="dxa"/>
          </w:tcPr>
          <w:p w14:paraId="4184379B" w14:textId="77777777" w:rsidR="00B71DF6" w:rsidRPr="00111055" w:rsidRDefault="00B71DF6" w:rsidP="00B71DF6">
            <w:pPr>
              <w:rPr>
                <w:rFonts w:ascii="Arial" w:eastAsia="Calibri" w:hAnsi="Arial" w:cs="Arial"/>
                <w:b/>
                <w:bCs/>
                <w:szCs w:val="20"/>
              </w:rPr>
            </w:pPr>
            <w:r w:rsidRPr="00111055">
              <w:rPr>
                <w:rFonts w:ascii="Arial" w:eastAsia="Calibri" w:hAnsi="Arial" w:cs="Arial"/>
                <w:b/>
                <w:bCs/>
                <w:szCs w:val="20"/>
              </w:rPr>
              <w:t xml:space="preserve">preferred solution 1 as it’s aligned with the current spec. </w:t>
            </w:r>
          </w:p>
          <w:p w14:paraId="5D7A027F" w14:textId="77777777" w:rsidR="00B71DF6" w:rsidRDefault="00B71DF6" w:rsidP="00B71DF6">
            <w:pPr>
              <w:rPr>
                <w:rFonts w:ascii="Arial" w:hAnsi="Arial" w:cs="Arial"/>
                <w:szCs w:val="20"/>
              </w:rPr>
            </w:pPr>
            <w:r w:rsidRPr="00111055">
              <w:rPr>
                <w:rFonts w:ascii="Arial" w:hAnsi="Arial" w:cs="Arial"/>
                <w:szCs w:val="20"/>
              </w:rPr>
              <w:t>Since the trigger of this call flow is the “airplane” mode, expected behavior of the UE is to start</w:t>
            </w:r>
            <w:r w:rsidR="001F7ACF" w:rsidRPr="00111055">
              <w:rPr>
                <w:rFonts w:ascii="Arial" w:hAnsi="Arial" w:cs="Arial"/>
                <w:szCs w:val="20"/>
              </w:rPr>
              <w:t xml:space="preserve"> the PDN </w:t>
            </w:r>
            <w:proofErr w:type="spellStart"/>
            <w:r w:rsidR="001F7ACF" w:rsidRPr="00111055">
              <w:rPr>
                <w:rFonts w:ascii="Arial" w:hAnsi="Arial" w:cs="Arial"/>
                <w:szCs w:val="20"/>
              </w:rPr>
              <w:t>clean up</w:t>
            </w:r>
            <w:proofErr w:type="spellEnd"/>
            <w:r w:rsidRPr="00111055">
              <w:rPr>
                <w:rFonts w:ascii="Arial" w:hAnsi="Arial" w:cs="Arial"/>
                <w:szCs w:val="20"/>
              </w:rPr>
              <w:t xml:space="preserve"> call flow by sending a “De-registration Request” rather “PDU Session Release Request” which will prevent us from going into this infinite loop. </w:t>
            </w:r>
          </w:p>
          <w:p w14:paraId="6840D227" w14:textId="7C7A206B" w:rsidR="00111055" w:rsidRPr="00111055" w:rsidRDefault="00111055" w:rsidP="00111055">
            <w:pPr>
              <w:rPr>
                <w:rFonts w:ascii="Arial" w:hAnsi="Arial" w:cs="Arial"/>
                <w:color w:val="0070C0"/>
              </w:rPr>
            </w:pPr>
            <w:r w:rsidRPr="00CC6BB4">
              <w:rPr>
                <w:rFonts w:ascii="Arial" w:hAnsi="Arial" w:cs="Arial"/>
                <w:color w:val="0070C0"/>
              </w:rPr>
              <w:t xml:space="preserve">[ZTE] We </w:t>
            </w:r>
            <w:r>
              <w:rPr>
                <w:rFonts w:ascii="Arial" w:hAnsi="Arial" w:cs="Arial"/>
                <w:color w:val="0070C0"/>
              </w:rPr>
              <w:t xml:space="preserve">agree it makes more sense that UE performs de-registration directly, but based on our test, UEs (maybe not all) do trigger PDU session release firstly. </w:t>
            </w:r>
          </w:p>
        </w:tc>
      </w:tr>
      <w:tr w:rsidR="00F427F8" w14:paraId="7C5F226D" w14:textId="77777777" w:rsidTr="00664B2C">
        <w:tc>
          <w:tcPr>
            <w:tcW w:w="1962" w:type="dxa"/>
            <w:vAlign w:val="center"/>
          </w:tcPr>
          <w:p w14:paraId="41FB7531" w14:textId="0FD68559" w:rsidR="00F427F8" w:rsidRPr="00111055" w:rsidRDefault="00D64052" w:rsidP="00B71DF6">
            <w:pPr>
              <w:jc w:val="center"/>
              <w:rPr>
                <w:rFonts w:ascii="Arial" w:hAnsi="Arial" w:cs="Arial"/>
                <w:szCs w:val="20"/>
              </w:rPr>
            </w:pPr>
            <w:r w:rsidRPr="00111055">
              <w:rPr>
                <w:rFonts w:ascii="Arial" w:hAnsi="Arial" w:cs="Arial" w:hint="eastAsia"/>
                <w:szCs w:val="20"/>
              </w:rPr>
              <w:t>O</w:t>
            </w:r>
            <w:r w:rsidRPr="00111055">
              <w:rPr>
                <w:rFonts w:ascii="Arial" w:hAnsi="Arial" w:cs="Arial"/>
                <w:szCs w:val="20"/>
              </w:rPr>
              <w:t>PPO</w:t>
            </w:r>
          </w:p>
        </w:tc>
        <w:tc>
          <w:tcPr>
            <w:tcW w:w="1271" w:type="dxa"/>
            <w:vAlign w:val="center"/>
          </w:tcPr>
          <w:p w14:paraId="66CBC12D" w14:textId="6DDD1768" w:rsidR="00F427F8" w:rsidRPr="00111055" w:rsidRDefault="00D64052" w:rsidP="00B71DF6">
            <w:pPr>
              <w:jc w:val="center"/>
              <w:rPr>
                <w:rFonts w:ascii="Arial" w:hAnsi="Arial" w:cs="Arial"/>
                <w:szCs w:val="20"/>
              </w:rPr>
            </w:pPr>
            <w:r w:rsidRPr="00111055">
              <w:rPr>
                <w:rFonts w:ascii="Arial" w:hAnsi="Arial" w:cs="Arial"/>
                <w:szCs w:val="20"/>
              </w:rPr>
              <w:t>Solution-1</w:t>
            </w:r>
          </w:p>
        </w:tc>
        <w:tc>
          <w:tcPr>
            <w:tcW w:w="6283" w:type="dxa"/>
          </w:tcPr>
          <w:p w14:paraId="31BEB629" w14:textId="0810B452" w:rsidR="00F427F8" w:rsidRPr="00111055" w:rsidRDefault="00D64052" w:rsidP="00B71DF6">
            <w:pPr>
              <w:rPr>
                <w:rFonts w:ascii="Arial" w:hAnsi="Arial" w:cs="Arial"/>
                <w:szCs w:val="20"/>
              </w:rPr>
            </w:pPr>
            <w:r w:rsidRPr="00111055">
              <w:rPr>
                <w:rFonts w:ascii="Arial" w:hAnsi="Arial" w:cs="Arial" w:hint="eastAsia"/>
                <w:szCs w:val="20"/>
              </w:rPr>
              <w:t>N</w:t>
            </w:r>
            <w:r w:rsidRPr="00111055">
              <w:rPr>
                <w:rFonts w:ascii="Arial" w:hAnsi="Arial" w:cs="Arial"/>
                <w:szCs w:val="20"/>
              </w:rPr>
              <w:t>etwork implementation is sufficient, this is not a NR specific issue.</w:t>
            </w:r>
          </w:p>
        </w:tc>
      </w:tr>
      <w:tr w:rsidR="00CC6BB4" w14:paraId="769E2283" w14:textId="77777777" w:rsidTr="00664B2C">
        <w:tc>
          <w:tcPr>
            <w:tcW w:w="1962" w:type="dxa"/>
            <w:vAlign w:val="center"/>
          </w:tcPr>
          <w:p w14:paraId="41EC4E2B" w14:textId="1067CB00" w:rsidR="00CC6BB4" w:rsidRPr="00111055" w:rsidRDefault="00CC6BB4" w:rsidP="00B71DF6">
            <w:pPr>
              <w:jc w:val="center"/>
              <w:rPr>
                <w:rFonts w:ascii="Arial" w:hAnsi="Arial" w:cs="Arial"/>
                <w:szCs w:val="20"/>
              </w:rPr>
            </w:pPr>
            <w:r w:rsidRPr="00111055">
              <w:rPr>
                <w:rFonts w:ascii="Arial" w:hAnsi="Arial" w:cs="Arial"/>
                <w:szCs w:val="20"/>
              </w:rPr>
              <w:t>ZTE</w:t>
            </w:r>
          </w:p>
        </w:tc>
        <w:tc>
          <w:tcPr>
            <w:tcW w:w="1271" w:type="dxa"/>
            <w:vAlign w:val="center"/>
          </w:tcPr>
          <w:p w14:paraId="217FAF2D" w14:textId="2338F900" w:rsidR="00CC6BB4" w:rsidRPr="00111055" w:rsidRDefault="00CC6BB4" w:rsidP="00CC6BB4">
            <w:pPr>
              <w:jc w:val="center"/>
              <w:rPr>
                <w:rFonts w:ascii="Arial" w:hAnsi="Arial" w:cs="Arial"/>
                <w:szCs w:val="20"/>
              </w:rPr>
            </w:pPr>
            <w:r w:rsidRPr="00111055">
              <w:rPr>
                <w:rFonts w:ascii="Arial" w:hAnsi="Arial" w:cs="Arial"/>
                <w:szCs w:val="20"/>
              </w:rPr>
              <w:t>Solution-2</w:t>
            </w:r>
          </w:p>
        </w:tc>
        <w:tc>
          <w:tcPr>
            <w:tcW w:w="6283" w:type="dxa"/>
          </w:tcPr>
          <w:p w14:paraId="137A1D21" w14:textId="73A927E5" w:rsidR="00111055" w:rsidRDefault="00CC6BB4" w:rsidP="00111055">
            <w:pPr>
              <w:rPr>
                <w:rFonts w:ascii="Arial" w:hAnsi="Arial" w:cs="Arial"/>
                <w:szCs w:val="20"/>
              </w:rPr>
            </w:pPr>
            <w:r w:rsidRPr="00111055">
              <w:rPr>
                <w:rFonts w:ascii="Arial" w:hAnsi="Arial" w:cs="Arial"/>
                <w:szCs w:val="20"/>
              </w:rPr>
              <w:t xml:space="preserve">From network perspective, Solution-1 is more complicated and may cause other problems. </w:t>
            </w:r>
            <w:r w:rsidR="00111055">
              <w:rPr>
                <w:rFonts w:ascii="Arial" w:hAnsi="Arial" w:cs="Arial"/>
                <w:szCs w:val="20"/>
              </w:rPr>
              <w:t xml:space="preserve">So we are wondering whether it really works. </w:t>
            </w:r>
          </w:p>
          <w:p w14:paraId="3A7005E0" w14:textId="1C9C3413" w:rsidR="00111055" w:rsidRPr="00111055" w:rsidRDefault="00111055" w:rsidP="00111055">
            <w:pPr>
              <w:rPr>
                <w:rFonts w:ascii="Arial" w:hAnsi="Arial" w:cs="Arial"/>
                <w:szCs w:val="20"/>
              </w:rPr>
            </w:pPr>
            <w:r w:rsidRPr="00111055">
              <w:rPr>
                <w:rFonts w:ascii="Arial" w:hAnsi="Arial" w:cs="Arial"/>
                <w:szCs w:val="20"/>
              </w:rPr>
              <w:t xml:space="preserve">While Solution-2 is simpler and won’t cause temporarily NAS/AS mismatch at UE side. </w:t>
            </w:r>
          </w:p>
        </w:tc>
      </w:tr>
      <w:tr w:rsidR="00664B2C" w14:paraId="6C6422B8" w14:textId="77777777" w:rsidTr="00664B2C">
        <w:tc>
          <w:tcPr>
            <w:tcW w:w="1962" w:type="dxa"/>
          </w:tcPr>
          <w:p w14:paraId="73414DEC" w14:textId="77777777" w:rsidR="00664B2C" w:rsidRPr="005F2E1A" w:rsidRDefault="00664B2C" w:rsidP="008213AE">
            <w:pPr>
              <w:jc w:val="center"/>
              <w:rPr>
                <w:rFonts w:ascii="Arial" w:eastAsia="Malgun Gothic" w:hAnsi="Arial" w:cs="Arial"/>
                <w:szCs w:val="20"/>
              </w:rPr>
            </w:pPr>
            <w:r>
              <w:rPr>
                <w:rFonts w:ascii="Arial" w:eastAsia="Malgun Gothic" w:hAnsi="Arial" w:cs="Arial" w:hint="eastAsia"/>
                <w:szCs w:val="20"/>
              </w:rPr>
              <w:t>LG</w:t>
            </w:r>
          </w:p>
        </w:tc>
        <w:tc>
          <w:tcPr>
            <w:tcW w:w="1271" w:type="dxa"/>
          </w:tcPr>
          <w:p w14:paraId="2B575AD6" w14:textId="77777777" w:rsidR="00664B2C" w:rsidRPr="0097060D" w:rsidRDefault="00664B2C" w:rsidP="008213AE">
            <w:pPr>
              <w:jc w:val="center"/>
              <w:rPr>
                <w:rFonts w:ascii="Arial" w:eastAsia="Malgun Gothic" w:hAnsi="Arial" w:cs="Arial"/>
                <w:szCs w:val="20"/>
              </w:rPr>
            </w:pPr>
            <w:r>
              <w:rPr>
                <w:rFonts w:ascii="Arial" w:eastAsia="Malgun Gothic" w:hAnsi="Arial" w:cs="Arial" w:hint="eastAsia"/>
                <w:szCs w:val="20"/>
              </w:rPr>
              <w:t>Solution 1</w:t>
            </w:r>
          </w:p>
        </w:tc>
        <w:tc>
          <w:tcPr>
            <w:tcW w:w="6283" w:type="dxa"/>
          </w:tcPr>
          <w:p w14:paraId="51448035" w14:textId="77777777" w:rsidR="00664B2C" w:rsidRDefault="00664B2C" w:rsidP="008213AE">
            <w:pPr>
              <w:rPr>
                <w:rFonts w:ascii="Arial" w:eastAsia="Malgun Gothic" w:hAnsi="Arial" w:cs="Arial"/>
                <w:szCs w:val="20"/>
              </w:rPr>
            </w:pPr>
            <w:r>
              <w:rPr>
                <w:rFonts w:ascii="Arial" w:eastAsia="Malgun Gothic" w:hAnsi="Arial" w:cs="Arial" w:hint="eastAsia"/>
                <w:szCs w:val="20"/>
              </w:rPr>
              <w:t xml:space="preserve">We think solution 1 is in line with our </w:t>
            </w:r>
            <w:r>
              <w:rPr>
                <w:rFonts w:ascii="Arial" w:eastAsia="Malgun Gothic" w:hAnsi="Arial" w:cs="Arial"/>
                <w:szCs w:val="20"/>
              </w:rPr>
              <w:t>specifications</w:t>
            </w:r>
            <w:r>
              <w:rPr>
                <w:rFonts w:ascii="Arial" w:eastAsia="Malgun Gothic" w:hAnsi="Arial" w:cs="Arial" w:hint="eastAsia"/>
                <w:szCs w:val="20"/>
              </w:rPr>
              <w:t xml:space="preserve"> </w:t>
            </w:r>
            <w:r>
              <w:rPr>
                <w:rFonts w:ascii="Arial" w:eastAsia="Malgun Gothic" w:hAnsi="Arial" w:cs="Arial"/>
                <w:szCs w:val="20"/>
              </w:rPr>
              <w:t xml:space="preserve">and our understanding. </w:t>
            </w:r>
          </w:p>
          <w:p w14:paraId="4BF7617F" w14:textId="77777777" w:rsidR="00664B2C" w:rsidRPr="00A12BE1" w:rsidRDefault="00664B2C" w:rsidP="008213AE">
            <w:pPr>
              <w:rPr>
                <w:rFonts w:ascii="Arial" w:eastAsia="Malgun Gothic" w:hAnsi="Arial" w:cs="Arial"/>
                <w:szCs w:val="20"/>
              </w:rPr>
            </w:pPr>
            <w:r>
              <w:rPr>
                <w:rFonts w:ascii="Arial" w:eastAsia="Malgun Gothic" w:hAnsi="Arial" w:cs="Arial"/>
                <w:szCs w:val="20"/>
              </w:rPr>
              <w:t xml:space="preserve">We wonder if the signaling storm mentioned in R2-2100557 is a really identified problem. If this is a real problem, we think this </w:t>
            </w:r>
            <w:r>
              <w:rPr>
                <w:rFonts w:ascii="Arial" w:eastAsia="Malgun Gothic" w:hAnsi="Arial" w:cs="Arial" w:hint="eastAsia"/>
                <w:szCs w:val="20"/>
              </w:rPr>
              <w:t xml:space="preserve">should </w:t>
            </w:r>
            <w:r>
              <w:rPr>
                <w:rFonts w:ascii="Arial" w:eastAsia="Malgun Gothic" w:hAnsi="Arial" w:cs="Arial"/>
                <w:szCs w:val="20"/>
              </w:rPr>
              <w:t xml:space="preserve">be further checked by CT1. </w:t>
            </w:r>
          </w:p>
        </w:tc>
      </w:tr>
      <w:tr w:rsidR="00934D22" w14:paraId="53C87415" w14:textId="77777777" w:rsidTr="008E3D52">
        <w:tc>
          <w:tcPr>
            <w:tcW w:w="1962" w:type="dxa"/>
            <w:vAlign w:val="center"/>
          </w:tcPr>
          <w:p w14:paraId="2937F035" w14:textId="28D86B56" w:rsidR="00934D22" w:rsidRDefault="00934D22" w:rsidP="00934D22">
            <w:pPr>
              <w:jc w:val="center"/>
              <w:rPr>
                <w:rFonts w:ascii="Arial" w:eastAsia="Malgun Gothic" w:hAnsi="Arial" w:cs="Arial"/>
                <w:szCs w:val="20"/>
              </w:rPr>
            </w:pPr>
            <w:r>
              <w:rPr>
                <w:rFonts w:ascii="Arial" w:hAnsi="Arial" w:cs="Arial"/>
                <w:sz w:val="20"/>
                <w:szCs w:val="20"/>
              </w:rPr>
              <w:t>Intel</w:t>
            </w:r>
          </w:p>
        </w:tc>
        <w:tc>
          <w:tcPr>
            <w:tcW w:w="1271" w:type="dxa"/>
            <w:vAlign w:val="center"/>
          </w:tcPr>
          <w:p w14:paraId="6206E9B5" w14:textId="119A956A" w:rsidR="00934D22" w:rsidRDefault="00934D22" w:rsidP="00934D22">
            <w:pPr>
              <w:jc w:val="center"/>
              <w:rPr>
                <w:rFonts w:ascii="Arial" w:eastAsia="Malgun Gothic" w:hAnsi="Arial" w:cs="Arial"/>
                <w:szCs w:val="20"/>
              </w:rPr>
            </w:pPr>
            <w:r>
              <w:rPr>
                <w:rFonts w:ascii="Arial" w:hAnsi="Arial" w:cs="Arial"/>
                <w:sz w:val="20"/>
                <w:szCs w:val="20"/>
              </w:rPr>
              <w:t>Any</w:t>
            </w:r>
          </w:p>
        </w:tc>
        <w:tc>
          <w:tcPr>
            <w:tcW w:w="6283" w:type="dxa"/>
          </w:tcPr>
          <w:p w14:paraId="7262CECF" w14:textId="77777777" w:rsidR="00934D22" w:rsidRDefault="00934D22" w:rsidP="00934D22">
            <w:pPr>
              <w:rPr>
                <w:rFonts w:ascii="Arial" w:hAnsi="Arial" w:cs="Arial"/>
              </w:rPr>
            </w:pPr>
            <w:r>
              <w:rPr>
                <w:rFonts w:ascii="Arial" w:hAnsi="Arial" w:cs="Arial"/>
              </w:rPr>
              <w:t xml:space="preserve">Solution 1 and 3 should be feasible from network side. Regarding solution 1, PDU sessions and DRB related release </w:t>
            </w:r>
            <w:proofErr w:type="spellStart"/>
            <w:r>
              <w:rPr>
                <w:rFonts w:ascii="Arial" w:hAnsi="Arial" w:cs="Arial"/>
              </w:rPr>
              <w:t>signalling</w:t>
            </w:r>
            <w:proofErr w:type="spellEnd"/>
            <w:r>
              <w:rPr>
                <w:rFonts w:ascii="Arial" w:hAnsi="Arial" w:cs="Arial"/>
              </w:rPr>
              <w:t xml:space="preserve"> can be done independently and UE and network should be able to handle that.  Feasibility of solution 3 should be confirmed by CT1.</w:t>
            </w:r>
          </w:p>
          <w:p w14:paraId="3E40B765" w14:textId="53A4CA18" w:rsidR="00934D22" w:rsidRDefault="00934D22" w:rsidP="00934D22">
            <w:pPr>
              <w:rPr>
                <w:rFonts w:ascii="Arial" w:eastAsia="Malgun Gothic" w:hAnsi="Arial" w:cs="Arial"/>
                <w:szCs w:val="20"/>
              </w:rPr>
            </w:pPr>
            <w:r>
              <w:rPr>
                <w:rFonts w:ascii="Arial" w:hAnsi="Arial" w:cs="Arial"/>
              </w:rPr>
              <w:t xml:space="preserve">Solution 2 depends on current UE implementation as it is not aligned with current UE requirements and may not be backward compatible.  Consensus on UE implementations is needed.    </w:t>
            </w:r>
          </w:p>
        </w:tc>
      </w:tr>
      <w:tr w:rsidR="00D9479A" w14:paraId="04F41F88" w14:textId="77777777" w:rsidTr="008E3D52">
        <w:tc>
          <w:tcPr>
            <w:tcW w:w="1962" w:type="dxa"/>
            <w:vAlign w:val="center"/>
          </w:tcPr>
          <w:p w14:paraId="71C813E8" w14:textId="4AA9ECCE" w:rsidR="00D9479A" w:rsidRDefault="00D9479A" w:rsidP="00D9479A">
            <w:pPr>
              <w:jc w:val="center"/>
              <w:rPr>
                <w:rFonts w:ascii="Arial" w:hAnsi="Arial" w:cs="Arial"/>
                <w:sz w:val="20"/>
                <w:szCs w:val="20"/>
              </w:rPr>
            </w:pPr>
            <w:r>
              <w:rPr>
                <w:rFonts w:ascii="Arial" w:eastAsia="游明朝" w:hAnsi="Arial" w:cs="Arial" w:hint="eastAsia"/>
                <w:sz w:val="20"/>
                <w:szCs w:val="20"/>
              </w:rPr>
              <w:t>NEC</w:t>
            </w:r>
          </w:p>
        </w:tc>
        <w:tc>
          <w:tcPr>
            <w:tcW w:w="1271" w:type="dxa"/>
            <w:vAlign w:val="center"/>
          </w:tcPr>
          <w:p w14:paraId="23B08E6A" w14:textId="6063AEDD" w:rsidR="00D9479A" w:rsidRPr="007E5E25" w:rsidRDefault="007E5E25" w:rsidP="00D9479A">
            <w:pPr>
              <w:jc w:val="center"/>
              <w:rPr>
                <w:rFonts w:ascii="Arial" w:eastAsia="游明朝" w:hAnsi="Arial" w:cs="Arial"/>
                <w:sz w:val="20"/>
                <w:szCs w:val="20"/>
              </w:rPr>
            </w:pPr>
            <w:r>
              <w:rPr>
                <w:rFonts w:ascii="Arial" w:eastAsia="游明朝" w:hAnsi="Arial" w:cs="Arial" w:hint="eastAsia"/>
                <w:sz w:val="20"/>
                <w:szCs w:val="20"/>
              </w:rPr>
              <w:t xml:space="preserve">Solution 2 (unless current spec prohibit), </w:t>
            </w:r>
            <w:r>
              <w:rPr>
                <w:rFonts w:ascii="Arial" w:eastAsia="游明朝" w:hAnsi="Arial" w:cs="Arial" w:hint="eastAsia"/>
                <w:sz w:val="20"/>
                <w:szCs w:val="20"/>
              </w:rPr>
              <w:lastRenderedPageBreak/>
              <w:t>otherwise Solution 1</w:t>
            </w:r>
          </w:p>
        </w:tc>
        <w:tc>
          <w:tcPr>
            <w:tcW w:w="6283" w:type="dxa"/>
          </w:tcPr>
          <w:p w14:paraId="475437F9" w14:textId="420A8523" w:rsidR="00D9479A" w:rsidRDefault="00D9479A" w:rsidP="007A42CD">
            <w:pPr>
              <w:rPr>
                <w:rFonts w:ascii="Arial" w:hAnsi="Arial" w:cs="Arial"/>
              </w:rPr>
            </w:pPr>
            <w:r>
              <w:rPr>
                <w:rFonts w:ascii="Arial" w:eastAsia="游明朝" w:hAnsi="Arial" w:cs="Arial"/>
              </w:rPr>
              <w:lastRenderedPageBreak/>
              <w:t xml:space="preserve">solution 1 can work normally, while </w:t>
            </w:r>
            <w:r w:rsidR="00656154">
              <w:rPr>
                <w:rFonts w:ascii="Arial" w:eastAsia="游明朝" w:hAnsi="Arial" w:cs="Arial"/>
              </w:rPr>
              <w:t>solution 2 is more flexible</w:t>
            </w:r>
            <w:r w:rsidR="007A42CD">
              <w:rPr>
                <w:rFonts w:ascii="Arial" w:eastAsia="游明朝" w:hAnsi="Arial" w:cs="Arial"/>
              </w:rPr>
              <w:t xml:space="preserve"> for NW to handle case by case</w:t>
            </w:r>
            <w:r w:rsidR="00656154">
              <w:rPr>
                <w:rFonts w:ascii="Arial" w:eastAsia="游明朝" w:hAnsi="Arial" w:cs="Arial"/>
              </w:rPr>
              <w:t>.</w:t>
            </w:r>
            <w:r w:rsidR="007A42CD">
              <w:rPr>
                <w:rFonts w:ascii="Arial" w:eastAsia="游明朝" w:hAnsi="Arial" w:cs="Arial"/>
              </w:rPr>
              <w:t xml:space="preserve"> </w:t>
            </w:r>
            <w:r w:rsidR="00656154">
              <w:rPr>
                <w:rFonts w:ascii="Arial" w:eastAsia="游明朝" w:hAnsi="Arial" w:cs="Arial"/>
              </w:rPr>
              <w:t>W</w:t>
            </w:r>
            <w:r>
              <w:rPr>
                <w:rFonts w:ascii="Arial" w:eastAsia="游明朝" w:hAnsi="Arial" w:cs="Arial"/>
              </w:rPr>
              <w:t>e have the same question as Nokia, where the text says the solution 2 is not allowed? Should “</w:t>
            </w:r>
            <w:r w:rsidRPr="00656154">
              <w:rPr>
                <w:rFonts w:ascii="Times New Roman" w:hAnsi="Times New Roman" w:cs="Times New Roman"/>
                <w:i/>
              </w:rPr>
              <w:t xml:space="preserve">it is not allowed to release all the DRBs without releasing the RRC </w:t>
            </w:r>
            <w:r w:rsidRPr="00656154">
              <w:rPr>
                <w:rFonts w:ascii="Times New Roman" w:hAnsi="Times New Roman" w:cs="Times New Roman"/>
                <w:i/>
              </w:rPr>
              <w:lastRenderedPageBreak/>
              <w:t>Connection</w:t>
            </w:r>
            <w:r>
              <w:rPr>
                <w:rFonts w:ascii="Arial" w:eastAsia="游明朝" w:hAnsi="Arial" w:cs="Arial"/>
              </w:rPr>
              <w:t>” be already interpreted as such?</w:t>
            </w:r>
          </w:p>
        </w:tc>
      </w:tr>
      <w:tr w:rsidR="00510510" w14:paraId="07FE9395" w14:textId="77777777" w:rsidTr="008E3D52">
        <w:tc>
          <w:tcPr>
            <w:tcW w:w="1962" w:type="dxa"/>
            <w:vAlign w:val="center"/>
          </w:tcPr>
          <w:p w14:paraId="24C1DA4B" w14:textId="4C707E44" w:rsidR="00510510" w:rsidRDefault="00510510" w:rsidP="00D9479A">
            <w:pPr>
              <w:jc w:val="center"/>
              <w:rPr>
                <w:rFonts w:ascii="Arial" w:eastAsia="游明朝" w:hAnsi="Arial" w:cs="Arial"/>
                <w:sz w:val="20"/>
                <w:szCs w:val="20"/>
              </w:rPr>
            </w:pPr>
            <w:r>
              <w:rPr>
                <w:rFonts w:ascii="Arial" w:eastAsia="游明朝" w:hAnsi="Arial" w:cs="Arial" w:hint="eastAsia"/>
                <w:sz w:val="20"/>
                <w:szCs w:val="20"/>
              </w:rPr>
              <w:lastRenderedPageBreak/>
              <w:t>CATT</w:t>
            </w:r>
          </w:p>
        </w:tc>
        <w:tc>
          <w:tcPr>
            <w:tcW w:w="1271" w:type="dxa"/>
            <w:vAlign w:val="center"/>
          </w:tcPr>
          <w:p w14:paraId="3BE03F32" w14:textId="56CECC6F" w:rsidR="00510510" w:rsidRDefault="00510510" w:rsidP="00D9479A">
            <w:pPr>
              <w:jc w:val="center"/>
              <w:rPr>
                <w:rFonts w:ascii="Arial" w:eastAsia="游明朝" w:hAnsi="Arial" w:cs="Arial"/>
                <w:sz w:val="20"/>
                <w:szCs w:val="20"/>
              </w:rPr>
            </w:pPr>
            <w:r>
              <w:rPr>
                <w:rFonts w:ascii="Arial" w:eastAsia="游明朝" w:hAnsi="Arial" w:cs="Arial"/>
                <w:sz w:val="20"/>
                <w:szCs w:val="20"/>
              </w:rPr>
              <w:t>S</w:t>
            </w:r>
            <w:r>
              <w:rPr>
                <w:rFonts w:ascii="Arial" w:eastAsia="游明朝" w:hAnsi="Arial" w:cs="Arial" w:hint="eastAsia"/>
                <w:sz w:val="20"/>
                <w:szCs w:val="20"/>
              </w:rPr>
              <w:t>olution 2</w:t>
            </w:r>
          </w:p>
        </w:tc>
        <w:tc>
          <w:tcPr>
            <w:tcW w:w="6283" w:type="dxa"/>
          </w:tcPr>
          <w:p w14:paraId="24E533BD" w14:textId="5043F172" w:rsidR="00510510" w:rsidRDefault="0041648B" w:rsidP="007A42CD">
            <w:pPr>
              <w:rPr>
                <w:rFonts w:ascii="Arial" w:eastAsia="游明朝" w:hAnsi="Arial" w:cs="Arial"/>
              </w:rPr>
            </w:pPr>
            <w:bookmarkStart w:id="8" w:name="_GoBack"/>
            <w:bookmarkEnd w:id="8"/>
            <w:r w:rsidRPr="00111055">
              <w:rPr>
                <w:rFonts w:ascii="Arial" w:hAnsi="Arial" w:cs="Arial"/>
                <w:szCs w:val="20"/>
              </w:rPr>
              <w:t>Solution-2 is simpler and won’t cause temporarily NAS/AS mismatch at UE side.</w:t>
            </w:r>
          </w:p>
        </w:tc>
      </w:tr>
    </w:tbl>
    <w:p w14:paraId="210824FC" w14:textId="756CCFBC" w:rsidR="00906E6E" w:rsidRPr="00664B2C" w:rsidRDefault="00906E6E" w:rsidP="00A042E1">
      <w:pPr>
        <w:pStyle w:val="Doc-text2"/>
        <w:ind w:left="0" w:firstLine="0"/>
        <w:rPr>
          <w:rFonts w:eastAsiaTheme="minorEastAsia"/>
          <w:lang w:val="en-US" w:eastAsia="zh-CN"/>
        </w:rPr>
      </w:pPr>
    </w:p>
    <w:p w14:paraId="433CC376" w14:textId="77777777" w:rsidR="00C12EC4" w:rsidRDefault="00C12EC4" w:rsidP="00A042E1">
      <w:pPr>
        <w:pStyle w:val="Doc-text2"/>
        <w:ind w:left="0" w:firstLine="0"/>
        <w:rPr>
          <w:lang w:val="en-US" w:eastAsia="en-GB"/>
        </w:rPr>
      </w:pPr>
    </w:p>
    <w:p w14:paraId="4CF96292" w14:textId="42C73749" w:rsidR="003848B0" w:rsidRPr="00320B10" w:rsidRDefault="00320B10" w:rsidP="00A042E1">
      <w:pPr>
        <w:pStyle w:val="Doc-text2"/>
        <w:ind w:left="0" w:firstLine="0"/>
        <w:rPr>
          <w:lang w:val="en-US" w:eastAsia="en-GB"/>
        </w:rPr>
      </w:pPr>
      <w:r w:rsidRPr="00320B10">
        <w:rPr>
          <w:lang w:val="en-US" w:eastAsia="en-GB"/>
        </w:rPr>
        <w:t xml:space="preserve">For solution 2, the corresponding CRs are provided </w:t>
      </w:r>
      <w:r>
        <w:rPr>
          <w:lang w:val="en-US" w:eastAsia="en-GB"/>
        </w:rPr>
        <w:t>as below</w:t>
      </w:r>
      <w:r w:rsidRPr="00320B10">
        <w:rPr>
          <w:lang w:val="en-US" w:eastAsia="en-GB"/>
        </w:rPr>
        <w:t>:</w:t>
      </w:r>
    </w:p>
    <w:p w14:paraId="6F34FAEB" w14:textId="0F29F598" w:rsidR="003848B0" w:rsidRPr="00C610C0" w:rsidRDefault="003848B0" w:rsidP="003848B0">
      <w:pPr>
        <w:spacing w:before="60"/>
        <w:ind w:left="1259" w:hanging="1259"/>
        <w:rPr>
          <w:rFonts w:ascii="Arial" w:eastAsia="MS Mincho" w:hAnsi="Arial" w:cs="Times New Roman"/>
          <w:lang w:eastAsia="en-GB"/>
        </w:rPr>
      </w:pPr>
      <w:r w:rsidRPr="00C610C0">
        <w:rPr>
          <w:rFonts w:ascii="Arial" w:eastAsia="MS Mincho" w:hAnsi="Arial" w:cs="Times New Roman"/>
          <w:color w:val="0000FF"/>
          <w:u w:val="single"/>
          <w:lang w:eastAsia="en-GB"/>
        </w:rPr>
        <w:t>R</w:t>
      </w:r>
      <w:hyperlink r:id="rId34" w:history="1">
        <w:r w:rsidRPr="0064670D">
          <w:rPr>
            <w:rStyle w:val="af"/>
            <w:rFonts w:ascii="Arial" w:eastAsia="MS Mincho" w:hAnsi="Arial" w:cs="Times New Roman"/>
            <w:lang w:eastAsia="en-GB"/>
          </w:rPr>
          <w:t>2-2100558</w:t>
        </w:r>
      </w:hyperlink>
      <w:r w:rsidRPr="00C610C0">
        <w:rPr>
          <w:rFonts w:ascii="Arial" w:eastAsia="MS Mincho" w:hAnsi="Arial" w:cs="Times New Roman"/>
          <w:lang w:eastAsia="en-GB"/>
        </w:rPr>
        <w:tab/>
        <w:t>CR to clarify the procedure of DRB release</w:t>
      </w:r>
      <w:r w:rsidRPr="00C610C0">
        <w:rPr>
          <w:rFonts w:ascii="Arial" w:eastAsia="MS Mincho" w:hAnsi="Arial" w:cs="Times New Roman"/>
          <w:lang w:eastAsia="en-GB"/>
        </w:rPr>
        <w:tab/>
        <w:t xml:space="preserve">ZTE Corporation, </w:t>
      </w:r>
      <w:proofErr w:type="spellStart"/>
      <w:r w:rsidRPr="00C610C0">
        <w:rPr>
          <w:rFonts w:ascii="Arial" w:eastAsia="MS Mincho" w:hAnsi="Arial" w:cs="Times New Roman"/>
          <w:lang w:eastAsia="en-GB"/>
        </w:rPr>
        <w:t>Sanechips</w:t>
      </w:r>
      <w:proofErr w:type="spellEnd"/>
      <w:r w:rsidRPr="00C610C0">
        <w:rPr>
          <w:rFonts w:ascii="Arial" w:eastAsia="MS Mincho" w:hAnsi="Arial" w:cs="Times New Roman"/>
          <w:lang w:eastAsia="en-GB"/>
        </w:rPr>
        <w:tab/>
        <w:t>CR</w:t>
      </w:r>
      <w:r w:rsidRPr="00C610C0">
        <w:rPr>
          <w:rFonts w:ascii="Arial" w:eastAsia="MS Mincho" w:hAnsi="Arial" w:cs="Times New Roman"/>
          <w:lang w:eastAsia="en-GB"/>
        </w:rPr>
        <w:tab/>
        <w:t>Rel-15</w:t>
      </w:r>
      <w:r w:rsidRPr="00C610C0">
        <w:rPr>
          <w:rFonts w:ascii="Arial" w:eastAsia="MS Mincho" w:hAnsi="Arial" w:cs="Times New Roman"/>
          <w:lang w:eastAsia="en-GB"/>
        </w:rPr>
        <w:tab/>
        <w:t>38.331</w:t>
      </w:r>
      <w:r w:rsidRPr="00C610C0">
        <w:rPr>
          <w:rFonts w:ascii="Arial" w:eastAsia="MS Mincho" w:hAnsi="Arial" w:cs="Times New Roman"/>
          <w:lang w:eastAsia="en-GB"/>
        </w:rPr>
        <w:tab/>
        <w:t>15.12.0</w:t>
      </w:r>
      <w:r w:rsidRPr="00C610C0">
        <w:rPr>
          <w:rFonts w:ascii="Arial" w:eastAsia="MS Mincho" w:hAnsi="Arial" w:cs="Times New Roman"/>
          <w:lang w:eastAsia="en-GB"/>
        </w:rPr>
        <w:tab/>
        <w:t>2336</w:t>
      </w:r>
      <w:r w:rsidRPr="00C610C0">
        <w:rPr>
          <w:rFonts w:ascii="Arial" w:eastAsia="MS Mincho" w:hAnsi="Arial" w:cs="Times New Roman"/>
          <w:lang w:eastAsia="en-GB"/>
        </w:rPr>
        <w:tab/>
        <w:t>-</w:t>
      </w:r>
      <w:r w:rsidRPr="00C610C0">
        <w:rPr>
          <w:rFonts w:ascii="Arial" w:eastAsia="MS Mincho" w:hAnsi="Arial" w:cs="Times New Roman"/>
          <w:lang w:eastAsia="en-GB"/>
        </w:rPr>
        <w:tab/>
        <w:t>F</w:t>
      </w:r>
      <w:r w:rsidRPr="00C610C0">
        <w:rPr>
          <w:rFonts w:ascii="Arial" w:eastAsia="MS Mincho" w:hAnsi="Arial" w:cs="Times New Roman"/>
          <w:lang w:eastAsia="en-GB"/>
        </w:rPr>
        <w:tab/>
      </w:r>
      <w:proofErr w:type="spellStart"/>
      <w:r w:rsidRPr="00C610C0">
        <w:rPr>
          <w:rFonts w:ascii="Arial" w:eastAsia="MS Mincho" w:hAnsi="Arial" w:cs="Times New Roman"/>
          <w:lang w:eastAsia="en-GB"/>
        </w:rPr>
        <w:t>NR_newRAT</w:t>
      </w:r>
      <w:proofErr w:type="spellEnd"/>
      <w:r w:rsidRPr="00C610C0">
        <w:rPr>
          <w:rFonts w:ascii="Arial" w:eastAsia="MS Mincho" w:hAnsi="Arial" w:cs="Times New Roman"/>
          <w:lang w:eastAsia="en-GB"/>
        </w:rPr>
        <w:t>-Core</w:t>
      </w:r>
    </w:p>
    <w:p w14:paraId="5E8AF604" w14:textId="22F3991B" w:rsidR="003848B0" w:rsidRPr="00C610C0" w:rsidRDefault="003848B0" w:rsidP="003848B0">
      <w:pPr>
        <w:spacing w:before="60"/>
        <w:ind w:left="1259" w:hanging="1259"/>
        <w:rPr>
          <w:rFonts w:ascii="Arial" w:eastAsia="MS Mincho" w:hAnsi="Arial" w:cs="Times New Roman"/>
          <w:lang w:eastAsia="en-GB"/>
        </w:rPr>
      </w:pPr>
      <w:r w:rsidRPr="00C610C0">
        <w:rPr>
          <w:rFonts w:ascii="Arial" w:eastAsia="MS Mincho" w:hAnsi="Arial" w:cs="Times New Roman"/>
          <w:color w:val="0000FF"/>
          <w:u w:val="single"/>
          <w:lang w:eastAsia="en-GB"/>
        </w:rPr>
        <w:t>R2-2100559</w:t>
      </w:r>
      <w:r w:rsidRPr="00C610C0">
        <w:rPr>
          <w:rFonts w:ascii="Arial" w:eastAsia="MS Mincho" w:hAnsi="Arial" w:cs="Times New Roman"/>
          <w:lang w:eastAsia="en-GB"/>
        </w:rPr>
        <w:tab/>
        <w:t>CR to clarify the procedure of DRB release</w:t>
      </w:r>
      <w:r w:rsidRPr="00C610C0">
        <w:rPr>
          <w:rFonts w:ascii="Arial" w:eastAsia="MS Mincho" w:hAnsi="Arial" w:cs="Times New Roman"/>
          <w:lang w:eastAsia="en-GB"/>
        </w:rPr>
        <w:tab/>
        <w:t xml:space="preserve">ZTE Corporation, </w:t>
      </w:r>
      <w:proofErr w:type="spellStart"/>
      <w:r w:rsidRPr="00C610C0">
        <w:rPr>
          <w:rFonts w:ascii="Arial" w:eastAsia="MS Mincho" w:hAnsi="Arial" w:cs="Times New Roman"/>
          <w:lang w:eastAsia="en-GB"/>
        </w:rPr>
        <w:t>Sanechips</w:t>
      </w:r>
      <w:proofErr w:type="spellEnd"/>
      <w:r w:rsidRPr="00C610C0">
        <w:rPr>
          <w:rFonts w:ascii="Arial" w:eastAsia="MS Mincho" w:hAnsi="Arial" w:cs="Times New Roman"/>
          <w:lang w:eastAsia="en-GB"/>
        </w:rPr>
        <w:tab/>
        <w:t>CR</w:t>
      </w:r>
      <w:r w:rsidRPr="00C610C0">
        <w:rPr>
          <w:rFonts w:ascii="Arial" w:eastAsia="MS Mincho" w:hAnsi="Arial" w:cs="Times New Roman"/>
          <w:lang w:eastAsia="en-GB"/>
        </w:rPr>
        <w:tab/>
        <w:t>Rel-16</w:t>
      </w:r>
      <w:r w:rsidRPr="00C610C0">
        <w:rPr>
          <w:rFonts w:ascii="Arial" w:eastAsia="MS Mincho" w:hAnsi="Arial" w:cs="Times New Roman"/>
          <w:lang w:eastAsia="en-GB"/>
        </w:rPr>
        <w:tab/>
        <w:t>38.331</w:t>
      </w:r>
      <w:r w:rsidRPr="00C610C0">
        <w:rPr>
          <w:rFonts w:ascii="Arial" w:eastAsia="MS Mincho" w:hAnsi="Arial" w:cs="Times New Roman"/>
          <w:lang w:eastAsia="en-GB"/>
        </w:rPr>
        <w:tab/>
        <w:t>16.3.1</w:t>
      </w:r>
      <w:r w:rsidRPr="00C610C0">
        <w:rPr>
          <w:rFonts w:ascii="Arial" w:eastAsia="MS Mincho" w:hAnsi="Arial" w:cs="Times New Roman"/>
          <w:lang w:eastAsia="en-GB"/>
        </w:rPr>
        <w:tab/>
        <w:t>2337</w:t>
      </w:r>
      <w:r w:rsidRPr="00C610C0">
        <w:rPr>
          <w:rFonts w:ascii="Arial" w:eastAsia="MS Mincho" w:hAnsi="Arial" w:cs="Times New Roman"/>
          <w:lang w:eastAsia="en-GB"/>
        </w:rPr>
        <w:tab/>
        <w:t>-</w:t>
      </w:r>
      <w:r w:rsidRPr="00C610C0">
        <w:rPr>
          <w:rFonts w:ascii="Arial" w:eastAsia="MS Mincho" w:hAnsi="Arial" w:cs="Times New Roman"/>
          <w:lang w:eastAsia="en-GB"/>
        </w:rPr>
        <w:tab/>
        <w:t>A</w:t>
      </w:r>
      <w:r w:rsidRPr="00C610C0">
        <w:rPr>
          <w:rFonts w:ascii="Arial" w:eastAsia="MS Mincho" w:hAnsi="Arial" w:cs="Times New Roman"/>
          <w:lang w:eastAsia="en-GB"/>
        </w:rPr>
        <w:tab/>
      </w:r>
      <w:proofErr w:type="spellStart"/>
      <w:r w:rsidRPr="00C610C0">
        <w:rPr>
          <w:rFonts w:ascii="Arial" w:eastAsia="MS Mincho" w:hAnsi="Arial" w:cs="Times New Roman"/>
          <w:lang w:eastAsia="en-GB"/>
        </w:rPr>
        <w:t>NR_newRAT</w:t>
      </w:r>
      <w:proofErr w:type="spellEnd"/>
      <w:r w:rsidRPr="00C610C0">
        <w:rPr>
          <w:rFonts w:ascii="Arial" w:eastAsia="MS Mincho" w:hAnsi="Arial" w:cs="Times New Roman"/>
          <w:lang w:eastAsia="en-GB"/>
        </w:rPr>
        <w:t>-Core</w:t>
      </w:r>
    </w:p>
    <w:p w14:paraId="370381DC" w14:textId="77777777" w:rsidR="003848B0" w:rsidRPr="00320B10" w:rsidRDefault="003848B0" w:rsidP="00A042E1">
      <w:pPr>
        <w:pStyle w:val="Doc-text2"/>
        <w:ind w:left="0" w:firstLine="0"/>
        <w:rPr>
          <w:lang w:val="en-US" w:eastAsia="en-GB"/>
        </w:rPr>
      </w:pPr>
    </w:p>
    <w:p w14:paraId="05E418E5" w14:textId="1A9BC044" w:rsidR="00320B10" w:rsidRPr="00320B10" w:rsidRDefault="00320B10" w:rsidP="005B4E08">
      <w:pPr>
        <w:pStyle w:val="Doc-text2"/>
        <w:spacing w:before="120" w:after="120" w:line="276" w:lineRule="auto"/>
        <w:ind w:left="0" w:firstLine="0"/>
        <w:rPr>
          <w:lang w:val="en-US" w:eastAsia="en-GB"/>
        </w:rPr>
      </w:pPr>
      <w:r w:rsidRPr="00320B10">
        <w:rPr>
          <w:lang w:val="en-US" w:eastAsia="en-GB"/>
        </w:rPr>
        <w:t>For your convenience, the correction is copied below:</w:t>
      </w:r>
    </w:p>
    <w:tbl>
      <w:tblPr>
        <w:tblStyle w:val="afa"/>
        <w:tblW w:w="0" w:type="auto"/>
        <w:tblLook w:val="04A0" w:firstRow="1" w:lastRow="0" w:firstColumn="1" w:lastColumn="0" w:noHBand="0" w:noVBand="1"/>
      </w:tblPr>
      <w:tblGrid>
        <w:gridCol w:w="9629"/>
      </w:tblGrid>
      <w:tr w:rsidR="00320B10" w14:paraId="52DC87B3" w14:textId="77777777" w:rsidTr="00320B10">
        <w:tc>
          <w:tcPr>
            <w:tcW w:w="9629" w:type="dxa"/>
          </w:tcPr>
          <w:p w14:paraId="3C4C36BB" w14:textId="7D3F7122" w:rsidR="00320B10" w:rsidRDefault="00320B10" w:rsidP="00A042E1">
            <w:pPr>
              <w:pStyle w:val="Doc-text2"/>
              <w:ind w:left="0" w:firstLine="0"/>
              <w:rPr>
                <w:lang w:val="en-US" w:eastAsia="en-GB"/>
              </w:rPr>
            </w:pPr>
            <w:r w:rsidRPr="00320B10">
              <w:rPr>
                <w:rFonts w:ascii="Times New Roman" w:eastAsia="Times New Roman" w:hAnsi="Times New Roman" w:cs="Times New Roman"/>
                <w:sz w:val="20"/>
                <w:szCs w:val="20"/>
                <w:lang w:val="en-GB" w:eastAsia="ja-JP"/>
              </w:rPr>
              <w:t>A configuration with SRB2 without DRB or with DRB without SRB2 is not supported (i.e., SRB2 and at least one DRB must be configured in the same RRC Reconfiguration message, and it is not allowed to release all the DRBs without releasing the RRC Connection</w:t>
            </w:r>
            <w:ins w:id="9" w:author="ZTE" w:date="2021-01-09T19:55:00Z">
              <w:r w:rsidRPr="00320B10">
                <w:rPr>
                  <w:rFonts w:ascii="Times New Roman" w:eastAsia="Times New Roman" w:hAnsi="Times New Roman" w:cs="Times New Roman"/>
                  <w:sz w:val="20"/>
                  <w:szCs w:val="20"/>
                  <w:lang w:val="en-GB" w:eastAsia="ja-JP"/>
                </w:rPr>
                <w:t xml:space="preserve"> – i.e. in order to release the last DRB, the network may either use the RRC Reconfiguration procedure to release the last DRB, followed by an </w:t>
              </w:r>
              <w:proofErr w:type="spellStart"/>
              <w:r w:rsidRPr="00320B10">
                <w:rPr>
                  <w:rFonts w:ascii="Times New Roman" w:eastAsia="Times New Roman" w:hAnsi="Times New Roman" w:cs="Times New Roman"/>
                  <w:i/>
                  <w:iCs/>
                  <w:sz w:val="20"/>
                  <w:szCs w:val="20"/>
                  <w:lang w:val="en-GB" w:eastAsia="ja-JP"/>
                </w:rPr>
                <w:t>RRCRelease</w:t>
              </w:r>
              <w:proofErr w:type="spellEnd"/>
              <w:r w:rsidRPr="00320B10">
                <w:rPr>
                  <w:rFonts w:ascii="Times New Roman" w:eastAsia="Times New Roman" w:hAnsi="Times New Roman" w:cs="Times New Roman"/>
                  <w:sz w:val="20"/>
                  <w:szCs w:val="20"/>
                  <w:lang w:val="en-GB" w:eastAsia="ja-JP"/>
                </w:rPr>
                <w:t xml:space="preserve"> message or send an </w:t>
              </w:r>
              <w:proofErr w:type="spellStart"/>
              <w:r w:rsidRPr="00320B10">
                <w:rPr>
                  <w:rFonts w:ascii="Times New Roman" w:eastAsia="Times New Roman" w:hAnsi="Times New Roman" w:cs="Times New Roman"/>
                  <w:i/>
                  <w:iCs/>
                  <w:sz w:val="20"/>
                  <w:szCs w:val="20"/>
                  <w:lang w:val="en-GB" w:eastAsia="ja-JP"/>
                </w:rPr>
                <w:t>RRCRelease</w:t>
              </w:r>
              <w:proofErr w:type="spellEnd"/>
              <w:r w:rsidRPr="00320B10">
                <w:rPr>
                  <w:rFonts w:ascii="Times New Roman" w:eastAsia="Times New Roman" w:hAnsi="Times New Roman" w:cs="Times New Roman"/>
                  <w:sz w:val="20"/>
                  <w:szCs w:val="20"/>
                  <w:lang w:val="en-GB" w:eastAsia="ja-JP"/>
                </w:rPr>
                <w:t xml:space="preserve"> message directly</w:t>
              </w:r>
            </w:ins>
            <w:r w:rsidRPr="00320B10">
              <w:rPr>
                <w:rFonts w:ascii="Times New Roman" w:eastAsia="Times New Roman" w:hAnsi="Times New Roman" w:cs="Times New Roman"/>
                <w:sz w:val="20"/>
                <w:szCs w:val="20"/>
                <w:lang w:val="en-GB" w:eastAsia="ja-JP"/>
              </w:rPr>
              <w:t>).</w:t>
            </w:r>
          </w:p>
        </w:tc>
      </w:tr>
    </w:tbl>
    <w:p w14:paraId="46DAFC99" w14:textId="77777777" w:rsidR="00320B10" w:rsidRDefault="00320B10" w:rsidP="00A042E1">
      <w:pPr>
        <w:pStyle w:val="Doc-text2"/>
        <w:ind w:left="0" w:firstLine="0"/>
        <w:rPr>
          <w:lang w:val="en-US" w:eastAsia="en-GB"/>
        </w:rPr>
      </w:pPr>
    </w:p>
    <w:p w14:paraId="00B6BAB5" w14:textId="78779671" w:rsidR="00C54E69" w:rsidRPr="0004003B" w:rsidRDefault="002219FE" w:rsidP="0004003B">
      <w:pPr>
        <w:pStyle w:val="Doc-text2"/>
        <w:tabs>
          <w:tab w:val="left" w:pos="2127"/>
        </w:tabs>
        <w:spacing w:after="120"/>
        <w:ind w:left="0" w:firstLine="0"/>
        <w:rPr>
          <w:b/>
          <w:lang w:val="en-US" w:eastAsia="en-GB"/>
        </w:rPr>
      </w:pPr>
      <w:r w:rsidRPr="0004003B">
        <w:rPr>
          <w:b/>
          <w:lang w:val="en-US" w:eastAsia="en-GB"/>
        </w:rPr>
        <w:t>Q</w:t>
      </w:r>
      <w:r w:rsidR="00963BB4" w:rsidRPr="0004003B">
        <w:rPr>
          <w:b/>
          <w:lang w:val="en-US" w:eastAsia="en-GB"/>
        </w:rPr>
        <w:t>4.2</w:t>
      </w:r>
      <w:r w:rsidRPr="0004003B">
        <w:rPr>
          <w:b/>
          <w:lang w:val="en-US" w:eastAsia="en-GB"/>
        </w:rPr>
        <w:t xml:space="preserve">: If </w:t>
      </w:r>
      <w:r w:rsidR="00320B10" w:rsidRPr="0004003B">
        <w:rPr>
          <w:b/>
          <w:lang w:val="en-US" w:eastAsia="en-GB"/>
        </w:rPr>
        <w:t>solution 2 is preferred</w:t>
      </w:r>
      <w:r w:rsidRPr="0004003B">
        <w:rPr>
          <w:b/>
          <w:lang w:val="en-US" w:eastAsia="en-GB"/>
        </w:rPr>
        <w:t xml:space="preserve">, do </w:t>
      </w:r>
      <w:r w:rsidR="00881EEE">
        <w:rPr>
          <w:b/>
          <w:lang w:val="en-US" w:eastAsia="en-GB"/>
        </w:rPr>
        <w:t>companies</w:t>
      </w:r>
      <w:r w:rsidRPr="0004003B">
        <w:rPr>
          <w:b/>
          <w:lang w:val="en-US" w:eastAsia="en-GB"/>
        </w:rPr>
        <w:t xml:space="preserve"> </w:t>
      </w:r>
      <w:r w:rsidR="00320B10" w:rsidRPr="0004003B">
        <w:rPr>
          <w:b/>
          <w:lang w:val="en-US" w:eastAsia="en-GB"/>
        </w:rPr>
        <w:t>agree with</w:t>
      </w:r>
      <w:r w:rsidRPr="0004003B">
        <w:rPr>
          <w:b/>
          <w:lang w:val="en-US" w:eastAsia="en-GB"/>
        </w:rPr>
        <w:t xml:space="preserve"> </w:t>
      </w:r>
      <w:r w:rsidR="00320B10" w:rsidRPr="0004003B">
        <w:rPr>
          <w:b/>
          <w:lang w:val="en-US" w:eastAsia="en-GB"/>
        </w:rPr>
        <w:t>above SPEC change</w:t>
      </w:r>
      <w:r w:rsidR="00307D56" w:rsidRPr="0004003B">
        <w:rPr>
          <w:b/>
          <w:lang w:val="en-US" w:eastAsia="en-GB"/>
        </w:rPr>
        <w:t xml:space="preserve"> </w:t>
      </w:r>
      <w:r w:rsidR="00307D56" w:rsidRPr="0004003B">
        <w:rPr>
          <w:rFonts w:eastAsiaTheme="minorEastAsia" w:hint="eastAsia"/>
          <w:b/>
          <w:lang w:val="en-US" w:eastAsia="zh-CN"/>
        </w:rPr>
        <w:t>(</w:t>
      </w:r>
      <w:r w:rsidR="00307D56" w:rsidRPr="0004003B">
        <w:rPr>
          <w:rFonts w:eastAsiaTheme="minorEastAsia"/>
          <w:b/>
          <w:lang w:val="en-US" w:eastAsia="zh-CN"/>
        </w:rPr>
        <w:t>R</w:t>
      </w:r>
      <w:r w:rsidR="00307D56" w:rsidRPr="00B55F73">
        <w:rPr>
          <w:rFonts w:eastAsiaTheme="minorEastAsia"/>
          <w:b/>
          <w:lang w:val="en-US" w:eastAsia="zh-CN"/>
        </w:rPr>
        <w:t>2-2100558</w:t>
      </w:r>
      <w:r w:rsidR="00307D56" w:rsidRPr="0004003B">
        <w:rPr>
          <w:rFonts w:eastAsiaTheme="minorEastAsia"/>
          <w:b/>
          <w:lang w:val="en-US" w:eastAsia="zh-CN"/>
        </w:rPr>
        <w:t>, R</w:t>
      </w:r>
      <w:r w:rsidR="00307D56" w:rsidRPr="00B55F73">
        <w:rPr>
          <w:rFonts w:eastAsiaTheme="minorEastAsia"/>
          <w:b/>
          <w:lang w:val="en-US" w:eastAsia="zh-CN"/>
        </w:rPr>
        <w:t>2-2100559</w:t>
      </w:r>
      <w:r w:rsidR="00307D56" w:rsidRPr="0004003B">
        <w:rPr>
          <w:rFonts w:eastAsiaTheme="minorEastAsia"/>
          <w:b/>
          <w:lang w:val="en-US" w:eastAsia="zh-CN"/>
        </w:rPr>
        <w:t>)</w:t>
      </w:r>
      <w:r w:rsidRPr="0004003B">
        <w:rPr>
          <w:b/>
          <w:lang w:val="en-US" w:eastAsia="en-GB"/>
        </w:rPr>
        <w:t>?</w:t>
      </w:r>
    </w:p>
    <w:tbl>
      <w:tblPr>
        <w:tblStyle w:val="afa"/>
        <w:tblW w:w="0" w:type="auto"/>
        <w:tblInd w:w="113" w:type="dxa"/>
        <w:tblLook w:val="04A0" w:firstRow="1" w:lastRow="0" w:firstColumn="1" w:lastColumn="0" w:noHBand="0" w:noVBand="1"/>
      </w:tblPr>
      <w:tblGrid>
        <w:gridCol w:w="1980"/>
        <w:gridCol w:w="1276"/>
        <w:gridCol w:w="6373"/>
      </w:tblGrid>
      <w:tr w:rsidR="005A400E" w14:paraId="58D3D9AF" w14:textId="77777777" w:rsidTr="00963BB4">
        <w:tc>
          <w:tcPr>
            <w:tcW w:w="1980" w:type="dxa"/>
            <w:shd w:val="clear" w:color="auto" w:fill="BFBFBF" w:themeFill="background1" w:themeFillShade="BF"/>
            <w:vAlign w:val="center"/>
          </w:tcPr>
          <w:p w14:paraId="60E3FFB2" w14:textId="77777777" w:rsidR="005A400E" w:rsidRPr="006934EF" w:rsidRDefault="005A400E" w:rsidP="00906E6E">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906E6E">
            <w:pPr>
              <w:pStyle w:val="a8"/>
              <w:jc w:val="center"/>
              <w:rPr>
                <w:sz w:val="20"/>
                <w:szCs w:val="20"/>
              </w:rPr>
            </w:pPr>
            <w:r>
              <w:rPr>
                <w:sz w:val="20"/>
                <w:szCs w:val="20"/>
              </w:rPr>
              <w:t>Agree?</w:t>
            </w:r>
          </w:p>
          <w:p w14:paraId="018E5E89" w14:textId="77777777" w:rsidR="005A400E" w:rsidRPr="006934EF" w:rsidRDefault="005A400E" w:rsidP="00906E6E">
            <w:pPr>
              <w:pStyle w:val="a8"/>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906E6E">
            <w:pPr>
              <w:pStyle w:val="a8"/>
              <w:jc w:val="center"/>
            </w:pPr>
            <w:r w:rsidRPr="006934EF">
              <w:rPr>
                <w:sz w:val="20"/>
                <w:szCs w:val="20"/>
              </w:rPr>
              <w:t>Comments</w:t>
            </w:r>
          </w:p>
        </w:tc>
      </w:tr>
      <w:tr w:rsidR="005A400E" w14:paraId="27A66441" w14:textId="77777777" w:rsidTr="00963BB4">
        <w:tc>
          <w:tcPr>
            <w:tcW w:w="1980" w:type="dxa"/>
            <w:vAlign w:val="center"/>
          </w:tcPr>
          <w:p w14:paraId="5252E7E3" w14:textId="0A5ABF3B" w:rsidR="005A400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6" w:type="dxa"/>
            <w:vAlign w:val="center"/>
          </w:tcPr>
          <w:p w14:paraId="5196DD16" w14:textId="080C5969" w:rsidR="005A400E" w:rsidRPr="0001732F" w:rsidRDefault="00D1534D" w:rsidP="00906E6E">
            <w:pPr>
              <w:jc w:val="center"/>
              <w:rPr>
                <w:rFonts w:ascii="Arial" w:hAnsi="Arial" w:cs="Arial"/>
                <w:sz w:val="20"/>
                <w:szCs w:val="20"/>
              </w:rPr>
            </w:pPr>
            <w:r>
              <w:rPr>
                <w:rFonts w:ascii="Arial" w:hAnsi="Arial" w:cs="Arial"/>
                <w:sz w:val="20"/>
                <w:szCs w:val="20"/>
              </w:rPr>
              <w:t>Agree</w:t>
            </w:r>
          </w:p>
        </w:tc>
        <w:tc>
          <w:tcPr>
            <w:tcW w:w="6373" w:type="dxa"/>
          </w:tcPr>
          <w:p w14:paraId="23AC64DE" w14:textId="70F32FE0" w:rsidR="005A400E" w:rsidRPr="0001732F" w:rsidRDefault="00D1534D" w:rsidP="0001732F">
            <w:pPr>
              <w:rPr>
                <w:rFonts w:ascii="Arial" w:hAnsi="Arial" w:cs="Arial"/>
              </w:rPr>
            </w:pPr>
            <w:r>
              <w:rPr>
                <w:rFonts w:ascii="Arial" w:hAnsi="Arial" w:cs="Arial"/>
              </w:rPr>
              <w:t>Ok with the clarification</w:t>
            </w:r>
          </w:p>
        </w:tc>
      </w:tr>
      <w:tr w:rsidR="005A400E" w14:paraId="520839A3" w14:textId="77777777" w:rsidTr="00963BB4">
        <w:tc>
          <w:tcPr>
            <w:tcW w:w="1980" w:type="dxa"/>
            <w:vAlign w:val="center"/>
          </w:tcPr>
          <w:p w14:paraId="3560CFA8" w14:textId="78ED8CA4" w:rsidR="005A400E" w:rsidRPr="0001732F" w:rsidRDefault="00EF5196" w:rsidP="00906E6E">
            <w:pPr>
              <w:jc w:val="center"/>
              <w:rPr>
                <w:rFonts w:ascii="Arial" w:hAnsi="Arial" w:cs="Arial"/>
                <w:sz w:val="20"/>
                <w:szCs w:val="20"/>
              </w:rPr>
            </w:pPr>
            <w:r>
              <w:rPr>
                <w:rFonts w:ascii="Arial" w:hAnsi="Arial" w:cs="Arial"/>
                <w:sz w:val="20"/>
                <w:szCs w:val="20"/>
              </w:rPr>
              <w:t>Google</w:t>
            </w:r>
          </w:p>
        </w:tc>
        <w:tc>
          <w:tcPr>
            <w:tcW w:w="1276" w:type="dxa"/>
            <w:vAlign w:val="center"/>
          </w:tcPr>
          <w:p w14:paraId="5E0B22CA" w14:textId="5256FF44" w:rsidR="005A400E" w:rsidRPr="0001732F" w:rsidRDefault="00EF5196" w:rsidP="00906E6E">
            <w:pPr>
              <w:jc w:val="center"/>
              <w:rPr>
                <w:rFonts w:ascii="Arial" w:hAnsi="Arial" w:cs="Arial"/>
                <w:sz w:val="20"/>
                <w:szCs w:val="20"/>
              </w:rPr>
            </w:pPr>
            <w:r>
              <w:rPr>
                <w:rFonts w:ascii="Arial" w:hAnsi="Arial" w:cs="Arial"/>
                <w:sz w:val="20"/>
                <w:szCs w:val="20"/>
              </w:rPr>
              <w:t>No</w:t>
            </w:r>
          </w:p>
        </w:tc>
        <w:tc>
          <w:tcPr>
            <w:tcW w:w="6373" w:type="dxa"/>
          </w:tcPr>
          <w:p w14:paraId="6C429983" w14:textId="77777777" w:rsidR="005A400E" w:rsidRPr="0001732F" w:rsidRDefault="005A400E" w:rsidP="0001732F">
            <w:pPr>
              <w:rPr>
                <w:rFonts w:ascii="Arial" w:hAnsi="Arial" w:cs="Arial"/>
              </w:rPr>
            </w:pPr>
          </w:p>
        </w:tc>
      </w:tr>
      <w:tr w:rsidR="005A400E" w14:paraId="2D20FFA8" w14:textId="77777777" w:rsidTr="00963BB4">
        <w:tc>
          <w:tcPr>
            <w:tcW w:w="1980" w:type="dxa"/>
            <w:vAlign w:val="center"/>
          </w:tcPr>
          <w:p w14:paraId="20981695" w14:textId="40F8E465" w:rsidR="005A400E" w:rsidRPr="0001732F" w:rsidRDefault="00255B9D"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5A708FB" w14:textId="7C169BB4" w:rsidR="005A400E" w:rsidRPr="0001732F" w:rsidRDefault="00255B9D" w:rsidP="00906E6E">
            <w:pPr>
              <w:jc w:val="center"/>
              <w:rPr>
                <w:rFonts w:ascii="Arial" w:hAnsi="Arial" w:cs="Arial"/>
                <w:sz w:val="20"/>
                <w:szCs w:val="20"/>
              </w:rPr>
            </w:pPr>
            <w:r>
              <w:rPr>
                <w:rFonts w:ascii="Arial" w:hAnsi="Arial" w:cs="Arial"/>
                <w:sz w:val="20"/>
                <w:szCs w:val="20"/>
              </w:rPr>
              <w:t>No</w:t>
            </w:r>
          </w:p>
        </w:tc>
        <w:tc>
          <w:tcPr>
            <w:tcW w:w="6373" w:type="dxa"/>
          </w:tcPr>
          <w:p w14:paraId="74103728" w14:textId="5044E145" w:rsidR="005A400E" w:rsidRPr="0001732F" w:rsidRDefault="00255B9D" w:rsidP="0001732F">
            <w:pPr>
              <w:rPr>
                <w:rFonts w:ascii="Arial" w:hAnsi="Arial" w:cs="Arial"/>
              </w:rPr>
            </w:pPr>
            <w:r>
              <w:rPr>
                <w:rFonts w:ascii="Arial" w:hAnsi="Arial" w:cs="Arial"/>
              </w:rPr>
              <w:t xml:space="preserve">We cannot immediately agree on any CRs until we have enough clarity in RAN2 </w:t>
            </w:r>
            <w:r w:rsidR="00F9575E">
              <w:rPr>
                <w:rFonts w:ascii="Arial" w:hAnsi="Arial" w:cs="Arial"/>
              </w:rPr>
              <w:t>followed by CT1</w:t>
            </w:r>
            <w:r>
              <w:rPr>
                <w:rFonts w:ascii="Arial" w:hAnsi="Arial" w:cs="Arial"/>
              </w:rPr>
              <w:t>.</w:t>
            </w:r>
          </w:p>
        </w:tc>
      </w:tr>
      <w:tr w:rsidR="005A400E" w14:paraId="0475EBBE" w14:textId="77777777" w:rsidTr="00963BB4">
        <w:tc>
          <w:tcPr>
            <w:tcW w:w="1980" w:type="dxa"/>
            <w:vAlign w:val="center"/>
          </w:tcPr>
          <w:p w14:paraId="65FC88E6" w14:textId="28D7ACD3" w:rsidR="005A400E" w:rsidRPr="0001732F" w:rsidRDefault="002D7B2C" w:rsidP="00906E6E">
            <w:pPr>
              <w:jc w:val="center"/>
              <w:rPr>
                <w:rFonts w:ascii="Arial" w:hAnsi="Arial" w:cs="Arial"/>
                <w:sz w:val="20"/>
                <w:szCs w:val="20"/>
              </w:rPr>
            </w:pPr>
            <w:proofErr w:type="spellStart"/>
            <w:r>
              <w:rPr>
                <w:rFonts w:ascii="Arial" w:hAnsi="Arial" w:cs="Arial"/>
                <w:sz w:val="20"/>
                <w:szCs w:val="20"/>
              </w:rPr>
              <w:t>MediaTek</w:t>
            </w:r>
            <w:proofErr w:type="spellEnd"/>
          </w:p>
        </w:tc>
        <w:tc>
          <w:tcPr>
            <w:tcW w:w="1276" w:type="dxa"/>
            <w:vAlign w:val="center"/>
          </w:tcPr>
          <w:p w14:paraId="241CDA97" w14:textId="750DE461" w:rsidR="005A400E" w:rsidRPr="0001732F" w:rsidRDefault="002D7B2C" w:rsidP="00906E6E">
            <w:pPr>
              <w:jc w:val="center"/>
              <w:rPr>
                <w:rFonts w:ascii="Arial" w:hAnsi="Arial" w:cs="Arial"/>
                <w:sz w:val="20"/>
                <w:szCs w:val="20"/>
              </w:rPr>
            </w:pPr>
            <w:r>
              <w:rPr>
                <w:rFonts w:ascii="Arial" w:hAnsi="Arial" w:cs="Arial"/>
                <w:sz w:val="20"/>
                <w:szCs w:val="20"/>
              </w:rPr>
              <w:t>No</w:t>
            </w:r>
          </w:p>
        </w:tc>
        <w:tc>
          <w:tcPr>
            <w:tcW w:w="6373" w:type="dxa"/>
          </w:tcPr>
          <w:p w14:paraId="01FA9013" w14:textId="3A7A78FC" w:rsidR="005A400E" w:rsidRPr="0001732F" w:rsidRDefault="002D7B2C" w:rsidP="0001732F">
            <w:pPr>
              <w:rPr>
                <w:rFonts w:ascii="Arial" w:hAnsi="Arial" w:cs="Arial"/>
              </w:rPr>
            </w:pPr>
            <w:r>
              <w:rPr>
                <w:rFonts w:ascii="Arial" w:hAnsi="Arial" w:cs="Arial"/>
              </w:rPr>
              <w:t>Common understanding on what is the real issue is needed before discussing on the CR.</w:t>
            </w:r>
          </w:p>
        </w:tc>
      </w:tr>
      <w:tr w:rsidR="002D7B2C" w14:paraId="0A46F626" w14:textId="77777777" w:rsidTr="00963BB4">
        <w:tc>
          <w:tcPr>
            <w:tcW w:w="1980" w:type="dxa"/>
            <w:vAlign w:val="center"/>
          </w:tcPr>
          <w:p w14:paraId="57A021CF" w14:textId="3BF4C27F" w:rsidR="002D7B2C" w:rsidRPr="0001732F" w:rsidRDefault="001F7ACF" w:rsidP="001F7ACF">
            <w:pPr>
              <w:rPr>
                <w:rFonts w:ascii="Arial" w:hAnsi="Arial" w:cs="Arial"/>
                <w:sz w:val="20"/>
                <w:szCs w:val="20"/>
              </w:rPr>
            </w:pPr>
            <w:r>
              <w:rPr>
                <w:rFonts w:ascii="Arial" w:hAnsi="Arial" w:cs="Arial"/>
                <w:sz w:val="20"/>
                <w:szCs w:val="20"/>
              </w:rPr>
              <w:t>QCOM</w:t>
            </w:r>
          </w:p>
        </w:tc>
        <w:tc>
          <w:tcPr>
            <w:tcW w:w="1276" w:type="dxa"/>
            <w:vAlign w:val="center"/>
          </w:tcPr>
          <w:p w14:paraId="353DF25E" w14:textId="2C872C7B" w:rsidR="002D7B2C" w:rsidRPr="0001732F" w:rsidRDefault="001F7ACF" w:rsidP="001F7ACF">
            <w:pPr>
              <w:rPr>
                <w:rFonts w:ascii="Arial" w:hAnsi="Arial" w:cs="Arial"/>
                <w:sz w:val="20"/>
                <w:szCs w:val="20"/>
              </w:rPr>
            </w:pPr>
            <w:r>
              <w:rPr>
                <w:rFonts w:ascii="Arial" w:hAnsi="Arial" w:cs="Arial"/>
                <w:sz w:val="20"/>
                <w:szCs w:val="20"/>
              </w:rPr>
              <w:t>No</w:t>
            </w:r>
          </w:p>
        </w:tc>
        <w:tc>
          <w:tcPr>
            <w:tcW w:w="6373" w:type="dxa"/>
          </w:tcPr>
          <w:p w14:paraId="2487D6C4" w14:textId="77777777" w:rsidR="002D7B2C" w:rsidRPr="0001732F" w:rsidRDefault="002D7B2C" w:rsidP="0001732F">
            <w:pPr>
              <w:rPr>
                <w:rFonts w:ascii="Arial" w:hAnsi="Arial" w:cs="Arial"/>
              </w:rPr>
            </w:pPr>
          </w:p>
        </w:tc>
      </w:tr>
      <w:tr w:rsidR="00D64052" w14:paraId="116CF8E8" w14:textId="77777777" w:rsidTr="00963BB4">
        <w:tc>
          <w:tcPr>
            <w:tcW w:w="1980" w:type="dxa"/>
            <w:vAlign w:val="center"/>
          </w:tcPr>
          <w:p w14:paraId="60B7DE42" w14:textId="58BC0221" w:rsidR="00D64052" w:rsidRDefault="00D64052" w:rsidP="001F7ACF">
            <w:pP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vAlign w:val="center"/>
          </w:tcPr>
          <w:p w14:paraId="08D6786D" w14:textId="0F8BBD46" w:rsidR="00D64052" w:rsidRDefault="00D64052" w:rsidP="001F7ACF">
            <w:pP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373" w:type="dxa"/>
          </w:tcPr>
          <w:p w14:paraId="26D69709" w14:textId="43324C55" w:rsidR="00D64052" w:rsidRPr="0001732F" w:rsidRDefault="00D64052" w:rsidP="0001732F">
            <w:pPr>
              <w:rPr>
                <w:rFonts w:ascii="Arial" w:hAnsi="Arial" w:cs="Arial"/>
              </w:rPr>
            </w:pPr>
            <w:r>
              <w:rPr>
                <w:rFonts w:ascii="Arial" w:hAnsi="Arial" w:cs="Arial" w:hint="eastAsia"/>
              </w:rPr>
              <w:t>S</w:t>
            </w:r>
            <w:r>
              <w:rPr>
                <w:rFonts w:ascii="Arial" w:hAnsi="Arial" w:cs="Arial"/>
              </w:rPr>
              <w:t>ee answer in Q4.1</w:t>
            </w:r>
          </w:p>
        </w:tc>
      </w:tr>
      <w:tr w:rsidR="0060150F" w14:paraId="7302FFAE" w14:textId="77777777" w:rsidTr="00963BB4">
        <w:tc>
          <w:tcPr>
            <w:tcW w:w="1980" w:type="dxa"/>
            <w:vAlign w:val="center"/>
          </w:tcPr>
          <w:p w14:paraId="3A26F2F3" w14:textId="0D38739A" w:rsidR="0060150F" w:rsidRDefault="0060150F" w:rsidP="001F7ACF">
            <w:pPr>
              <w:rPr>
                <w:rFonts w:ascii="Arial" w:hAnsi="Arial" w:cs="Arial"/>
                <w:sz w:val="20"/>
                <w:szCs w:val="20"/>
              </w:rPr>
            </w:pPr>
            <w:r>
              <w:rPr>
                <w:rFonts w:ascii="Arial" w:hAnsi="Arial" w:cs="Arial"/>
                <w:sz w:val="20"/>
                <w:szCs w:val="20"/>
              </w:rPr>
              <w:t>ZTE</w:t>
            </w:r>
          </w:p>
        </w:tc>
        <w:tc>
          <w:tcPr>
            <w:tcW w:w="1276" w:type="dxa"/>
            <w:vAlign w:val="center"/>
          </w:tcPr>
          <w:p w14:paraId="0343341D" w14:textId="4AECF8C4" w:rsidR="0060150F" w:rsidRDefault="0060150F" w:rsidP="001F7ACF">
            <w:pPr>
              <w:rPr>
                <w:rFonts w:ascii="Arial" w:hAnsi="Arial" w:cs="Arial"/>
                <w:sz w:val="20"/>
                <w:szCs w:val="20"/>
              </w:rPr>
            </w:pPr>
            <w:r>
              <w:rPr>
                <w:rFonts w:ascii="Arial" w:hAnsi="Arial" w:cs="Arial"/>
                <w:sz w:val="20"/>
                <w:szCs w:val="20"/>
              </w:rPr>
              <w:t>Yes</w:t>
            </w:r>
          </w:p>
        </w:tc>
        <w:tc>
          <w:tcPr>
            <w:tcW w:w="6373" w:type="dxa"/>
          </w:tcPr>
          <w:p w14:paraId="4432FC39" w14:textId="4763028E" w:rsidR="0060150F" w:rsidRDefault="009E4452" w:rsidP="0001732F">
            <w:pPr>
              <w:rPr>
                <w:rFonts w:ascii="Arial" w:hAnsi="Arial" w:cs="Arial"/>
              </w:rPr>
            </w:pPr>
            <w:r>
              <w:rPr>
                <w:rFonts w:ascii="Arial" w:hAnsi="Arial" w:cs="Arial"/>
              </w:rPr>
              <w:t>Proponent</w:t>
            </w:r>
          </w:p>
        </w:tc>
      </w:tr>
      <w:tr w:rsidR="003F7D64" w14:paraId="1BDA413D" w14:textId="77777777" w:rsidTr="00963BB4">
        <w:tc>
          <w:tcPr>
            <w:tcW w:w="1980" w:type="dxa"/>
            <w:vAlign w:val="center"/>
          </w:tcPr>
          <w:p w14:paraId="35B2569A" w14:textId="3BAD257D" w:rsidR="003F7D64" w:rsidRPr="003F7D64" w:rsidRDefault="003F7D64" w:rsidP="001F7ACF">
            <w:pPr>
              <w:rPr>
                <w:rFonts w:ascii="Arial" w:eastAsia="游明朝" w:hAnsi="Arial" w:cs="Arial"/>
                <w:sz w:val="20"/>
                <w:szCs w:val="20"/>
              </w:rPr>
            </w:pPr>
            <w:r>
              <w:rPr>
                <w:rFonts w:ascii="Arial" w:eastAsia="游明朝" w:hAnsi="Arial" w:cs="Arial" w:hint="eastAsia"/>
                <w:sz w:val="20"/>
                <w:szCs w:val="20"/>
              </w:rPr>
              <w:t>NEC</w:t>
            </w:r>
          </w:p>
        </w:tc>
        <w:tc>
          <w:tcPr>
            <w:tcW w:w="1276" w:type="dxa"/>
            <w:vAlign w:val="center"/>
          </w:tcPr>
          <w:p w14:paraId="15B12B6A" w14:textId="77777777" w:rsidR="003F7D64" w:rsidRDefault="003F7D64" w:rsidP="001F7ACF">
            <w:pPr>
              <w:rPr>
                <w:rFonts w:ascii="Arial" w:hAnsi="Arial" w:cs="Arial"/>
                <w:sz w:val="20"/>
                <w:szCs w:val="20"/>
              </w:rPr>
            </w:pPr>
          </w:p>
        </w:tc>
        <w:tc>
          <w:tcPr>
            <w:tcW w:w="6373" w:type="dxa"/>
          </w:tcPr>
          <w:p w14:paraId="48DB3056" w14:textId="48A068CB" w:rsidR="003F7D64" w:rsidRPr="003F7D64" w:rsidRDefault="003F7D64" w:rsidP="0001732F">
            <w:pPr>
              <w:rPr>
                <w:rFonts w:ascii="Arial" w:eastAsia="游明朝" w:hAnsi="Arial" w:cs="Arial"/>
              </w:rPr>
            </w:pPr>
            <w:r>
              <w:rPr>
                <w:rFonts w:ascii="Arial" w:eastAsia="游明朝" w:hAnsi="Arial" w:cs="Arial" w:hint="eastAsia"/>
              </w:rPr>
              <w:t>if go for Sol2, fine</w:t>
            </w:r>
          </w:p>
        </w:tc>
      </w:tr>
      <w:tr w:rsidR="00510510" w14:paraId="22BFFC7D" w14:textId="77777777" w:rsidTr="00963BB4">
        <w:tc>
          <w:tcPr>
            <w:tcW w:w="1980" w:type="dxa"/>
            <w:vAlign w:val="center"/>
          </w:tcPr>
          <w:p w14:paraId="016E8F06" w14:textId="2D264090" w:rsidR="00510510" w:rsidRDefault="00510510" w:rsidP="001F7ACF">
            <w:pPr>
              <w:rPr>
                <w:rFonts w:ascii="Arial" w:eastAsia="游明朝" w:hAnsi="Arial" w:cs="Arial"/>
                <w:sz w:val="20"/>
                <w:szCs w:val="20"/>
              </w:rPr>
            </w:pPr>
            <w:r>
              <w:rPr>
                <w:rFonts w:ascii="Arial" w:eastAsia="游明朝" w:hAnsi="Arial" w:cs="Arial" w:hint="eastAsia"/>
                <w:sz w:val="20"/>
                <w:szCs w:val="20"/>
              </w:rPr>
              <w:t>CATT</w:t>
            </w:r>
          </w:p>
        </w:tc>
        <w:tc>
          <w:tcPr>
            <w:tcW w:w="1276" w:type="dxa"/>
            <w:vAlign w:val="center"/>
          </w:tcPr>
          <w:p w14:paraId="097190A1" w14:textId="44D9ACF6" w:rsidR="00510510" w:rsidRDefault="0065455A" w:rsidP="001F7ACF">
            <w:pPr>
              <w:rPr>
                <w:rFonts w:ascii="Arial"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373" w:type="dxa"/>
          </w:tcPr>
          <w:p w14:paraId="64C633D9" w14:textId="097D9EA5" w:rsidR="00510510" w:rsidRDefault="00B76A80" w:rsidP="0001732F">
            <w:pPr>
              <w:rPr>
                <w:rFonts w:ascii="Arial" w:eastAsia="游明朝" w:hAnsi="Arial" w:cs="Arial"/>
              </w:rPr>
            </w:pPr>
            <w:r>
              <w:rPr>
                <w:rFonts w:ascii="Arial" w:hAnsi="Arial" w:cs="Arial"/>
              </w:rPr>
              <w:t>Ok with the clarification</w:t>
            </w:r>
          </w:p>
        </w:tc>
      </w:tr>
    </w:tbl>
    <w:p w14:paraId="0B654F00" w14:textId="77777777" w:rsidR="00C54E69" w:rsidRPr="00C54E69" w:rsidRDefault="00C54E69" w:rsidP="00C54E69">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8"/>
      </w:pPr>
      <w:r w:rsidRPr="00963BB4">
        <w:rPr>
          <w:highlight w:val="yellow"/>
        </w:rPr>
        <w:t>TBD</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10" w:name="_In-sequence_SDU_delivery"/>
      <w:bookmarkEnd w:id="10"/>
      <w:r w:rsidRPr="00CE0424">
        <w:t>References</w:t>
      </w:r>
    </w:p>
    <w:p w14:paraId="1E3D441E" w14:textId="1550E20B" w:rsidR="00963BB4" w:rsidRPr="00963BB4" w:rsidRDefault="00963BB4" w:rsidP="00963BB4">
      <w:pPr>
        <w:spacing w:before="60"/>
        <w:ind w:left="1259" w:hanging="1259"/>
        <w:rPr>
          <w:rFonts w:ascii="Arial" w:eastAsia="MS Mincho" w:hAnsi="Arial" w:cs="Times New Roman"/>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a8"/>
      </w:pPr>
    </w:p>
    <w:sectPr w:rsidR="003A7EF3" w:rsidRPr="00CE0424"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923DC" w14:textId="77777777" w:rsidR="00041B14" w:rsidRDefault="00041B14">
      <w:r>
        <w:separator/>
      </w:r>
    </w:p>
  </w:endnote>
  <w:endnote w:type="continuationSeparator" w:id="0">
    <w:p w14:paraId="2BB7E595" w14:textId="77777777" w:rsidR="00041B14" w:rsidRDefault="0004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游明朝">
    <w:altName w:val="宋体"/>
    <w:panose1 w:val="00000000000000000000"/>
    <w:charset w:val="86"/>
    <w:family w:val="roman"/>
    <w:notTrueType/>
    <w:pitch w:val="default"/>
  </w:font>
  <w:font w:name="微软雅黑">
    <w:panose1 w:val="020B0503020204020204"/>
    <w:charset w:val="86"/>
    <w:family w:val="swiss"/>
    <w:pitch w:val="variable"/>
    <w:sig w:usb0="80000287" w:usb1="280F3C52" w:usb2="00000016" w:usb3="00000000" w:csb0="0004001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9595" w14:textId="71221193" w:rsidR="00CC6BB4" w:rsidRDefault="00CC6BB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84DBE">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84DBE">
      <w:rPr>
        <w:rStyle w:val="ae"/>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99CE3" w14:textId="77777777" w:rsidR="00041B14" w:rsidRDefault="00041B14">
      <w:r>
        <w:separator/>
      </w:r>
    </w:p>
  </w:footnote>
  <w:footnote w:type="continuationSeparator" w:id="0">
    <w:p w14:paraId="0E2A086D" w14:textId="77777777" w:rsidR="00041B14" w:rsidRDefault="00041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34E5" w14:textId="77777777" w:rsidR="00CC6BB4" w:rsidRDefault="00CC6BB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num w:numId="1">
    <w:abstractNumId w:val="3"/>
  </w:num>
  <w:num w:numId="2">
    <w:abstractNumId w:val="21"/>
  </w:num>
  <w:num w:numId="3">
    <w:abstractNumId w:val="16"/>
  </w:num>
  <w:num w:numId="4">
    <w:abstractNumId w:val="17"/>
  </w:num>
  <w:num w:numId="5">
    <w:abstractNumId w:val="12"/>
  </w:num>
  <w:num w:numId="6">
    <w:abstractNumId w:val="20"/>
  </w:num>
  <w:num w:numId="7">
    <w:abstractNumId w:val="26"/>
  </w:num>
  <w:num w:numId="8">
    <w:abstractNumId w:val="13"/>
  </w:num>
  <w:num w:numId="9">
    <w:abstractNumId w:val="11"/>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7"/>
  </w:num>
  <w:num w:numId="18">
    <w:abstractNumId w:val="8"/>
  </w:num>
  <w:num w:numId="19">
    <w:abstractNumId w:val="4"/>
  </w:num>
  <w:num w:numId="20">
    <w:abstractNumId w:val="30"/>
  </w:num>
  <w:num w:numId="21">
    <w:abstractNumId w:val="14"/>
  </w:num>
  <w:num w:numId="22">
    <w:abstractNumId w:val="29"/>
  </w:num>
  <w:num w:numId="23">
    <w:abstractNumId w:val="28"/>
  </w:num>
  <w:num w:numId="24">
    <w:abstractNumId w:val="5"/>
  </w:num>
  <w:num w:numId="25">
    <w:abstractNumId w:val="31"/>
  </w:num>
  <w:num w:numId="26">
    <w:abstractNumId w:val="23"/>
  </w:num>
  <w:num w:numId="27">
    <w:abstractNumId w:val="9"/>
  </w:num>
  <w:num w:numId="28">
    <w:abstractNumId w:val="18"/>
  </w:num>
  <w:num w:numId="29">
    <w:abstractNumId w:val="15"/>
  </w:num>
  <w:num w:numId="30">
    <w:abstractNumId w:val="10"/>
  </w:num>
  <w:num w:numId="31">
    <w:abstractNumId w:val="22"/>
  </w:num>
  <w:num w:numId="32">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docomo">
    <w15:presenceInfo w15:providerId="None" w15:userId="NTTdocomo"/>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1B1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1055"/>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6A21"/>
    <w:rsid w:val="00137AB5"/>
    <w:rsid w:val="00137F0B"/>
    <w:rsid w:val="00151E23"/>
    <w:rsid w:val="001526E0"/>
    <w:rsid w:val="001551B5"/>
    <w:rsid w:val="001659C1"/>
    <w:rsid w:val="00173A8E"/>
    <w:rsid w:val="0017502C"/>
    <w:rsid w:val="00175ED6"/>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69BC"/>
    <w:rsid w:val="001E7AED"/>
    <w:rsid w:val="001F3916"/>
    <w:rsid w:val="001F54C5"/>
    <w:rsid w:val="001F662C"/>
    <w:rsid w:val="001F7074"/>
    <w:rsid w:val="001F7ACF"/>
    <w:rsid w:val="00200490"/>
    <w:rsid w:val="00201F3A"/>
    <w:rsid w:val="00202461"/>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3D8B"/>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D7B2C"/>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04C9"/>
    <w:rsid w:val="003C11C8"/>
    <w:rsid w:val="003C1845"/>
    <w:rsid w:val="003C2702"/>
    <w:rsid w:val="003C7806"/>
    <w:rsid w:val="003D109F"/>
    <w:rsid w:val="003D2478"/>
    <w:rsid w:val="003D3C45"/>
    <w:rsid w:val="003D5B1F"/>
    <w:rsid w:val="003E15FA"/>
    <w:rsid w:val="003E55E4"/>
    <w:rsid w:val="003E74E3"/>
    <w:rsid w:val="003F05C7"/>
    <w:rsid w:val="003F2CD4"/>
    <w:rsid w:val="003F6BBE"/>
    <w:rsid w:val="003F7D64"/>
    <w:rsid w:val="004000E8"/>
    <w:rsid w:val="0040092E"/>
    <w:rsid w:val="00402E2B"/>
    <w:rsid w:val="0040512B"/>
    <w:rsid w:val="00405ABE"/>
    <w:rsid w:val="00405CA5"/>
    <w:rsid w:val="00407CD3"/>
    <w:rsid w:val="00410134"/>
    <w:rsid w:val="00410B72"/>
    <w:rsid w:val="00410F18"/>
    <w:rsid w:val="0041263E"/>
    <w:rsid w:val="00413AAC"/>
    <w:rsid w:val="00413E92"/>
    <w:rsid w:val="0041648B"/>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2826"/>
    <w:rsid w:val="004D36B1"/>
    <w:rsid w:val="004D7EBD"/>
    <w:rsid w:val="004E2680"/>
    <w:rsid w:val="004E28F9"/>
    <w:rsid w:val="004E462E"/>
    <w:rsid w:val="004E56DC"/>
    <w:rsid w:val="004E76F4"/>
    <w:rsid w:val="004F0B4E"/>
    <w:rsid w:val="004F0B6C"/>
    <w:rsid w:val="004F1D48"/>
    <w:rsid w:val="004F2078"/>
    <w:rsid w:val="004F4DA3"/>
    <w:rsid w:val="005041C0"/>
    <w:rsid w:val="005060D4"/>
    <w:rsid w:val="00506557"/>
    <w:rsid w:val="0050677A"/>
    <w:rsid w:val="00510510"/>
    <w:rsid w:val="005108D8"/>
    <w:rsid w:val="005116F9"/>
    <w:rsid w:val="005153A7"/>
    <w:rsid w:val="005219CF"/>
    <w:rsid w:val="00524266"/>
    <w:rsid w:val="00534B59"/>
    <w:rsid w:val="00536759"/>
    <w:rsid w:val="00537C62"/>
    <w:rsid w:val="00546970"/>
    <w:rsid w:val="00554E19"/>
    <w:rsid w:val="0056121F"/>
    <w:rsid w:val="005636E5"/>
    <w:rsid w:val="00566F1E"/>
    <w:rsid w:val="005674B1"/>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B81"/>
    <w:rsid w:val="005F2CB1"/>
    <w:rsid w:val="005F3025"/>
    <w:rsid w:val="005F618C"/>
    <w:rsid w:val="005F70BD"/>
    <w:rsid w:val="0060150F"/>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455A"/>
    <w:rsid w:val="00655733"/>
    <w:rsid w:val="00655ACD"/>
    <w:rsid w:val="00656154"/>
    <w:rsid w:val="00656A92"/>
    <w:rsid w:val="00656DDE"/>
    <w:rsid w:val="0066011D"/>
    <w:rsid w:val="006607C0"/>
    <w:rsid w:val="006613A6"/>
    <w:rsid w:val="006627A2"/>
    <w:rsid w:val="006634E6"/>
    <w:rsid w:val="00664B2C"/>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40"/>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2CD"/>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E25"/>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3BAD"/>
    <w:rsid w:val="00874312"/>
    <w:rsid w:val="0087437C"/>
    <w:rsid w:val="00875CD7"/>
    <w:rsid w:val="0087601C"/>
    <w:rsid w:val="00876B4D"/>
    <w:rsid w:val="00877F18"/>
    <w:rsid w:val="00881EEE"/>
    <w:rsid w:val="00891C5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259B9"/>
    <w:rsid w:val="00931BD9"/>
    <w:rsid w:val="00934D22"/>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4DBE"/>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3E8E"/>
    <w:rsid w:val="009D4FF0"/>
    <w:rsid w:val="009D703C"/>
    <w:rsid w:val="009D718F"/>
    <w:rsid w:val="009E068F"/>
    <w:rsid w:val="009E14E0"/>
    <w:rsid w:val="009E35DB"/>
    <w:rsid w:val="009E4452"/>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074B3"/>
    <w:rsid w:val="00B157F9"/>
    <w:rsid w:val="00B20256"/>
    <w:rsid w:val="00B20D09"/>
    <w:rsid w:val="00B2763F"/>
    <w:rsid w:val="00B27AAC"/>
    <w:rsid w:val="00B30929"/>
    <w:rsid w:val="00B321B4"/>
    <w:rsid w:val="00B372AA"/>
    <w:rsid w:val="00B40445"/>
    <w:rsid w:val="00B409E0"/>
    <w:rsid w:val="00B41888"/>
    <w:rsid w:val="00B43073"/>
    <w:rsid w:val="00B45A52"/>
    <w:rsid w:val="00B46175"/>
    <w:rsid w:val="00B548B7"/>
    <w:rsid w:val="00B55F73"/>
    <w:rsid w:val="00B57FE1"/>
    <w:rsid w:val="00B664C7"/>
    <w:rsid w:val="00B71DF6"/>
    <w:rsid w:val="00B739F6"/>
    <w:rsid w:val="00B76A80"/>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48AC"/>
    <w:rsid w:val="00BD5F1A"/>
    <w:rsid w:val="00BE1234"/>
    <w:rsid w:val="00BE2FA6"/>
    <w:rsid w:val="00BE333F"/>
    <w:rsid w:val="00BE43B5"/>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169A8"/>
    <w:rsid w:val="00C279B5"/>
    <w:rsid w:val="00C27C45"/>
    <w:rsid w:val="00C3719D"/>
    <w:rsid w:val="00C37CB2"/>
    <w:rsid w:val="00C432E4"/>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7170"/>
    <w:rsid w:val="00CC040E"/>
    <w:rsid w:val="00CC111F"/>
    <w:rsid w:val="00CC2011"/>
    <w:rsid w:val="00CC3EA0"/>
    <w:rsid w:val="00CC6BB4"/>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7B1D"/>
    <w:rsid w:val="00D8021F"/>
    <w:rsid w:val="00D80383"/>
    <w:rsid w:val="00D823C6"/>
    <w:rsid w:val="00D8327F"/>
    <w:rsid w:val="00D86CA3"/>
    <w:rsid w:val="00D871CE"/>
    <w:rsid w:val="00D9196D"/>
    <w:rsid w:val="00D92982"/>
    <w:rsid w:val="00D9479A"/>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27941"/>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E1EA1"/>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30828"/>
    <w:rsid w:val="00F313D6"/>
    <w:rsid w:val="00F40F0C"/>
    <w:rsid w:val="00F427F8"/>
    <w:rsid w:val="00F4766C"/>
    <w:rsid w:val="00F5060E"/>
    <w:rsid w:val="00F507D1"/>
    <w:rsid w:val="00F5179C"/>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5455A"/>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1"/>
    <w:next w:val="a1"/>
    <w:link w:val="3Char"/>
    <w:qFormat/>
    <w:rsid w:val="008D00A5"/>
    <w:pPr>
      <w:numPr>
        <w:ilvl w:val="2"/>
      </w:numPr>
      <w:spacing w:before="120"/>
      <w:outlineLvl w:val="2"/>
    </w:pPr>
    <w:rPr>
      <w:sz w:val="28"/>
    </w:rPr>
  </w:style>
  <w:style w:type="paragraph" w:styleId="40">
    <w:name w:val="heading 4"/>
    <w:aliases w:val="h4"/>
    <w:basedOn w:val="31"/>
    <w:next w:val="a1"/>
    <w:link w:val="4Char"/>
    <w:qFormat/>
    <w:rsid w:val="008D00A5"/>
    <w:pPr>
      <w:numPr>
        <w:ilvl w:val="3"/>
      </w:numPr>
      <w:outlineLvl w:val="3"/>
    </w:pPr>
    <w:rPr>
      <w:sz w:val="24"/>
    </w:rPr>
  </w:style>
  <w:style w:type="paragraph" w:styleId="50">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rsid w:val="0065455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5455A"/>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h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a2"/>
    <w:uiPriority w:val="99"/>
    <w:semiHidden/>
    <w:unhideWhenUsed/>
    <w:rsid w:val="0064670D"/>
    <w:rPr>
      <w:color w:val="605E5C"/>
      <w:shd w:val="clear" w:color="auto" w:fill="E1DFDD"/>
    </w:rPr>
  </w:style>
  <w:style w:type="character" w:customStyle="1" w:styleId="UnresolvedMention3">
    <w:name w:val="Unresolved Mention3"/>
    <w:basedOn w:val="a2"/>
    <w:uiPriority w:val="99"/>
    <w:semiHidden/>
    <w:unhideWhenUsed/>
    <w:rsid w:val="009259B9"/>
    <w:rPr>
      <w:color w:val="605E5C"/>
      <w:shd w:val="clear" w:color="auto" w:fill="E1DFDD"/>
    </w:rPr>
  </w:style>
  <w:style w:type="paragraph" w:customStyle="1" w:styleId="Obs-prop">
    <w:name w:val="Obs-prop"/>
    <w:basedOn w:val="a1"/>
    <w:next w:val="a1"/>
    <w:qFormat/>
    <w:rsid w:val="00934D22"/>
    <w:rPr>
      <w:b/>
      <w:bCs/>
    </w:rPr>
  </w:style>
  <w:style w:type="character" w:customStyle="1" w:styleId="UnresolvedMention">
    <w:name w:val="Unresolved Mention"/>
    <w:basedOn w:val="a2"/>
    <w:uiPriority w:val="99"/>
    <w:semiHidden/>
    <w:unhideWhenUsed/>
    <w:rsid w:val="00934D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5455A"/>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1"/>
    <w:next w:val="a1"/>
    <w:link w:val="3Char"/>
    <w:qFormat/>
    <w:rsid w:val="008D00A5"/>
    <w:pPr>
      <w:numPr>
        <w:ilvl w:val="2"/>
      </w:numPr>
      <w:spacing w:before="120"/>
      <w:outlineLvl w:val="2"/>
    </w:pPr>
    <w:rPr>
      <w:sz w:val="28"/>
    </w:rPr>
  </w:style>
  <w:style w:type="paragraph" w:styleId="40">
    <w:name w:val="heading 4"/>
    <w:aliases w:val="h4"/>
    <w:basedOn w:val="31"/>
    <w:next w:val="a1"/>
    <w:link w:val="4Char"/>
    <w:qFormat/>
    <w:rsid w:val="008D00A5"/>
    <w:pPr>
      <w:numPr>
        <w:ilvl w:val="3"/>
      </w:numPr>
      <w:outlineLvl w:val="3"/>
    </w:pPr>
    <w:rPr>
      <w:sz w:val="24"/>
    </w:rPr>
  </w:style>
  <w:style w:type="paragraph" w:styleId="50">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rsid w:val="0065455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5455A"/>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h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a2"/>
    <w:uiPriority w:val="99"/>
    <w:semiHidden/>
    <w:unhideWhenUsed/>
    <w:rsid w:val="0064670D"/>
    <w:rPr>
      <w:color w:val="605E5C"/>
      <w:shd w:val="clear" w:color="auto" w:fill="E1DFDD"/>
    </w:rPr>
  </w:style>
  <w:style w:type="character" w:customStyle="1" w:styleId="UnresolvedMention3">
    <w:name w:val="Unresolved Mention3"/>
    <w:basedOn w:val="a2"/>
    <w:uiPriority w:val="99"/>
    <w:semiHidden/>
    <w:unhideWhenUsed/>
    <w:rsid w:val="009259B9"/>
    <w:rPr>
      <w:color w:val="605E5C"/>
      <w:shd w:val="clear" w:color="auto" w:fill="E1DFDD"/>
    </w:rPr>
  </w:style>
  <w:style w:type="paragraph" w:customStyle="1" w:styleId="Obs-prop">
    <w:name w:val="Obs-prop"/>
    <w:basedOn w:val="a1"/>
    <w:next w:val="a1"/>
    <w:qFormat/>
    <w:rsid w:val="00934D22"/>
    <w:rPr>
      <w:b/>
      <w:bCs/>
    </w:rPr>
  </w:style>
  <w:style w:type="character" w:customStyle="1" w:styleId="UnresolvedMention">
    <w:name w:val="Unresolved Mention"/>
    <w:basedOn w:val="a2"/>
    <w:uiPriority w:val="99"/>
    <w:semiHidden/>
    <w:unhideWhenUsed/>
    <w:rsid w:val="00934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E:\3GPP&#25991;&#26723;\2021\RAN2%20113e\R2-2100553.zip" TargetMode="External"/><Relationship Id="rId18" Type="http://schemas.openxmlformats.org/officeDocument/2006/relationships/hyperlink" Target="file:///E:\3GPP&#25991;&#26723;\2021\RAN2%20113e\R2-2100559.zip" TargetMode="External"/><Relationship Id="rId26" Type="http://schemas.openxmlformats.org/officeDocument/2006/relationships/hyperlink" Target="file:///E:\3GPP&#25991;&#26723;\2021\RAN2%20113e\R2-2100555.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Sudeep.k.palat@intel.com" TargetMode="External"/><Relationship Id="rId34" Type="http://schemas.openxmlformats.org/officeDocument/2006/relationships/hyperlink" Target="file:///E:\3GPP&#25991;&#26723;\2021\RAN2%20113e\R2-2100558.zip" TargetMode="External"/><Relationship Id="rId7" Type="http://schemas.microsoft.com/office/2007/relationships/stylesWithEffects" Target="stylesWithEffects.xml"/><Relationship Id="rId12" Type="http://schemas.openxmlformats.org/officeDocument/2006/relationships/hyperlink" Target="file:///E:\3GPP&#25991;&#26723;\2021\RAN2%20113e\R2-2100552.zip" TargetMode="External"/><Relationship Id="rId17" Type="http://schemas.openxmlformats.org/officeDocument/2006/relationships/hyperlink" Target="file:///E:\3GPP&#25991;&#26723;\2021\RAN2%20113e\R2-2101732.zip" TargetMode="External"/><Relationship Id="rId25" Type="http://schemas.openxmlformats.org/officeDocument/2006/relationships/hyperlink" Target="file:///E:\3GPP&#25991;&#26723;\2021\RAN2%20113e\R2-2100554.zip" TargetMode="External"/><Relationship Id="rId33" Type="http://schemas.openxmlformats.org/officeDocument/2006/relationships/hyperlink" Target="file:///E:\3GPP&#25991;&#26723;\2021\RAN2%20113e\R2-2100557.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3GPP&#25991;&#26723;\2021\RAN2%20113e\R2-2100771.zip" TargetMode="External"/><Relationship Id="rId20" Type="http://schemas.openxmlformats.org/officeDocument/2006/relationships/hyperlink" Target="mailto:antonino.orsino@ericsson.com" TargetMode="External"/><Relationship Id="rId29" Type="http://schemas.openxmlformats.org/officeDocument/2006/relationships/hyperlink" Target="file:///E:\3GPP&#25991;&#26723;\2021\RAN2%20113e\R2-210077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E:\3GPP&#25991;&#26723;\2021\RAN2%20113e\R2-2100553.zip" TargetMode="External"/><Relationship Id="rId32" Type="http://schemas.openxmlformats.org/officeDocument/2006/relationships/hyperlink" Target="file:///E:\3GPP&#25991;&#26723;\2021\RAN2%20113e\R2-2100557.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E:\3GPP&#25991;&#26723;\2021\RAN2%20113e\R2-2100556.zip" TargetMode="External"/><Relationship Id="rId23" Type="http://schemas.openxmlformats.org/officeDocument/2006/relationships/hyperlink" Target="file:///E:\3GPP&#25991;&#26723;\2021\RAN2%20113e\R2-2100551.zip" TargetMode="External"/><Relationship Id="rId28" Type="http://schemas.openxmlformats.org/officeDocument/2006/relationships/hyperlink" Target="file:///E:\3GPP&#25991;&#26723;\2021\RAN2%20113e\R2-2100765.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fanjiangsheng@oppo.com" TargetMode="External"/><Relationship Id="rId31" Type="http://schemas.openxmlformats.org/officeDocument/2006/relationships/hyperlink" Target="file:///E:\3GPP&#25991;&#26723;\2021\RAN2%20113e\R2-210101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1\RAN2%20113e\R2-2100555.zip" TargetMode="External"/><Relationship Id="rId22" Type="http://schemas.openxmlformats.org/officeDocument/2006/relationships/hyperlink" Target="mailto:liangjing@catt.cn" TargetMode="External"/><Relationship Id="rId27" Type="http://schemas.openxmlformats.org/officeDocument/2006/relationships/hyperlink" Target="file:///E:\3GPP&#25991;&#26723;\2021\RAN2%20113e\R2-2100556.zip" TargetMode="External"/><Relationship Id="rId30" Type="http://schemas.openxmlformats.org/officeDocument/2006/relationships/hyperlink" Target="file:///E:\3GPP&#25991;&#26723;\2021\RAN2%20113e\R2-2101092.zip"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6114DC4-9E00-4D58-846D-8FC79C8C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3613</Words>
  <Characters>20595</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ZTE</vt:lpstr>
      <vt:lpstr>ZTE</vt:lpstr>
    </vt:vector>
  </TitlesOfParts>
  <Company>Ericsson</Company>
  <LinksUpToDate>false</LinksUpToDate>
  <CharactersWithSpaces>24160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CATT</cp:lastModifiedBy>
  <cp:revision>7</cp:revision>
  <cp:lastPrinted>2008-01-31T07:09:00Z</cp:lastPrinted>
  <dcterms:created xsi:type="dcterms:W3CDTF">2021-01-28T02:00:00Z</dcterms:created>
  <dcterms:modified xsi:type="dcterms:W3CDTF">2021-01-28T03:02:00Z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