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af5"/>
          </w:rPr>
          <w:t>2-2100552</w:t>
        </w:r>
      </w:hyperlink>
      <w:r>
        <w:t>,</w:t>
      </w:r>
      <w:r w:rsidRPr="00B609C4">
        <w:t xml:space="preserve"> </w:t>
      </w:r>
      <w:r>
        <w:t>R</w:t>
      </w:r>
      <w:hyperlink r:id="rId12" w:history="1">
        <w:r w:rsidRPr="0064670D">
          <w:rPr>
            <w:rStyle w:val="af5"/>
          </w:rPr>
          <w:t>2-2100553</w:t>
        </w:r>
      </w:hyperlink>
      <w:r>
        <w:t>,</w:t>
      </w:r>
      <w:r w:rsidRPr="00B609C4">
        <w:t xml:space="preserve"> </w:t>
      </w:r>
      <w:r>
        <w:t>R2-2100554,</w:t>
      </w:r>
      <w:r w:rsidRPr="00B609C4">
        <w:t xml:space="preserve"> </w:t>
      </w:r>
      <w:r>
        <w:t>R</w:t>
      </w:r>
      <w:hyperlink r:id="rId13" w:history="1">
        <w:r w:rsidRPr="0064670D">
          <w:rPr>
            <w:rStyle w:val="af5"/>
          </w:rPr>
          <w:t>2-2100555</w:t>
        </w:r>
      </w:hyperlink>
      <w:r>
        <w:t>,</w:t>
      </w:r>
      <w:r w:rsidRPr="00B609C4">
        <w:t xml:space="preserve"> </w:t>
      </w:r>
      <w:r>
        <w:t>R</w:t>
      </w:r>
      <w:hyperlink r:id="rId14" w:history="1">
        <w:r w:rsidRPr="0064670D">
          <w:rPr>
            <w:rStyle w:val="af5"/>
          </w:rPr>
          <w:t>2-2100556</w:t>
        </w:r>
      </w:hyperlink>
      <w:r>
        <w:t>,</w:t>
      </w:r>
      <w:r w:rsidRPr="00B609C4">
        <w:t xml:space="preserve"> </w:t>
      </w:r>
      <w:r>
        <w:t>R2-2100765, R</w:t>
      </w:r>
      <w:hyperlink r:id="rId15" w:history="1">
        <w:r w:rsidRPr="0064670D">
          <w:rPr>
            <w:rStyle w:val="af5"/>
          </w:rPr>
          <w:t>2-2100771</w:t>
        </w:r>
      </w:hyperlink>
      <w:r>
        <w:t>,</w:t>
      </w:r>
      <w:r w:rsidRPr="00B609C4">
        <w:t xml:space="preserve"> </w:t>
      </w:r>
      <w:r>
        <w:t>R</w:t>
      </w:r>
      <w:hyperlink r:id="rId16" w:history="1">
        <w:r w:rsidRPr="0064670D">
          <w:rPr>
            <w:rStyle w:val="af5"/>
          </w:rPr>
          <w:t>2-2101732</w:t>
        </w:r>
      </w:hyperlink>
      <w:r>
        <w:t>, R2-2100557, R2-2100558,</w:t>
      </w:r>
      <w:r w:rsidRPr="00527C63">
        <w:t xml:space="preserve"> </w:t>
      </w:r>
      <w:r>
        <w:t>R</w:t>
      </w:r>
      <w:hyperlink r:id="rId17" w:history="1">
        <w:r w:rsidRPr="0064670D">
          <w:rPr>
            <w:rStyle w:val="af5"/>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a9"/>
      </w:pPr>
    </w:p>
    <w:p w14:paraId="70DC9F7B" w14:textId="067245EF" w:rsidR="00A43AF7" w:rsidRDefault="00A43AF7" w:rsidP="00A43AF7">
      <w:pPr>
        <w:pStyle w:val="aff"/>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aff"/>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1"/>
        <w:numPr>
          <w:ilvl w:val="0"/>
          <w:numId w:val="0"/>
        </w:numPr>
        <w:pBdr>
          <w:top w:val="single" w:sz="12" w:space="0" w:color="auto"/>
        </w:pBdr>
        <w:ind w:left="1134" w:hanging="1134"/>
      </w:pPr>
      <w:bookmarkStart w:id="0" w:name="_Ref178064866"/>
      <w:r>
        <w:t>Contact Information</w:t>
      </w:r>
    </w:p>
    <w:tbl>
      <w:tblPr>
        <w:tblStyle w:val="aff4"/>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rPr>
            </w:pPr>
            <w:r>
              <w:rPr>
                <w:rFonts w:ascii="Arial" w:hAnsi="Arial" w:cs="Arial"/>
                <w:lang w:val="en-GB"/>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rPr>
            </w:pPr>
            <w:r>
              <w:rPr>
                <w:rFonts w:ascii="Arial" w:hAnsi="Arial" w:cs="Arial"/>
                <w:lang w:val="en-GB"/>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rPr>
            </w:pPr>
            <w:r>
              <w:rPr>
                <w:rFonts w:ascii="Arial" w:hAnsi="Arial" w:cs="Arial"/>
                <w:lang w:val="en-GB"/>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rPr>
            </w:pPr>
            <w:r>
              <w:rPr>
                <w:rFonts w:ascii="Arial" w:hAnsi="Arial" w:cs="Arial"/>
                <w:lang w:val="en-GB"/>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rPr>
            </w:pPr>
            <w:r>
              <w:rPr>
                <w:rFonts w:ascii="Arial" w:hAnsi="Arial" w:cs="Arial"/>
                <w:lang w:val="en-GB"/>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rPr>
            </w:pPr>
            <w:r>
              <w:rPr>
                <w:rFonts w:ascii="Arial" w:hAnsi="Arial" w:cs="Arial"/>
                <w:lang w:val="en-GB"/>
              </w:rPr>
              <w:t>(Mouaffac)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15055278" w14:textId="7793E042" w:rsidR="00EA1629" w:rsidRDefault="00566F1E" w:rsidP="00B71DF6">
            <w:pPr>
              <w:snapToGrid w:val="0"/>
              <w:spacing w:before="120" w:after="120"/>
              <w:rPr>
                <w:rFonts w:ascii="Arial" w:hAnsi="Arial" w:cs="Arial"/>
                <w:lang w:val="en-GB"/>
              </w:rPr>
            </w:pPr>
            <w:hyperlink r:id="rId18" w:history="1">
              <w:r w:rsidR="009259B9" w:rsidRPr="00693B8E">
                <w:rPr>
                  <w:rStyle w:val="af5"/>
                  <w:rFonts w:ascii="Arial" w:hAnsi="Arial" w:cs="Arial" w:hint="eastAsia"/>
                </w:rPr>
                <w:t>f</w:t>
              </w:r>
              <w:r w:rsidR="009259B9" w:rsidRPr="00693B8E">
                <w:rPr>
                  <w:rStyle w:val="af5"/>
                  <w:rFonts w:ascii="Arial" w:hAnsi="Arial" w:cs="Arial"/>
                </w:rPr>
                <w:t>anjiangsheng@oppo.com</w:t>
              </w:r>
            </w:hyperlink>
          </w:p>
        </w:tc>
      </w:tr>
      <w:tr w:rsidR="009259B9"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566F1E" w:rsidP="00B71DF6">
            <w:pPr>
              <w:snapToGrid w:val="0"/>
              <w:spacing w:before="120" w:after="120"/>
              <w:rPr>
                <w:rFonts w:ascii="Arial" w:hAnsi="Arial" w:cs="Arial"/>
              </w:rPr>
            </w:pPr>
            <w:hyperlink r:id="rId19" w:history="1">
              <w:r w:rsidR="00934D22" w:rsidRPr="008226F1">
                <w:rPr>
                  <w:rStyle w:val="af5"/>
                  <w:rFonts w:ascii="Arial" w:hAnsi="Arial" w:cs="Arial"/>
                </w:rPr>
                <w:t>antonino.orsino@ericsson.com</w:t>
              </w:r>
            </w:hyperlink>
          </w:p>
        </w:tc>
      </w:tr>
      <w:tr w:rsidR="00934D22"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4DD2DECE" w:rsidR="00934D22" w:rsidRDefault="001E69BC" w:rsidP="00B71DF6">
            <w:pPr>
              <w:snapToGrid w:val="0"/>
              <w:spacing w:before="120" w:after="120"/>
              <w:rPr>
                <w:rFonts w:ascii="Arial" w:hAnsi="Arial" w:cs="Arial"/>
              </w:rPr>
            </w:pPr>
            <w:hyperlink r:id="rId20" w:history="1">
              <w:r w:rsidRPr="00730AB4">
                <w:rPr>
                  <w:rStyle w:val="af5"/>
                  <w:rFonts w:ascii="Arial" w:hAnsi="Arial" w:cs="Arial"/>
                </w:rPr>
                <w:t>Sudeep.k.palat@intel.com</w:t>
              </w:r>
            </w:hyperlink>
          </w:p>
        </w:tc>
      </w:tr>
      <w:tr w:rsidR="001E69BC" w14:paraId="5B01AA19" w14:textId="77777777" w:rsidTr="002768D3">
        <w:tc>
          <w:tcPr>
            <w:tcW w:w="3073" w:type="dxa"/>
            <w:vAlign w:val="bottom"/>
          </w:tcPr>
          <w:p w14:paraId="538C0C9F" w14:textId="6463FF0F" w:rsidR="001E69BC" w:rsidRPr="001E69BC" w:rsidRDefault="001E69BC" w:rsidP="00B71DF6">
            <w:pPr>
              <w:snapToGrid w:val="0"/>
              <w:spacing w:before="120" w:after="120"/>
              <w:rPr>
                <w:rFonts w:ascii="Arial" w:eastAsia="游明朝" w:hAnsi="Arial" w:cs="Arial" w:hint="eastAsia"/>
              </w:rPr>
            </w:pPr>
            <w:r>
              <w:rPr>
                <w:rFonts w:ascii="Arial" w:eastAsia="游明朝" w:hAnsi="Arial" w:cs="Arial" w:hint="eastAsia"/>
              </w:rPr>
              <w:lastRenderedPageBreak/>
              <w:t>NEC</w:t>
            </w:r>
          </w:p>
        </w:tc>
        <w:tc>
          <w:tcPr>
            <w:tcW w:w="6443" w:type="dxa"/>
            <w:vAlign w:val="bottom"/>
          </w:tcPr>
          <w:p w14:paraId="3ECD09E7" w14:textId="649860E1" w:rsidR="001E69BC" w:rsidRPr="001E69BC" w:rsidRDefault="001E69BC" w:rsidP="00B71DF6">
            <w:pPr>
              <w:snapToGrid w:val="0"/>
              <w:spacing w:before="120" w:after="120"/>
              <w:rPr>
                <w:rFonts w:ascii="Arial" w:eastAsia="游明朝" w:hAnsi="Arial" w:cs="Arial" w:hint="eastAsia"/>
              </w:rPr>
            </w:pPr>
            <w:r>
              <w:rPr>
                <w:rFonts w:ascii="Arial" w:eastAsia="游明朝" w:hAnsi="Arial" w:cs="Arial" w:hint="eastAsia"/>
              </w:rPr>
              <w:t>hisashi.futaki@ nec.com</w:t>
            </w:r>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461D5BAD" w:rsidR="00AE2BE0" w:rsidRDefault="00AE2BE0" w:rsidP="00AE2BE0">
      <w:pPr>
        <w:pStyle w:val="a9"/>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a9"/>
      </w:pPr>
    </w:p>
    <w:p w14:paraId="433F53F5" w14:textId="524517D6" w:rsidR="00773EF0" w:rsidRDefault="005C6D5C" w:rsidP="00773EF0">
      <w:pPr>
        <w:pStyle w:val="21"/>
      </w:pPr>
      <w:r>
        <w:t>First Active BWP</w:t>
      </w:r>
    </w:p>
    <w:p w14:paraId="38BB1806" w14:textId="64FC31FE" w:rsidR="00A96FEE" w:rsidRPr="00A96FEE" w:rsidRDefault="00A96FEE" w:rsidP="00A96FEE">
      <w:pPr>
        <w:spacing w:before="60"/>
        <w:ind w:left="1259" w:hanging="1259"/>
        <w:rPr>
          <w:rFonts w:ascii="Arial" w:eastAsia="ＭＳ 明朝" w:hAnsi="Arial" w:cs="Times New Roman"/>
          <w:lang w:eastAsia="en-GB"/>
        </w:rPr>
      </w:pPr>
      <w:r w:rsidRPr="00A96FEE">
        <w:rPr>
          <w:rFonts w:ascii="Arial" w:eastAsia="ＭＳ 明朝" w:hAnsi="Arial" w:cs="Times New Roman"/>
          <w:color w:val="0000FF"/>
          <w:u w:val="single"/>
          <w:lang w:eastAsia="en-GB"/>
        </w:rPr>
        <w:t>R</w:t>
      </w:r>
      <w:hyperlink r:id="rId21" w:history="1">
        <w:r w:rsidRPr="0064670D">
          <w:rPr>
            <w:rStyle w:val="af5"/>
            <w:rFonts w:ascii="Arial" w:eastAsia="ＭＳ 明朝" w:hAnsi="Arial" w:cs="Times New Roman"/>
            <w:lang w:eastAsia="en-GB"/>
          </w:rPr>
          <w:t>2-2100551</w:t>
        </w:r>
      </w:hyperlink>
      <w:r w:rsidRPr="00A96FEE">
        <w:rPr>
          <w:rFonts w:ascii="Arial" w:eastAsia="ＭＳ 明朝" w:hAnsi="Arial" w:cs="Times New Roman"/>
          <w:lang w:eastAsia="en-GB"/>
        </w:rPr>
        <w:tab/>
        <w:t>Report of Email discussion[061][NR15] Configuration of First Active BWP</w:t>
      </w:r>
      <w:r w:rsidRPr="00A96FEE">
        <w:rPr>
          <w:rFonts w:ascii="Arial" w:eastAsia="ＭＳ 明朝" w:hAnsi="Arial" w:cs="Times New Roman"/>
          <w:lang w:eastAsia="en-GB"/>
        </w:rPr>
        <w:tab/>
        <w:t>ZTE Corporation, Sanechips</w:t>
      </w:r>
      <w:r w:rsidRPr="00A96FEE">
        <w:rPr>
          <w:rFonts w:ascii="Arial" w:eastAsia="ＭＳ 明朝" w:hAnsi="Arial" w:cs="Times New Roman"/>
          <w:lang w:eastAsia="en-GB"/>
        </w:rPr>
        <w:tab/>
        <w:t>discussion</w:t>
      </w:r>
      <w:r w:rsidRPr="00A96FEE">
        <w:rPr>
          <w:rFonts w:ascii="Arial" w:eastAsia="ＭＳ 明朝" w:hAnsi="Arial" w:cs="Times New Roman"/>
          <w:lang w:eastAsia="en-GB"/>
        </w:rPr>
        <w:tab/>
        <w:t>Rel-15</w:t>
      </w:r>
      <w:r w:rsidRPr="00A96FEE">
        <w:rPr>
          <w:rFonts w:ascii="Arial" w:eastAsia="ＭＳ 明朝" w:hAnsi="Arial" w:cs="Times New Roman"/>
          <w:lang w:eastAsia="en-GB"/>
        </w:rPr>
        <w:tab/>
        <w:t>NR_newRAT-Core</w:t>
      </w:r>
    </w:p>
    <w:p w14:paraId="7C9565CF" w14:textId="385F9F20" w:rsidR="00A96FEE" w:rsidRPr="00A96FEE" w:rsidRDefault="00A96FEE" w:rsidP="00A96FEE">
      <w:pPr>
        <w:spacing w:before="60"/>
        <w:ind w:left="1259" w:hanging="1259"/>
        <w:rPr>
          <w:rFonts w:ascii="Arial" w:eastAsia="ＭＳ 明朝" w:hAnsi="Arial" w:cs="Times New Roman"/>
          <w:lang w:eastAsia="en-GB"/>
        </w:rPr>
      </w:pPr>
      <w:r w:rsidRPr="00A96FEE">
        <w:rPr>
          <w:rFonts w:ascii="Arial" w:eastAsia="ＭＳ 明朝" w:hAnsi="Arial" w:cs="Times New Roman"/>
          <w:color w:val="0000FF"/>
          <w:u w:val="single"/>
          <w:lang w:eastAsia="en-GB"/>
        </w:rPr>
        <w:t>R2-2100552</w:t>
      </w:r>
      <w:r w:rsidRPr="00A96FEE">
        <w:rPr>
          <w:rFonts w:ascii="Arial" w:eastAsia="ＭＳ 明朝" w:hAnsi="Arial" w:cs="Times New Roman"/>
          <w:lang w:eastAsia="en-GB"/>
        </w:rPr>
        <w:tab/>
        <w:t>CR on condition of SyncAndCellAdd</w:t>
      </w:r>
      <w:r w:rsidRPr="00A96FEE">
        <w:rPr>
          <w:rFonts w:ascii="Arial" w:eastAsia="ＭＳ 明朝" w:hAnsi="Arial" w:cs="Times New Roman"/>
          <w:lang w:eastAsia="en-GB"/>
        </w:rPr>
        <w:tab/>
        <w:t>ZTE Corporation, Sanechips, Huawei, HiSilicon</w:t>
      </w:r>
      <w:r w:rsidRPr="00A96FEE">
        <w:rPr>
          <w:rFonts w:ascii="Arial" w:eastAsia="ＭＳ 明朝" w:hAnsi="Arial" w:cs="Times New Roman"/>
          <w:lang w:eastAsia="en-GB"/>
        </w:rPr>
        <w:tab/>
        <w:t>CR</w:t>
      </w:r>
      <w:r w:rsidRPr="00A96FEE">
        <w:rPr>
          <w:rFonts w:ascii="Arial" w:eastAsia="ＭＳ 明朝" w:hAnsi="Arial" w:cs="Times New Roman"/>
          <w:lang w:eastAsia="en-GB"/>
        </w:rPr>
        <w:tab/>
        <w:t>Rel-15</w:t>
      </w:r>
      <w:r w:rsidRPr="00A96FEE">
        <w:rPr>
          <w:rFonts w:ascii="Arial" w:eastAsia="ＭＳ 明朝" w:hAnsi="Arial" w:cs="Times New Roman"/>
          <w:lang w:eastAsia="en-GB"/>
        </w:rPr>
        <w:tab/>
        <w:t>38.331</w:t>
      </w:r>
      <w:r w:rsidRPr="00A96FEE">
        <w:rPr>
          <w:rFonts w:ascii="Arial" w:eastAsia="ＭＳ 明朝" w:hAnsi="Arial" w:cs="Times New Roman"/>
          <w:lang w:eastAsia="en-GB"/>
        </w:rPr>
        <w:tab/>
        <w:t>15.12.0</w:t>
      </w:r>
      <w:r w:rsidRPr="00A96FEE">
        <w:rPr>
          <w:rFonts w:ascii="Arial" w:eastAsia="ＭＳ 明朝" w:hAnsi="Arial" w:cs="Times New Roman"/>
          <w:lang w:eastAsia="en-GB"/>
        </w:rPr>
        <w:tab/>
        <w:t>2332</w:t>
      </w:r>
      <w:r w:rsidRPr="00A96FEE">
        <w:rPr>
          <w:rFonts w:ascii="Arial" w:eastAsia="ＭＳ 明朝" w:hAnsi="Arial" w:cs="Times New Roman"/>
          <w:lang w:eastAsia="en-GB"/>
        </w:rPr>
        <w:tab/>
        <w:t>-</w:t>
      </w:r>
      <w:r w:rsidRPr="00A96FEE">
        <w:rPr>
          <w:rFonts w:ascii="Arial" w:eastAsia="ＭＳ 明朝" w:hAnsi="Arial" w:cs="Times New Roman"/>
          <w:lang w:eastAsia="en-GB"/>
        </w:rPr>
        <w:tab/>
        <w:t>F</w:t>
      </w:r>
      <w:r w:rsidRPr="00A96FEE">
        <w:rPr>
          <w:rFonts w:ascii="Arial" w:eastAsia="ＭＳ 明朝" w:hAnsi="Arial" w:cs="Times New Roman"/>
          <w:lang w:eastAsia="en-GB"/>
        </w:rPr>
        <w:tab/>
        <w:t>NR_newRAT-Core</w:t>
      </w:r>
    </w:p>
    <w:p w14:paraId="0A6FA8EB" w14:textId="775BFDD1" w:rsidR="00A96FEE" w:rsidRPr="00A96FEE" w:rsidRDefault="00A96FEE" w:rsidP="00A96FEE">
      <w:pPr>
        <w:spacing w:before="60"/>
        <w:ind w:left="1259" w:hanging="1259"/>
        <w:rPr>
          <w:rFonts w:ascii="Arial" w:eastAsia="ＭＳ 明朝" w:hAnsi="Arial" w:cs="Times New Roman"/>
          <w:lang w:eastAsia="en-GB"/>
        </w:rPr>
      </w:pPr>
      <w:r w:rsidRPr="00A96FEE">
        <w:rPr>
          <w:rFonts w:ascii="Arial" w:eastAsia="ＭＳ 明朝" w:hAnsi="Arial" w:cs="Times New Roman"/>
          <w:color w:val="0000FF"/>
          <w:u w:val="single"/>
          <w:lang w:eastAsia="en-GB"/>
        </w:rPr>
        <w:t>R</w:t>
      </w:r>
      <w:hyperlink r:id="rId22" w:history="1">
        <w:r w:rsidRPr="0064670D">
          <w:rPr>
            <w:rStyle w:val="af5"/>
            <w:rFonts w:ascii="Arial" w:eastAsia="ＭＳ 明朝" w:hAnsi="Arial" w:cs="Times New Roman"/>
            <w:lang w:eastAsia="en-GB"/>
          </w:rPr>
          <w:t>2-2100553</w:t>
        </w:r>
      </w:hyperlink>
      <w:r w:rsidRPr="00A96FEE">
        <w:rPr>
          <w:rFonts w:ascii="Arial" w:eastAsia="ＭＳ 明朝" w:hAnsi="Arial" w:cs="Times New Roman"/>
          <w:lang w:eastAsia="en-GB"/>
        </w:rPr>
        <w:tab/>
        <w:t>CR on condition of SyncAndCellAdd</w:t>
      </w:r>
      <w:r w:rsidRPr="00A96FEE">
        <w:rPr>
          <w:rFonts w:ascii="Arial" w:eastAsia="ＭＳ 明朝" w:hAnsi="Arial" w:cs="Times New Roman"/>
          <w:lang w:eastAsia="en-GB"/>
        </w:rPr>
        <w:tab/>
        <w:t>ZTE Corporation, Sanechips, Huawei, HiSilicon</w:t>
      </w:r>
      <w:r w:rsidRPr="00A96FEE">
        <w:rPr>
          <w:rFonts w:ascii="Arial" w:eastAsia="ＭＳ 明朝" w:hAnsi="Arial" w:cs="Times New Roman"/>
          <w:lang w:eastAsia="en-GB"/>
        </w:rPr>
        <w:tab/>
        <w:t>CR</w:t>
      </w:r>
      <w:r w:rsidRPr="00A96FEE">
        <w:rPr>
          <w:rFonts w:ascii="Arial" w:eastAsia="ＭＳ 明朝" w:hAnsi="Arial" w:cs="Times New Roman"/>
          <w:lang w:eastAsia="en-GB"/>
        </w:rPr>
        <w:tab/>
        <w:t>Rel-16</w:t>
      </w:r>
      <w:r w:rsidRPr="00A96FEE">
        <w:rPr>
          <w:rFonts w:ascii="Arial" w:eastAsia="ＭＳ 明朝" w:hAnsi="Arial" w:cs="Times New Roman"/>
          <w:lang w:eastAsia="en-GB"/>
        </w:rPr>
        <w:tab/>
        <w:t>38.331</w:t>
      </w:r>
      <w:r w:rsidRPr="00A96FEE">
        <w:rPr>
          <w:rFonts w:ascii="Arial" w:eastAsia="ＭＳ 明朝" w:hAnsi="Arial" w:cs="Times New Roman"/>
          <w:lang w:eastAsia="en-GB"/>
        </w:rPr>
        <w:tab/>
        <w:t>16.3.1</w:t>
      </w:r>
      <w:r w:rsidRPr="00A96FEE">
        <w:rPr>
          <w:rFonts w:ascii="Arial" w:eastAsia="ＭＳ 明朝" w:hAnsi="Arial" w:cs="Times New Roman"/>
          <w:lang w:eastAsia="en-GB"/>
        </w:rPr>
        <w:tab/>
        <w:t>2333</w:t>
      </w:r>
      <w:r w:rsidRPr="00A96FEE">
        <w:rPr>
          <w:rFonts w:ascii="Arial" w:eastAsia="ＭＳ 明朝" w:hAnsi="Arial" w:cs="Times New Roman"/>
          <w:lang w:eastAsia="en-GB"/>
        </w:rPr>
        <w:tab/>
        <w:t>-</w:t>
      </w:r>
      <w:r w:rsidRPr="00A96FEE">
        <w:rPr>
          <w:rFonts w:ascii="Arial" w:eastAsia="ＭＳ 明朝" w:hAnsi="Arial" w:cs="Times New Roman"/>
          <w:lang w:eastAsia="en-GB"/>
        </w:rPr>
        <w:tab/>
        <w:t>A</w:t>
      </w:r>
      <w:r w:rsidRPr="00A96FEE">
        <w:rPr>
          <w:rFonts w:ascii="Arial" w:eastAsia="ＭＳ 明朝" w:hAnsi="Arial" w:cs="Times New Roman"/>
          <w:lang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a9"/>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network should mandatory include firstActiveDownlinkBWP-Id and firstActiveUplinkBWP-Id</w:t>
      </w:r>
      <w:r w:rsidR="00A96FEE">
        <w:rPr>
          <w:szCs w:val="20"/>
        </w:rPr>
        <w:t xml:space="preserve"> fields</w:t>
      </w:r>
      <w:r w:rsidRPr="00A96FEE">
        <w:rPr>
          <w:szCs w:val="20"/>
        </w:rPr>
        <w:t xml:space="preserve"> upon reconfigurationWithSync to the same SpCell.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Cs w:val="20"/>
        </w:rPr>
      </w:pPr>
      <w:r w:rsidRPr="005C6D5C">
        <w:rPr>
          <w:rFonts w:ascii="Arial" w:eastAsia="SimSun" w:hAnsi="Arial" w:cs="Arial"/>
          <w:b/>
          <w:szCs w:val="20"/>
        </w:rPr>
        <w:t xml:space="preserve">Proposal 1: </w:t>
      </w:r>
      <w:r w:rsidRPr="005C6D5C">
        <w:rPr>
          <w:rFonts w:ascii="Arial" w:eastAsia="SimSun" w:hAnsi="Arial" w:cs="Arial"/>
          <w:b/>
          <w:szCs w:val="20"/>
        </w:rPr>
        <w:tab/>
      </w:r>
      <w:r w:rsidRPr="005C6D5C">
        <w:rPr>
          <w:rFonts w:ascii="Arial" w:eastAsia="SimSun" w:hAnsi="Arial" w:cs="Arial"/>
          <w:b/>
          <w:i/>
          <w:szCs w:val="20"/>
        </w:rPr>
        <w:t>firstActiveDownlinkBWP-Id</w:t>
      </w:r>
      <w:r w:rsidRPr="005C6D5C">
        <w:rPr>
          <w:rFonts w:ascii="Arial" w:eastAsia="SimSun" w:hAnsi="Arial" w:cs="Arial"/>
          <w:b/>
          <w:szCs w:val="20"/>
        </w:rPr>
        <w:t xml:space="preserve"> and </w:t>
      </w:r>
      <w:r w:rsidRPr="005C6D5C">
        <w:rPr>
          <w:rFonts w:ascii="Arial" w:eastAsia="SimSun" w:hAnsi="Arial" w:cs="Arial"/>
          <w:b/>
          <w:i/>
          <w:szCs w:val="20"/>
        </w:rPr>
        <w:t>firstActiveUplinkBWP-Id</w:t>
      </w:r>
      <w:r w:rsidRPr="005C6D5C">
        <w:rPr>
          <w:rFonts w:ascii="Arial" w:eastAsia="SimSun" w:hAnsi="Arial" w:cs="Arial"/>
          <w:b/>
          <w:szCs w:val="20"/>
        </w:rPr>
        <w:t xml:space="preserve"> should be mandatory configured upon reconfigurationWithSync to the same SpCell (i.e. intra-cell handover). </w:t>
      </w:r>
    </w:p>
    <w:p w14:paraId="6CAAA77B" w14:textId="5112D435" w:rsidR="00A96FEE" w:rsidRPr="00A96FEE" w:rsidRDefault="005C6D5C" w:rsidP="00DC7D99">
      <w:pPr>
        <w:pStyle w:val="a9"/>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a9"/>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aff4"/>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a9"/>
              <w:jc w:val="center"/>
              <w:rPr>
                <w:sz w:val="20"/>
                <w:szCs w:val="20"/>
              </w:rPr>
            </w:pPr>
            <w:r>
              <w:rPr>
                <w:sz w:val="20"/>
                <w:szCs w:val="20"/>
              </w:rPr>
              <w:t>Agree?</w:t>
            </w:r>
          </w:p>
          <w:p w14:paraId="7511836C" w14:textId="77777777" w:rsidR="00773EF0" w:rsidRPr="006934EF" w:rsidRDefault="00773EF0" w:rsidP="00906E6E">
            <w:pPr>
              <w:pStyle w:val="a9"/>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8213AE">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8213AE">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8213AE">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8213AE">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8213AE">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8213AE">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8213AE">
            <w:pPr>
              <w:rPr>
                <w:rFonts w:ascii="Arial" w:hAnsi="Arial" w:cs="Arial"/>
                <w:sz w:val="20"/>
                <w:szCs w:val="20"/>
              </w:rPr>
            </w:pPr>
          </w:p>
        </w:tc>
      </w:tr>
      <w:tr w:rsidR="00B57FE1" w14:paraId="1790629A" w14:textId="77777777" w:rsidTr="002A31F1">
        <w:tc>
          <w:tcPr>
            <w:tcW w:w="1964" w:type="dxa"/>
            <w:vAlign w:val="center"/>
          </w:tcPr>
          <w:p w14:paraId="3473F3DA" w14:textId="37AE75E2" w:rsidR="00B57FE1" w:rsidRDefault="00B57FE1" w:rsidP="00B57FE1">
            <w:pPr>
              <w:jc w:val="center"/>
              <w:rPr>
                <w:rFonts w:ascii="Arial" w:hAnsi="Arial" w:cs="Arial"/>
                <w:sz w:val="20"/>
                <w:szCs w:val="20"/>
              </w:rPr>
            </w:pPr>
            <w:r>
              <w:rPr>
                <w:rFonts w:ascii="Arial" w:eastAsia="游明朝" w:hAnsi="Arial" w:cs="Arial" w:hint="eastAsia"/>
                <w:sz w:val="20"/>
                <w:szCs w:val="20"/>
              </w:rPr>
              <w:t>NEC</w:t>
            </w:r>
          </w:p>
        </w:tc>
        <w:tc>
          <w:tcPr>
            <w:tcW w:w="1269" w:type="dxa"/>
            <w:vAlign w:val="center"/>
          </w:tcPr>
          <w:p w14:paraId="5F5ED061" w14:textId="3AED2EE7" w:rsidR="00B57FE1" w:rsidRDefault="00B57FE1" w:rsidP="00B57FE1">
            <w:pPr>
              <w:jc w:val="center"/>
              <w:rPr>
                <w:rFonts w:ascii="Arial" w:hAnsi="Arial" w:cs="Arial"/>
                <w:sz w:val="20"/>
                <w:szCs w:val="20"/>
              </w:rPr>
            </w:pPr>
            <w:r>
              <w:rPr>
                <w:rFonts w:ascii="Arial" w:eastAsia="游明朝" w:hAnsi="Arial" w:cs="Arial" w:hint="eastAsia"/>
                <w:sz w:val="20"/>
                <w:szCs w:val="20"/>
              </w:rPr>
              <w:t>Yes</w:t>
            </w:r>
          </w:p>
        </w:tc>
        <w:tc>
          <w:tcPr>
            <w:tcW w:w="6283" w:type="dxa"/>
          </w:tcPr>
          <w:p w14:paraId="536CFF71" w14:textId="77777777" w:rsidR="00B57FE1" w:rsidRPr="00B43073" w:rsidRDefault="00B57FE1" w:rsidP="00B57FE1">
            <w:pPr>
              <w:rPr>
                <w:rFonts w:ascii="Arial" w:hAnsi="Arial" w:cs="Arial"/>
                <w:sz w:val="20"/>
                <w:szCs w:val="20"/>
              </w:rPr>
            </w:pPr>
          </w:p>
        </w:tc>
      </w:tr>
    </w:tbl>
    <w:p w14:paraId="77925667" w14:textId="77777777" w:rsidR="00773EF0" w:rsidRDefault="00773EF0" w:rsidP="006B4E9D">
      <w:pPr>
        <w:pStyle w:val="a9"/>
      </w:pPr>
    </w:p>
    <w:p w14:paraId="66A2618B" w14:textId="273FCACD" w:rsidR="00AE2BE0" w:rsidRDefault="00A96FEE" w:rsidP="00D43874">
      <w:pPr>
        <w:pStyle w:val="21"/>
      </w:pPr>
      <w:r>
        <w:t>Scrambling ID fields</w:t>
      </w:r>
      <w:r w:rsidR="00773EF0">
        <w:t xml:space="preserve"> </w:t>
      </w:r>
    </w:p>
    <w:p w14:paraId="7A291AA3" w14:textId="7037FD9D" w:rsidR="00A96FEE" w:rsidRPr="00A96FEE" w:rsidRDefault="00A96FEE" w:rsidP="00A96FEE">
      <w:pPr>
        <w:spacing w:before="60"/>
        <w:ind w:left="1259" w:hanging="1259"/>
        <w:rPr>
          <w:rFonts w:ascii="Arial" w:eastAsia="ＭＳ 明朝" w:hAnsi="Arial" w:cs="Times New Roman"/>
          <w:lang w:eastAsia="en-GB"/>
        </w:rPr>
      </w:pPr>
      <w:r w:rsidRPr="00A96FEE">
        <w:rPr>
          <w:rFonts w:ascii="Arial" w:eastAsia="ＭＳ 明朝" w:hAnsi="Arial" w:cs="Times New Roman"/>
          <w:color w:val="0000FF"/>
          <w:u w:val="single"/>
          <w:lang w:eastAsia="en-GB"/>
        </w:rPr>
        <w:t>R</w:t>
      </w:r>
      <w:hyperlink r:id="rId23" w:history="1">
        <w:r w:rsidRPr="0064670D">
          <w:rPr>
            <w:rStyle w:val="af5"/>
            <w:rFonts w:ascii="Arial" w:eastAsia="ＭＳ 明朝" w:hAnsi="Arial" w:cs="Times New Roman"/>
            <w:lang w:eastAsia="en-GB"/>
          </w:rPr>
          <w:t>2-2100554</w:t>
        </w:r>
      </w:hyperlink>
      <w:r w:rsidRPr="00A96FEE">
        <w:rPr>
          <w:rFonts w:ascii="Arial" w:eastAsia="ＭＳ 明朝" w:hAnsi="Arial" w:cs="Times New Roman"/>
          <w:lang w:eastAsia="en-GB"/>
        </w:rPr>
        <w:tab/>
        <w:t>Further discussion on scrambling ID fields</w:t>
      </w:r>
      <w:r w:rsidRPr="00A96FEE">
        <w:rPr>
          <w:rFonts w:ascii="Arial" w:eastAsia="ＭＳ 明朝" w:hAnsi="Arial" w:cs="Times New Roman"/>
          <w:lang w:eastAsia="en-GB"/>
        </w:rPr>
        <w:tab/>
        <w:t>ZTE Corporation, Sanechips, CATT</w:t>
      </w:r>
      <w:r w:rsidRPr="00A96FEE">
        <w:rPr>
          <w:rFonts w:ascii="Arial" w:eastAsia="ＭＳ 明朝" w:hAnsi="Arial" w:cs="Times New Roman"/>
          <w:lang w:eastAsia="en-GB"/>
        </w:rPr>
        <w:tab/>
        <w:t>discussion</w:t>
      </w:r>
      <w:r w:rsidRPr="00A96FEE">
        <w:rPr>
          <w:rFonts w:ascii="Arial" w:eastAsia="ＭＳ 明朝" w:hAnsi="Arial" w:cs="Times New Roman"/>
          <w:lang w:eastAsia="en-GB"/>
        </w:rPr>
        <w:tab/>
        <w:t>Rel-15</w:t>
      </w:r>
      <w:r w:rsidRPr="00A96FEE">
        <w:rPr>
          <w:rFonts w:ascii="Arial" w:eastAsia="ＭＳ 明朝" w:hAnsi="Arial" w:cs="Times New Roman"/>
          <w:lang w:eastAsia="en-GB"/>
        </w:rPr>
        <w:tab/>
        <w:t>NR_newRAT-Core</w:t>
      </w:r>
    </w:p>
    <w:p w14:paraId="5C2ADC38" w14:textId="1CD1B425" w:rsidR="009F4029" w:rsidRDefault="00A96FEE" w:rsidP="005B4E08">
      <w:pPr>
        <w:pStyle w:val="a9"/>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behaviour (see below Proposal 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w:t>
      </w:r>
      <w:r w:rsidR="009F4029">
        <w:lastRenderedPageBreak/>
        <w:t>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a9"/>
        <w:spacing w:before="120" w:line="276" w:lineRule="auto"/>
      </w:pPr>
      <w: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cs="Times New Roman"/>
          <w:b/>
        </w:rPr>
      </w:pPr>
      <w:r w:rsidRPr="00BE6E26">
        <w:rPr>
          <w:rFonts w:ascii="Arial" w:eastAsia="SimSun" w:hAnsi="Arial" w:cs="Times New Roman"/>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Cs w:val="20"/>
        </w:rPr>
      </w:pPr>
      <w:r w:rsidRPr="00BE6E26">
        <w:rPr>
          <w:rFonts w:ascii="Arial" w:eastAsia="SimSun" w:hAnsi="Arial" w:cs="Arial"/>
          <w:b/>
          <w:szCs w:val="20"/>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a9"/>
      </w:pPr>
      <w:r>
        <w:t xml:space="preserve">Companies are welcome to show your views to above proposal. </w:t>
      </w:r>
    </w:p>
    <w:p w14:paraId="4957AB5A" w14:textId="220DBA5C" w:rsidR="009F4029" w:rsidRPr="00C43ED4" w:rsidRDefault="009F4029" w:rsidP="00C43ED4">
      <w:pPr>
        <w:pStyle w:val="a9"/>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behaviour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aff4"/>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a9"/>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a9"/>
              <w:jc w:val="center"/>
              <w:rPr>
                <w:sz w:val="20"/>
                <w:szCs w:val="20"/>
              </w:rPr>
            </w:pPr>
            <w:r>
              <w:rPr>
                <w:sz w:val="20"/>
                <w:szCs w:val="20"/>
              </w:rPr>
              <w:t>Agree?</w:t>
            </w:r>
          </w:p>
          <w:p w14:paraId="6CDA6BAD" w14:textId="172AD23B" w:rsidR="005A400E" w:rsidRPr="006934EF" w:rsidRDefault="005A400E" w:rsidP="00906E6E">
            <w:pPr>
              <w:pStyle w:val="a9"/>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a9"/>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8213AE">
        <w:tc>
          <w:tcPr>
            <w:tcW w:w="1963" w:type="dxa"/>
            <w:vAlign w:val="center"/>
          </w:tcPr>
          <w:p w14:paraId="5378E14E"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68" w:type="dxa"/>
            <w:vAlign w:val="center"/>
          </w:tcPr>
          <w:p w14:paraId="5F684B12"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8213AE">
            <w:pPr>
              <w:rPr>
                <w:rFonts w:ascii="Arial" w:eastAsia="Malgun Gothic" w:hAnsi="Arial" w:cs="Arial"/>
              </w:rPr>
            </w:pPr>
            <w:r>
              <w:rPr>
                <w:rFonts w:ascii="Arial" w:eastAsia="Malgun Gothic" w:hAnsi="Arial" w:cs="Arial"/>
              </w:rPr>
              <w:t xml:space="preserve">Some rewording seems beneficial </w:t>
            </w:r>
          </w:p>
        </w:tc>
      </w:tr>
      <w:tr w:rsidR="00934D22" w14:paraId="27833024" w14:textId="77777777" w:rsidTr="002768D3">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B57FE1" w14:paraId="1EB250AC" w14:textId="77777777" w:rsidTr="002768D3">
        <w:tc>
          <w:tcPr>
            <w:tcW w:w="1963" w:type="dxa"/>
            <w:vAlign w:val="center"/>
          </w:tcPr>
          <w:p w14:paraId="799E8904" w14:textId="2736B437" w:rsidR="00B57FE1" w:rsidRDefault="00B57FE1" w:rsidP="00B57FE1">
            <w:pPr>
              <w:jc w:val="center"/>
              <w:rPr>
                <w:rFonts w:ascii="Arial" w:hAnsi="Arial" w:cs="Arial"/>
                <w:sz w:val="20"/>
                <w:szCs w:val="20"/>
              </w:rPr>
            </w:pPr>
            <w:r>
              <w:rPr>
                <w:rFonts w:ascii="Arial" w:eastAsia="游明朝" w:hAnsi="Arial" w:cs="Arial" w:hint="eastAsia"/>
                <w:sz w:val="20"/>
                <w:szCs w:val="20"/>
              </w:rPr>
              <w:t>NEC</w:t>
            </w:r>
          </w:p>
        </w:tc>
        <w:tc>
          <w:tcPr>
            <w:tcW w:w="1268" w:type="dxa"/>
            <w:vAlign w:val="center"/>
          </w:tcPr>
          <w:p w14:paraId="51FB5EBB" w14:textId="78AC62F1" w:rsidR="00B57FE1" w:rsidRDefault="00B57FE1" w:rsidP="00B57FE1">
            <w:pPr>
              <w:jc w:val="center"/>
              <w:rPr>
                <w:rFonts w:ascii="Arial" w:hAnsi="Arial" w:cs="Arial"/>
                <w:sz w:val="20"/>
                <w:szCs w:val="20"/>
              </w:rPr>
            </w:pPr>
            <w:r>
              <w:rPr>
                <w:rFonts w:ascii="Arial" w:eastAsia="游明朝" w:hAnsi="Arial" w:cs="Arial" w:hint="eastAsia"/>
                <w:sz w:val="20"/>
                <w:szCs w:val="20"/>
              </w:rPr>
              <w:t>Yes</w:t>
            </w:r>
          </w:p>
        </w:tc>
        <w:tc>
          <w:tcPr>
            <w:tcW w:w="6285" w:type="dxa"/>
          </w:tcPr>
          <w:p w14:paraId="336E0493" w14:textId="77777777" w:rsidR="00B57FE1" w:rsidRDefault="00B57FE1" w:rsidP="00B57FE1">
            <w:pPr>
              <w:rPr>
                <w:rFonts w:ascii="Arial" w:hAnsi="Arial" w:cs="Arial"/>
              </w:rPr>
            </w:pPr>
          </w:p>
        </w:tc>
      </w:tr>
    </w:tbl>
    <w:p w14:paraId="14B5D985" w14:textId="1F6689C0" w:rsidR="005A400E" w:rsidRDefault="005A400E" w:rsidP="006B4E9D">
      <w:pPr>
        <w:pStyle w:val="a9"/>
      </w:pPr>
    </w:p>
    <w:p w14:paraId="0F0AA71A" w14:textId="449B1F53" w:rsidR="009F4029" w:rsidRPr="00C43ED4" w:rsidRDefault="00C43ED4" w:rsidP="006B4E9D">
      <w:pPr>
        <w:pStyle w:val="a9"/>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ＭＳ 明朝" w:hAnsi="Arial" w:cs="Times New Roman"/>
          <w:lang w:eastAsia="en-GB"/>
        </w:rPr>
      </w:pPr>
      <w:bookmarkStart w:id="1" w:name="_Hlk62646544"/>
      <w:r w:rsidRPr="00A96FEE">
        <w:rPr>
          <w:rFonts w:ascii="Arial" w:eastAsia="ＭＳ 明朝" w:hAnsi="Arial" w:cs="Times New Roman"/>
          <w:color w:val="0000FF"/>
          <w:u w:val="single"/>
          <w:lang w:eastAsia="en-GB"/>
        </w:rPr>
        <w:t>R</w:t>
      </w:r>
      <w:hyperlink r:id="rId24" w:history="1">
        <w:r w:rsidRPr="0064670D">
          <w:rPr>
            <w:rStyle w:val="af5"/>
            <w:rFonts w:ascii="Arial" w:eastAsia="ＭＳ 明朝" w:hAnsi="Arial" w:cs="Times New Roman"/>
            <w:lang w:eastAsia="en-GB"/>
          </w:rPr>
          <w:t>2-2100555</w:t>
        </w:r>
      </w:hyperlink>
      <w:bookmarkEnd w:id="1"/>
      <w:r w:rsidRPr="00A96FEE">
        <w:rPr>
          <w:rFonts w:ascii="Arial" w:eastAsia="ＭＳ 明朝" w:hAnsi="Arial" w:cs="Times New Roman"/>
          <w:lang w:eastAsia="en-GB"/>
        </w:rPr>
        <w:tab/>
        <w:t>CR to clarify UE behaivour for scrambling ID fields</w:t>
      </w:r>
      <w:r w:rsidRPr="00A96FEE">
        <w:rPr>
          <w:rFonts w:ascii="Arial" w:eastAsia="ＭＳ 明朝" w:hAnsi="Arial" w:cs="Times New Roman"/>
          <w:lang w:eastAsia="en-GB"/>
        </w:rPr>
        <w:tab/>
        <w:t>ZTE Corporation, Sanechips, CATT</w:t>
      </w:r>
      <w:r w:rsidRPr="00A96FEE">
        <w:rPr>
          <w:rFonts w:ascii="Arial" w:eastAsia="ＭＳ 明朝" w:hAnsi="Arial" w:cs="Times New Roman"/>
          <w:lang w:eastAsia="en-GB"/>
        </w:rPr>
        <w:tab/>
        <w:t>CR</w:t>
      </w:r>
      <w:r w:rsidRPr="00A96FEE">
        <w:rPr>
          <w:rFonts w:ascii="Arial" w:eastAsia="ＭＳ 明朝" w:hAnsi="Arial" w:cs="Times New Roman"/>
          <w:lang w:eastAsia="en-GB"/>
        </w:rPr>
        <w:tab/>
        <w:t>Rel-15</w:t>
      </w:r>
      <w:r w:rsidRPr="00A96FEE">
        <w:rPr>
          <w:rFonts w:ascii="Arial" w:eastAsia="ＭＳ 明朝" w:hAnsi="Arial" w:cs="Times New Roman"/>
          <w:lang w:eastAsia="en-GB"/>
        </w:rPr>
        <w:tab/>
        <w:t>38.331</w:t>
      </w:r>
      <w:r w:rsidRPr="00A96FEE">
        <w:rPr>
          <w:rFonts w:ascii="Arial" w:eastAsia="ＭＳ 明朝" w:hAnsi="Arial" w:cs="Times New Roman"/>
          <w:lang w:eastAsia="en-GB"/>
        </w:rPr>
        <w:tab/>
        <w:t>15.12.0</w:t>
      </w:r>
      <w:r w:rsidRPr="00A96FEE">
        <w:rPr>
          <w:rFonts w:ascii="Arial" w:eastAsia="ＭＳ 明朝" w:hAnsi="Arial" w:cs="Times New Roman"/>
          <w:lang w:eastAsia="en-GB"/>
        </w:rPr>
        <w:tab/>
        <w:t>2334</w:t>
      </w:r>
      <w:r w:rsidRPr="00A96FEE">
        <w:rPr>
          <w:rFonts w:ascii="Arial" w:eastAsia="ＭＳ 明朝" w:hAnsi="Arial" w:cs="Times New Roman"/>
          <w:lang w:eastAsia="en-GB"/>
        </w:rPr>
        <w:tab/>
        <w:t>-</w:t>
      </w:r>
      <w:r w:rsidRPr="00A96FEE">
        <w:rPr>
          <w:rFonts w:ascii="Arial" w:eastAsia="ＭＳ 明朝" w:hAnsi="Arial" w:cs="Times New Roman"/>
          <w:lang w:eastAsia="en-GB"/>
        </w:rPr>
        <w:tab/>
        <w:t>F</w:t>
      </w:r>
      <w:r w:rsidRPr="00A96FEE">
        <w:rPr>
          <w:rFonts w:ascii="Arial" w:eastAsia="ＭＳ 明朝" w:hAnsi="Arial" w:cs="Times New Roman"/>
          <w:lang w:eastAsia="en-GB"/>
        </w:rPr>
        <w:tab/>
        <w:t>NR_newRAT-Core</w:t>
      </w:r>
    </w:p>
    <w:p w14:paraId="414574E8" w14:textId="5D591CE2" w:rsidR="009F4029" w:rsidRPr="00A96FEE" w:rsidRDefault="009F4029" w:rsidP="009F4029">
      <w:pPr>
        <w:spacing w:before="60"/>
        <w:ind w:left="1259" w:hanging="1259"/>
        <w:rPr>
          <w:rFonts w:ascii="Arial" w:eastAsia="ＭＳ 明朝" w:hAnsi="Arial" w:cs="Times New Roman"/>
          <w:lang w:eastAsia="en-GB"/>
        </w:rPr>
      </w:pPr>
      <w:r w:rsidRPr="00A96FEE">
        <w:rPr>
          <w:rFonts w:ascii="Arial" w:eastAsia="ＭＳ 明朝" w:hAnsi="Arial" w:cs="Times New Roman"/>
          <w:color w:val="0000FF"/>
          <w:u w:val="single"/>
          <w:lang w:eastAsia="en-GB"/>
        </w:rPr>
        <w:t>R</w:t>
      </w:r>
      <w:hyperlink r:id="rId25" w:history="1">
        <w:r w:rsidRPr="0064670D">
          <w:rPr>
            <w:rStyle w:val="af5"/>
            <w:rFonts w:ascii="Arial" w:eastAsia="ＭＳ 明朝" w:hAnsi="Arial" w:cs="Times New Roman"/>
            <w:lang w:eastAsia="en-GB"/>
          </w:rPr>
          <w:t>2-2100556</w:t>
        </w:r>
      </w:hyperlink>
      <w:r w:rsidRPr="00A96FEE">
        <w:rPr>
          <w:rFonts w:ascii="Arial" w:eastAsia="ＭＳ 明朝" w:hAnsi="Arial" w:cs="Times New Roman"/>
          <w:lang w:eastAsia="en-GB"/>
        </w:rPr>
        <w:tab/>
        <w:t>CR to clarify UE behaivour for scrambling ID fields</w:t>
      </w:r>
      <w:r w:rsidRPr="00A96FEE">
        <w:rPr>
          <w:rFonts w:ascii="Arial" w:eastAsia="ＭＳ 明朝" w:hAnsi="Arial" w:cs="Times New Roman"/>
          <w:lang w:eastAsia="en-GB"/>
        </w:rPr>
        <w:tab/>
        <w:t>ZTE Corporation, Sanechips, CATT</w:t>
      </w:r>
      <w:r w:rsidRPr="00A96FEE">
        <w:rPr>
          <w:rFonts w:ascii="Arial" w:eastAsia="ＭＳ 明朝" w:hAnsi="Arial" w:cs="Times New Roman"/>
          <w:lang w:eastAsia="en-GB"/>
        </w:rPr>
        <w:tab/>
        <w:t>CR</w:t>
      </w:r>
      <w:r w:rsidRPr="00A96FEE">
        <w:rPr>
          <w:rFonts w:ascii="Arial" w:eastAsia="ＭＳ 明朝" w:hAnsi="Arial" w:cs="Times New Roman"/>
          <w:lang w:eastAsia="en-GB"/>
        </w:rPr>
        <w:tab/>
        <w:t>Rel-16</w:t>
      </w:r>
      <w:r w:rsidRPr="00A96FEE">
        <w:rPr>
          <w:rFonts w:ascii="Arial" w:eastAsia="ＭＳ 明朝" w:hAnsi="Arial" w:cs="Times New Roman"/>
          <w:lang w:eastAsia="en-GB"/>
        </w:rPr>
        <w:tab/>
        <w:t>38.331</w:t>
      </w:r>
      <w:r w:rsidRPr="00A96FEE">
        <w:rPr>
          <w:rFonts w:ascii="Arial" w:eastAsia="ＭＳ 明朝" w:hAnsi="Arial" w:cs="Times New Roman"/>
          <w:lang w:eastAsia="en-GB"/>
        </w:rPr>
        <w:tab/>
        <w:t>16.3.1</w:t>
      </w:r>
      <w:r w:rsidRPr="00A96FEE">
        <w:rPr>
          <w:rFonts w:ascii="Arial" w:eastAsia="ＭＳ 明朝" w:hAnsi="Arial" w:cs="Times New Roman"/>
          <w:lang w:eastAsia="en-GB"/>
        </w:rPr>
        <w:tab/>
        <w:t>2335</w:t>
      </w:r>
      <w:r w:rsidRPr="00A96FEE">
        <w:rPr>
          <w:rFonts w:ascii="Arial" w:eastAsia="ＭＳ 明朝" w:hAnsi="Arial" w:cs="Times New Roman"/>
          <w:lang w:eastAsia="en-GB"/>
        </w:rPr>
        <w:tab/>
        <w:t>-</w:t>
      </w:r>
      <w:r w:rsidRPr="00A96FEE">
        <w:rPr>
          <w:rFonts w:ascii="Arial" w:eastAsia="ＭＳ 明朝" w:hAnsi="Arial" w:cs="Times New Roman"/>
          <w:lang w:eastAsia="en-GB"/>
        </w:rPr>
        <w:tab/>
        <w:t>F</w:t>
      </w:r>
      <w:r w:rsidRPr="00A96FEE">
        <w:rPr>
          <w:rFonts w:ascii="Arial" w:eastAsia="ＭＳ 明朝" w:hAnsi="Arial" w:cs="Times New Roman"/>
          <w:lang w:eastAsia="en-GB"/>
        </w:rPr>
        <w:tab/>
        <w:t>NR_newRAT-Core</w:t>
      </w:r>
    </w:p>
    <w:p w14:paraId="1506DEB9" w14:textId="61BAED5D" w:rsidR="00C43ED4" w:rsidRDefault="00C43ED4" w:rsidP="005B4E08">
      <w:pPr>
        <w:pStyle w:val="a9"/>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not signal</w:t>
      </w:r>
      <w:r>
        <w:t xml:space="preserve">ed. </w:t>
      </w:r>
      <w:r w:rsidR="00BB61EA">
        <w:t xml:space="preserve">In addition, for consistency, the need code of </w:t>
      </w:r>
      <w:r w:rsidR="00BB61EA" w:rsidRPr="00BB61EA">
        <w:rPr>
          <w:i/>
        </w:rPr>
        <w:t>hoppingId</w:t>
      </w:r>
      <w:r w:rsidR="00BB61EA" w:rsidRPr="00BB61EA">
        <w:t xml:space="preserve"> field in </w:t>
      </w:r>
      <w:r w:rsidR="00BB61EA" w:rsidRPr="00BB61EA">
        <w:rPr>
          <w:i/>
        </w:rPr>
        <w:t>PUCCH-ConfigCommon</w:t>
      </w:r>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a9"/>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a9"/>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aff4"/>
        <w:tblW w:w="0" w:type="auto"/>
        <w:tblInd w:w="113" w:type="dxa"/>
        <w:tblLook w:val="04A0" w:firstRow="1" w:lastRow="0" w:firstColumn="1" w:lastColumn="0" w:noHBand="0" w:noVBand="1"/>
      </w:tblPr>
      <w:tblGrid>
        <w:gridCol w:w="1962"/>
        <w:gridCol w:w="1268"/>
        <w:gridCol w:w="6286"/>
      </w:tblGrid>
      <w:tr w:rsidR="00C43ED4" w14:paraId="3907D09B" w14:textId="77777777" w:rsidTr="00664B2C">
        <w:tc>
          <w:tcPr>
            <w:tcW w:w="1962" w:type="dxa"/>
            <w:shd w:val="clear" w:color="auto" w:fill="BFBFBF" w:themeFill="background1" w:themeFillShade="BF"/>
            <w:vAlign w:val="center"/>
          </w:tcPr>
          <w:p w14:paraId="70D552F3" w14:textId="77777777" w:rsidR="00C43ED4" w:rsidRPr="006934EF" w:rsidRDefault="00C43ED4" w:rsidP="00C43ED4">
            <w:pPr>
              <w:pStyle w:val="a9"/>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a9"/>
              <w:jc w:val="center"/>
              <w:rPr>
                <w:sz w:val="20"/>
                <w:szCs w:val="20"/>
              </w:rPr>
            </w:pPr>
            <w:r>
              <w:rPr>
                <w:sz w:val="20"/>
                <w:szCs w:val="20"/>
              </w:rPr>
              <w:t>Agree?</w:t>
            </w:r>
          </w:p>
          <w:p w14:paraId="141B4CEA" w14:textId="77777777" w:rsidR="00C43ED4" w:rsidRPr="006934EF" w:rsidRDefault="00C43ED4" w:rsidP="00C43ED4">
            <w:pPr>
              <w:pStyle w:val="a9"/>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a9"/>
              <w:jc w:val="center"/>
            </w:pPr>
            <w:r w:rsidRPr="006934EF">
              <w:rPr>
                <w:sz w:val="20"/>
                <w:szCs w:val="20"/>
              </w:rPr>
              <w:t>Comments</w:t>
            </w:r>
          </w:p>
        </w:tc>
      </w:tr>
      <w:tr w:rsidR="00C43ED4" w14:paraId="252D5902" w14:textId="77777777" w:rsidTr="00664B2C">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aff"/>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aff"/>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aff"/>
              <w:numPr>
                <w:ilvl w:val="0"/>
                <w:numId w:val="31"/>
              </w:numPr>
              <w:rPr>
                <w:rFonts w:ascii="Arial" w:hAnsi="Arial" w:cs="Arial"/>
              </w:rPr>
            </w:pPr>
            <w:r w:rsidRPr="00BA7E17">
              <w:rPr>
                <w:rFonts w:ascii="Arial" w:hAnsi="Arial" w:cs="Arial"/>
              </w:rPr>
              <w:t xml:space="preserve">The information of “When the field is absent the UE applies the value Physical cell ID (physCellId)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664B2C">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664B2C">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664B2C">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664B2C">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664B2C">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664B2C">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664B2C">
        <w:tc>
          <w:tcPr>
            <w:tcW w:w="1962" w:type="dxa"/>
          </w:tcPr>
          <w:p w14:paraId="66240719"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t>LG</w:t>
            </w:r>
          </w:p>
        </w:tc>
        <w:tc>
          <w:tcPr>
            <w:tcW w:w="1268" w:type="dxa"/>
          </w:tcPr>
          <w:p w14:paraId="0F312D37"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C34589">
        <w:tc>
          <w:tcPr>
            <w:tcW w:w="1962" w:type="dxa"/>
            <w:vAlign w:val="center"/>
          </w:tcPr>
          <w:p w14:paraId="78D058A3" w14:textId="69B9BCEE" w:rsidR="00934D22" w:rsidRDefault="00934D22" w:rsidP="00934D22">
            <w:pPr>
              <w:jc w:val="center"/>
              <w:rPr>
                <w:rFonts w:ascii="Arial" w:eastAsia="Malgun Gothic" w:hAnsi="Arial" w:cs="Arial"/>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Malgun Gothic" w:hAnsi="Arial" w:cs="Arial"/>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Malgun Gothic" w:hAnsi="Arial" w:cs="Arial"/>
              </w:rPr>
            </w:pPr>
            <w:r>
              <w:rPr>
                <w:rFonts w:ascii="Arial" w:hAnsi="Arial" w:cs="Arial"/>
              </w:rPr>
              <w:t xml:space="preserve">It doesn’t give so much difference to change “this serving cell” to “the current serving cell”. </w:t>
            </w:r>
          </w:p>
        </w:tc>
      </w:tr>
      <w:tr w:rsidR="00B57FE1" w14:paraId="732D3E7D" w14:textId="77777777" w:rsidTr="00C34589">
        <w:tc>
          <w:tcPr>
            <w:tcW w:w="1962" w:type="dxa"/>
            <w:vAlign w:val="center"/>
          </w:tcPr>
          <w:p w14:paraId="2245EA2F" w14:textId="13B00F3E" w:rsidR="00B57FE1" w:rsidRDefault="00B57FE1" w:rsidP="00B57FE1">
            <w:pPr>
              <w:jc w:val="center"/>
              <w:rPr>
                <w:rFonts w:ascii="Arial" w:hAnsi="Arial" w:cs="Arial"/>
                <w:sz w:val="20"/>
                <w:szCs w:val="20"/>
              </w:rPr>
            </w:pPr>
            <w:r>
              <w:rPr>
                <w:rFonts w:ascii="Arial" w:eastAsia="游明朝" w:hAnsi="Arial" w:cs="Arial" w:hint="eastAsia"/>
                <w:sz w:val="20"/>
                <w:szCs w:val="20"/>
              </w:rPr>
              <w:t>NEC</w:t>
            </w:r>
          </w:p>
        </w:tc>
        <w:tc>
          <w:tcPr>
            <w:tcW w:w="1268" w:type="dxa"/>
            <w:vAlign w:val="center"/>
          </w:tcPr>
          <w:p w14:paraId="6F35D11B" w14:textId="64457B30" w:rsidR="00B57FE1" w:rsidRDefault="00B57FE1" w:rsidP="00B57FE1">
            <w:pPr>
              <w:jc w:val="center"/>
              <w:rPr>
                <w:rFonts w:ascii="Arial" w:hAnsi="Arial" w:cs="Arial"/>
                <w:sz w:val="20"/>
                <w:szCs w:val="20"/>
              </w:rPr>
            </w:pPr>
            <w:r>
              <w:rPr>
                <w:rFonts w:ascii="Arial" w:eastAsia="游明朝" w:hAnsi="Arial" w:cs="Arial" w:hint="eastAsia"/>
                <w:sz w:val="20"/>
                <w:szCs w:val="20"/>
              </w:rPr>
              <w:t>Yes</w:t>
            </w:r>
          </w:p>
        </w:tc>
        <w:tc>
          <w:tcPr>
            <w:tcW w:w="6286" w:type="dxa"/>
          </w:tcPr>
          <w:p w14:paraId="7EA3F64F" w14:textId="5893D895" w:rsidR="00B57FE1" w:rsidRDefault="00B57FE1" w:rsidP="00B57FE1">
            <w:pPr>
              <w:rPr>
                <w:rFonts w:ascii="Arial" w:hAnsi="Arial" w:cs="Arial"/>
              </w:rPr>
            </w:pPr>
            <w:r>
              <w:rPr>
                <w:rFonts w:ascii="Arial" w:eastAsia="游明朝" w:hAnsi="Arial" w:cs="Arial" w:hint="eastAsia"/>
              </w:rPr>
              <w:t xml:space="preserve">we </w:t>
            </w:r>
            <w:r>
              <w:rPr>
                <w:rFonts w:ascii="Arial" w:eastAsia="游明朝" w:hAnsi="Arial" w:cs="Arial"/>
              </w:rPr>
              <w:t xml:space="preserve">are fine </w:t>
            </w:r>
            <w:r>
              <w:rPr>
                <w:rFonts w:ascii="Arial" w:eastAsia="游明朝" w:hAnsi="Arial" w:cs="Arial" w:hint="eastAsia"/>
              </w:rPr>
              <w:t>to have the CR</w:t>
            </w:r>
            <w:r>
              <w:rPr>
                <w:rFonts w:ascii="Arial" w:eastAsia="游明朝" w:hAnsi="Arial" w:cs="Arial"/>
              </w:rPr>
              <w:t xml:space="preserve">. </w:t>
            </w:r>
            <w:r>
              <w:rPr>
                <w:rFonts w:ascii="Arial" w:eastAsia="游明朝" w:hAnsi="Arial" w:cs="Arial" w:hint="eastAsia"/>
              </w:rPr>
              <w:t>For Rel-16, we understand the point raised by Nokia should be considered.</w:t>
            </w:r>
          </w:p>
        </w:tc>
      </w:tr>
    </w:tbl>
    <w:p w14:paraId="51BF67D9" w14:textId="77777777" w:rsidR="00C43ED4" w:rsidRPr="00664B2C" w:rsidRDefault="00C43ED4" w:rsidP="006B4E9D">
      <w:pPr>
        <w:pStyle w:val="a9"/>
      </w:pPr>
    </w:p>
    <w:p w14:paraId="1EE621C5" w14:textId="08254572" w:rsidR="00D43874" w:rsidRDefault="00BB61EA" w:rsidP="00D43874">
      <w:pPr>
        <w:pStyle w:val="21"/>
      </w:pPr>
      <w: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t>NR_newRAT-Core</w:t>
      </w:r>
      <w:r w:rsidRPr="00CD1D47">
        <w:tab/>
        <w:t>R2-2010530</w:t>
      </w:r>
    </w:p>
    <w:p w14:paraId="5B671989" w14:textId="64F68D15" w:rsidR="00BB61EA" w:rsidRPr="00CD1D47" w:rsidRDefault="00BB61EA" w:rsidP="00BB61EA">
      <w:pPr>
        <w:pStyle w:val="Doc-title"/>
      </w:pPr>
      <w:r w:rsidRPr="0064670D">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t>NR_newRAT-Core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p-Max for FR2 in dedicated signalling</w:t>
      </w:r>
      <w:r w:rsidRPr="00CD1D47">
        <w:tab/>
        <w:t>Ericsson</w:t>
      </w:r>
      <w:r w:rsidRPr="00CD1D47">
        <w:tab/>
        <w:t>discussion</w:t>
      </w:r>
      <w:r w:rsidRPr="00CD1D47">
        <w:tab/>
        <w:t>Rel-15</w:t>
      </w:r>
      <w:r w:rsidRPr="00CD1D47">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a9"/>
        <w:spacing w:line="276" w:lineRule="auto"/>
        <w:rPr>
          <w:lang w:eastAsia="en-GB"/>
        </w:rPr>
      </w:pPr>
      <w:r>
        <w:rPr>
          <w:lang w:eastAsia="en-GB"/>
        </w:rPr>
        <w:t xml:space="preserve">This issue was discussed last meeting, but no agreement was reached on how to clarify the use of p-Max parameter for FR2 in </w:t>
      </w:r>
      <w:r w:rsidR="00DC7D99" w:rsidRPr="00963BB4">
        <w:rPr>
          <w:i/>
          <w:lang w:eastAsia="en-GB"/>
        </w:rPr>
        <w:t>FrequencyInfoUL</w:t>
      </w:r>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is cell-</w:t>
      </w:r>
      <w:r w:rsidR="00307D50">
        <w:rPr>
          <w:lang w:eastAsia="en-GB"/>
        </w:rPr>
        <w:lastRenderedPageBreak/>
        <w:t xml:space="preserve">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a9"/>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a9"/>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a9"/>
        <w:rPr>
          <w:lang w:eastAsia="en-GB"/>
        </w:rPr>
      </w:pPr>
    </w:p>
    <w:p w14:paraId="7964F2A7" w14:textId="2BC8FA8F" w:rsidR="00CD1D47" w:rsidRPr="00CD1D47" w:rsidRDefault="00CD1D47" w:rsidP="00307D50">
      <w:pPr>
        <w:pStyle w:val="a9"/>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a9"/>
        <w:rPr>
          <w:lang w:eastAsia="en-GB"/>
        </w:rPr>
      </w:pPr>
    </w:p>
    <w:p w14:paraId="38765E18" w14:textId="4C28AC09" w:rsidR="00307D50" w:rsidRPr="00307D50" w:rsidRDefault="00C610C0" w:rsidP="00C610C0">
      <w:pPr>
        <w:pStyle w:val="a9"/>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a9"/>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6" w:history="1">
        <w:r w:rsidRPr="0064670D">
          <w:rPr>
            <w:rStyle w:val="af5"/>
            <w:b/>
            <w:lang w:val="en-US" w:eastAsia="en-GB"/>
          </w:rPr>
          <w:t>2-2100765</w:t>
        </w:r>
      </w:hyperlink>
      <w:r w:rsidRPr="0004003B">
        <w:rPr>
          <w:b/>
          <w:lang w:val="en-US" w:eastAsia="en-GB"/>
        </w:rPr>
        <w:t>, R</w:t>
      </w:r>
      <w:hyperlink r:id="rId27" w:history="1">
        <w:r w:rsidRPr="0064670D">
          <w:rPr>
            <w:rStyle w:val="af5"/>
            <w:b/>
            <w:lang w:val="en-US" w:eastAsia="en-GB"/>
          </w:rPr>
          <w:t>2-2100771</w:t>
        </w:r>
      </w:hyperlink>
      <w:r w:rsidRPr="0004003B">
        <w:rPr>
          <w:b/>
          <w:lang w:val="en-US" w:eastAsia="en-GB"/>
        </w:rPr>
        <w:t>)</w:t>
      </w:r>
      <w:r w:rsidR="00963BB4" w:rsidRPr="0004003B">
        <w:rPr>
          <w:b/>
          <w:lang w:val="en-US" w:eastAsia="en-GB"/>
        </w:rPr>
        <w:t>?</w:t>
      </w:r>
    </w:p>
    <w:tbl>
      <w:tblPr>
        <w:tblStyle w:val="aff4"/>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a9"/>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a9"/>
              <w:jc w:val="center"/>
              <w:rPr>
                <w:sz w:val="20"/>
                <w:szCs w:val="20"/>
              </w:rPr>
            </w:pPr>
            <w:r>
              <w:rPr>
                <w:sz w:val="20"/>
                <w:szCs w:val="20"/>
              </w:rPr>
              <w:t>Agree?</w:t>
            </w:r>
          </w:p>
          <w:p w14:paraId="5C016616" w14:textId="77777777" w:rsidR="005A400E" w:rsidRPr="006934EF" w:rsidRDefault="005A400E" w:rsidP="00906E6E">
            <w:pPr>
              <w:pStyle w:val="a9"/>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a9"/>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hyperlink r:id="rId28" w:history="1">
              <w:r w:rsidR="008F22B3" w:rsidRPr="0064670D">
                <w:rPr>
                  <w:rStyle w:val="af5"/>
                  <w:rFonts w:ascii="Arial" w:hAnsi="Arial" w:cs="Arial"/>
                </w:rPr>
                <w:t>2-2101092</w:t>
              </w:r>
            </w:hyperlink>
            <w:r w:rsidR="008F22B3">
              <w:rPr>
                <w:rFonts w:ascii="Arial" w:hAnsi="Arial" w:cs="Arial"/>
              </w:rPr>
              <w:t>/</w:t>
            </w:r>
            <w:r w:rsidR="008F22B3" w:rsidRPr="008F22B3">
              <w:rPr>
                <w:rFonts w:ascii="Arial" w:hAnsi="Arial" w:cs="Arial"/>
              </w:rPr>
              <w:t>R</w:t>
            </w:r>
            <w:hyperlink r:id="rId29" w:history="1">
              <w:r w:rsidR="008F22B3" w:rsidRPr="0064670D">
                <w:rPr>
                  <w:rStyle w:val="af5"/>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18A631A" w14:textId="1337824D" w:rsidR="00CC6BB4" w:rsidRDefault="00CC6BB4" w:rsidP="0001732F">
            <w:pPr>
              <w:rPr>
                <w:rFonts w:ascii="Arial" w:hAnsi="Arial" w:cs="Arial"/>
              </w:rPr>
            </w:pPr>
            <w:r>
              <w:rPr>
                <w:rFonts w:ascii="Arial" w:hAnsi="Arial" w:cs="Arial"/>
              </w:rPr>
              <w:t>Changes are fine for us.</w:t>
            </w:r>
          </w:p>
        </w:tc>
      </w:tr>
      <w:tr w:rsidR="00664B2C" w14:paraId="6CBD77B1" w14:textId="77777777" w:rsidTr="00934D22">
        <w:tc>
          <w:tcPr>
            <w:tcW w:w="1947" w:type="dxa"/>
            <w:vAlign w:val="center"/>
          </w:tcPr>
          <w:p w14:paraId="058494CA" w14:textId="77777777" w:rsidR="00664B2C" w:rsidRPr="00DF2E72" w:rsidRDefault="00664B2C" w:rsidP="008213AE">
            <w:pPr>
              <w:jc w:val="center"/>
              <w:rPr>
                <w:rFonts w:ascii="Arial" w:eastAsia="Malgun Gothic" w:hAnsi="Arial" w:cs="Arial"/>
                <w:szCs w:val="20"/>
              </w:rPr>
            </w:pPr>
            <w:r>
              <w:rPr>
                <w:rFonts w:ascii="Arial" w:eastAsia="Malgun Gothic" w:hAnsi="Arial" w:cs="Arial" w:hint="eastAsia"/>
                <w:szCs w:val="20"/>
              </w:rPr>
              <w:lastRenderedPageBreak/>
              <w:t>LG</w:t>
            </w:r>
          </w:p>
        </w:tc>
        <w:tc>
          <w:tcPr>
            <w:tcW w:w="1262" w:type="dxa"/>
            <w:vAlign w:val="center"/>
          </w:tcPr>
          <w:p w14:paraId="4A4CB55E" w14:textId="77777777" w:rsidR="00664B2C" w:rsidRPr="00DF2E72" w:rsidRDefault="00664B2C" w:rsidP="008213AE">
            <w:pPr>
              <w:jc w:val="center"/>
              <w:rPr>
                <w:rFonts w:ascii="Arial" w:eastAsia="Malgun Gothic" w:hAnsi="Arial" w:cs="Arial"/>
                <w:szCs w:val="20"/>
              </w:rPr>
            </w:pPr>
            <w:r>
              <w:rPr>
                <w:rFonts w:ascii="Arial" w:eastAsia="Malgun Gothic" w:hAnsi="Arial" w:cs="Arial"/>
                <w:szCs w:val="20"/>
              </w:rPr>
              <w:t>No</w:t>
            </w:r>
          </w:p>
        </w:tc>
        <w:tc>
          <w:tcPr>
            <w:tcW w:w="6194" w:type="dxa"/>
          </w:tcPr>
          <w:p w14:paraId="7BD6A286" w14:textId="7097949A" w:rsidR="00664B2C" w:rsidRDefault="00664B2C" w:rsidP="008213AE">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r w:rsidRPr="00C45047">
              <w:rPr>
                <w:rFonts w:ascii="Arial" w:hAnsi="Arial" w:cs="Arial"/>
              </w:rPr>
              <w:t>frequencyInfoUL</w:t>
            </w:r>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9E27472" w:rsidR="00E27941" w:rsidRPr="00664B2C" w:rsidRDefault="00B43073" w:rsidP="00906E6E">
            <w:pPr>
              <w:jc w:val="center"/>
              <w:rPr>
                <w:rFonts w:ascii="Arial" w:hAnsi="Arial" w:cs="Arial"/>
                <w:sz w:val="20"/>
                <w:szCs w:val="20"/>
              </w:rPr>
            </w:pPr>
            <w:r>
              <w:rPr>
                <w:rFonts w:ascii="Arial" w:hAnsi="Arial" w:cs="Arial"/>
                <w:sz w:val="20"/>
                <w:szCs w:val="20"/>
              </w:rPr>
              <w:t>Ericsson</w:t>
            </w:r>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7B0A16" w14:textId="2722AEB8" w:rsidR="00E27941" w:rsidRDefault="00B43073" w:rsidP="0001732F">
            <w:pPr>
              <w:rPr>
                <w:rFonts w:ascii="Arial" w:hAnsi="Arial" w:cs="Arial"/>
              </w:rPr>
            </w:pPr>
            <w:r>
              <w:rPr>
                <w:rFonts w:ascii="Arial" w:hAnsi="Arial" w:cs="Arial"/>
              </w:rPr>
              <w:t>Proponent</w:t>
            </w:r>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r w:rsidR="0040092E" w14:paraId="4E86B451" w14:textId="77777777" w:rsidTr="00664B2C">
        <w:tc>
          <w:tcPr>
            <w:tcW w:w="1947" w:type="dxa"/>
            <w:vAlign w:val="center"/>
          </w:tcPr>
          <w:p w14:paraId="0BC88EBD" w14:textId="330ED012" w:rsidR="0040092E" w:rsidRDefault="0040092E" w:rsidP="0040092E">
            <w:pPr>
              <w:jc w:val="center"/>
              <w:rPr>
                <w:rFonts w:ascii="Arial" w:hAnsi="Arial" w:cs="Arial"/>
                <w:sz w:val="20"/>
                <w:szCs w:val="20"/>
              </w:rPr>
            </w:pPr>
            <w:r>
              <w:rPr>
                <w:rFonts w:ascii="Arial" w:eastAsia="游明朝" w:hAnsi="Arial" w:cs="Arial" w:hint="eastAsia"/>
                <w:sz w:val="20"/>
                <w:szCs w:val="20"/>
              </w:rPr>
              <w:t>NEC</w:t>
            </w:r>
          </w:p>
        </w:tc>
        <w:tc>
          <w:tcPr>
            <w:tcW w:w="1262" w:type="dxa"/>
            <w:vAlign w:val="center"/>
          </w:tcPr>
          <w:p w14:paraId="2818AD4C" w14:textId="5A512225" w:rsidR="0040092E" w:rsidRDefault="0040092E" w:rsidP="0040092E">
            <w:pPr>
              <w:jc w:val="center"/>
              <w:rPr>
                <w:rFonts w:ascii="Arial" w:hAnsi="Arial" w:cs="Arial"/>
                <w:sz w:val="20"/>
                <w:szCs w:val="20"/>
              </w:rPr>
            </w:pPr>
            <w:r>
              <w:rPr>
                <w:rFonts w:ascii="Arial" w:eastAsia="游明朝" w:hAnsi="Arial" w:cs="Arial"/>
                <w:sz w:val="20"/>
                <w:szCs w:val="20"/>
              </w:rPr>
              <w:t xml:space="preserve">Partially </w:t>
            </w:r>
            <w:r>
              <w:rPr>
                <w:rFonts w:ascii="Arial" w:eastAsia="游明朝" w:hAnsi="Arial" w:cs="Arial" w:hint="eastAsia"/>
                <w:sz w:val="20"/>
                <w:szCs w:val="20"/>
              </w:rPr>
              <w:t>Yes</w:t>
            </w:r>
          </w:p>
        </w:tc>
        <w:tc>
          <w:tcPr>
            <w:tcW w:w="6194" w:type="dxa"/>
          </w:tcPr>
          <w:p w14:paraId="55BCFEC5" w14:textId="7597DCF3" w:rsidR="0040092E" w:rsidRDefault="0040092E" w:rsidP="0040092E">
            <w:pPr>
              <w:rPr>
                <w:rFonts w:ascii="Arial" w:hAnsi="Arial" w:cs="Arial"/>
              </w:rPr>
            </w:pPr>
            <w:r>
              <w:rPr>
                <w:rFonts w:ascii="Arial" w:eastAsia="游明朝" w:hAnsi="Arial" w:cs="Arial" w:hint="eastAsia"/>
              </w:rPr>
              <w:t>agree with Google and others</w:t>
            </w:r>
          </w:p>
        </w:tc>
      </w:tr>
    </w:tbl>
    <w:p w14:paraId="4B32DA43" w14:textId="4B4ED3EF" w:rsidR="005A400E" w:rsidRPr="00664B2C" w:rsidRDefault="005A400E" w:rsidP="005A400E"/>
    <w:p w14:paraId="477C03C7" w14:textId="6D9BEE07" w:rsidR="00DD3DB9" w:rsidRDefault="00C610C0" w:rsidP="00DD3DB9">
      <w:pPr>
        <w:pStyle w:val="21"/>
      </w:pPr>
      <w:r>
        <w:t>Release of last DRB</w:t>
      </w:r>
    </w:p>
    <w:p w14:paraId="7C5EEEF5" w14:textId="72841F2C" w:rsidR="009625B0" w:rsidRPr="009625B0" w:rsidRDefault="00C610C0" w:rsidP="009625B0">
      <w:pPr>
        <w:spacing w:before="60"/>
        <w:ind w:left="1259" w:hanging="1259"/>
        <w:rPr>
          <w:rFonts w:ascii="Arial" w:eastAsia="ＭＳ 明朝" w:hAnsi="Arial" w:cs="Times New Roman"/>
          <w:lang w:eastAsia="en-GB"/>
        </w:rPr>
      </w:pPr>
      <w:bookmarkStart w:id="7" w:name="_Hlk62647371"/>
      <w:r w:rsidRPr="00C610C0">
        <w:rPr>
          <w:rFonts w:ascii="Arial" w:eastAsia="ＭＳ 明朝" w:hAnsi="Arial" w:cs="Times New Roman"/>
          <w:color w:val="0000FF"/>
          <w:u w:val="single"/>
          <w:lang w:eastAsia="en-GB"/>
        </w:rPr>
        <w:t>R</w:t>
      </w:r>
      <w:hyperlink r:id="rId30" w:history="1">
        <w:r w:rsidRPr="0064670D">
          <w:rPr>
            <w:rStyle w:val="af5"/>
            <w:rFonts w:ascii="Arial" w:eastAsia="ＭＳ 明朝" w:hAnsi="Arial" w:cs="Times New Roman"/>
            <w:lang w:eastAsia="en-GB"/>
          </w:rPr>
          <w:t>2-2100557</w:t>
        </w:r>
      </w:hyperlink>
      <w:bookmarkEnd w:id="7"/>
      <w:r w:rsidRPr="00C610C0">
        <w:rPr>
          <w:rFonts w:ascii="Arial" w:eastAsia="ＭＳ 明朝" w:hAnsi="Arial" w:cs="Times New Roman"/>
          <w:lang w:eastAsia="en-GB"/>
        </w:rPr>
        <w:tab/>
        <w:t>Clarification on procedure of DRB release</w:t>
      </w:r>
      <w:r w:rsidRPr="00C610C0">
        <w:rPr>
          <w:rFonts w:ascii="Arial" w:eastAsia="ＭＳ 明朝" w:hAnsi="Arial" w:cs="Times New Roman"/>
          <w:lang w:eastAsia="en-GB"/>
        </w:rPr>
        <w:tab/>
        <w:t>ZTE Corporation, Sanechips</w:t>
      </w:r>
      <w:r w:rsidRPr="00C610C0">
        <w:rPr>
          <w:rFonts w:ascii="Arial" w:eastAsia="ＭＳ 明朝" w:hAnsi="Arial" w:cs="Times New Roman"/>
          <w:lang w:eastAsia="en-GB"/>
        </w:rPr>
        <w:tab/>
        <w:t>d</w:t>
      </w:r>
      <w:r w:rsidR="009625B0">
        <w:rPr>
          <w:rFonts w:ascii="Arial" w:eastAsia="ＭＳ 明朝" w:hAnsi="Arial" w:cs="Times New Roman"/>
          <w:lang w:eastAsia="en-GB"/>
        </w:rPr>
        <w:t>iscussion</w:t>
      </w:r>
      <w:r w:rsidR="009625B0">
        <w:rPr>
          <w:rFonts w:ascii="Arial" w:eastAsia="ＭＳ 明朝" w:hAnsi="Arial" w:cs="Times New Roman"/>
          <w:lang w:eastAsia="en-GB"/>
        </w:rPr>
        <w:tab/>
        <w:t>Rel-15</w:t>
      </w:r>
      <w:r w:rsidR="009625B0">
        <w:rPr>
          <w:rFonts w:ascii="Arial" w:eastAsia="ＭＳ 明朝" w:hAnsi="Arial" w:cs="Times New Roman"/>
          <w:lang w:eastAsia="en-GB"/>
        </w:rPr>
        <w:tab/>
        <w:t>NR_newRAT-Core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behaviour if network wants to release all the DRBs. </w:t>
      </w:r>
    </w:p>
    <w:tbl>
      <w:tblPr>
        <w:tblStyle w:val="aff4"/>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RRCRelease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1: Network can only trigger RRCRelease, but network can delay the transmission of RRCRelease message for a few seconds</w:t>
      </w:r>
      <w:r>
        <w:rPr>
          <w:rFonts w:ascii="Arial" w:eastAsia="SimSun" w:hAnsi="Arial" w:cs="Arial"/>
          <w:b/>
          <w:szCs w:val="20"/>
        </w:rPr>
        <w:t>;</w:t>
      </w:r>
      <w:r w:rsidRPr="009625B0">
        <w:rPr>
          <w:rFonts w:ascii="Arial" w:eastAsia="SimSun" w:hAnsi="Arial" w:cs="Arial"/>
          <w:b/>
          <w:szCs w:val="20"/>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2: Allow network to first release all DRBs via RRCReconfiguration firstly, and then triggers RRCRelease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3: Send LS to CT1, inform CT1 that RAN2 has specified network will trigger RRCRelease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aff4"/>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lastRenderedPageBreak/>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When gNB is commanded to release the last DRB, which solution is preferred to release the last DRB in Uu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aff4"/>
        <w:tblW w:w="0" w:type="auto"/>
        <w:tblInd w:w="113" w:type="dxa"/>
        <w:tblLook w:val="04A0" w:firstRow="1" w:lastRow="0" w:firstColumn="1" w:lastColumn="0" w:noHBand="0" w:noVBand="1"/>
      </w:tblPr>
      <w:tblGrid>
        <w:gridCol w:w="1962"/>
        <w:gridCol w:w="1271"/>
        <w:gridCol w:w="6283"/>
      </w:tblGrid>
      <w:tr w:rsidR="00906E6E" w14:paraId="1F14E589" w14:textId="77777777" w:rsidTr="00664B2C">
        <w:tc>
          <w:tcPr>
            <w:tcW w:w="1962" w:type="dxa"/>
            <w:shd w:val="clear" w:color="auto" w:fill="BFBFBF" w:themeFill="background1" w:themeFillShade="BF"/>
            <w:vAlign w:val="center"/>
          </w:tcPr>
          <w:p w14:paraId="4AC584F4" w14:textId="77777777" w:rsidR="00906E6E" w:rsidRPr="006934EF" w:rsidRDefault="00906E6E" w:rsidP="00906E6E">
            <w:pPr>
              <w:pStyle w:val="a9"/>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a9"/>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a9"/>
              <w:jc w:val="center"/>
              <w:rPr>
                <w:sz w:val="20"/>
                <w:szCs w:val="20"/>
              </w:rPr>
            </w:pPr>
            <w:r w:rsidRPr="006934EF">
              <w:rPr>
                <w:sz w:val="20"/>
                <w:szCs w:val="20"/>
              </w:rPr>
              <w:t>Comments</w:t>
            </w:r>
          </w:p>
        </w:tc>
      </w:tr>
      <w:tr w:rsidR="00906E6E" w14:paraId="1ED581C1" w14:textId="77777777" w:rsidTr="00664B2C">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664B2C">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664B2C">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664B2C">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 xml:space="preserve">Indeed there can be PDU session status mismatch, but that will be resolved when the UE switches off the airplane mode and </w:t>
            </w:r>
            <w:r w:rsidRPr="007B5B4E">
              <w:rPr>
                <w:rFonts w:ascii="Arial" w:hAnsi="Arial" w:cs="Arial"/>
              </w:rPr>
              <w:lastRenderedPageBreak/>
              <w:t>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664B2C">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lastRenderedPageBreak/>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w:t>
            </w:r>
            <w:hyperlink r:id="rId31" w:history="1">
              <w:r w:rsidRPr="0064670D">
                <w:rPr>
                  <w:rStyle w:val="af5"/>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664B2C">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664B2C">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664B2C">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664B2C">
        <w:tc>
          <w:tcPr>
            <w:tcW w:w="1962" w:type="dxa"/>
          </w:tcPr>
          <w:p w14:paraId="73414DEC" w14:textId="77777777" w:rsidR="00664B2C" w:rsidRPr="005F2E1A"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8213AE">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8213AE">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8213AE">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r w:rsidR="00934D22" w14:paraId="53C87415" w14:textId="77777777" w:rsidTr="008E3D52">
        <w:tc>
          <w:tcPr>
            <w:tcW w:w="1962" w:type="dxa"/>
            <w:vAlign w:val="center"/>
          </w:tcPr>
          <w:p w14:paraId="2937F035" w14:textId="28D86B56" w:rsidR="00934D22" w:rsidRDefault="00934D22" w:rsidP="00934D22">
            <w:pPr>
              <w:jc w:val="center"/>
              <w:rPr>
                <w:rFonts w:ascii="Arial" w:eastAsia="Malgun Gothic" w:hAnsi="Arial" w:cs="Arial"/>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Malgun Gothic" w:hAnsi="Arial" w:cs="Arial"/>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Solution 1 and 3 should be feasible from network side. Regarding solution 1, PDU sessions and DRB related release signalling can be done independently and UE and network should be able to handle that.  Feasibility of solution 3 should be confirmed by CT1.</w:t>
            </w:r>
          </w:p>
          <w:p w14:paraId="3E40B765" w14:textId="53A4CA18" w:rsidR="00934D22" w:rsidRDefault="00934D22" w:rsidP="00934D22">
            <w:pPr>
              <w:rPr>
                <w:rFonts w:ascii="Arial" w:eastAsia="Malgun Gothic" w:hAnsi="Arial" w:cs="Arial"/>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r w:rsidR="00D9479A" w14:paraId="04F41F88" w14:textId="77777777" w:rsidTr="008E3D52">
        <w:tc>
          <w:tcPr>
            <w:tcW w:w="1962" w:type="dxa"/>
            <w:vAlign w:val="center"/>
          </w:tcPr>
          <w:p w14:paraId="71C813E8" w14:textId="4AA9ECCE" w:rsidR="00D9479A" w:rsidRDefault="00D9479A" w:rsidP="00D9479A">
            <w:pPr>
              <w:jc w:val="center"/>
              <w:rPr>
                <w:rFonts w:ascii="Arial" w:hAnsi="Arial" w:cs="Arial"/>
                <w:sz w:val="20"/>
                <w:szCs w:val="20"/>
              </w:rPr>
            </w:pPr>
            <w:r>
              <w:rPr>
                <w:rFonts w:ascii="Arial" w:eastAsia="游明朝" w:hAnsi="Arial" w:cs="Arial" w:hint="eastAsia"/>
                <w:sz w:val="20"/>
                <w:szCs w:val="20"/>
              </w:rPr>
              <w:t>NEC</w:t>
            </w:r>
          </w:p>
        </w:tc>
        <w:tc>
          <w:tcPr>
            <w:tcW w:w="1271" w:type="dxa"/>
            <w:vAlign w:val="center"/>
          </w:tcPr>
          <w:p w14:paraId="23B08E6A" w14:textId="6063AEDD" w:rsidR="00D9479A" w:rsidRPr="007E5E25" w:rsidRDefault="007E5E25" w:rsidP="00D9479A">
            <w:pPr>
              <w:jc w:val="center"/>
              <w:rPr>
                <w:rFonts w:ascii="Arial" w:eastAsia="游明朝" w:hAnsi="Arial" w:cs="Arial" w:hint="eastAsia"/>
                <w:sz w:val="20"/>
                <w:szCs w:val="20"/>
              </w:rPr>
            </w:pPr>
            <w:r>
              <w:rPr>
                <w:rFonts w:ascii="Arial" w:eastAsia="游明朝" w:hAnsi="Arial" w:cs="Arial" w:hint="eastAsia"/>
                <w:sz w:val="20"/>
                <w:szCs w:val="20"/>
              </w:rPr>
              <w:t>Solution 2 (unless current spec prohibit), otherwise Solution 1</w:t>
            </w:r>
          </w:p>
        </w:tc>
        <w:tc>
          <w:tcPr>
            <w:tcW w:w="6283" w:type="dxa"/>
          </w:tcPr>
          <w:p w14:paraId="475437F9" w14:textId="420A8523" w:rsidR="00D9479A" w:rsidRDefault="00D9479A" w:rsidP="007A42CD">
            <w:pPr>
              <w:rPr>
                <w:rFonts w:ascii="Arial" w:hAnsi="Arial" w:cs="Arial"/>
              </w:rPr>
            </w:pPr>
            <w:r>
              <w:rPr>
                <w:rFonts w:ascii="Arial" w:eastAsia="游明朝" w:hAnsi="Arial" w:cs="Arial"/>
              </w:rPr>
              <w:t xml:space="preserve">solution 1 can work normally, while </w:t>
            </w:r>
            <w:r w:rsidR="00656154">
              <w:rPr>
                <w:rFonts w:ascii="Arial" w:eastAsia="游明朝" w:hAnsi="Arial" w:cs="Arial"/>
              </w:rPr>
              <w:t>solution 2 is more flexible</w:t>
            </w:r>
            <w:r w:rsidR="007A42CD">
              <w:rPr>
                <w:rFonts w:ascii="Arial" w:eastAsia="游明朝" w:hAnsi="Arial" w:cs="Arial"/>
              </w:rPr>
              <w:t xml:space="preserve"> for NW to handle case by case</w:t>
            </w:r>
            <w:r w:rsidR="00656154">
              <w:rPr>
                <w:rFonts w:ascii="Arial" w:eastAsia="游明朝" w:hAnsi="Arial" w:cs="Arial"/>
              </w:rPr>
              <w:t>.</w:t>
            </w:r>
            <w:r w:rsidR="007A42CD">
              <w:rPr>
                <w:rFonts w:ascii="Arial" w:eastAsia="游明朝" w:hAnsi="Arial" w:cs="Arial"/>
              </w:rPr>
              <w:t xml:space="preserve"> </w:t>
            </w:r>
            <w:r w:rsidR="00656154">
              <w:rPr>
                <w:rFonts w:ascii="Arial" w:eastAsia="游明朝" w:hAnsi="Arial" w:cs="Arial"/>
              </w:rPr>
              <w:t>W</w:t>
            </w:r>
            <w:r>
              <w:rPr>
                <w:rFonts w:ascii="Arial" w:eastAsia="游明朝" w:hAnsi="Arial" w:cs="Arial"/>
              </w:rPr>
              <w:t>e have the same question as Nokia, where the text says the solution 2 is not allowed? Should “</w:t>
            </w:r>
            <w:r w:rsidRPr="00656154">
              <w:rPr>
                <w:rFonts w:ascii="Times New Roman" w:hAnsi="Times New Roman" w:cs="Times New Roman"/>
                <w:i/>
              </w:rPr>
              <w:t>it is not allowed to release all the DRBs without releasing the RRC Connection</w:t>
            </w:r>
            <w:r>
              <w:rPr>
                <w:rFonts w:ascii="Arial" w:eastAsia="游明朝" w:hAnsi="Arial" w:cs="Arial"/>
              </w:rPr>
              <w:t>” be already interpreted as such?</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ＭＳ 明朝" w:hAnsi="Arial" w:cs="Times New Roman"/>
          <w:lang w:eastAsia="en-GB"/>
        </w:rPr>
      </w:pPr>
      <w:r w:rsidRPr="00C610C0">
        <w:rPr>
          <w:rFonts w:ascii="Arial" w:eastAsia="ＭＳ 明朝" w:hAnsi="Arial" w:cs="Times New Roman"/>
          <w:color w:val="0000FF"/>
          <w:u w:val="single"/>
          <w:lang w:eastAsia="en-GB"/>
        </w:rPr>
        <w:t>R</w:t>
      </w:r>
      <w:hyperlink r:id="rId32" w:history="1">
        <w:r w:rsidRPr="0064670D">
          <w:rPr>
            <w:rStyle w:val="af5"/>
            <w:rFonts w:ascii="Arial" w:eastAsia="ＭＳ 明朝" w:hAnsi="Arial" w:cs="Times New Roman"/>
            <w:lang w:eastAsia="en-GB"/>
          </w:rPr>
          <w:t>2-2100558</w:t>
        </w:r>
      </w:hyperlink>
      <w:r w:rsidRPr="00C610C0">
        <w:rPr>
          <w:rFonts w:ascii="Arial" w:eastAsia="ＭＳ 明朝" w:hAnsi="Arial" w:cs="Times New Roman"/>
          <w:lang w:eastAsia="en-GB"/>
        </w:rPr>
        <w:tab/>
        <w:t>CR to clarify the procedure of DRB release</w:t>
      </w:r>
      <w:r w:rsidRPr="00C610C0">
        <w:rPr>
          <w:rFonts w:ascii="Arial" w:eastAsia="ＭＳ 明朝" w:hAnsi="Arial" w:cs="Times New Roman"/>
          <w:lang w:eastAsia="en-GB"/>
        </w:rPr>
        <w:tab/>
        <w:t>ZTE Corporation, Sanechips</w:t>
      </w:r>
      <w:r w:rsidRPr="00C610C0">
        <w:rPr>
          <w:rFonts w:ascii="Arial" w:eastAsia="ＭＳ 明朝" w:hAnsi="Arial" w:cs="Times New Roman"/>
          <w:lang w:eastAsia="en-GB"/>
        </w:rPr>
        <w:tab/>
        <w:t>CR</w:t>
      </w:r>
      <w:r w:rsidRPr="00C610C0">
        <w:rPr>
          <w:rFonts w:ascii="Arial" w:eastAsia="ＭＳ 明朝" w:hAnsi="Arial" w:cs="Times New Roman"/>
          <w:lang w:eastAsia="en-GB"/>
        </w:rPr>
        <w:tab/>
        <w:t>Rel-15</w:t>
      </w:r>
      <w:r w:rsidRPr="00C610C0">
        <w:rPr>
          <w:rFonts w:ascii="Arial" w:eastAsia="ＭＳ 明朝" w:hAnsi="Arial" w:cs="Times New Roman"/>
          <w:lang w:eastAsia="en-GB"/>
        </w:rPr>
        <w:tab/>
        <w:t>38.331</w:t>
      </w:r>
      <w:r w:rsidRPr="00C610C0">
        <w:rPr>
          <w:rFonts w:ascii="Arial" w:eastAsia="ＭＳ 明朝" w:hAnsi="Arial" w:cs="Times New Roman"/>
          <w:lang w:eastAsia="en-GB"/>
        </w:rPr>
        <w:tab/>
        <w:t>15.12.0</w:t>
      </w:r>
      <w:r w:rsidRPr="00C610C0">
        <w:rPr>
          <w:rFonts w:ascii="Arial" w:eastAsia="ＭＳ 明朝" w:hAnsi="Arial" w:cs="Times New Roman"/>
          <w:lang w:eastAsia="en-GB"/>
        </w:rPr>
        <w:tab/>
        <w:t>2336</w:t>
      </w:r>
      <w:r w:rsidRPr="00C610C0">
        <w:rPr>
          <w:rFonts w:ascii="Arial" w:eastAsia="ＭＳ 明朝" w:hAnsi="Arial" w:cs="Times New Roman"/>
          <w:lang w:eastAsia="en-GB"/>
        </w:rPr>
        <w:tab/>
        <w:t>-</w:t>
      </w:r>
      <w:r w:rsidRPr="00C610C0">
        <w:rPr>
          <w:rFonts w:ascii="Arial" w:eastAsia="ＭＳ 明朝" w:hAnsi="Arial" w:cs="Times New Roman"/>
          <w:lang w:eastAsia="en-GB"/>
        </w:rPr>
        <w:tab/>
        <w:t>F</w:t>
      </w:r>
      <w:r w:rsidRPr="00C610C0">
        <w:rPr>
          <w:rFonts w:ascii="Arial" w:eastAsia="ＭＳ 明朝" w:hAnsi="Arial" w:cs="Times New Roman"/>
          <w:lang w:eastAsia="en-GB"/>
        </w:rPr>
        <w:tab/>
        <w:t>NR_newRAT-Core</w:t>
      </w:r>
    </w:p>
    <w:p w14:paraId="5E8AF604" w14:textId="22F3991B" w:rsidR="003848B0" w:rsidRPr="00C610C0" w:rsidRDefault="003848B0" w:rsidP="003848B0">
      <w:pPr>
        <w:spacing w:before="60"/>
        <w:ind w:left="1259" w:hanging="1259"/>
        <w:rPr>
          <w:rFonts w:ascii="Arial" w:eastAsia="ＭＳ 明朝" w:hAnsi="Arial" w:cs="Times New Roman"/>
          <w:lang w:eastAsia="en-GB"/>
        </w:rPr>
      </w:pPr>
      <w:r w:rsidRPr="00C610C0">
        <w:rPr>
          <w:rFonts w:ascii="Arial" w:eastAsia="ＭＳ 明朝" w:hAnsi="Arial" w:cs="Times New Roman"/>
          <w:color w:val="0000FF"/>
          <w:u w:val="single"/>
          <w:lang w:eastAsia="en-GB"/>
        </w:rPr>
        <w:t>R2-2100559</w:t>
      </w:r>
      <w:r w:rsidRPr="00C610C0">
        <w:rPr>
          <w:rFonts w:ascii="Arial" w:eastAsia="ＭＳ 明朝" w:hAnsi="Arial" w:cs="Times New Roman"/>
          <w:lang w:eastAsia="en-GB"/>
        </w:rPr>
        <w:tab/>
        <w:t>CR to clarify the procedure of DRB release</w:t>
      </w:r>
      <w:r w:rsidRPr="00C610C0">
        <w:rPr>
          <w:rFonts w:ascii="Arial" w:eastAsia="ＭＳ 明朝" w:hAnsi="Arial" w:cs="Times New Roman"/>
          <w:lang w:eastAsia="en-GB"/>
        </w:rPr>
        <w:tab/>
        <w:t>ZTE Corporation, Sanechips</w:t>
      </w:r>
      <w:r w:rsidRPr="00C610C0">
        <w:rPr>
          <w:rFonts w:ascii="Arial" w:eastAsia="ＭＳ 明朝" w:hAnsi="Arial" w:cs="Times New Roman"/>
          <w:lang w:eastAsia="en-GB"/>
        </w:rPr>
        <w:tab/>
        <w:t>CR</w:t>
      </w:r>
      <w:r w:rsidRPr="00C610C0">
        <w:rPr>
          <w:rFonts w:ascii="Arial" w:eastAsia="ＭＳ 明朝" w:hAnsi="Arial" w:cs="Times New Roman"/>
          <w:lang w:eastAsia="en-GB"/>
        </w:rPr>
        <w:tab/>
        <w:t>Rel-16</w:t>
      </w:r>
      <w:r w:rsidRPr="00C610C0">
        <w:rPr>
          <w:rFonts w:ascii="Arial" w:eastAsia="ＭＳ 明朝" w:hAnsi="Arial" w:cs="Times New Roman"/>
          <w:lang w:eastAsia="en-GB"/>
        </w:rPr>
        <w:tab/>
        <w:t>38.331</w:t>
      </w:r>
      <w:r w:rsidRPr="00C610C0">
        <w:rPr>
          <w:rFonts w:ascii="Arial" w:eastAsia="ＭＳ 明朝" w:hAnsi="Arial" w:cs="Times New Roman"/>
          <w:lang w:eastAsia="en-GB"/>
        </w:rPr>
        <w:tab/>
        <w:t>16.3.1</w:t>
      </w:r>
      <w:r w:rsidRPr="00C610C0">
        <w:rPr>
          <w:rFonts w:ascii="Arial" w:eastAsia="ＭＳ 明朝" w:hAnsi="Arial" w:cs="Times New Roman"/>
          <w:lang w:eastAsia="en-GB"/>
        </w:rPr>
        <w:tab/>
        <w:t>2337</w:t>
      </w:r>
      <w:r w:rsidRPr="00C610C0">
        <w:rPr>
          <w:rFonts w:ascii="Arial" w:eastAsia="ＭＳ 明朝" w:hAnsi="Arial" w:cs="Times New Roman"/>
          <w:lang w:eastAsia="en-GB"/>
        </w:rPr>
        <w:tab/>
        <w:t>-</w:t>
      </w:r>
      <w:r w:rsidRPr="00C610C0">
        <w:rPr>
          <w:rFonts w:ascii="Arial" w:eastAsia="ＭＳ 明朝" w:hAnsi="Arial" w:cs="Times New Roman"/>
          <w:lang w:eastAsia="en-GB"/>
        </w:rPr>
        <w:tab/>
        <w:t>A</w:t>
      </w:r>
      <w:r w:rsidRPr="00C610C0">
        <w:rPr>
          <w:rFonts w:ascii="Arial" w:eastAsia="ＭＳ 明朝" w:hAnsi="Arial" w:cs="Times New Roman"/>
          <w:lang w:eastAsia="en-GB"/>
        </w:rPr>
        <w:tab/>
        <w:t>NR_newRAT-Core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aff4"/>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8"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message or send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w:t>
              </w:r>
              <w:r w:rsidRPr="00320B10">
                <w:rPr>
                  <w:rFonts w:ascii="Times New Roman" w:eastAsia="Times New Roman" w:hAnsi="Times New Roman" w:cs="Times New Roman"/>
                  <w:sz w:val="20"/>
                  <w:szCs w:val="20"/>
                  <w:lang w:val="en-GB" w:eastAsia="ja-JP"/>
                </w:rPr>
                <w:lastRenderedPageBreak/>
                <w:t>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aff4"/>
        <w:tblW w:w="0" w:type="auto"/>
        <w:tblInd w:w="113" w:type="dxa"/>
        <w:tblLook w:val="04A0" w:firstRow="1" w:lastRow="0" w:firstColumn="1" w:lastColumn="0" w:noHBand="0" w:noVBand="1"/>
      </w:tblPr>
      <w:tblGrid>
        <w:gridCol w:w="1964"/>
        <w:gridCol w:w="1268"/>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a9"/>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a9"/>
              <w:jc w:val="center"/>
              <w:rPr>
                <w:sz w:val="20"/>
                <w:szCs w:val="20"/>
              </w:rPr>
            </w:pPr>
            <w:r>
              <w:rPr>
                <w:sz w:val="20"/>
                <w:szCs w:val="20"/>
              </w:rPr>
              <w:t>Agree?</w:t>
            </w:r>
          </w:p>
          <w:p w14:paraId="018E5E89" w14:textId="77777777" w:rsidR="005A400E" w:rsidRPr="006934EF" w:rsidRDefault="005A400E" w:rsidP="00906E6E">
            <w:pPr>
              <w:pStyle w:val="a9"/>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a9"/>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1F7ACF">
            <w:pP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1F7ACF">
            <w:pP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1F7ACF">
            <w:pP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1F7ACF">
            <w:pP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963BB4">
        <w:tc>
          <w:tcPr>
            <w:tcW w:w="1980" w:type="dxa"/>
            <w:vAlign w:val="center"/>
          </w:tcPr>
          <w:p w14:paraId="3A26F2F3" w14:textId="0D38739A" w:rsidR="0060150F" w:rsidRDefault="0060150F" w:rsidP="001F7ACF">
            <w:pPr>
              <w:rPr>
                <w:rFonts w:ascii="Arial" w:hAnsi="Arial" w:cs="Arial"/>
                <w:sz w:val="20"/>
                <w:szCs w:val="20"/>
              </w:rPr>
            </w:pPr>
            <w:r>
              <w:rPr>
                <w:rFonts w:ascii="Arial" w:hAnsi="Arial" w:cs="Arial"/>
                <w:sz w:val="20"/>
                <w:szCs w:val="20"/>
              </w:rPr>
              <w:t>ZTE</w:t>
            </w:r>
          </w:p>
        </w:tc>
        <w:tc>
          <w:tcPr>
            <w:tcW w:w="1276" w:type="dxa"/>
            <w:vAlign w:val="center"/>
          </w:tcPr>
          <w:p w14:paraId="0343341D" w14:textId="4AECF8C4" w:rsidR="0060150F" w:rsidRDefault="0060150F" w:rsidP="001F7ACF">
            <w:pPr>
              <w:rPr>
                <w:rFonts w:ascii="Arial" w:hAnsi="Arial" w:cs="Arial"/>
                <w:sz w:val="20"/>
                <w:szCs w:val="20"/>
              </w:rPr>
            </w:pPr>
            <w:r>
              <w:rPr>
                <w:rFonts w:ascii="Arial" w:hAnsi="Arial" w:cs="Arial"/>
                <w:sz w:val="20"/>
                <w:szCs w:val="20"/>
              </w:rPr>
              <w:t>Yes</w:t>
            </w:r>
          </w:p>
        </w:tc>
        <w:tc>
          <w:tcPr>
            <w:tcW w:w="6373" w:type="dxa"/>
          </w:tcPr>
          <w:p w14:paraId="4432FC39" w14:textId="4763028E" w:rsidR="0060150F" w:rsidRDefault="009E4452" w:rsidP="0001732F">
            <w:pPr>
              <w:rPr>
                <w:rFonts w:ascii="Arial" w:hAnsi="Arial" w:cs="Arial"/>
              </w:rPr>
            </w:pPr>
            <w:r>
              <w:rPr>
                <w:rFonts w:ascii="Arial" w:hAnsi="Arial" w:cs="Arial"/>
              </w:rPr>
              <w:t>Proponent</w:t>
            </w:r>
          </w:p>
        </w:tc>
      </w:tr>
      <w:tr w:rsidR="003F7D64" w14:paraId="1BDA413D" w14:textId="77777777" w:rsidTr="00963BB4">
        <w:tc>
          <w:tcPr>
            <w:tcW w:w="1980" w:type="dxa"/>
            <w:vAlign w:val="center"/>
          </w:tcPr>
          <w:p w14:paraId="35B2569A" w14:textId="3BAD257D" w:rsidR="003F7D64" w:rsidRPr="003F7D64" w:rsidRDefault="003F7D64" w:rsidP="001F7ACF">
            <w:pPr>
              <w:rPr>
                <w:rFonts w:ascii="Arial" w:eastAsia="游明朝" w:hAnsi="Arial" w:cs="Arial" w:hint="eastAsia"/>
                <w:sz w:val="20"/>
                <w:szCs w:val="20"/>
              </w:rPr>
            </w:pPr>
            <w:r>
              <w:rPr>
                <w:rFonts w:ascii="Arial" w:eastAsia="游明朝" w:hAnsi="Arial" w:cs="Arial" w:hint="eastAsia"/>
                <w:sz w:val="20"/>
                <w:szCs w:val="20"/>
              </w:rPr>
              <w:t>NEC</w:t>
            </w:r>
          </w:p>
        </w:tc>
        <w:tc>
          <w:tcPr>
            <w:tcW w:w="1276" w:type="dxa"/>
            <w:vAlign w:val="center"/>
          </w:tcPr>
          <w:p w14:paraId="15B12B6A" w14:textId="77777777" w:rsidR="003F7D64" w:rsidRDefault="003F7D64" w:rsidP="001F7ACF">
            <w:pPr>
              <w:rPr>
                <w:rFonts w:ascii="Arial" w:hAnsi="Arial" w:cs="Arial"/>
                <w:sz w:val="20"/>
                <w:szCs w:val="20"/>
              </w:rPr>
            </w:pPr>
          </w:p>
        </w:tc>
        <w:tc>
          <w:tcPr>
            <w:tcW w:w="6373" w:type="dxa"/>
          </w:tcPr>
          <w:p w14:paraId="48DB3056" w14:textId="48A068CB" w:rsidR="003F7D64" w:rsidRPr="003F7D64" w:rsidRDefault="003F7D64" w:rsidP="0001732F">
            <w:pPr>
              <w:rPr>
                <w:rFonts w:ascii="Arial" w:eastAsia="游明朝" w:hAnsi="Arial" w:cs="Arial" w:hint="eastAsia"/>
              </w:rPr>
            </w:pPr>
            <w:r>
              <w:rPr>
                <w:rFonts w:ascii="Arial" w:eastAsia="游明朝" w:hAnsi="Arial" w:cs="Arial" w:hint="eastAsia"/>
              </w:rPr>
              <w:t>if go for Sol2, fine</w:t>
            </w:r>
            <w:bookmarkStart w:id="9" w:name="_GoBack"/>
            <w:bookmarkEnd w:id="9"/>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10" w:name="_In-sequence_SDU_delivery"/>
      <w:bookmarkEnd w:id="10"/>
      <w:r w:rsidRPr="00CE0424">
        <w:t>References</w:t>
      </w:r>
    </w:p>
    <w:p w14:paraId="1E3D441E" w14:textId="1550E20B" w:rsidR="00963BB4" w:rsidRPr="00963BB4" w:rsidRDefault="00963BB4" w:rsidP="00963BB4">
      <w:pPr>
        <w:spacing w:before="60"/>
        <w:ind w:left="1259" w:hanging="1259"/>
        <w:rPr>
          <w:rFonts w:ascii="Arial" w:eastAsia="ＭＳ 明朝" w:hAnsi="Arial" w:cs="Times New Roman"/>
          <w:lang w:eastAsia="en-GB"/>
        </w:rPr>
      </w:pPr>
      <w:r w:rsidRPr="00963BB4">
        <w:rPr>
          <w:rFonts w:ascii="Arial" w:eastAsia="ＭＳ 明朝" w:hAnsi="Arial" w:cs="Times New Roman"/>
          <w:lang w:eastAsia="en-GB"/>
        </w:rPr>
        <w:t>[1]</w:t>
      </w:r>
    </w:p>
    <w:p w14:paraId="12CD08C8" w14:textId="1418CA2E" w:rsidR="003A7EF3" w:rsidRPr="00CE0424" w:rsidRDefault="003A7EF3" w:rsidP="00963BB4">
      <w:pPr>
        <w:pStyle w:val="a9"/>
      </w:pPr>
    </w:p>
    <w:sectPr w:rsidR="003A7EF3" w:rsidRPr="00CE0424"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07BBD" w14:textId="77777777" w:rsidR="00566F1E" w:rsidRDefault="00566F1E">
      <w:r>
        <w:separator/>
      </w:r>
    </w:p>
  </w:endnote>
  <w:endnote w:type="continuationSeparator" w:id="0">
    <w:p w14:paraId="7033AF3E" w14:textId="77777777" w:rsidR="00566F1E" w:rsidRDefault="0056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71221193" w:rsidR="00CC6BB4" w:rsidRDefault="00CC6BB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F7D64">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F7D64">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2E06D" w14:textId="77777777" w:rsidR="00566F1E" w:rsidRDefault="00566F1E">
      <w:r>
        <w:separator/>
      </w:r>
    </w:p>
  </w:footnote>
  <w:footnote w:type="continuationSeparator" w:id="0">
    <w:p w14:paraId="066F3E82" w14:textId="77777777" w:rsidR="00566F1E" w:rsidRDefault="0056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C6BB4" w:rsidRDefault="00CC6BB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75ED6"/>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9BC"/>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D64"/>
    <w:rsid w:val="004000E8"/>
    <w:rsid w:val="0040092E"/>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41C0"/>
    <w:rsid w:val="005060D4"/>
    <w:rsid w:val="00506557"/>
    <w:rsid w:val="0050677A"/>
    <w:rsid w:val="005108D8"/>
    <w:rsid w:val="005116F9"/>
    <w:rsid w:val="005153A7"/>
    <w:rsid w:val="005219CF"/>
    <w:rsid w:val="00524266"/>
    <w:rsid w:val="00534B59"/>
    <w:rsid w:val="00536759"/>
    <w:rsid w:val="00537C62"/>
    <w:rsid w:val="00546970"/>
    <w:rsid w:val="00554E19"/>
    <w:rsid w:val="0056121F"/>
    <w:rsid w:val="005636E5"/>
    <w:rsid w:val="00566F1E"/>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B81"/>
    <w:rsid w:val="005F2CB1"/>
    <w:rsid w:val="005F3025"/>
    <w:rsid w:val="005F618C"/>
    <w:rsid w:val="005F70BD"/>
    <w:rsid w:val="0060150F"/>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154"/>
    <w:rsid w:val="00656A92"/>
    <w:rsid w:val="00656DDE"/>
    <w:rsid w:val="0066011D"/>
    <w:rsid w:val="006607C0"/>
    <w:rsid w:val="006613A6"/>
    <w:rsid w:val="006627A2"/>
    <w:rsid w:val="006634E6"/>
    <w:rsid w:val="00664B2C"/>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2CD"/>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E25"/>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4D22"/>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57FE1"/>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2E4"/>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9479A"/>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E69BC"/>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1E69B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E69BC"/>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aliases w:val="H2 (文字),h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aliases w:val="h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ＭＳ 明朝" w:hAnsi="Arial"/>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rsid w:val="00C54E69"/>
    <w:pPr>
      <w:spacing w:before="40"/>
    </w:pPr>
    <w:rPr>
      <w:rFonts w:ascii="Arial" w:eastAsia="ＭＳ 明朝" w:hAnsi="Arial"/>
      <w:i/>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character" w:customStyle="1" w:styleId="UnresolvedMention3">
    <w:name w:val="Unresolved Mention3"/>
    <w:basedOn w:val="a2"/>
    <w:uiPriority w:val="99"/>
    <w:semiHidden/>
    <w:unhideWhenUsed/>
    <w:rsid w:val="009259B9"/>
    <w:rPr>
      <w:color w:val="605E5C"/>
      <w:shd w:val="clear" w:color="auto" w:fill="E1DFDD"/>
    </w:rPr>
  </w:style>
  <w:style w:type="paragraph" w:customStyle="1" w:styleId="Obs-prop">
    <w:name w:val="Obs-prop"/>
    <w:basedOn w:val="a1"/>
    <w:next w:val="a1"/>
    <w:qFormat/>
    <w:rsid w:val="00934D22"/>
    <w:rPr>
      <w:b/>
      <w:bCs/>
    </w:rPr>
  </w:style>
  <w:style w:type="character" w:customStyle="1" w:styleId="UnresolvedMention">
    <w:name w:val="Unresolved Mention"/>
    <w:basedOn w:val="a2"/>
    <w:uiPriority w:val="99"/>
    <w:semiHidden/>
    <w:unhideWhenUsed/>
    <w:rsid w:val="0093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0765.zip" TargetMode="External"/><Relationship Id="rId3" Type="http://schemas.openxmlformats.org/officeDocument/2006/relationships/customXml" Target="../customXml/item3.xml"/><Relationship Id="rId21" Type="http://schemas.openxmlformats.org/officeDocument/2006/relationships/hyperlink" Target="file:///E:\3GPP&#25991;&#26723;\2021\RAN2%20113e\R2-2100551.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556.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mailto:Sudeep.k.palat@intel.com" TargetMode="External"/><Relationship Id="rId29" Type="http://schemas.openxmlformats.org/officeDocument/2006/relationships/hyperlink" Target="file:///E:\3GPP&#25991;&#26723;\2021\RAN2%20113e\R2-21010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5.zip" TargetMode="External"/><Relationship Id="rId32" Type="http://schemas.openxmlformats.org/officeDocument/2006/relationships/hyperlink" Target="file:///E:\3GPP&#25991;&#26723;\2021\RAN2%20113e\R2-2100558.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4.zip" TargetMode="External"/><Relationship Id="rId28" Type="http://schemas.openxmlformats.org/officeDocument/2006/relationships/hyperlink" Target="file:///E:\3GPP&#25991;&#26723;\2021\RAN2%20113e\R2-2101092.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antonino.orsino@ericsson.com" TargetMode="External"/><Relationship Id="rId31" Type="http://schemas.openxmlformats.org/officeDocument/2006/relationships/hyperlink" Target="file:///E:\3GPP&#25991;&#26723;\2021\RAN2%20113e\R2-210055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3.zip" TargetMode="External"/><Relationship Id="rId27" Type="http://schemas.openxmlformats.org/officeDocument/2006/relationships/hyperlink" Target="file:///E:\3GPP&#25991;&#26723;\2021\RAN2%20113e\R2-2100771.zip" TargetMode="External"/><Relationship Id="rId30" Type="http://schemas.openxmlformats.org/officeDocument/2006/relationships/hyperlink" Target="file:///E:\3GPP&#25991;&#26723;\2021\RAN2%20113e\R2-2100557.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085B065-2F03-46B4-A036-26086B91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3555</Words>
  <Characters>20270</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ZTE</vt:lpstr>
      <vt:lpstr>ZTE</vt:lpstr>
    </vt:vector>
  </TitlesOfParts>
  <Company>Ericsson</Company>
  <LinksUpToDate>false</LinksUpToDate>
  <CharactersWithSpaces>23778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NEC (Hisashi)</cp:lastModifiedBy>
  <cp:revision>12</cp:revision>
  <cp:lastPrinted>2008-01-31T07:09:00Z</cp:lastPrinted>
  <dcterms:created xsi:type="dcterms:W3CDTF">2021-01-27T22:59:00Z</dcterms:created>
  <dcterms:modified xsi:type="dcterms:W3CDTF">2021-01-28T00:10:00Z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