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eastAsia="ja-JP"/>
              </w:rPr>
            </w:pPr>
            <w:r>
              <w:rPr>
                <w:rFonts w:ascii="Arial" w:hAnsi="Arial" w:cs="Arial"/>
                <w:lang w:val="en-GB" w:eastAsia="ja-JP"/>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eastAsia="ja-JP"/>
              </w:rPr>
            </w:pPr>
            <w:r>
              <w:rPr>
                <w:rFonts w:ascii="Arial" w:hAnsi="Arial" w:cs="Arial"/>
                <w:lang w:val="en-GB" w:eastAsia="ja-JP"/>
              </w:rPr>
              <w:t>(Mouaffac)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15055278" w14:textId="7793E042" w:rsidR="00EA1629" w:rsidRDefault="00B321B4" w:rsidP="00B71DF6">
            <w:pPr>
              <w:snapToGrid w:val="0"/>
              <w:spacing w:before="120" w:after="120"/>
              <w:rPr>
                <w:rFonts w:ascii="Arial" w:hAnsi="Arial" w:cs="Arial"/>
                <w:lang w:val="en-GB"/>
              </w:rPr>
            </w:pPr>
            <w:hyperlink r:id="rId18" w:history="1">
              <w:r w:rsidR="009259B9" w:rsidRPr="00693B8E">
                <w:rPr>
                  <w:rStyle w:val="Hyperlink"/>
                  <w:rFonts w:ascii="Arial" w:hAnsi="Arial" w:cs="Arial" w:hint="eastAsia"/>
                </w:rPr>
                <w:t>f</w:t>
              </w:r>
              <w:r w:rsidR="009259B9" w:rsidRPr="00693B8E">
                <w:rPr>
                  <w:rStyle w:val="Hyperlink"/>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934D22" w:rsidP="00B71DF6">
            <w:pPr>
              <w:snapToGrid w:val="0"/>
              <w:spacing w:before="120" w:after="120"/>
              <w:rPr>
                <w:rFonts w:ascii="Arial" w:hAnsi="Arial" w:cs="Arial"/>
              </w:rPr>
            </w:pPr>
            <w:hyperlink r:id="rId19" w:history="1">
              <w:r w:rsidRPr="008226F1">
                <w:rPr>
                  <w:rStyle w:val="Hyperlink"/>
                  <w:rFonts w:ascii="Arial" w:hAnsi="Arial" w:cs="Arial"/>
                </w:rPr>
                <w:t>antonino.orsino@ericsson.com</w:t>
              </w:r>
            </w:hyperlink>
          </w:p>
        </w:tc>
      </w:tr>
      <w:tr w:rsidR="00934D22"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75957A08" w:rsidR="00934D22" w:rsidRDefault="00934D22" w:rsidP="00B71DF6">
            <w:pPr>
              <w:snapToGrid w:val="0"/>
              <w:spacing w:before="120" w:after="120"/>
              <w:rPr>
                <w:rFonts w:ascii="Arial" w:hAnsi="Arial" w:cs="Arial"/>
              </w:rPr>
            </w:pPr>
            <w:r>
              <w:rPr>
                <w:rFonts w:ascii="Arial" w:hAnsi="Arial" w:cs="Arial"/>
              </w:rPr>
              <w:t>Sudeep.k.palat@intel.com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64FC31FE"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0" w:history="1">
        <w:r w:rsidRPr="0064670D">
          <w:rPr>
            <w:rStyle w:val="Hyperlink"/>
            <w:rFonts w:ascii="Arial" w:eastAsia="MS Mincho" w:hAnsi="Arial" w:cs="Times New Roman"/>
            <w:lang w:eastAsia="en-GB"/>
          </w:rPr>
          <w:t>2-2100551</w:t>
        </w:r>
      </w:hyperlink>
      <w:r w:rsidRPr="00A96FEE">
        <w:rPr>
          <w:rFonts w:ascii="Arial" w:eastAsia="MS Mincho" w:hAnsi="Arial" w:cs="Times New Roman"/>
          <w:lang w:eastAsia="en-GB"/>
        </w:rPr>
        <w:tab/>
        <w:t>Report of Email discussion[061][NR15] Configuration of First Active BWP</w:t>
      </w:r>
      <w:r w:rsidRPr="00A96FEE">
        <w:rPr>
          <w:rFonts w:ascii="Arial" w:eastAsia="MS Mincho" w:hAnsi="Arial" w:cs="Times New Roman"/>
          <w:lang w:eastAsia="en-GB"/>
        </w:rPr>
        <w:tab/>
        <w:t>ZTE Corporation, Sanechips</w:t>
      </w:r>
      <w:r w:rsidRPr="00A96FEE">
        <w:rPr>
          <w:rFonts w:ascii="Arial" w:eastAsia="MS Mincho" w:hAnsi="Arial" w:cs="Times New Roman"/>
          <w:lang w:eastAsia="en-GB"/>
        </w:rPr>
        <w:tab/>
        <w:t>discussion</w:t>
      </w:r>
      <w:r w:rsidRPr="00A96FEE">
        <w:rPr>
          <w:rFonts w:ascii="Arial" w:eastAsia="MS Mincho" w:hAnsi="Arial" w:cs="Times New Roman"/>
          <w:lang w:eastAsia="en-GB"/>
        </w:rPr>
        <w:tab/>
        <w:t>Rel-15</w:t>
      </w:r>
      <w:r w:rsidRPr="00A96FEE">
        <w:rPr>
          <w:rFonts w:ascii="Arial" w:eastAsia="MS Mincho" w:hAnsi="Arial" w:cs="Times New Roman"/>
          <w:lang w:eastAsia="en-GB"/>
        </w:rPr>
        <w:tab/>
        <w:t>NR_newRAT-Core</w:t>
      </w:r>
    </w:p>
    <w:p w14:paraId="7C9565CF" w14:textId="385F9F20"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R2-2100552</w:t>
      </w:r>
      <w:r w:rsidRPr="00A96FEE">
        <w:rPr>
          <w:rFonts w:ascii="Arial" w:eastAsia="MS Mincho" w:hAnsi="Arial" w:cs="Times New Roman"/>
          <w:lang w:eastAsia="en-GB"/>
        </w:rPr>
        <w:tab/>
        <w:t>CR on condition of SyncAndCellAdd</w:t>
      </w:r>
      <w:r w:rsidRPr="00A96FEE">
        <w:rPr>
          <w:rFonts w:ascii="Arial" w:eastAsia="MS Mincho" w:hAnsi="Arial" w:cs="Times New Roman"/>
          <w:lang w:eastAsia="en-GB"/>
        </w:rPr>
        <w:tab/>
        <w:t>ZTE Corporation, Sanechips, Huawei, HiSilicon</w:t>
      </w:r>
      <w:r w:rsidRPr="00A96FEE">
        <w:rPr>
          <w:rFonts w:ascii="Arial" w:eastAsia="MS Mincho" w:hAnsi="Arial" w:cs="Times New Roman"/>
          <w:lang w:eastAsia="en-GB"/>
        </w:rPr>
        <w:tab/>
        <w:t>CR</w:t>
      </w:r>
      <w:r w:rsidRPr="00A96FEE">
        <w:rPr>
          <w:rFonts w:ascii="Arial" w:eastAsia="MS Mincho" w:hAnsi="Arial" w:cs="Times New Roman"/>
          <w:lang w:eastAsia="en-GB"/>
        </w:rPr>
        <w:tab/>
        <w:t>Rel-15</w:t>
      </w:r>
      <w:r w:rsidRPr="00A96FEE">
        <w:rPr>
          <w:rFonts w:ascii="Arial" w:eastAsia="MS Mincho" w:hAnsi="Arial" w:cs="Times New Roman"/>
          <w:lang w:eastAsia="en-GB"/>
        </w:rPr>
        <w:tab/>
        <w:t>38.331</w:t>
      </w:r>
      <w:r w:rsidRPr="00A96FEE">
        <w:rPr>
          <w:rFonts w:ascii="Arial" w:eastAsia="MS Mincho" w:hAnsi="Arial" w:cs="Times New Roman"/>
          <w:lang w:eastAsia="en-GB"/>
        </w:rPr>
        <w:tab/>
        <w:t>15.12.0</w:t>
      </w:r>
      <w:r w:rsidRPr="00A96FEE">
        <w:rPr>
          <w:rFonts w:ascii="Arial" w:eastAsia="MS Mincho" w:hAnsi="Arial" w:cs="Times New Roman"/>
          <w:lang w:eastAsia="en-GB"/>
        </w:rPr>
        <w:tab/>
        <w:t>2332</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t>NR_newRAT-Core</w:t>
      </w:r>
    </w:p>
    <w:p w14:paraId="0A6FA8EB" w14:textId="775BFDD1"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1" w:history="1">
        <w:r w:rsidRPr="0064670D">
          <w:rPr>
            <w:rStyle w:val="Hyperlink"/>
            <w:rFonts w:ascii="Arial" w:eastAsia="MS Mincho" w:hAnsi="Arial" w:cs="Times New Roman"/>
            <w:lang w:eastAsia="en-GB"/>
          </w:rPr>
          <w:t>2-2100553</w:t>
        </w:r>
      </w:hyperlink>
      <w:r w:rsidRPr="00A96FEE">
        <w:rPr>
          <w:rFonts w:ascii="Arial" w:eastAsia="MS Mincho" w:hAnsi="Arial" w:cs="Times New Roman"/>
          <w:lang w:eastAsia="en-GB"/>
        </w:rPr>
        <w:tab/>
        <w:t>CR on condition of SyncAndCellAdd</w:t>
      </w:r>
      <w:r w:rsidRPr="00A96FEE">
        <w:rPr>
          <w:rFonts w:ascii="Arial" w:eastAsia="MS Mincho" w:hAnsi="Arial" w:cs="Times New Roman"/>
          <w:lang w:eastAsia="en-GB"/>
        </w:rPr>
        <w:tab/>
        <w:t>ZTE Corporation, Sanechips, Huawei, HiSilicon</w:t>
      </w:r>
      <w:r w:rsidRPr="00A96FEE">
        <w:rPr>
          <w:rFonts w:ascii="Arial" w:eastAsia="MS Mincho" w:hAnsi="Arial" w:cs="Times New Roman"/>
          <w:lang w:eastAsia="en-GB"/>
        </w:rPr>
        <w:tab/>
        <w:t>CR</w:t>
      </w:r>
      <w:r w:rsidRPr="00A96FEE">
        <w:rPr>
          <w:rFonts w:ascii="Arial" w:eastAsia="MS Mincho" w:hAnsi="Arial" w:cs="Times New Roman"/>
          <w:lang w:eastAsia="en-GB"/>
        </w:rPr>
        <w:tab/>
        <w:t>Rel-16</w:t>
      </w:r>
      <w:r w:rsidRPr="00A96FEE">
        <w:rPr>
          <w:rFonts w:ascii="Arial" w:eastAsia="MS Mincho" w:hAnsi="Arial" w:cs="Times New Roman"/>
          <w:lang w:eastAsia="en-GB"/>
        </w:rPr>
        <w:tab/>
        <w:t>38.331</w:t>
      </w:r>
      <w:r w:rsidRPr="00A96FEE">
        <w:rPr>
          <w:rFonts w:ascii="Arial" w:eastAsia="MS Mincho" w:hAnsi="Arial" w:cs="Times New Roman"/>
          <w:lang w:eastAsia="en-GB"/>
        </w:rPr>
        <w:tab/>
        <w:t>16.3.1</w:t>
      </w:r>
      <w:r w:rsidRPr="00A96FEE">
        <w:rPr>
          <w:rFonts w:ascii="Arial" w:eastAsia="MS Mincho" w:hAnsi="Arial" w:cs="Times New Roman"/>
          <w:lang w:eastAsia="en-GB"/>
        </w:rPr>
        <w:tab/>
        <w:t>2333</w:t>
      </w:r>
      <w:r w:rsidRPr="00A96FEE">
        <w:rPr>
          <w:rFonts w:ascii="Arial" w:eastAsia="MS Mincho" w:hAnsi="Arial" w:cs="Times New Roman"/>
          <w:lang w:eastAsia="en-GB"/>
        </w:rPr>
        <w:tab/>
        <w:t>-</w:t>
      </w:r>
      <w:r w:rsidRPr="00A96FEE">
        <w:rPr>
          <w:rFonts w:ascii="Arial" w:eastAsia="MS Mincho" w:hAnsi="Arial" w:cs="Times New Roman"/>
          <w:lang w:eastAsia="en-GB"/>
        </w:rPr>
        <w:tab/>
        <w:t>A</w:t>
      </w:r>
      <w:r w:rsidRPr="00A96FEE">
        <w:rPr>
          <w:rFonts w:ascii="Arial" w:eastAsia="MS Mincho" w:hAnsi="Arial" w:cs="Times New Roman"/>
          <w:lang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network should mandatory include firstActiveDownlinkBWP-Id and firstActiveUplinkBWP-Id</w:t>
      </w:r>
      <w:r w:rsidR="00A96FEE">
        <w:rPr>
          <w:szCs w:val="20"/>
        </w:rPr>
        <w:t xml:space="preserve"> fields</w:t>
      </w:r>
      <w:r w:rsidRPr="00A96FEE">
        <w:rPr>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r w:rsidRPr="005C6D5C">
        <w:rPr>
          <w:rFonts w:ascii="Arial" w:eastAsia="SimSun" w:hAnsi="Arial" w:cs="Arial"/>
          <w:b/>
          <w:i/>
          <w:szCs w:val="20"/>
        </w:rPr>
        <w:t>firstActiveDownlinkBWP-Id</w:t>
      </w:r>
      <w:r w:rsidRPr="005C6D5C">
        <w:rPr>
          <w:rFonts w:ascii="Arial" w:eastAsia="SimSun" w:hAnsi="Arial" w:cs="Arial"/>
          <w:b/>
          <w:szCs w:val="20"/>
        </w:rPr>
        <w:t xml:space="preserve"> and </w:t>
      </w:r>
      <w:r w:rsidRPr="005C6D5C">
        <w:rPr>
          <w:rFonts w:ascii="Arial" w:eastAsia="SimSun" w:hAnsi="Arial" w:cs="Arial"/>
          <w:b/>
          <w:i/>
          <w:szCs w:val="20"/>
        </w:rPr>
        <w:t>firstActiveUplinkBWP-Id</w:t>
      </w:r>
      <w:r w:rsidRPr="005C6D5C">
        <w:rPr>
          <w:rFonts w:ascii="Arial" w:eastAsia="SimSun" w:hAnsi="Arial" w:cs="Arial"/>
          <w:b/>
          <w:szCs w:val="20"/>
        </w:rPr>
        <w:t xml:space="preserve"> should be mandatory configured upon reconfigurationWithSync to the same SpCell (i.e. intra-cell handover). </w:t>
      </w:r>
    </w:p>
    <w:p w14:paraId="6CAAA77B" w14:textId="5112D435" w:rsidR="00A96FEE" w:rsidRPr="00A96FEE" w:rsidRDefault="005C6D5C" w:rsidP="00DC7D99">
      <w:pPr>
        <w:pStyle w:val="BodyText"/>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BodyText"/>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8213AE">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8213AE">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8213AE">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8213AE">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8213AE">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8213AE">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8213AE">
            <w:pPr>
              <w:rPr>
                <w:rFonts w:ascii="Arial" w:hAnsi="Arial" w:cs="Arial"/>
                <w:sz w:val="20"/>
                <w:szCs w:val="20"/>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2" w:history="1">
        <w:r w:rsidRPr="0064670D">
          <w:rPr>
            <w:rStyle w:val="Hyperlink"/>
            <w:rFonts w:ascii="Arial" w:eastAsia="MS Mincho" w:hAnsi="Arial" w:cs="Times New Roman"/>
            <w:lang w:eastAsia="en-GB"/>
          </w:rPr>
          <w:t>2-2100554</w:t>
        </w:r>
      </w:hyperlink>
      <w:r w:rsidRPr="00A96FEE">
        <w:rPr>
          <w:rFonts w:ascii="Arial" w:eastAsia="MS Mincho" w:hAnsi="Arial" w:cs="Times New Roman"/>
          <w:lang w:eastAsia="en-GB"/>
        </w:rPr>
        <w:tab/>
        <w:t>Further discussion on scrambling ID fields</w:t>
      </w:r>
      <w:r w:rsidRPr="00A96FEE">
        <w:rPr>
          <w:rFonts w:ascii="Arial" w:eastAsia="MS Mincho" w:hAnsi="Arial" w:cs="Times New Roman"/>
          <w:lang w:eastAsia="en-GB"/>
        </w:rPr>
        <w:tab/>
        <w:t>ZTE Corporation, Sanechips, CATT</w:t>
      </w:r>
      <w:r w:rsidRPr="00A96FEE">
        <w:rPr>
          <w:rFonts w:ascii="Arial" w:eastAsia="MS Mincho" w:hAnsi="Arial" w:cs="Times New Roman"/>
          <w:lang w:eastAsia="en-GB"/>
        </w:rPr>
        <w:tab/>
        <w:t>discussion</w:t>
      </w:r>
      <w:r w:rsidRPr="00A96FEE">
        <w:rPr>
          <w:rFonts w:ascii="Arial" w:eastAsia="MS Mincho" w:hAnsi="Arial" w:cs="Times New Roman"/>
          <w:lang w:eastAsia="en-GB"/>
        </w:rPr>
        <w:tab/>
        <w:t>Rel-15</w:t>
      </w:r>
      <w:r w:rsidRPr="00A96FEE">
        <w:rPr>
          <w:rFonts w:ascii="Arial" w:eastAsia="MS Mincho" w:hAnsi="Arial" w:cs="Times New Roman"/>
          <w:lang w:eastAsia="en-GB"/>
        </w:rPr>
        <w:tab/>
        <w:t>NR_newRAT-Core</w:t>
      </w:r>
    </w:p>
    <w:p w14:paraId="5C2ADC38" w14:textId="1CD1B425" w:rsidR="009F4029" w:rsidRDefault="00A96FEE" w:rsidP="005B4E08">
      <w:pPr>
        <w:pStyle w:val="BodyText"/>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BodyText"/>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rPr>
      </w:pPr>
      <w:r w:rsidRPr="00BE6E26">
        <w:rPr>
          <w:rFonts w:ascii="Arial" w:eastAsia="SimSun" w:hAnsi="Arial" w:cs="Times New Roman"/>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lang w:eastAsia="ja-JP"/>
        </w:rPr>
      </w:pPr>
      <w:r w:rsidRPr="00BE6E26">
        <w:rPr>
          <w:rFonts w:ascii="Arial" w:eastAsia="SimSun" w:hAnsi="Arial" w:cs="Arial"/>
          <w:b/>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pPr>
      <w:r>
        <w:t xml:space="preserve">Companies are welcome to show your views to above proposal. </w:t>
      </w:r>
    </w:p>
    <w:p w14:paraId="4957AB5A" w14:textId="220DBA5C" w:rsidR="009F4029" w:rsidRPr="00C43ED4" w:rsidRDefault="009F4029" w:rsidP="00C43ED4">
      <w:pPr>
        <w:pStyle w:val="BodyText"/>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8213AE">
        <w:tc>
          <w:tcPr>
            <w:tcW w:w="1963" w:type="dxa"/>
            <w:vAlign w:val="center"/>
          </w:tcPr>
          <w:p w14:paraId="5378E14E"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8213AE">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2768D3">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934D22" w14:paraId="1EB250AC" w14:textId="77777777" w:rsidTr="002768D3">
        <w:tc>
          <w:tcPr>
            <w:tcW w:w="1963" w:type="dxa"/>
            <w:vAlign w:val="center"/>
          </w:tcPr>
          <w:p w14:paraId="799E8904" w14:textId="77777777" w:rsidR="00934D22" w:rsidRDefault="00934D22" w:rsidP="00934D22">
            <w:pPr>
              <w:jc w:val="center"/>
              <w:rPr>
                <w:rFonts w:ascii="Arial" w:hAnsi="Arial" w:cs="Arial"/>
                <w:sz w:val="20"/>
                <w:szCs w:val="20"/>
              </w:rPr>
            </w:pPr>
          </w:p>
        </w:tc>
        <w:tc>
          <w:tcPr>
            <w:tcW w:w="1268" w:type="dxa"/>
            <w:vAlign w:val="center"/>
          </w:tcPr>
          <w:p w14:paraId="51FB5EBB" w14:textId="77777777" w:rsidR="00934D22" w:rsidRDefault="00934D22" w:rsidP="00934D22">
            <w:pPr>
              <w:jc w:val="center"/>
              <w:rPr>
                <w:rFonts w:ascii="Arial" w:hAnsi="Arial" w:cs="Arial"/>
                <w:sz w:val="20"/>
                <w:szCs w:val="20"/>
              </w:rPr>
            </w:pPr>
          </w:p>
        </w:tc>
        <w:tc>
          <w:tcPr>
            <w:tcW w:w="6285" w:type="dxa"/>
          </w:tcPr>
          <w:p w14:paraId="336E0493" w14:textId="77777777" w:rsidR="00934D22" w:rsidRDefault="00934D22" w:rsidP="00934D22">
            <w:pPr>
              <w:rPr>
                <w:rFonts w:ascii="Arial" w:hAnsi="Arial" w:cs="Arial"/>
              </w:rPr>
            </w:pPr>
          </w:p>
        </w:tc>
      </w:tr>
    </w:tbl>
    <w:p w14:paraId="14B5D985" w14:textId="1F6689C0" w:rsidR="005A400E" w:rsidRDefault="005A400E" w:rsidP="006B4E9D">
      <w:pPr>
        <w:pStyle w:val="BodyText"/>
      </w:pPr>
    </w:p>
    <w:p w14:paraId="0F0AA71A" w14:textId="449B1F53" w:rsidR="009F4029" w:rsidRPr="00C43ED4" w:rsidRDefault="00C43ED4" w:rsidP="006B4E9D">
      <w:pPr>
        <w:pStyle w:val="BodyText"/>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cs="Times New Roman"/>
          <w:lang w:eastAsia="en-GB"/>
        </w:rPr>
      </w:pPr>
      <w:bookmarkStart w:id="1" w:name="_Hlk62646544"/>
      <w:r w:rsidRPr="00A96FEE">
        <w:rPr>
          <w:rFonts w:ascii="Arial" w:eastAsia="MS Mincho" w:hAnsi="Arial" w:cs="Times New Roman"/>
          <w:color w:val="0000FF"/>
          <w:u w:val="single"/>
          <w:lang w:eastAsia="en-GB"/>
        </w:rPr>
        <w:t>R</w:t>
      </w:r>
      <w:hyperlink r:id="rId23" w:history="1">
        <w:r w:rsidRPr="0064670D">
          <w:rPr>
            <w:rStyle w:val="Hyperlink"/>
            <w:rFonts w:ascii="Arial" w:eastAsia="MS Mincho" w:hAnsi="Arial" w:cs="Times New Roman"/>
            <w:lang w:eastAsia="en-GB"/>
          </w:rPr>
          <w:t>2-2100555</w:t>
        </w:r>
      </w:hyperlink>
      <w:bookmarkEnd w:id="1"/>
      <w:r w:rsidRPr="00A96FEE">
        <w:rPr>
          <w:rFonts w:ascii="Arial" w:eastAsia="MS Mincho" w:hAnsi="Arial" w:cs="Times New Roman"/>
          <w:lang w:eastAsia="en-GB"/>
        </w:rPr>
        <w:tab/>
        <w:t>CR to clarify UE behaivour for scrambling ID fields</w:t>
      </w:r>
      <w:r w:rsidRPr="00A96FEE">
        <w:rPr>
          <w:rFonts w:ascii="Arial" w:eastAsia="MS Mincho" w:hAnsi="Arial" w:cs="Times New Roman"/>
          <w:lang w:eastAsia="en-GB"/>
        </w:rPr>
        <w:tab/>
        <w:t>ZTE Corporation, Sanechips, CATT</w:t>
      </w:r>
      <w:r w:rsidRPr="00A96FEE">
        <w:rPr>
          <w:rFonts w:ascii="Arial" w:eastAsia="MS Mincho" w:hAnsi="Arial" w:cs="Times New Roman"/>
          <w:lang w:eastAsia="en-GB"/>
        </w:rPr>
        <w:tab/>
        <w:t>CR</w:t>
      </w:r>
      <w:r w:rsidRPr="00A96FEE">
        <w:rPr>
          <w:rFonts w:ascii="Arial" w:eastAsia="MS Mincho" w:hAnsi="Arial" w:cs="Times New Roman"/>
          <w:lang w:eastAsia="en-GB"/>
        </w:rPr>
        <w:tab/>
        <w:t>Rel-15</w:t>
      </w:r>
      <w:r w:rsidRPr="00A96FEE">
        <w:rPr>
          <w:rFonts w:ascii="Arial" w:eastAsia="MS Mincho" w:hAnsi="Arial" w:cs="Times New Roman"/>
          <w:lang w:eastAsia="en-GB"/>
        </w:rPr>
        <w:tab/>
        <w:t>38.331</w:t>
      </w:r>
      <w:r w:rsidRPr="00A96FEE">
        <w:rPr>
          <w:rFonts w:ascii="Arial" w:eastAsia="MS Mincho" w:hAnsi="Arial" w:cs="Times New Roman"/>
          <w:lang w:eastAsia="en-GB"/>
        </w:rPr>
        <w:tab/>
        <w:t>15.12.0</w:t>
      </w:r>
      <w:r w:rsidRPr="00A96FEE">
        <w:rPr>
          <w:rFonts w:ascii="Arial" w:eastAsia="MS Mincho" w:hAnsi="Arial" w:cs="Times New Roman"/>
          <w:lang w:eastAsia="en-GB"/>
        </w:rPr>
        <w:tab/>
        <w:t>2334</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t>NR_newRAT-Core</w:t>
      </w:r>
    </w:p>
    <w:p w14:paraId="414574E8" w14:textId="5D591CE2" w:rsidR="009F4029" w:rsidRPr="00A96FEE" w:rsidRDefault="009F4029" w:rsidP="009F4029">
      <w:pPr>
        <w:spacing w:before="60"/>
        <w:ind w:left="1259" w:hanging="1259"/>
        <w:rPr>
          <w:rFonts w:ascii="Arial" w:eastAsia="MS Mincho" w:hAnsi="Arial" w:cs="Times New Roman"/>
          <w:lang w:eastAsia="en-GB"/>
        </w:rPr>
      </w:pPr>
      <w:r w:rsidRPr="00A96FEE">
        <w:rPr>
          <w:rFonts w:ascii="Arial" w:eastAsia="MS Mincho" w:hAnsi="Arial" w:cs="Times New Roman"/>
          <w:color w:val="0000FF"/>
          <w:u w:val="single"/>
          <w:lang w:eastAsia="en-GB"/>
        </w:rPr>
        <w:t>R</w:t>
      </w:r>
      <w:hyperlink r:id="rId24" w:history="1">
        <w:r w:rsidRPr="0064670D">
          <w:rPr>
            <w:rStyle w:val="Hyperlink"/>
            <w:rFonts w:ascii="Arial" w:eastAsia="MS Mincho" w:hAnsi="Arial" w:cs="Times New Roman"/>
            <w:lang w:eastAsia="en-GB"/>
          </w:rPr>
          <w:t>2-2100556</w:t>
        </w:r>
      </w:hyperlink>
      <w:r w:rsidRPr="00A96FEE">
        <w:rPr>
          <w:rFonts w:ascii="Arial" w:eastAsia="MS Mincho" w:hAnsi="Arial" w:cs="Times New Roman"/>
          <w:lang w:eastAsia="en-GB"/>
        </w:rPr>
        <w:tab/>
        <w:t>CR to clarify UE behaivour for scrambling ID fields</w:t>
      </w:r>
      <w:r w:rsidRPr="00A96FEE">
        <w:rPr>
          <w:rFonts w:ascii="Arial" w:eastAsia="MS Mincho" w:hAnsi="Arial" w:cs="Times New Roman"/>
          <w:lang w:eastAsia="en-GB"/>
        </w:rPr>
        <w:tab/>
        <w:t>ZTE Corporation, Sanechips, CATT</w:t>
      </w:r>
      <w:r w:rsidRPr="00A96FEE">
        <w:rPr>
          <w:rFonts w:ascii="Arial" w:eastAsia="MS Mincho" w:hAnsi="Arial" w:cs="Times New Roman"/>
          <w:lang w:eastAsia="en-GB"/>
        </w:rPr>
        <w:tab/>
        <w:t>CR</w:t>
      </w:r>
      <w:r w:rsidRPr="00A96FEE">
        <w:rPr>
          <w:rFonts w:ascii="Arial" w:eastAsia="MS Mincho" w:hAnsi="Arial" w:cs="Times New Roman"/>
          <w:lang w:eastAsia="en-GB"/>
        </w:rPr>
        <w:tab/>
        <w:t>Rel-16</w:t>
      </w:r>
      <w:r w:rsidRPr="00A96FEE">
        <w:rPr>
          <w:rFonts w:ascii="Arial" w:eastAsia="MS Mincho" w:hAnsi="Arial" w:cs="Times New Roman"/>
          <w:lang w:eastAsia="en-GB"/>
        </w:rPr>
        <w:tab/>
        <w:t>38.331</w:t>
      </w:r>
      <w:r w:rsidRPr="00A96FEE">
        <w:rPr>
          <w:rFonts w:ascii="Arial" w:eastAsia="MS Mincho" w:hAnsi="Arial" w:cs="Times New Roman"/>
          <w:lang w:eastAsia="en-GB"/>
        </w:rPr>
        <w:tab/>
        <w:t>16.3.1</w:t>
      </w:r>
      <w:r w:rsidRPr="00A96FEE">
        <w:rPr>
          <w:rFonts w:ascii="Arial" w:eastAsia="MS Mincho" w:hAnsi="Arial" w:cs="Times New Roman"/>
          <w:lang w:eastAsia="en-GB"/>
        </w:rPr>
        <w:tab/>
        <w:t>2335</w:t>
      </w:r>
      <w:r w:rsidRPr="00A96FEE">
        <w:rPr>
          <w:rFonts w:ascii="Arial" w:eastAsia="MS Mincho" w:hAnsi="Arial" w:cs="Times New Roman"/>
          <w:lang w:eastAsia="en-GB"/>
        </w:rPr>
        <w:tab/>
        <w:t>-</w:t>
      </w:r>
      <w:r w:rsidRPr="00A96FEE">
        <w:rPr>
          <w:rFonts w:ascii="Arial" w:eastAsia="MS Mincho" w:hAnsi="Arial" w:cs="Times New Roman"/>
          <w:lang w:eastAsia="en-GB"/>
        </w:rPr>
        <w:tab/>
        <w:t>F</w:t>
      </w:r>
      <w:r w:rsidRPr="00A96FEE">
        <w:rPr>
          <w:rFonts w:ascii="Arial" w:eastAsia="MS Mincho" w:hAnsi="Arial" w:cs="Times New Roman"/>
          <w:lang w:eastAsia="en-GB"/>
        </w:rPr>
        <w:tab/>
        <w:t>NR_newRAT-Core</w:t>
      </w:r>
    </w:p>
    <w:p w14:paraId="1506DEB9" w14:textId="61BAED5D" w:rsidR="00C43ED4" w:rsidRDefault="00C43ED4" w:rsidP="005B4E08">
      <w:pPr>
        <w:pStyle w:val="BodyText"/>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not signal</w:t>
      </w:r>
      <w:r>
        <w:t xml:space="preserve">ed. </w:t>
      </w:r>
      <w:r w:rsidR="00BB61EA">
        <w:t xml:space="preserve">In addition, for consistency, the need code of </w:t>
      </w:r>
      <w:r w:rsidR="00BB61EA" w:rsidRPr="00BB61EA">
        <w:rPr>
          <w:i/>
        </w:rPr>
        <w:t>hoppingId</w:t>
      </w:r>
      <w:r w:rsidR="00BB61EA" w:rsidRPr="00BB61EA">
        <w:t xml:space="preserve"> field in </w:t>
      </w:r>
      <w:r w:rsidR="00BB61EA" w:rsidRPr="00BB61EA">
        <w:rPr>
          <w:i/>
        </w:rPr>
        <w:t>PUCCH-ConfigCommon</w:t>
      </w:r>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BodyText"/>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BodyText"/>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 xml:space="preserve">The information of “When the field is absent the UE applies the value Physical cell ID (physCellId)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LG</w:t>
            </w:r>
          </w:p>
        </w:tc>
        <w:tc>
          <w:tcPr>
            <w:tcW w:w="1268" w:type="dxa"/>
          </w:tcPr>
          <w:p w14:paraId="0F312D37"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C34589">
        <w:tc>
          <w:tcPr>
            <w:tcW w:w="1962" w:type="dxa"/>
            <w:vAlign w:val="center"/>
          </w:tcPr>
          <w:p w14:paraId="78D058A3" w14:textId="69B9BCEE" w:rsidR="00934D22" w:rsidRDefault="00934D22" w:rsidP="00934D22">
            <w:pPr>
              <w:jc w:val="center"/>
              <w:rPr>
                <w:rFonts w:ascii="Arial" w:eastAsia="Malgun Gothic" w:hAnsi="Arial" w:cs="Arial" w:hint="eastAsia"/>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hint="eastAsia"/>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bl>
    <w:p w14:paraId="51BF67D9" w14:textId="77777777" w:rsidR="00C43ED4" w:rsidRPr="00664B2C" w:rsidRDefault="00C43ED4" w:rsidP="006B4E9D">
      <w:pPr>
        <w:pStyle w:val="BodyText"/>
      </w:pPr>
    </w:p>
    <w:p w14:paraId="1EE621C5" w14:textId="08254572" w:rsidR="00D43874" w:rsidRDefault="00BB61EA" w:rsidP="00D43874">
      <w:pPr>
        <w:pStyle w:val="Heading2"/>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t>NR_newRAT-Core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t>NR_newRAT-Core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lang w:eastAsia="en-GB"/>
        </w:rPr>
      </w:pPr>
      <w:r>
        <w:rPr>
          <w:lang w:eastAsia="en-GB"/>
        </w:rPr>
        <w:t xml:space="preserve">This issue was discussed last meeting, but no agreement was reached on how to clarify the use of p-Max parameter for FR2 in </w:t>
      </w:r>
      <w:r w:rsidR="00DC7D99" w:rsidRPr="00963BB4">
        <w:rPr>
          <w:i/>
          <w:lang w:eastAsia="en-GB"/>
        </w:rPr>
        <w:t>FrequencyInfoUL</w:t>
      </w:r>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BodyText"/>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BodyText"/>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lang w:eastAsia="en-GB"/>
        </w:rPr>
      </w:pPr>
    </w:p>
    <w:p w14:paraId="7964F2A7" w14:textId="2BC8FA8F" w:rsidR="00CD1D47" w:rsidRPr="00CD1D47" w:rsidRDefault="00CD1D47" w:rsidP="00307D50">
      <w:pPr>
        <w:pStyle w:val="BodyText"/>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lang w:eastAsia="en-GB"/>
        </w:rPr>
      </w:pPr>
    </w:p>
    <w:p w14:paraId="38765E18" w14:textId="4C28AC09" w:rsidR="00307D50" w:rsidRPr="00307D50" w:rsidRDefault="00C610C0" w:rsidP="00C610C0">
      <w:pPr>
        <w:pStyle w:val="BodyText"/>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BodyText"/>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5" w:history="1">
        <w:r w:rsidRPr="0064670D">
          <w:rPr>
            <w:rStyle w:val="Hyperlink"/>
            <w:b/>
            <w:lang w:val="en-US" w:eastAsia="en-GB"/>
          </w:rPr>
          <w:t>2-2100765</w:t>
        </w:r>
      </w:hyperlink>
      <w:r w:rsidRPr="0004003B">
        <w:rPr>
          <w:b/>
          <w:lang w:val="en-US" w:eastAsia="en-GB"/>
        </w:rPr>
        <w:t>, R</w:t>
      </w:r>
      <w:hyperlink r:id="rId26"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27" w:history="1">
              <w:r w:rsidR="008F22B3" w:rsidRPr="0064670D">
                <w:rPr>
                  <w:rStyle w:val="Hyperlink"/>
                  <w:rFonts w:ascii="Arial" w:hAnsi="Arial" w:cs="Arial"/>
                </w:rPr>
                <w:t>2-2101092</w:t>
              </w:r>
            </w:hyperlink>
            <w:r w:rsidR="008F22B3">
              <w:rPr>
                <w:rFonts w:ascii="Arial" w:hAnsi="Arial" w:cs="Arial"/>
              </w:rPr>
              <w:t>/</w:t>
            </w:r>
            <w:r w:rsidR="008F22B3" w:rsidRPr="008F22B3">
              <w:rPr>
                <w:rFonts w:ascii="Arial" w:hAnsi="Arial" w:cs="Arial"/>
              </w:rPr>
              <w:t>R</w:t>
            </w:r>
            <w:hyperlink r:id="rId28"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2" w:type="dxa"/>
            <w:vAlign w:val="center"/>
          </w:tcPr>
          <w:p w14:paraId="4A4CB55E" w14:textId="77777777" w:rsidR="00664B2C" w:rsidRPr="00DF2E72" w:rsidRDefault="00664B2C" w:rsidP="008213AE">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8213AE">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9E27472" w:rsidR="00E27941" w:rsidRPr="00664B2C" w:rsidRDefault="00B43073" w:rsidP="00906E6E">
            <w:pPr>
              <w:jc w:val="center"/>
              <w:rPr>
                <w:rFonts w:ascii="Arial" w:hAnsi="Arial" w:cs="Arial"/>
                <w:sz w:val="20"/>
                <w:szCs w:val="20"/>
              </w:rPr>
            </w:pPr>
            <w:r>
              <w:rPr>
                <w:rFonts w:ascii="Arial" w:hAnsi="Arial" w:cs="Arial"/>
                <w:sz w:val="20"/>
                <w:szCs w:val="20"/>
              </w:rPr>
              <w:t>Ericsson</w:t>
            </w:r>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7B0A16" w14:textId="2722AEB8" w:rsidR="00E27941" w:rsidRDefault="00B43073" w:rsidP="0001732F">
            <w:pPr>
              <w:rPr>
                <w:rFonts w:ascii="Arial" w:hAnsi="Arial" w:cs="Arial"/>
              </w:rPr>
            </w:pPr>
            <w:r>
              <w:rPr>
                <w:rFonts w:ascii="Arial" w:hAnsi="Arial" w:cs="Arial"/>
              </w:rPr>
              <w:t>Proponent</w:t>
            </w:r>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bl>
    <w:p w14:paraId="4B32DA43" w14:textId="4B4ED3EF" w:rsidR="005A400E" w:rsidRPr="00664B2C" w:rsidRDefault="005A400E" w:rsidP="005A400E"/>
    <w:p w14:paraId="477C03C7" w14:textId="6D9BEE07" w:rsidR="00DD3DB9" w:rsidRDefault="00C610C0" w:rsidP="00DD3DB9">
      <w:pPr>
        <w:pStyle w:val="Heading2"/>
      </w:pPr>
      <w:r>
        <w:t>Release of last DRB</w:t>
      </w:r>
    </w:p>
    <w:p w14:paraId="7C5EEEF5" w14:textId="72841F2C" w:rsidR="009625B0" w:rsidRPr="009625B0" w:rsidRDefault="00C610C0" w:rsidP="009625B0">
      <w:pPr>
        <w:spacing w:before="60"/>
        <w:ind w:left="1259" w:hanging="1259"/>
        <w:rPr>
          <w:rFonts w:ascii="Arial" w:eastAsia="MS Mincho" w:hAnsi="Arial" w:cs="Times New Roman"/>
          <w:lang w:eastAsia="en-GB"/>
        </w:rPr>
      </w:pPr>
      <w:bookmarkStart w:id="7" w:name="_Hlk62647371"/>
      <w:r w:rsidRPr="00C610C0">
        <w:rPr>
          <w:rFonts w:ascii="Arial" w:eastAsia="MS Mincho" w:hAnsi="Arial" w:cs="Times New Roman"/>
          <w:color w:val="0000FF"/>
          <w:u w:val="single"/>
          <w:lang w:eastAsia="en-GB"/>
        </w:rPr>
        <w:t>R</w:t>
      </w:r>
      <w:hyperlink r:id="rId29" w:history="1">
        <w:r w:rsidRPr="0064670D">
          <w:rPr>
            <w:rStyle w:val="Hyperlink"/>
            <w:rFonts w:ascii="Arial" w:eastAsia="MS Mincho" w:hAnsi="Arial" w:cs="Times New Roman"/>
            <w:lang w:eastAsia="en-GB"/>
          </w:rPr>
          <w:t>2-2100557</w:t>
        </w:r>
      </w:hyperlink>
      <w:bookmarkEnd w:id="7"/>
      <w:r w:rsidRPr="00C610C0">
        <w:rPr>
          <w:rFonts w:ascii="Arial" w:eastAsia="MS Mincho" w:hAnsi="Arial" w:cs="Times New Roman"/>
          <w:lang w:eastAsia="en-GB"/>
        </w:rPr>
        <w:tab/>
        <w:t>Clarification on procedure of DRB release</w:t>
      </w:r>
      <w:r w:rsidRPr="00C610C0">
        <w:rPr>
          <w:rFonts w:ascii="Arial" w:eastAsia="MS Mincho" w:hAnsi="Arial" w:cs="Times New Roman"/>
          <w:lang w:eastAsia="en-GB"/>
        </w:rPr>
        <w:tab/>
        <w:t>ZTE Corporation, Sanechips</w:t>
      </w:r>
      <w:r w:rsidRPr="00C610C0">
        <w:rPr>
          <w:rFonts w:ascii="Arial" w:eastAsia="MS Mincho" w:hAnsi="Arial" w:cs="Times New Roman"/>
          <w:lang w:eastAsia="en-GB"/>
        </w:rPr>
        <w:tab/>
        <w:t>d</w:t>
      </w:r>
      <w:r w:rsidR="009625B0">
        <w:rPr>
          <w:rFonts w:ascii="Arial" w:eastAsia="MS Mincho" w:hAnsi="Arial" w:cs="Times New Roman"/>
          <w:lang w:eastAsia="en-GB"/>
        </w:rPr>
        <w:t>iscussion</w:t>
      </w:r>
      <w:r w:rsidR="009625B0">
        <w:rPr>
          <w:rFonts w:ascii="Arial" w:eastAsia="MS Mincho" w:hAnsi="Arial" w:cs="Times New Roman"/>
          <w:lang w:eastAsia="en-GB"/>
        </w:rPr>
        <w:tab/>
        <w:t>Rel-15</w:t>
      </w:r>
      <w:r w:rsidR="009625B0">
        <w:rPr>
          <w:rFonts w:ascii="Arial" w:eastAsia="MS Mincho" w:hAnsi="Arial" w:cs="Times New Roman"/>
          <w:lang w:eastAsia="en-GB"/>
        </w:rPr>
        <w:tab/>
        <w:t>NR_newRAT-Core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behaviour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lang w:eastAsia="ja-JP"/>
        </w:rPr>
      </w:pPr>
      <w:r w:rsidRPr="009625B0">
        <w:rPr>
          <w:rFonts w:ascii="Arial" w:eastAsia="SimSun" w:hAnsi="Arial" w:cs="Arial"/>
          <w:b/>
          <w:szCs w:val="20"/>
          <w:lang w:eastAsia="ja-JP"/>
        </w:rPr>
        <w:t>Solution 1: Network can only trigger RRCRelease, but network can delay the transmission of RRCRelease message for a few seconds</w:t>
      </w:r>
      <w:r>
        <w:rPr>
          <w:rFonts w:ascii="Arial" w:eastAsia="SimSun" w:hAnsi="Arial" w:cs="Arial"/>
          <w:b/>
          <w:szCs w:val="20"/>
          <w:lang w:eastAsia="ja-JP"/>
        </w:rPr>
        <w:t>;</w:t>
      </w:r>
      <w:r w:rsidRPr="009625B0">
        <w:rPr>
          <w:rFonts w:ascii="Arial" w:eastAsia="SimSun" w:hAnsi="Arial" w:cs="Arial"/>
          <w:b/>
          <w:szCs w:val="20"/>
          <w:lang w:eastAsia="ja-JP"/>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lang w:eastAsia="ja-JP"/>
        </w:rPr>
      </w:pPr>
      <w:r w:rsidRPr="009625B0">
        <w:rPr>
          <w:rFonts w:ascii="Arial" w:eastAsia="SimSun" w:hAnsi="Arial" w:cs="Arial"/>
          <w:b/>
          <w:szCs w:val="20"/>
          <w:lang w:eastAsia="ja-JP"/>
        </w:rPr>
        <w:t>Solution 2: Allow network to first release all DRBs via RRCReconfiguration firstly, and then triggers RRCRelease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lang w:eastAsia="ja-JP"/>
        </w:rPr>
      </w:pPr>
      <w:r w:rsidRPr="009625B0">
        <w:rPr>
          <w:rFonts w:ascii="Arial" w:eastAsia="SimSun" w:hAnsi="Arial" w:cs="Arial"/>
          <w:b/>
          <w:szCs w:val="20"/>
          <w:lang w:eastAsia="ja-JP"/>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When gNB is commanded to release the last DRB, which solution is preferred to release the last DRB in Uu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0"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8213AE">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8213AE">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8213AE">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8E3D52">
        <w:tc>
          <w:tcPr>
            <w:tcW w:w="1962" w:type="dxa"/>
            <w:vAlign w:val="center"/>
          </w:tcPr>
          <w:p w14:paraId="2937F035" w14:textId="28D86B56" w:rsidR="00934D22" w:rsidRDefault="00934D22" w:rsidP="00934D22">
            <w:pPr>
              <w:jc w:val="center"/>
              <w:rPr>
                <w:rFonts w:ascii="Arial" w:eastAsia="Malgun Gothic" w:hAnsi="Arial" w:cs="Arial" w:hint="eastAsia"/>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hint="eastAsia"/>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hint="eastAsia"/>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cs="Times New Roman"/>
          <w:lang w:eastAsia="en-GB"/>
        </w:rPr>
      </w:pPr>
      <w:r w:rsidRPr="00C610C0">
        <w:rPr>
          <w:rFonts w:ascii="Arial" w:eastAsia="MS Mincho" w:hAnsi="Arial" w:cs="Times New Roman"/>
          <w:color w:val="0000FF"/>
          <w:u w:val="single"/>
          <w:lang w:eastAsia="en-GB"/>
        </w:rPr>
        <w:t>R</w:t>
      </w:r>
      <w:hyperlink r:id="rId31" w:history="1">
        <w:r w:rsidRPr="0064670D">
          <w:rPr>
            <w:rStyle w:val="Hyperlink"/>
            <w:rFonts w:ascii="Arial" w:eastAsia="MS Mincho" w:hAnsi="Arial" w:cs="Times New Roman"/>
            <w:lang w:eastAsia="en-GB"/>
          </w:rPr>
          <w:t>2-2100558</w:t>
        </w:r>
      </w:hyperlink>
      <w:r w:rsidRPr="00C610C0">
        <w:rPr>
          <w:rFonts w:ascii="Arial" w:eastAsia="MS Mincho" w:hAnsi="Arial" w:cs="Times New Roman"/>
          <w:lang w:eastAsia="en-GB"/>
        </w:rPr>
        <w:tab/>
        <w:t>CR to clarify the procedure of DRB release</w:t>
      </w:r>
      <w:r w:rsidRPr="00C610C0">
        <w:rPr>
          <w:rFonts w:ascii="Arial" w:eastAsia="MS Mincho" w:hAnsi="Arial" w:cs="Times New Roman"/>
          <w:lang w:eastAsia="en-GB"/>
        </w:rPr>
        <w:tab/>
        <w:t>ZTE Corporation, Sanechips</w:t>
      </w:r>
      <w:r w:rsidRPr="00C610C0">
        <w:rPr>
          <w:rFonts w:ascii="Arial" w:eastAsia="MS Mincho" w:hAnsi="Arial" w:cs="Times New Roman"/>
          <w:lang w:eastAsia="en-GB"/>
        </w:rPr>
        <w:tab/>
        <w:t>CR</w:t>
      </w:r>
      <w:r w:rsidRPr="00C610C0">
        <w:rPr>
          <w:rFonts w:ascii="Arial" w:eastAsia="MS Mincho" w:hAnsi="Arial" w:cs="Times New Roman"/>
          <w:lang w:eastAsia="en-GB"/>
        </w:rPr>
        <w:tab/>
        <w:t>Rel-15</w:t>
      </w:r>
      <w:r w:rsidRPr="00C610C0">
        <w:rPr>
          <w:rFonts w:ascii="Arial" w:eastAsia="MS Mincho" w:hAnsi="Arial" w:cs="Times New Roman"/>
          <w:lang w:eastAsia="en-GB"/>
        </w:rPr>
        <w:tab/>
        <w:t>38.331</w:t>
      </w:r>
      <w:r w:rsidRPr="00C610C0">
        <w:rPr>
          <w:rFonts w:ascii="Arial" w:eastAsia="MS Mincho" w:hAnsi="Arial" w:cs="Times New Roman"/>
          <w:lang w:eastAsia="en-GB"/>
        </w:rPr>
        <w:tab/>
        <w:t>15.12.0</w:t>
      </w:r>
      <w:r w:rsidRPr="00C610C0">
        <w:rPr>
          <w:rFonts w:ascii="Arial" w:eastAsia="MS Mincho" w:hAnsi="Arial" w:cs="Times New Roman"/>
          <w:lang w:eastAsia="en-GB"/>
        </w:rPr>
        <w:tab/>
        <w:t>2336</w:t>
      </w:r>
      <w:r w:rsidRPr="00C610C0">
        <w:rPr>
          <w:rFonts w:ascii="Arial" w:eastAsia="MS Mincho" w:hAnsi="Arial" w:cs="Times New Roman"/>
          <w:lang w:eastAsia="en-GB"/>
        </w:rPr>
        <w:tab/>
        <w:t>-</w:t>
      </w:r>
      <w:r w:rsidRPr="00C610C0">
        <w:rPr>
          <w:rFonts w:ascii="Arial" w:eastAsia="MS Mincho" w:hAnsi="Arial" w:cs="Times New Roman"/>
          <w:lang w:eastAsia="en-GB"/>
        </w:rPr>
        <w:tab/>
        <w:t>F</w:t>
      </w:r>
      <w:r w:rsidRPr="00C610C0">
        <w:rPr>
          <w:rFonts w:ascii="Arial" w:eastAsia="MS Mincho" w:hAnsi="Arial" w:cs="Times New Roman"/>
          <w:lang w:eastAsia="en-GB"/>
        </w:rPr>
        <w:tab/>
        <w:t>NR_newRAT-Core</w:t>
      </w:r>
    </w:p>
    <w:p w14:paraId="5E8AF604" w14:textId="22F3991B" w:rsidR="003848B0" w:rsidRPr="00C610C0" w:rsidRDefault="003848B0" w:rsidP="003848B0">
      <w:pPr>
        <w:spacing w:before="60"/>
        <w:ind w:left="1259" w:hanging="1259"/>
        <w:rPr>
          <w:rFonts w:ascii="Arial" w:eastAsia="MS Mincho" w:hAnsi="Arial" w:cs="Times New Roman"/>
          <w:lang w:eastAsia="en-GB"/>
        </w:rPr>
      </w:pPr>
      <w:r w:rsidRPr="00C610C0">
        <w:rPr>
          <w:rFonts w:ascii="Arial" w:eastAsia="MS Mincho" w:hAnsi="Arial" w:cs="Times New Roman"/>
          <w:color w:val="0000FF"/>
          <w:u w:val="single"/>
          <w:lang w:eastAsia="en-GB"/>
        </w:rPr>
        <w:t>R2-2100559</w:t>
      </w:r>
      <w:r w:rsidRPr="00C610C0">
        <w:rPr>
          <w:rFonts w:ascii="Arial" w:eastAsia="MS Mincho" w:hAnsi="Arial" w:cs="Times New Roman"/>
          <w:lang w:eastAsia="en-GB"/>
        </w:rPr>
        <w:tab/>
        <w:t>CR to clarify the procedure of DRB release</w:t>
      </w:r>
      <w:r w:rsidRPr="00C610C0">
        <w:rPr>
          <w:rFonts w:ascii="Arial" w:eastAsia="MS Mincho" w:hAnsi="Arial" w:cs="Times New Roman"/>
          <w:lang w:eastAsia="en-GB"/>
        </w:rPr>
        <w:tab/>
        <w:t>ZTE Corporation, Sanechips</w:t>
      </w:r>
      <w:r w:rsidRPr="00C610C0">
        <w:rPr>
          <w:rFonts w:ascii="Arial" w:eastAsia="MS Mincho" w:hAnsi="Arial" w:cs="Times New Roman"/>
          <w:lang w:eastAsia="en-GB"/>
        </w:rPr>
        <w:tab/>
        <w:t>CR</w:t>
      </w:r>
      <w:r w:rsidRPr="00C610C0">
        <w:rPr>
          <w:rFonts w:ascii="Arial" w:eastAsia="MS Mincho" w:hAnsi="Arial" w:cs="Times New Roman"/>
          <w:lang w:eastAsia="en-GB"/>
        </w:rPr>
        <w:tab/>
        <w:t>Rel-16</w:t>
      </w:r>
      <w:r w:rsidRPr="00C610C0">
        <w:rPr>
          <w:rFonts w:ascii="Arial" w:eastAsia="MS Mincho" w:hAnsi="Arial" w:cs="Times New Roman"/>
          <w:lang w:eastAsia="en-GB"/>
        </w:rPr>
        <w:tab/>
        <w:t>38.331</w:t>
      </w:r>
      <w:r w:rsidRPr="00C610C0">
        <w:rPr>
          <w:rFonts w:ascii="Arial" w:eastAsia="MS Mincho" w:hAnsi="Arial" w:cs="Times New Roman"/>
          <w:lang w:eastAsia="en-GB"/>
        </w:rPr>
        <w:tab/>
        <w:t>16.3.1</w:t>
      </w:r>
      <w:r w:rsidRPr="00C610C0">
        <w:rPr>
          <w:rFonts w:ascii="Arial" w:eastAsia="MS Mincho" w:hAnsi="Arial" w:cs="Times New Roman"/>
          <w:lang w:eastAsia="en-GB"/>
        </w:rPr>
        <w:tab/>
        <w:t>2337</w:t>
      </w:r>
      <w:r w:rsidRPr="00C610C0">
        <w:rPr>
          <w:rFonts w:ascii="Arial" w:eastAsia="MS Mincho" w:hAnsi="Arial" w:cs="Times New Roman"/>
          <w:lang w:eastAsia="en-GB"/>
        </w:rPr>
        <w:tab/>
        <w:t>-</w:t>
      </w:r>
      <w:r w:rsidRPr="00C610C0">
        <w:rPr>
          <w:rFonts w:ascii="Arial" w:eastAsia="MS Mincho" w:hAnsi="Arial" w:cs="Times New Roman"/>
          <w:lang w:eastAsia="en-GB"/>
        </w:rPr>
        <w:tab/>
        <w:t>A</w:t>
      </w:r>
      <w:r w:rsidRPr="00C610C0">
        <w:rPr>
          <w:rFonts w:ascii="Arial" w:eastAsia="MS Mincho" w:hAnsi="Arial" w:cs="Times New Roman"/>
          <w:lang w:eastAsia="en-GB"/>
        </w:rPr>
        <w:tab/>
        <w:t>NR_newRAT-Core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8"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or send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1F7ACF">
            <w:pP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1F7ACF">
            <w:pP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1F7ACF">
            <w:pP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1F7ACF">
            <w:pP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1F7ACF">
            <w:pP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1F7ACF">
            <w:pP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9" w:name="_In-sequence_SDU_delivery"/>
      <w:bookmarkEnd w:id="9"/>
      <w:r w:rsidRPr="00CE0424">
        <w:t>References</w:t>
      </w:r>
    </w:p>
    <w:p w14:paraId="1E3D441E" w14:textId="1550E20B" w:rsidR="00963BB4" w:rsidRPr="00963BB4" w:rsidRDefault="00963BB4" w:rsidP="00963BB4">
      <w:pPr>
        <w:spacing w:before="60"/>
        <w:ind w:left="1259" w:hanging="1259"/>
        <w:rPr>
          <w:rFonts w:ascii="Arial" w:eastAsia="MS Mincho" w:hAnsi="Arial" w:cs="Times New Roman"/>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820F7" w14:textId="77777777" w:rsidR="00F5179C" w:rsidRDefault="00F5179C">
      <w:r>
        <w:separator/>
      </w:r>
    </w:p>
  </w:endnote>
  <w:endnote w:type="continuationSeparator" w:id="0">
    <w:p w14:paraId="7BD60A1F" w14:textId="77777777" w:rsidR="00F5179C" w:rsidRDefault="00F5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0C3B4" w14:textId="77777777" w:rsidR="00B321B4" w:rsidRDefault="00B32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CC6BB4" w:rsidRDefault="00CC6BB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4B2C">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4B2C">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27B1" w14:textId="77777777" w:rsidR="00B321B4" w:rsidRDefault="00B32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576B" w14:textId="77777777" w:rsidR="00F5179C" w:rsidRDefault="00F5179C">
      <w:r>
        <w:separator/>
      </w:r>
    </w:p>
  </w:footnote>
  <w:footnote w:type="continuationSeparator" w:id="0">
    <w:p w14:paraId="50A60045" w14:textId="77777777" w:rsidR="00F5179C" w:rsidRDefault="00F5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C6BB4" w:rsidRDefault="00CC6BB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DA1C" w14:textId="77777777" w:rsidR="00B321B4" w:rsidRDefault="00B32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8313" w14:textId="77777777" w:rsidR="00B321B4" w:rsidRDefault="00B32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8D8"/>
    <w:rsid w:val="005116F9"/>
    <w:rsid w:val="005153A7"/>
    <w:rsid w:val="005219CF"/>
    <w:rsid w:val="00524266"/>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B81"/>
    <w:rsid w:val="005F2CB1"/>
    <w:rsid w:val="005F3025"/>
    <w:rsid w:val="005F618C"/>
    <w:rsid w:val="005F70BD"/>
    <w:rsid w:val="0060150F"/>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D22"/>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934D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4D2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customStyle="1" w:styleId="UnresolvedMention3">
    <w:name w:val="Unresolved Mention3"/>
    <w:basedOn w:val="DefaultParagraphFont"/>
    <w:uiPriority w:val="99"/>
    <w:semiHidden/>
    <w:unhideWhenUsed/>
    <w:rsid w:val="009259B9"/>
    <w:rPr>
      <w:color w:val="605E5C"/>
      <w:shd w:val="clear" w:color="auto" w:fill="E1DFDD"/>
    </w:rPr>
  </w:style>
  <w:style w:type="paragraph" w:customStyle="1" w:styleId="Obs-prop">
    <w:name w:val="Obs-prop"/>
    <w:basedOn w:val="Normal"/>
    <w:next w:val="Normal"/>
    <w:qFormat/>
    <w:rsid w:val="00934D22"/>
    <w:rPr>
      <w:b/>
      <w:bCs/>
    </w:rPr>
  </w:style>
  <w:style w:type="character" w:styleId="UnresolvedMention">
    <w:name w:val="Unresolved Mention"/>
    <w:basedOn w:val="DefaultParagraphFont"/>
    <w:uiPriority w:val="99"/>
    <w:semiHidden/>
    <w:unhideWhenUsed/>
    <w:rsid w:val="0093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771.zip" TargetMode="External"/><Relationship Id="rId39" Type="http://schemas.microsoft.com/office/2011/relationships/people" Target="people.xml"/><Relationship Id="rId21" Type="http://schemas.openxmlformats.org/officeDocument/2006/relationships/hyperlink" Target="file:///E:\3GPP&#25991;&#26723;\2021\RAN2%20113e\R2-2100553.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765.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file:///E:\3GPP&#25991;&#26723;\2021\RAN2%20113e\R2-2100551.zip" TargetMode="External"/><Relationship Id="rId29" Type="http://schemas.openxmlformats.org/officeDocument/2006/relationships/hyperlink" Target="file:///E:\3GPP&#25991;&#26723;\2021\RAN2%20113e\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6.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5.zip" TargetMode="External"/><Relationship Id="rId28" Type="http://schemas.openxmlformats.org/officeDocument/2006/relationships/hyperlink" Target="file:///E:\3GPP&#25991;&#26723;\2021\RAN2%20113e\R2-2101016.zip"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4.zip" TargetMode="External"/><Relationship Id="rId27" Type="http://schemas.openxmlformats.org/officeDocument/2006/relationships/hyperlink" Target="file:///E:\3GPP&#25991;&#26723;\2021\RAN2%20113e\R2-2101092.zip" TargetMode="External"/><Relationship Id="rId30" Type="http://schemas.openxmlformats.org/officeDocument/2006/relationships/hyperlink" Target="file:///E:\3GPP&#25991;&#26723;\2021\RAN2%20113e\R2-2100557.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4D145C43-E67B-46FB-8EC2-898461A0A625}">
  <ds:schemaRefs>
    <ds:schemaRef ds:uri="http://schemas.openxmlformats.org/officeDocument/2006/bibliography"/>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3458</Words>
  <Characters>19717</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ZTE</vt:lpstr>
      <vt:lpstr>ZTE</vt:lpstr>
    </vt:vector>
  </TitlesOfParts>
  <Company>Ericsson</Company>
  <LinksUpToDate>false</LinksUpToDate>
  <CharactersWithSpaces>23129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Intel (Sudeep)</cp:lastModifiedBy>
  <cp:revision>2</cp:revision>
  <cp:lastPrinted>2008-01-31T07:09:00Z</cp:lastPrinted>
  <dcterms:created xsi:type="dcterms:W3CDTF">2021-01-27T22:59:00Z</dcterms:created>
  <dcterms:modified xsi:type="dcterms:W3CDTF">2021-01-27T22:59:00Z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