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65DD8840" w:rsidR="00577423" w:rsidRPr="007B75B2" w:rsidRDefault="007B75B2" w:rsidP="000468F3">
            <w:pPr>
              <w:pStyle w:val="TAC"/>
              <w:rPr>
                <w:rFonts w:eastAsia="SimSun"/>
                <w:lang w:eastAsia="zh-CN"/>
              </w:rPr>
            </w:pPr>
            <w:r>
              <w:rPr>
                <w:rFonts w:eastAsia="SimSun" w:hint="eastAsia"/>
                <w:lang w:eastAsia="zh-CN"/>
              </w:rPr>
              <w:t>S</w:t>
            </w:r>
            <w:r>
              <w:rPr>
                <w:rFonts w:eastAsia="SimSun"/>
                <w:lang w:eastAsia="zh-CN"/>
              </w:rPr>
              <w:t>hi Cong (shicong@oppo.com)</w:t>
            </w:r>
          </w:p>
        </w:tc>
      </w:tr>
      <w:tr w:rsidR="00577423" w14:paraId="25D2C045" w14:textId="77777777" w:rsidTr="00D96CB3">
        <w:tc>
          <w:tcPr>
            <w:tcW w:w="3835" w:type="dxa"/>
          </w:tcPr>
          <w:p w14:paraId="4910A3E1" w14:textId="000300E2" w:rsidR="00577423" w:rsidRDefault="00BF2DBD" w:rsidP="000468F3">
            <w:pPr>
              <w:pStyle w:val="TAC"/>
              <w:rPr>
                <w:lang w:eastAsia="ko-KR"/>
              </w:rPr>
            </w:pPr>
            <w:r>
              <w:rPr>
                <w:lang w:eastAsia="ko-KR"/>
              </w:rPr>
              <w:t>MediaTek</w:t>
            </w:r>
          </w:p>
        </w:tc>
        <w:tc>
          <w:tcPr>
            <w:tcW w:w="5794" w:type="dxa"/>
          </w:tcPr>
          <w:p w14:paraId="1E6BBA32" w14:textId="2FB7C7D9" w:rsidR="00577423" w:rsidRDefault="00BF2DBD" w:rsidP="000468F3">
            <w:pPr>
              <w:pStyle w:val="TAC"/>
              <w:rPr>
                <w:lang w:eastAsia="ko-KR"/>
              </w:rPr>
            </w:pPr>
            <w:r>
              <w:rPr>
                <w:lang w:eastAsia="ko-KR"/>
              </w:rPr>
              <w:t>Guanyu Lin (guanyu.lin@mediatek.com)</w:t>
            </w:r>
          </w:p>
        </w:tc>
      </w:tr>
      <w:tr w:rsidR="00844B86" w14:paraId="17E514AE" w14:textId="77777777" w:rsidTr="00D96CB3">
        <w:tc>
          <w:tcPr>
            <w:tcW w:w="3835" w:type="dxa"/>
          </w:tcPr>
          <w:p w14:paraId="2126E212" w14:textId="15FFD789" w:rsidR="00844B86" w:rsidRDefault="00844B86" w:rsidP="00844B86">
            <w:pPr>
              <w:pStyle w:val="TAC"/>
              <w:rPr>
                <w:lang w:eastAsia="ko-KR"/>
              </w:rPr>
            </w:pPr>
            <w:r>
              <w:rPr>
                <w:lang w:eastAsia="ko-KR"/>
              </w:rPr>
              <w:t>Xiaomi</w:t>
            </w:r>
          </w:p>
        </w:tc>
        <w:tc>
          <w:tcPr>
            <w:tcW w:w="5794" w:type="dxa"/>
          </w:tcPr>
          <w:p w14:paraId="6BBB9F8F" w14:textId="12FC501B" w:rsidR="00844B86" w:rsidRDefault="00844B86" w:rsidP="00844B86">
            <w:pPr>
              <w:pStyle w:val="TAC"/>
              <w:rPr>
                <w:lang w:eastAsia="ko-KR"/>
              </w:rPr>
            </w:pPr>
            <w:r>
              <w:rPr>
                <w:lang w:eastAsia="ko-KR"/>
              </w:rPr>
              <w:t>Yumin Wu (wuyumin@xiaomi.com)</w:t>
            </w:r>
          </w:p>
        </w:tc>
      </w:tr>
      <w:tr w:rsidR="00280A73" w14:paraId="5747565D" w14:textId="77777777" w:rsidTr="00D96CB3">
        <w:tc>
          <w:tcPr>
            <w:tcW w:w="3835" w:type="dxa"/>
          </w:tcPr>
          <w:p w14:paraId="23DCB2FA" w14:textId="18F3E4F2" w:rsidR="00280A73" w:rsidRDefault="00280A73" w:rsidP="00280A73">
            <w:pPr>
              <w:pStyle w:val="TAC"/>
              <w:rPr>
                <w:lang w:eastAsia="ko-KR"/>
              </w:rPr>
            </w:pPr>
            <w:r>
              <w:rPr>
                <w:lang w:eastAsia="ko-KR"/>
              </w:rPr>
              <w:t>Samsung</w:t>
            </w:r>
          </w:p>
        </w:tc>
        <w:tc>
          <w:tcPr>
            <w:tcW w:w="5794" w:type="dxa"/>
          </w:tcPr>
          <w:p w14:paraId="64CAE886" w14:textId="5FA2DA39" w:rsidR="00280A73" w:rsidRDefault="00280A73" w:rsidP="00280A73">
            <w:pPr>
              <w:pStyle w:val="TAC"/>
              <w:rPr>
                <w:lang w:eastAsia="ko-KR"/>
              </w:rPr>
            </w:pPr>
            <w:r>
              <w:rPr>
                <w:rFonts w:hint="eastAsia"/>
                <w:lang w:eastAsia="ko-KR"/>
              </w:rPr>
              <w:t>Donggun Kim (s_dg.kim@samsung.com)</w:t>
            </w:r>
          </w:p>
        </w:tc>
      </w:tr>
      <w:tr w:rsidR="00280A73" w14:paraId="52795A5F" w14:textId="77777777" w:rsidTr="00D96CB3">
        <w:tc>
          <w:tcPr>
            <w:tcW w:w="3835" w:type="dxa"/>
          </w:tcPr>
          <w:p w14:paraId="66C90706" w14:textId="77777777" w:rsidR="00280A73" w:rsidRDefault="00280A73" w:rsidP="00280A73">
            <w:pPr>
              <w:pStyle w:val="TAC"/>
              <w:rPr>
                <w:lang w:eastAsia="ko-KR"/>
              </w:rPr>
            </w:pPr>
          </w:p>
        </w:tc>
        <w:tc>
          <w:tcPr>
            <w:tcW w:w="5794" w:type="dxa"/>
          </w:tcPr>
          <w:p w14:paraId="491F57D5" w14:textId="77777777" w:rsidR="00280A73" w:rsidRDefault="00280A73" w:rsidP="00280A73">
            <w:pPr>
              <w:pStyle w:val="TAC"/>
              <w:rPr>
                <w:lang w:eastAsia="ko-KR"/>
              </w:rPr>
            </w:pPr>
          </w:p>
        </w:tc>
      </w:tr>
      <w:tr w:rsidR="00280A73" w14:paraId="329F6CE1" w14:textId="77777777" w:rsidTr="00D96CB3">
        <w:tc>
          <w:tcPr>
            <w:tcW w:w="3835" w:type="dxa"/>
          </w:tcPr>
          <w:p w14:paraId="148CE01B" w14:textId="77777777" w:rsidR="00280A73" w:rsidRDefault="00280A73" w:rsidP="00280A73">
            <w:pPr>
              <w:pStyle w:val="TAC"/>
              <w:rPr>
                <w:lang w:eastAsia="ko-KR"/>
              </w:rPr>
            </w:pPr>
          </w:p>
        </w:tc>
        <w:tc>
          <w:tcPr>
            <w:tcW w:w="5794" w:type="dxa"/>
          </w:tcPr>
          <w:p w14:paraId="7B7E2D5E" w14:textId="77777777" w:rsidR="00280A73" w:rsidRDefault="00280A73" w:rsidP="00280A73">
            <w:pPr>
              <w:pStyle w:val="TAC"/>
              <w:rPr>
                <w:lang w:eastAsia="ko-KR"/>
              </w:rPr>
            </w:pPr>
          </w:p>
        </w:tc>
      </w:tr>
      <w:tr w:rsidR="00280A73" w14:paraId="512D3572" w14:textId="77777777" w:rsidTr="00D96CB3">
        <w:tc>
          <w:tcPr>
            <w:tcW w:w="3835" w:type="dxa"/>
          </w:tcPr>
          <w:p w14:paraId="2920C5C9" w14:textId="77777777" w:rsidR="00280A73" w:rsidRDefault="00280A73" w:rsidP="00280A73">
            <w:pPr>
              <w:pStyle w:val="TAC"/>
              <w:rPr>
                <w:lang w:eastAsia="ko-KR"/>
              </w:rPr>
            </w:pPr>
          </w:p>
        </w:tc>
        <w:tc>
          <w:tcPr>
            <w:tcW w:w="5794" w:type="dxa"/>
          </w:tcPr>
          <w:p w14:paraId="695085E3" w14:textId="77777777" w:rsidR="00280A73" w:rsidRDefault="00280A73" w:rsidP="00280A73">
            <w:pPr>
              <w:pStyle w:val="TAC"/>
              <w:rPr>
                <w:lang w:eastAsia="ko-KR"/>
              </w:rPr>
            </w:pPr>
          </w:p>
        </w:tc>
      </w:tr>
      <w:tr w:rsidR="00280A73" w14:paraId="6CBFC8BF" w14:textId="77777777" w:rsidTr="00D96CB3">
        <w:tc>
          <w:tcPr>
            <w:tcW w:w="3835" w:type="dxa"/>
          </w:tcPr>
          <w:p w14:paraId="4E684A67" w14:textId="77777777" w:rsidR="00280A73" w:rsidRDefault="00280A73" w:rsidP="00280A73">
            <w:pPr>
              <w:pStyle w:val="TAC"/>
              <w:rPr>
                <w:lang w:eastAsia="ko-KR"/>
              </w:rPr>
            </w:pPr>
          </w:p>
        </w:tc>
        <w:tc>
          <w:tcPr>
            <w:tcW w:w="5794" w:type="dxa"/>
          </w:tcPr>
          <w:p w14:paraId="11FB3227" w14:textId="77777777" w:rsidR="00280A73" w:rsidRDefault="00280A73" w:rsidP="00280A7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aa"/>
          <w:b w:val="0"/>
        </w:rPr>
      </w:pPr>
      <w:r w:rsidRPr="00986E86">
        <w:t>LCP restrictions</w:t>
      </w:r>
    </w:p>
    <w:p w14:paraId="7740D2D1" w14:textId="77777777" w:rsidR="00BA5B49" w:rsidRDefault="00D706D8" w:rsidP="00BA5B49">
      <w:pPr>
        <w:pStyle w:val="Doc-title"/>
      </w:pPr>
      <w:hyperlink r:id="rId9" w:history="1">
        <w:r w:rsidR="00BA5B49" w:rsidRPr="00CD3143">
          <w:rPr>
            <w:rStyle w:val="aa"/>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D706D8" w:rsidP="00BA5B49">
      <w:pPr>
        <w:pStyle w:val="Doc-title"/>
      </w:pPr>
      <w:hyperlink r:id="rId10" w:history="1">
        <w:r w:rsidR="00BA5B49" w:rsidRPr="00CD3143">
          <w:rPr>
            <w:rStyle w:val="aa"/>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SimSun"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af1"/>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SimSun"/>
                <w:lang w:eastAsia="zh-CN"/>
              </w:rPr>
            </w:pPr>
            <w:r>
              <w:rPr>
                <w:rFonts w:eastAsia="SimSun"/>
                <w:lang w:eastAsia="zh-CN"/>
              </w:rPr>
              <w:t xml:space="preserve">We think the added clarification should have already been the common understanding. </w:t>
            </w:r>
            <w:r w:rsidR="00D35DD5">
              <w:rPr>
                <w:rFonts w:eastAsia="SimSun"/>
                <w:lang w:eastAsia="zh-CN"/>
              </w:rPr>
              <w:t xml:space="preserve">For other restrictions that are not indicated, e.g. </w:t>
            </w:r>
            <w:proofErr w:type="spellStart"/>
            <w:r w:rsidR="00D35DD5">
              <w:rPr>
                <w:rFonts w:eastAsia="SimSun"/>
                <w:lang w:eastAsia="zh-CN"/>
              </w:rPr>
              <w:t>allowedServingCells</w:t>
            </w:r>
            <w:proofErr w:type="spellEnd"/>
            <w:r w:rsidR="00D35DD5">
              <w:rPr>
                <w:rFonts w:eastAsia="SimSun"/>
                <w:lang w:eastAsia="zh-CN"/>
              </w:rPr>
              <w:t xml:space="preserve">, </w:t>
            </w:r>
            <w:proofErr w:type="spellStart"/>
            <w:r w:rsidR="00D35DD5">
              <w:rPr>
                <w:rFonts w:eastAsia="SimSun"/>
                <w:lang w:eastAsia="zh-CN"/>
              </w:rPr>
              <w:t>allowedCG</w:t>
            </w:r>
            <w:proofErr w:type="spellEnd"/>
            <w:r w:rsidR="00D35DD5">
              <w:rPr>
                <w:rFonts w:eastAsia="SimSun"/>
                <w:lang w:eastAsia="zh-CN"/>
              </w:rPr>
              <w:t xml:space="preserve">-List and </w:t>
            </w:r>
            <w:proofErr w:type="spellStart"/>
            <w:r w:rsidR="00D35DD5">
              <w:rPr>
                <w:rFonts w:eastAsia="SimSun"/>
                <w:lang w:eastAsia="zh-CN"/>
              </w:rPr>
              <w:t>allowedPHY-PriorityIndex</w:t>
            </w:r>
            <w:proofErr w:type="spellEnd"/>
            <w:r w:rsidR="00D35DD5">
              <w:rPr>
                <w:rFonts w:eastAsia="SimSun"/>
                <w:lang w:eastAsia="zh-CN"/>
              </w:rPr>
              <w:t xml:space="preserve">, each restriction is already associated with a UE capability. Therefore, this </w:t>
            </w:r>
            <w:proofErr w:type="spellStart"/>
            <w:r w:rsidR="00D35DD5">
              <w:rPr>
                <w:rFonts w:eastAsia="SimSun"/>
                <w:lang w:eastAsia="zh-CN"/>
              </w:rPr>
              <w:t>lcp</w:t>
            </w:r>
            <w:proofErr w:type="spellEnd"/>
            <w:r w:rsidR="00D35DD5">
              <w:rPr>
                <w:rFonts w:eastAsia="SimSun"/>
                <w:lang w:eastAsia="zh-CN"/>
              </w:rPr>
              <w:t xml:space="preserve">-Restriction is </w:t>
            </w:r>
            <w:r>
              <w:rPr>
                <w:rFonts w:eastAsia="SimSun"/>
                <w:lang w:eastAsia="zh-CN"/>
              </w:rPr>
              <w:t xml:space="preserve">only </w:t>
            </w:r>
            <w:r w:rsidR="00D35DD5">
              <w:rPr>
                <w:rFonts w:eastAsia="SimSun"/>
                <w:lang w:eastAsia="zh-CN"/>
              </w:rPr>
              <w:t xml:space="preserve">applied to restrictions that are not explicitly </w:t>
            </w:r>
            <w:r w:rsidR="0075295D">
              <w:rPr>
                <w:rFonts w:eastAsia="SimSun"/>
                <w:lang w:eastAsia="zh-CN"/>
              </w:rPr>
              <w:t xml:space="preserve">indicated </w:t>
            </w:r>
            <w:r w:rsidR="009B72FE">
              <w:rPr>
                <w:rFonts w:eastAsia="SimSun"/>
                <w:lang w:eastAsia="zh-CN"/>
              </w:rPr>
              <w:t>from</w:t>
            </w:r>
            <w:r w:rsidR="0075295D">
              <w:rPr>
                <w:rFonts w:eastAsia="SimSun"/>
                <w:lang w:eastAsia="zh-CN"/>
              </w:rPr>
              <w:t xml:space="preserve"> UE.</w:t>
            </w:r>
            <w:r>
              <w:rPr>
                <w:rFonts w:eastAsia="SimSun"/>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36E0888" w14:textId="05B145E9" w:rsidR="001A5AEF" w:rsidRPr="007B75B2" w:rsidRDefault="007B75B2" w:rsidP="001A5AEF">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36E0889" w14:textId="64A80C17" w:rsidR="001A5AEF" w:rsidRPr="007B75B2" w:rsidRDefault="007B75B2" w:rsidP="001A5AEF">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SimSun"/>
                <w:lang w:eastAsia="zh-CN"/>
              </w:rPr>
            </w:pPr>
            <w:r>
              <w:rPr>
                <w:rFonts w:eastAsia="SimSun"/>
                <w:lang w:eastAsia="zh-CN"/>
              </w:rPr>
              <w:t>Agree with change</w:t>
            </w:r>
          </w:p>
        </w:tc>
        <w:tc>
          <w:tcPr>
            <w:tcW w:w="5866" w:type="dxa"/>
          </w:tcPr>
          <w:p w14:paraId="636E088D" w14:textId="4766A233" w:rsidR="00E33D5E" w:rsidRPr="00632231" w:rsidRDefault="00A13672" w:rsidP="00E33D5E">
            <w:pPr>
              <w:pStyle w:val="TAL"/>
              <w:rPr>
                <w:rFonts w:eastAsia="SimSun"/>
                <w:lang w:eastAsia="zh-CN"/>
              </w:rPr>
            </w:pPr>
            <w:r>
              <w:rPr>
                <w:rFonts w:eastAsia="SimSun"/>
                <w:lang w:eastAsia="zh-CN"/>
              </w:rPr>
              <w:t xml:space="preserve">Some other LCP restriction parameters seem to be missing in the proposed text, e.g. </w:t>
            </w:r>
            <w:r w:rsidR="00E3230F" w:rsidRPr="00E3230F">
              <w:rPr>
                <w:rFonts w:eastAsia="SimSun"/>
                <w:lang w:eastAsia="zh-CN"/>
              </w:rPr>
              <w:t>allowed serving cells, CG list</w:t>
            </w:r>
            <w:r w:rsidR="009D0521">
              <w:rPr>
                <w:rFonts w:eastAsia="SimSun"/>
                <w:lang w:eastAsia="zh-CN"/>
              </w:rPr>
              <w:t xml:space="preserve"> (R16)</w:t>
            </w:r>
            <w:r w:rsidR="00E3230F" w:rsidRPr="00E3230F">
              <w:rPr>
                <w:rFonts w:eastAsia="SimSun"/>
                <w:lang w:eastAsia="zh-CN"/>
              </w:rPr>
              <w:t>, PHY-priority index</w:t>
            </w:r>
            <w:r w:rsidR="00E3230F">
              <w:rPr>
                <w:rFonts w:eastAsia="SimSun"/>
                <w:lang w:eastAsia="zh-CN"/>
              </w:rPr>
              <w:t xml:space="preserve"> </w:t>
            </w:r>
            <w:r w:rsidR="009D0521">
              <w:rPr>
                <w:rFonts w:eastAsia="SimSun"/>
                <w:lang w:eastAsia="zh-CN"/>
              </w:rPr>
              <w:t>(R16)</w:t>
            </w:r>
            <w:r w:rsidR="00E3230F" w:rsidRPr="00E3230F">
              <w:rPr>
                <w:rFonts w:eastAsia="SimSun"/>
                <w:lang w:eastAsia="zh-CN"/>
              </w:rPr>
              <w:t>.</w:t>
            </w:r>
            <w:r w:rsidR="009D0521">
              <w:rPr>
                <w:rFonts w:eastAsia="SimSun"/>
                <w:lang w:eastAsia="zh-CN"/>
              </w:rPr>
              <w:t xml:space="preserve"> </w:t>
            </w:r>
            <w:r w:rsidR="00477445">
              <w:rPr>
                <w:rFonts w:eastAsia="SimSun"/>
                <w:lang w:eastAsia="zh-CN"/>
              </w:rPr>
              <w:t xml:space="preserve">Another concern is that it is not </w:t>
            </w:r>
            <w:r w:rsidR="00A025E6">
              <w:rPr>
                <w:rFonts w:eastAsia="SimSun"/>
                <w:lang w:eastAsia="zh-CN"/>
              </w:rPr>
              <w:t xml:space="preserve">very future proof, i.e. whenever we add a new LCP restriction in the future release, we have to update this list again. We wonder if companies would consider </w:t>
            </w:r>
            <w:r w:rsidR="00810881">
              <w:rPr>
                <w:rFonts w:eastAsia="SimSun"/>
                <w:lang w:eastAsia="zh-CN"/>
              </w:rPr>
              <w:t>replacing the TP with</w:t>
            </w:r>
            <w:r w:rsidR="00F162F9">
              <w:rPr>
                <w:rFonts w:eastAsia="SimSun"/>
                <w:lang w:eastAsia="zh-CN"/>
              </w:rPr>
              <w:t xml:space="preserve"> a reference to 38.321 instead.</w:t>
            </w:r>
          </w:p>
        </w:tc>
      </w:tr>
      <w:tr w:rsidR="001A5AEF" w14:paraId="636E0892" w14:textId="77777777" w:rsidTr="00D0337C">
        <w:tc>
          <w:tcPr>
            <w:tcW w:w="1915" w:type="dxa"/>
          </w:tcPr>
          <w:p w14:paraId="636E088F" w14:textId="387AA0E8" w:rsidR="001A5AEF" w:rsidRDefault="00BF2DBD" w:rsidP="001A5AEF">
            <w:pPr>
              <w:pStyle w:val="TAC"/>
              <w:rPr>
                <w:lang w:eastAsia="ko-KR"/>
              </w:rPr>
            </w:pPr>
            <w:r>
              <w:rPr>
                <w:lang w:eastAsia="ko-KR"/>
              </w:rPr>
              <w:t>MediaTek</w:t>
            </w:r>
          </w:p>
        </w:tc>
        <w:tc>
          <w:tcPr>
            <w:tcW w:w="1848" w:type="dxa"/>
          </w:tcPr>
          <w:p w14:paraId="636E0890" w14:textId="537BAC49" w:rsidR="001A5AEF" w:rsidRDefault="00BF2DBD" w:rsidP="001A5AEF">
            <w:pPr>
              <w:pStyle w:val="TAC"/>
              <w:rPr>
                <w:lang w:eastAsia="ko-KR"/>
              </w:rPr>
            </w:pPr>
            <w:r>
              <w:rPr>
                <w:lang w:eastAsia="ko-KR"/>
              </w:rPr>
              <w:t>Agree</w:t>
            </w:r>
          </w:p>
        </w:tc>
        <w:tc>
          <w:tcPr>
            <w:tcW w:w="5866" w:type="dxa"/>
          </w:tcPr>
          <w:p w14:paraId="636E0891" w14:textId="3E97C69A" w:rsidR="001A5AEF" w:rsidRDefault="00BF2DBD" w:rsidP="001A5AEF">
            <w:pPr>
              <w:pStyle w:val="TAL"/>
              <w:rPr>
                <w:lang w:eastAsia="ko-KR"/>
              </w:rPr>
            </w:pPr>
            <w:r>
              <w:rPr>
                <w:lang w:eastAsia="ko-KR"/>
              </w:rPr>
              <w:t xml:space="preserve">We think the clarification is useful. Otherwise, people may misunderstood that </w:t>
            </w:r>
            <w:proofErr w:type="spellStart"/>
            <w:r w:rsidR="00820225" w:rsidRPr="00820225">
              <w:rPr>
                <w:i/>
                <w:lang w:eastAsia="ko-KR"/>
              </w:rPr>
              <w:t>lcp</w:t>
            </w:r>
            <w:proofErr w:type="spellEnd"/>
            <w:r w:rsidR="00820225" w:rsidRPr="00820225">
              <w:rPr>
                <w:i/>
                <w:lang w:eastAsia="ko-KR"/>
              </w:rPr>
              <w:t>-Restriction</w:t>
            </w:r>
            <w:r>
              <w:rPr>
                <w:lang w:eastAsia="ko-KR"/>
              </w:rPr>
              <w:t xml:space="preserve"> cover all LCP parameters.</w:t>
            </w:r>
          </w:p>
        </w:tc>
      </w:tr>
      <w:tr w:rsidR="00FA5416" w14:paraId="2981EB22" w14:textId="77777777" w:rsidTr="00D0337C">
        <w:tc>
          <w:tcPr>
            <w:tcW w:w="1915" w:type="dxa"/>
          </w:tcPr>
          <w:p w14:paraId="1289EE64" w14:textId="280A17DC" w:rsidR="00FA5416" w:rsidRDefault="00FA5416" w:rsidP="00FA5416">
            <w:pPr>
              <w:pStyle w:val="TAC"/>
              <w:rPr>
                <w:lang w:eastAsia="ko-KR"/>
              </w:rPr>
            </w:pPr>
            <w:r>
              <w:rPr>
                <w:lang w:eastAsia="ko-KR"/>
              </w:rPr>
              <w:t>Xiaomi</w:t>
            </w:r>
          </w:p>
        </w:tc>
        <w:tc>
          <w:tcPr>
            <w:tcW w:w="1848" w:type="dxa"/>
          </w:tcPr>
          <w:p w14:paraId="508B402E" w14:textId="26422D10" w:rsidR="00FA5416" w:rsidRDefault="00FA5416" w:rsidP="00FA5416">
            <w:pPr>
              <w:pStyle w:val="TAC"/>
              <w:rPr>
                <w:lang w:eastAsia="ko-KR"/>
              </w:rPr>
            </w:pPr>
            <w:r>
              <w:rPr>
                <w:lang w:eastAsia="ko-KR"/>
              </w:rPr>
              <w:t>Agree</w:t>
            </w:r>
          </w:p>
        </w:tc>
        <w:tc>
          <w:tcPr>
            <w:tcW w:w="5866" w:type="dxa"/>
          </w:tcPr>
          <w:p w14:paraId="0929F3FD" w14:textId="77777777" w:rsidR="00FA5416" w:rsidRDefault="00FA5416" w:rsidP="00FA5416">
            <w:pPr>
              <w:pStyle w:val="TAL"/>
              <w:rPr>
                <w:lang w:eastAsia="ko-KR"/>
              </w:rPr>
            </w:pPr>
          </w:p>
        </w:tc>
      </w:tr>
      <w:tr w:rsidR="00280A73" w14:paraId="20B22FAE" w14:textId="77777777" w:rsidTr="00D0337C">
        <w:tc>
          <w:tcPr>
            <w:tcW w:w="1915" w:type="dxa"/>
          </w:tcPr>
          <w:p w14:paraId="78262FFF" w14:textId="3D25C4BC" w:rsidR="00280A73" w:rsidRDefault="00280A73" w:rsidP="00280A73">
            <w:pPr>
              <w:pStyle w:val="TAC"/>
              <w:rPr>
                <w:lang w:eastAsia="ko-KR"/>
              </w:rPr>
            </w:pPr>
            <w:r>
              <w:rPr>
                <w:lang w:eastAsia="ko-KR"/>
              </w:rPr>
              <w:t>Samsung</w:t>
            </w:r>
          </w:p>
        </w:tc>
        <w:tc>
          <w:tcPr>
            <w:tcW w:w="1848" w:type="dxa"/>
          </w:tcPr>
          <w:p w14:paraId="6C0C2FC3" w14:textId="6CF93051" w:rsidR="00280A73" w:rsidRDefault="00280A73" w:rsidP="00280A73">
            <w:pPr>
              <w:pStyle w:val="TAC"/>
              <w:rPr>
                <w:lang w:eastAsia="ko-KR"/>
              </w:rPr>
            </w:pPr>
            <w:r>
              <w:rPr>
                <w:lang w:eastAsia="ko-KR"/>
              </w:rPr>
              <w:t>Agree (from Rel-15)</w:t>
            </w:r>
          </w:p>
        </w:tc>
        <w:tc>
          <w:tcPr>
            <w:tcW w:w="5866" w:type="dxa"/>
          </w:tcPr>
          <w:p w14:paraId="2EBF9354" w14:textId="77777777" w:rsidR="00280A73" w:rsidRDefault="00280A73" w:rsidP="00280A73">
            <w:pPr>
              <w:pStyle w:val="TAL"/>
              <w:rPr>
                <w:lang w:eastAsia="ko-KR"/>
              </w:rPr>
            </w:pPr>
            <w:r>
              <w:rPr>
                <w:lang w:eastAsia="ko-KR"/>
              </w:rPr>
              <w:t>We are ok with the clarification.</w:t>
            </w:r>
          </w:p>
          <w:p w14:paraId="0683D9C2" w14:textId="77777777" w:rsidR="00280A73" w:rsidRDefault="00280A73" w:rsidP="00280A73">
            <w:pPr>
              <w:pStyle w:val="TAL"/>
              <w:rPr>
                <w:lang w:eastAsia="ko-KR"/>
              </w:rPr>
            </w:pPr>
          </w:p>
          <w:p w14:paraId="2A913BDC" w14:textId="0B458B98" w:rsidR="00280A73" w:rsidRDefault="00280A73" w:rsidP="00280A73">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sidRPr="009E0979">
              <w:rPr>
                <w:i/>
                <w:lang w:eastAsia="ko-KR"/>
              </w:rPr>
              <w:t>lch-ToSCellRestriction</w:t>
            </w:r>
            <w:proofErr w:type="spellEnd"/>
            <w:r w:rsidRPr="009E0979">
              <w:rPr>
                <w:lang w:eastAsia="ko-KR"/>
              </w:rPr>
              <w:t xml:space="preserve">, </w:t>
            </w:r>
            <w:r w:rsidRPr="009E0979">
              <w:rPr>
                <w:i/>
                <w:lang w:eastAsia="ko-KR"/>
              </w:rPr>
              <w:t>lch-ToGrantPriorityRestriction-r16</w:t>
            </w:r>
            <w:r w:rsidRPr="009E0979">
              <w:rPr>
                <w:lang w:eastAsia="ko-KR"/>
              </w:rPr>
              <w:t xml:space="preserve">, </w:t>
            </w:r>
            <w:r>
              <w:rPr>
                <w:lang w:eastAsia="ko-KR"/>
              </w:rPr>
              <w:t xml:space="preserve">and </w:t>
            </w:r>
            <w:r w:rsidRPr="009E0979">
              <w:rPr>
                <w:i/>
                <w:lang w:eastAsia="ko-KR"/>
              </w:rPr>
              <w:t>lch-ToConfiguredGrantMapping-r16</w:t>
            </w:r>
            <w:r>
              <w:rPr>
                <w:lang w:eastAsia="ko-KR"/>
              </w:rPr>
              <w:t xml:space="preserve">), so it should be okay. </w:t>
            </w:r>
          </w:p>
        </w:tc>
      </w:tr>
      <w:tr w:rsidR="00280A73" w14:paraId="648CB2A3" w14:textId="77777777" w:rsidTr="00D0337C">
        <w:tc>
          <w:tcPr>
            <w:tcW w:w="1915" w:type="dxa"/>
          </w:tcPr>
          <w:p w14:paraId="6EDBE7FF" w14:textId="77777777" w:rsidR="00280A73" w:rsidRDefault="00280A73" w:rsidP="00280A73">
            <w:pPr>
              <w:pStyle w:val="TAC"/>
              <w:rPr>
                <w:lang w:eastAsia="ko-KR"/>
              </w:rPr>
            </w:pPr>
          </w:p>
        </w:tc>
        <w:tc>
          <w:tcPr>
            <w:tcW w:w="1848" w:type="dxa"/>
          </w:tcPr>
          <w:p w14:paraId="05600DE9" w14:textId="77777777" w:rsidR="00280A73" w:rsidRDefault="00280A73" w:rsidP="00280A73">
            <w:pPr>
              <w:pStyle w:val="TAC"/>
              <w:rPr>
                <w:lang w:eastAsia="ko-KR"/>
              </w:rPr>
            </w:pPr>
          </w:p>
        </w:tc>
        <w:tc>
          <w:tcPr>
            <w:tcW w:w="5866" w:type="dxa"/>
          </w:tcPr>
          <w:p w14:paraId="51026941" w14:textId="77777777" w:rsidR="00280A73" w:rsidRDefault="00280A73" w:rsidP="00280A73">
            <w:pPr>
              <w:pStyle w:val="TAL"/>
              <w:rPr>
                <w:lang w:eastAsia="ko-KR"/>
              </w:rPr>
            </w:pPr>
          </w:p>
        </w:tc>
      </w:tr>
      <w:tr w:rsidR="00280A73" w14:paraId="1B3EA011" w14:textId="77777777" w:rsidTr="00D0337C">
        <w:tc>
          <w:tcPr>
            <w:tcW w:w="1915" w:type="dxa"/>
          </w:tcPr>
          <w:p w14:paraId="04ADF0C2" w14:textId="77777777" w:rsidR="00280A73" w:rsidRDefault="00280A73" w:rsidP="00280A73">
            <w:pPr>
              <w:pStyle w:val="TAC"/>
              <w:rPr>
                <w:lang w:eastAsia="ko-KR"/>
              </w:rPr>
            </w:pPr>
          </w:p>
        </w:tc>
        <w:tc>
          <w:tcPr>
            <w:tcW w:w="1848" w:type="dxa"/>
          </w:tcPr>
          <w:p w14:paraId="1FF9F847" w14:textId="77777777" w:rsidR="00280A73" w:rsidRDefault="00280A73" w:rsidP="00280A73">
            <w:pPr>
              <w:pStyle w:val="TAC"/>
              <w:rPr>
                <w:lang w:eastAsia="ko-KR"/>
              </w:rPr>
            </w:pPr>
          </w:p>
        </w:tc>
        <w:tc>
          <w:tcPr>
            <w:tcW w:w="5866" w:type="dxa"/>
          </w:tcPr>
          <w:p w14:paraId="53B67F4D" w14:textId="77777777" w:rsidR="00280A73" w:rsidRDefault="00280A73" w:rsidP="00280A73">
            <w:pPr>
              <w:pStyle w:val="TAL"/>
              <w:rPr>
                <w:lang w:eastAsia="ko-KR"/>
              </w:rPr>
            </w:pPr>
          </w:p>
        </w:tc>
      </w:tr>
      <w:tr w:rsidR="00280A73" w14:paraId="025991DE" w14:textId="77777777" w:rsidTr="00D0337C">
        <w:tc>
          <w:tcPr>
            <w:tcW w:w="1915" w:type="dxa"/>
          </w:tcPr>
          <w:p w14:paraId="4C8F5FA7" w14:textId="77777777" w:rsidR="00280A73" w:rsidRDefault="00280A73" w:rsidP="00280A73">
            <w:pPr>
              <w:pStyle w:val="TAC"/>
              <w:rPr>
                <w:lang w:eastAsia="ko-KR"/>
              </w:rPr>
            </w:pPr>
          </w:p>
        </w:tc>
        <w:tc>
          <w:tcPr>
            <w:tcW w:w="1848" w:type="dxa"/>
          </w:tcPr>
          <w:p w14:paraId="33555B57" w14:textId="77777777" w:rsidR="00280A73" w:rsidRDefault="00280A73" w:rsidP="00280A73">
            <w:pPr>
              <w:pStyle w:val="TAC"/>
              <w:rPr>
                <w:lang w:eastAsia="ko-KR"/>
              </w:rPr>
            </w:pPr>
          </w:p>
        </w:tc>
        <w:tc>
          <w:tcPr>
            <w:tcW w:w="5866" w:type="dxa"/>
          </w:tcPr>
          <w:p w14:paraId="6C9DF1FE" w14:textId="77777777" w:rsidR="00280A73" w:rsidRDefault="00280A73" w:rsidP="00280A73">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aa"/>
          <w:b w:val="0"/>
        </w:rPr>
      </w:pPr>
      <w:r w:rsidRPr="00865EF7">
        <w:t>CSI reporting</w:t>
      </w:r>
    </w:p>
    <w:p w14:paraId="7C81EAC2" w14:textId="77777777" w:rsidR="00F64E0C" w:rsidRDefault="00D706D8" w:rsidP="00F64E0C">
      <w:pPr>
        <w:pStyle w:val="Doc-title"/>
      </w:pPr>
      <w:hyperlink r:id="rId11" w:history="1">
        <w:r w:rsidR="00F64E0C" w:rsidRPr="00CD3143">
          <w:rPr>
            <w:rStyle w:val="aa"/>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D706D8" w:rsidP="001A45E0">
      <w:pPr>
        <w:pStyle w:val="Doc-title"/>
      </w:pPr>
      <w:hyperlink r:id="rId12" w:history="1">
        <w:r w:rsidR="001A45E0" w:rsidRPr="00CD3143">
          <w:rPr>
            <w:rStyle w:val="aa"/>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A7" w14:textId="27520444" w:rsidR="00EF0168" w:rsidRPr="009672C7" w:rsidRDefault="009672C7" w:rsidP="00EF016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4971C71" w14:textId="77777777" w:rsidR="009672C7" w:rsidRDefault="009672C7" w:rsidP="00EF016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36E08A9" w14:textId="285856DF" w:rsidR="0088766B" w:rsidRPr="009672C7" w:rsidRDefault="0088766B" w:rsidP="00E73B9F">
            <w:pPr>
              <w:pStyle w:val="TAL"/>
              <w:rPr>
                <w:rFonts w:eastAsia="SimSun"/>
                <w:lang w:eastAsia="zh-CN"/>
              </w:rPr>
            </w:pPr>
            <w:r w:rsidRPr="0088766B">
              <w:rPr>
                <w:rFonts w:eastAsia="SimSun"/>
                <w:color w:val="FF0000"/>
                <w:lang w:eastAsia="zh-CN"/>
              </w:rPr>
              <w:t xml:space="preserve">[HW]: </w:t>
            </w:r>
            <w:r>
              <w:rPr>
                <w:rFonts w:eastAsia="SimSun"/>
                <w:color w:val="FF0000"/>
                <w:lang w:eastAsia="zh-CN"/>
              </w:rPr>
              <w:t xml:space="preserve">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w:t>
            </w:r>
            <w:r w:rsidR="00E73B9F">
              <w:rPr>
                <w:rFonts w:eastAsia="SimSun"/>
                <w:color w:val="FF0000"/>
                <w:lang w:eastAsia="zh-CN"/>
              </w:rPr>
              <w:t xml:space="preserve"> timer is indeed not running</w:t>
            </w:r>
            <w:r>
              <w:rPr>
                <w:rFonts w:eastAsia="SimSun"/>
                <w:color w:val="FF0000"/>
                <w:lang w:eastAsia="zh-CN"/>
              </w:rPr>
              <w:t>. And that is the reason why we think a CR is needed.</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23B0C530" w:rsidR="00BA23D8" w:rsidRDefault="00BF2DBD" w:rsidP="00BA23D8">
            <w:pPr>
              <w:pStyle w:val="TAC"/>
              <w:rPr>
                <w:lang w:eastAsia="ko-KR"/>
              </w:rPr>
            </w:pPr>
            <w:r>
              <w:rPr>
                <w:lang w:eastAsia="ko-KR"/>
              </w:rPr>
              <w:t>MediaTek</w:t>
            </w:r>
          </w:p>
        </w:tc>
        <w:tc>
          <w:tcPr>
            <w:tcW w:w="1979" w:type="dxa"/>
          </w:tcPr>
          <w:p w14:paraId="636E08B0" w14:textId="4F8987F8" w:rsidR="00BA23D8" w:rsidRDefault="00BF2DBD" w:rsidP="00BA23D8">
            <w:pPr>
              <w:pStyle w:val="TAC"/>
              <w:rPr>
                <w:lang w:eastAsia="ko-KR"/>
              </w:rPr>
            </w:pPr>
            <w:r>
              <w:rPr>
                <w:lang w:eastAsia="ko-KR"/>
              </w:rPr>
              <w:t>Agree as is</w:t>
            </w:r>
          </w:p>
        </w:tc>
        <w:tc>
          <w:tcPr>
            <w:tcW w:w="6483" w:type="dxa"/>
          </w:tcPr>
          <w:p w14:paraId="636E08B1" w14:textId="013764E4" w:rsidR="00BA23D8" w:rsidRDefault="00BA23D8" w:rsidP="00BA23D8">
            <w:pPr>
              <w:pStyle w:val="TAL"/>
              <w:rPr>
                <w:lang w:eastAsia="ko-KR"/>
              </w:rPr>
            </w:pPr>
          </w:p>
        </w:tc>
      </w:tr>
      <w:tr w:rsidR="001D0545" w14:paraId="36C37945" w14:textId="77777777" w:rsidTr="00C75570">
        <w:tc>
          <w:tcPr>
            <w:tcW w:w="1167" w:type="dxa"/>
          </w:tcPr>
          <w:p w14:paraId="141FB0FC" w14:textId="2DECD72A" w:rsidR="001D0545" w:rsidRDefault="001D0545" w:rsidP="001D0545">
            <w:pPr>
              <w:pStyle w:val="TAC"/>
              <w:rPr>
                <w:lang w:eastAsia="ko-KR"/>
              </w:rPr>
            </w:pPr>
            <w:r>
              <w:rPr>
                <w:lang w:eastAsia="ko-KR"/>
              </w:rPr>
              <w:t>Xiaomi</w:t>
            </w:r>
          </w:p>
        </w:tc>
        <w:tc>
          <w:tcPr>
            <w:tcW w:w="1979" w:type="dxa"/>
          </w:tcPr>
          <w:p w14:paraId="1ED57F3A" w14:textId="72072A11" w:rsidR="001D0545" w:rsidRDefault="001D0545" w:rsidP="001D0545">
            <w:pPr>
              <w:pStyle w:val="TAC"/>
              <w:rPr>
                <w:lang w:eastAsia="ko-KR"/>
              </w:rPr>
            </w:pPr>
            <w:r>
              <w:rPr>
                <w:lang w:eastAsia="ko-KR"/>
              </w:rPr>
              <w:t>Disagree</w:t>
            </w:r>
          </w:p>
        </w:tc>
        <w:tc>
          <w:tcPr>
            <w:tcW w:w="6483" w:type="dxa"/>
          </w:tcPr>
          <w:p w14:paraId="628E4A70" w14:textId="77777777" w:rsidR="001D0545" w:rsidRDefault="001D0545" w:rsidP="001D0545">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7F7E9913" w14:textId="01E9A658" w:rsidR="0088766B" w:rsidRDefault="0088766B" w:rsidP="00503DE7">
            <w:pPr>
              <w:pStyle w:val="TAL"/>
              <w:rPr>
                <w:lang w:eastAsia="ko-KR"/>
              </w:rPr>
            </w:pPr>
            <w:r w:rsidRPr="0088766B">
              <w:rPr>
                <w:color w:val="FF0000"/>
                <w:lang w:eastAsia="ko-KR"/>
              </w:rPr>
              <w:t xml:space="preserve">[HW]: </w:t>
            </w:r>
            <w:r>
              <w:rPr>
                <w:color w:val="FF0000"/>
                <w:lang w:eastAsia="ko-KR"/>
              </w:rPr>
              <w:t>See</w:t>
            </w:r>
            <w:r w:rsidRPr="0088766B">
              <w:rPr>
                <w:color w:val="FF0000"/>
                <w:lang w:eastAsia="ko-KR"/>
              </w:rPr>
              <w:t xml:space="preserve"> replies </w:t>
            </w:r>
            <w:r w:rsidR="00503DE7">
              <w:rPr>
                <w:color w:val="FF0000"/>
                <w:lang w:eastAsia="ko-KR"/>
              </w:rPr>
              <w:t xml:space="preserve">to OPPO </w:t>
            </w:r>
            <w:r w:rsidR="00503DE7" w:rsidRPr="0088766B">
              <w:rPr>
                <w:color w:val="FF0000"/>
                <w:lang w:eastAsia="ko-KR"/>
              </w:rPr>
              <w:t>as above</w:t>
            </w:r>
            <w:r w:rsidR="00503DE7">
              <w:rPr>
                <w:color w:val="FF0000"/>
                <w:lang w:eastAsia="ko-KR"/>
              </w:rPr>
              <w:t>.</w:t>
            </w:r>
          </w:p>
        </w:tc>
      </w:tr>
      <w:tr w:rsidR="00280A73" w14:paraId="2BAB69CC" w14:textId="77777777" w:rsidTr="00C75570">
        <w:tc>
          <w:tcPr>
            <w:tcW w:w="1167" w:type="dxa"/>
          </w:tcPr>
          <w:p w14:paraId="04102037" w14:textId="27D3B478" w:rsidR="00280A73" w:rsidRPr="0088766B" w:rsidRDefault="00280A73" w:rsidP="00280A73">
            <w:pPr>
              <w:pStyle w:val="TAC"/>
              <w:rPr>
                <w:rFonts w:eastAsia="SimSun"/>
                <w:lang w:eastAsia="zh-CN"/>
              </w:rPr>
            </w:pPr>
            <w:r>
              <w:rPr>
                <w:lang w:eastAsia="ko-KR"/>
              </w:rPr>
              <w:t>Samsung</w:t>
            </w:r>
          </w:p>
        </w:tc>
        <w:tc>
          <w:tcPr>
            <w:tcW w:w="1979" w:type="dxa"/>
          </w:tcPr>
          <w:p w14:paraId="79B090C7" w14:textId="7FBF36E2" w:rsidR="00280A73" w:rsidRDefault="00280A73" w:rsidP="00280A73">
            <w:pPr>
              <w:pStyle w:val="TAC"/>
              <w:rPr>
                <w:lang w:eastAsia="ko-KR"/>
              </w:rPr>
            </w:pPr>
            <w:r>
              <w:rPr>
                <w:lang w:eastAsia="ko-KR"/>
              </w:rPr>
              <w:t>Agree (from Rel-15)</w:t>
            </w:r>
          </w:p>
        </w:tc>
        <w:tc>
          <w:tcPr>
            <w:tcW w:w="6483" w:type="dxa"/>
          </w:tcPr>
          <w:p w14:paraId="05AF2858" w14:textId="65A96D64" w:rsidR="00280A73" w:rsidRPr="0088766B" w:rsidRDefault="00280A73" w:rsidP="00280A73">
            <w:pPr>
              <w:pStyle w:val="TAL"/>
              <w:rPr>
                <w:rFonts w:eastAsia="SimSun"/>
                <w:lang w:eastAsia="zh-CN"/>
              </w:rPr>
            </w:pPr>
            <w:r>
              <w:rPr>
                <w:rFonts w:eastAsia="SimSun"/>
                <w:lang w:eastAsia="zh-CN"/>
              </w:rPr>
              <w:t>-</w:t>
            </w:r>
          </w:p>
        </w:tc>
      </w:tr>
      <w:tr w:rsidR="00280A73" w14:paraId="04EF62A7" w14:textId="77777777" w:rsidTr="00C75570">
        <w:tc>
          <w:tcPr>
            <w:tcW w:w="1167" w:type="dxa"/>
          </w:tcPr>
          <w:p w14:paraId="6A0688EE" w14:textId="77777777" w:rsidR="00280A73" w:rsidRDefault="00280A73" w:rsidP="00280A73">
            <w:pPr>
              <w:pStyle w:val="TAC"/>
              <w:rPr>
                <w:lang w:eastAsia="ko-KR"/>
              </w:rPr>
            </w:pPr>
          </w:p>
        </w:tc>
        <w:tc>
          <w:tcPr>
            <w:tcW w:w="1979" w:type="dxa"/>
          </w:tcPr>
          <w:p w14:paraId="17BFF9CA" w14:textId="77777777" w:rsidR="00280A73" w:rsidRDefault="00280A73" w:rsidP="00280A73">
            <w:pPr>
              <w:pStyle w:val="TAC"/>
              <w:rPr>
                <w:lang w:eastAsia="ko-KR"/>
              </w:rPr>
            </w:pPr>
          </w:p>
        </w:tc>
        <w:tc>
          <w:tcPr>
            <w:tcW w:w="6483" w:type="dxa"/>
          </w:tcPr>
          <w:p w14:paraId="3ADE805E" w14:textId="77777777" w:rsidR="00280A73" w:rsidRDefault="00280A73" w:rsidP="00280A73">
            <w:pPr>
              <w:pStyle w:val="TAL"/>
              <w:rPr>
                <w:lang w:eastAsia="ko-KR"/>
              </w:rPr>
            </w:pPr>
          </w:p>
        </w:tc>
      </w:tr>
      <w:tr w:rsidR="00280A73" w14:paraId="182AA771" w14:textId="77777777" w:rsidTr="00C75570">
        <w:tc>
          <w:tcPr>
            <w:tcW w:w="1167" w:type="dxa"/>
          </w:tcPr>
          <w:p w14:paraId="6EA86599" w14:textId="77777777" w:rsidR="00280A73" w:rsidRDefault="00280A73" w:rsidP="00280A73">
            <w:pPr>
              <w:pStyle w:val="TAC"/>
              <w:rPr>
                <w:lang w:eastAsia="ko-KR"/>
              </w:rPr>
            </w:pPr>
          </w:p>
        </w:tc>
        <w:tc>
          <w:tcPr>
            <w:tcW w:w="1979" w:type="dxa"/>
          </w:tcPr>
          <w:p w14:paraId="4D4EA2FB" w14:textId="77777777" w:rsidR="00280A73" w:rsidRDefault="00280A73" w:rsidP="00280A73">
            <w:pPr>
              <w:pStyle w:val="TAC"/>
              <w:rPr>
                <w:lang w:eastAsia="ko-KR"/>
              </w:rPr>
            </w:pPr>
          </w:p>
        </w:tc>
        <w:tc>
          <w:tcPr>
            <w:tcW w:w="6483" w:type="dxa"/>
          </w:tcPr>
          <w:p w14:paraId="5CCF4F86" w14:textId="77777777" w:rsidR="00280A73" w:rsidRDefault="00280A73" w:rsidP="00280A73">
            <w:pPr>
              <w:pStyle w:val="TAL"/>
              <w:rPr>
                <w:lang w:eastAsia="ko-KR"/>
              </w:rPr>
            </w:pPr>
          </w:p>
        </w:tc>
      </w:tr>
      <w:tr w:rsidR="00280A73" w14:paraId="78E12581" w14:textId="77777777" w:rsidTr="00C75570">
        <w:tc>
          <w:tcPr>
            <w:tcW w:w="1167" w:type="dxa"/>
          </w:tcPr>
          <w:p w14:paraId="376652C6" w14:textId="77777777" w:rsidR="00280A73" w:rsidRDefault="00280A73" w:rsidP="00280A73">
            <w:pPr>
              <w:pStyle w:val="TAC"/>
              <w:rPr>
                <w:lang w:eastAsia="ko-KR"/>
              </w:rPr>
            </w:pPr>
          </w:p>
        </w:tc>
        <w:tc>
          <w:tcPr>
            <w:tcW w:w="1979" w:type="dxa"/>
          </w:tcPr>
          <w:p w14:paraId="6B823CA9" w14:textId="77777777" w:rsidR="00280A73" w:rsidRDefault="00280A73" w:rsidP="00280A73">
            <w:pPr>
              <w:pStyle w:val="TAC"/>
              <w:rPr>
                <w:lang w:eastAsia="ko-KR"/>
              </w:rPr>
            </w:pPr>
          </w:p>
        </w:tc>
        <w:tc>
          <w:tcPr>
            <w:tcW w:w="6483" w:type="dxa"/>
          </w:tcPr>
          <w:p w14:paraId="7E5E0B36" w14:textId="77777777" w:rsidR="00280A73" w:rsidRDefault="00280A73" w:rsidP="00280A73">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D706D8" w:rsidP="00B57237">
      <w:pPr>
        <w:pStyle w:val="Doc-title"/>
      </w:pPr>
      <w:hyperlink r:id="rId13" w:tooltip="D:Documents3GPPtsg_ranWG2TSGR2_113-eDocsR2-2100317.zip" w:history="1">
        <w:r w:rsidR="00B57237" w:rsidRPr="00B0347A">
          <w:rPr>
            <w:rStyle w:val="aa"/>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D706D8" w:rsidP="00B57237">
      <w:pPr>
        <w:pStyle w:val="Doc-title"/>
      </w:pPr>
      <w:hyperlink r:id="rId14" w:tooltip="D:Documents3GPPtsg_ranWG2TSGR2_113-eDocsR2-2100315.zip" w:history="1">
        <w:r w:rsidR="00B57237" w:rsidRPr="00B0347A">
          <w:rPr>
            <w:rStyle w:val="aa"/>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D706D8" w:rsidP="003A4F96">
      <w:pPr>
        <w:pStyle w:val="Doc-title"/>
      </w:pPr>
      <w:hyperlink r:id="rId15" w:history="1">
        <w:r w:rsidR="00B57237" w:rsidRPr="00CD3143">
          <w:rPr>
            <w:rStyle w:val="aa"/>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af1"/>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lastRenderedPageBreak/>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8C2" w14:textId="02207FB0" w:rsidR="001A5AEF" w:rsidRPr="004D2A39" w:rsidRDefault="004D2A39"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3" w14:textId="1EE7BB6A" w:rsidR="0042028C" w:rsidRPr="004D2A39" w:rsidRDefault="004D2A39" w:rsidP="00AF1755">
            <w:pPr>
              <w:pStyle w:val="TAL"/>
              <w:rPr>
                <w:rFonts w:eastAsia="SimSun"/>
                <w:lang w:eastAsia="zh-CN"/>
              </w:rPr>
            </w:pPr>
            <w:r>
              <w:rPr>
                <w:rFonts w:eastAsia="SimSun" w:hint="eastAsia"/>
                <w:lang w:eastAsia="zh-CN"/>
              </w:rPr>
              <w:t>N</w:t>
            </w:r>
            <w:r>
              <w:rPr>
                <w:rFonts w:eastAsia="SimSun"/>
                <w:lang w:eastAsia="zh-CN"/>
              </w:rPr>
              <w:t xml:space="preserve">ot essential but significant complexity </w:t>
            </w:r>
            <w:r w:rsidR="0042028C">
              <w:rPr>
                <w:rFonts w:eastAsia="SimSun"/>
                <w:lang w:eastAsia="zh-CN"/>
              </w:rPr>
              <w:t xml:space="preserve">added </w:t>
            </w:r>
            <w:r>
              <w:rPr>
                <w:rFonts w:eastAsia="SimSun"/>
                <w:lang w:eastAsia="zh-CN"/>
              </w:rPr>
              <w:t>to UE implementation.</w:t>
            </w:r>
            <w:r w:rsidR="00AF1755">
              <w:rPr>
                <w:rFonts w:eastAsia="SimSun"/>
                <w:lang w:eastAsia="zh-CN"/>
              </w:rPr>
              <w:t xml:space="preserve"> </w:t>
            </w:r>
            <w:r w:rsidR="00CF70D3">
              <w:rPr>
                <w:rFonts w:eastAsia="SimSun"/>
                <w:lang w:eastAsia="zh-CN"/>
              </w:rPr>
              <w:t>The UE has to check each time about the outcome of UL skipping. In</w:t>
            </w:r>
            <w:r w:rsidR="00644128">
              <w:rPr>
                <w:rFonts w:eastAsia="SimSun"/>
                <w:lang w:eastAsia="zh-CN"/>
              </w:rPr>
              <w:t xml:space="preserve"> addition, </w:t>
            </w:r>
            <w:r w:rsidR="00AF1755">
              <w:rPr>
                <w:rFonts w:eastAsia="SimSun"/>
                <w:lang w:eastAsia="zh-CN"/>
              </w:rPr>
              <w:t xml:space="preserve">it also brings the </w:t>
            </w:r>
            <w:proofErr w:type="spellStart"/>
            <w:r w:rsidR="00AF1755">
              <w:rPr>
                <w:rFonts w:eastAsia="SimSun"/>
                <w:lang w:eastAsia="zh-CN"/>
              </w:rPr>
              <w:t>riks</w:t>
            </w:r>
            <w:proofErr w:type="spellEnd"/>
            <w:r w:rsidR="00AF1755">
              <w:rPr>
                <w:rFonts w:eastAsia="SimSun"/>
                <w:lang w:eastAsia="zh-CN"/>
              </w:rPr>
              <w:t xml:space="preserve"> of misalignment between UE and NW with respect to the “timer”</w:t>
            </w:r>
            <w:r w:rsidR="00A33B61">
              <w:rPr>
                <w:rFonts w:eastAsia="SimSun"/>
                <w:lang w:eastAsia="zh-CN"/>
              </w:rPr>
              <w:t xml:space="preserve"> status. And </w:t>
            </w:r>
            <w:r w:rsidR="00644128">
              <w:rPr>
                <w:rFonts w:eastAsia="SimSun"/>
                <w:lang w:eastAsia="zh-CN"/>
              </w:rPr>
              <w:t>the interaction may impact the time point of taking effect of the corresponding timers, e.g. BWP inactivity timer</w:t>
            </w:r>
            <w:r w:rsidR="00FD0628">
              <w:rPr>
                <w:rFonts w:eastAsia="SimSun"/>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C6" w14:textId="5C61F6EB"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7" w14:textId="19943E06" w:rsidR="001A5AEF" w:rsidRPr="00C60187" w:rsidRDefault="00C60187" w:rsidP="00DF251E">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SimSun"/>
                <w:lang w:eastAsia="zh-CN"/>
              </w:rPr>
            </w:pPr>
            <w:r>
              <w:rPr>
                <w:rFonts w:eastAsia="SimSun"/>
                <w:lang w:eastAsia="zh-CN"/>
              </w:rPr>
              <w:t>Qualcomm</w:t>
            </w:r>
          </w:p>
        </w:tc>
        <w:tc>
          <w:tcPr>
            <w:tcW w:w="1979" w:type="dxa"/>
          </w:tcPr>
          <w:p w14:paraId="636E08CA" w14:textId="180F040B" w:rsidR="00FC55B1" w:rsidRPr="00F46159" w:rsidRDefault="00860224" w:rsidP="00FC55B1">
            <w:pPr>
              <w:pStyle w:val="TAC"/>
              <w:rPr>
                <w:rFonts w:eastAsia="SimSun"/>
                <w:lang w:eastAsia="zh-CN"/>
              </w:rPr>
            </w:pPr>
            <w:r>
              <w:rPr>
                <w:rFonts w:eastAsia="SimSun"/>
                <w:lang w:eastAsia="zh-CN"/>
              </w:rPr>
              <w:t>Agree as is</w:t>
            </w:r>
          </w:p>
        </w:tc>
        <w:tc>
          <w:tcPr>
            <w:tcW w:w="6483" w:type="dxa"/>
          </w:tcPr>
          <w:p w14:paraId="636E08CC" w14:textId="422AD15D" w:rsidR="00FC55B1" w:rsidRPr="00F46159" w:rsidRDefault="001D2A23" w:rsidP="00FC55B1">
            <w:pPr>
              <w:pStyle w:val="TAL"/>
              <w:rPr>
                <w:rFonts w:eastAsia="SimSun"/>
                <w:lang w:eastAsia="zh-CN"/>
              </w:rPr>
            </w:pPr>
            <w:r>
              <w:rPr>
                <w:rFonts w:eastAsia="SimSun"/>
                <w:lang w:eastAsia="zh-CN"/>
              </w:rPr>
              <w:t xml:space="preserve">This </w:t>
            </w:r>
            <w:r w:rsidR="00F62B53">
              <w:rPr>
                <w:rFonts w:eastAsia="SimSun"/>
                <w:lang w:eastAsia="zh-CN"/>
              </w:rPr>
              <w:t>change is not complicated to implement</w:t>
            </w:r>
            <w:r w:rsidR="0010749E">
              <w:rPr>
                <w:rFonts w:eastAsia="SimSun"/>
                <w:lang w:eastAsia="zh-CN"/>
              </w:rPr>
              <w:t xml:space="preserve"> by UE, i.e. only when UE skips a UL grant, it</w:t>
            </w:r>
            <w:r w:rsidR="00060A47">
              <w:rPr>
                <w:rFonts w:eastAsia="SimSun"/>
                <w:lang w:eastAsia="zh-CN"/>
              </w:rPr>
              <w:t xml:space="preserve"> adjusts the residual life of MAC timers. </w:t>
            </w:r>
            <w:r w:rsidR="00243027">
              <w:rPr>
                <w:rFonts w:eastAsia="SimSun"/>
                <w:lang w:eastAsia="zh-CN"/>
              </w:rPr>
              <w:t>And there is little impact by stat</w:t>
            </w:r>
            <w:r w:rsidR="00BE0B6B">
              <w:rPr>
                <w:rFonts w:eastAsia="SimSun"/>
                <w:lang w:eastAsia="zh-CN"/>
              </w:rPr>
              <w:t xml:space="preserve">e misalignment between UE and gNB, i.e. if network </w:t>
            </w:r>
            <w:r w:rsidR="0071719D">
              <w:rPr>
                <w:rFonts w:eastAsia="SimSun"/>
                <w:lang w:eastAsia="zh-CN"/>
              </w:rPr>
              <w:t xml:space="preserve">misses a UL Tx by UE, UE stays in active time longer than network expects it does; </w:t>
            </w:r>
            <w:r w:rsidR="00AB37CD">
              <w:rPr>
                <w:rFonts w:eastAsia="SimSun"/>
                <w:lang w:eastAsia="zh-CN"/>
              </w:rPr>
              <w:t xml:space="preserve">and </w:t>
            </w:r>
            <w:r w:rsidR="00180461">
              <w:rPr>
                <w:rFonts w:eastAsia="SimSun"/>
                <w:lang w:eastAsia="zh-CN"/>
              </w:rPr>
              <w:t>it is an extremely rare event that UE does not transmit anything but network success</w:t>
            </w:r>
            <w:r w:rsidR="00271FBF">
              <w:rPr>
                <w:rFonts w:eastAsia="SimSun"/>
                <w:lang w:eastAsia="zh-CN"/>
              </w:rPr>
              <w:t>fully receives a</w:t>
            </w:r>
            <w:r w:rsidR="003024BE">
              <w:rPr>
                <w:rFonts w:eastAsia="SimSun"/>
                <w:lang w:eastAsia="zh-CN"/>
              </w:rPr>
              <w:t xml:space="preserve"> TB</w:t>
            </w:r>
            <w:r w:rsidR="00271FBF">
              <w:rPr>
                <w:rFonts w:eastAsia="SimSun"/>
                <w:lang w:eastAsia="zh-CN"/>
              </w:rPr>
              <w:t>.</w:t>
            </w:r>
          </w:p>
        </w:tc>
      </w:tr>
      <w:tr w:rsidR="001A5AEF" w14:paraId="636E08D1" w14:textId="77777777" w:rsidTr="00842B23">
        <w:tc>
          <w:tcPr>
            <w:tcW w:w="1167" w:type="dxa"/>
          </w:tcPr>
          <w:p w14:paraId="636E08CE" w14:textId="6A322483" w:rsidR="001A5AEF" w:rsidRDefault="00BF2DBD" w:rsidP="00DF251E">
            <w:pPr>
              <w:pStyle w:val="TAC"/>
              <w:rPr>
                <w:lang w:eastAsia="ko-KR"/>
              </w:rPr>
            </w:pPr>
            <w:r>
              <w:rPr>
                <w:lang w:eastAsia="ko-KR"/>
              </w:rPr>
              <w:t>MediaTek</w:t>
            </w:r>
          </w:p>
        </w:tc>
        <w:tc>
          <w:tcPr>
            <w:tcW w:w="1979" w:type="dxa"/>
          </w:tcPr>
          <w:p w14:paraId="636E08CF" w14:textId="20AF9341" w:rsidR="001A5AEF" w:rsidRDefault="00BF2DBD" w:rsidP="00DF251E">
            <w:pPr>
              <w:pStyle w:val="TAC"/>
              <w:rPr>
                <w:lang w:eastAsia="ko-KR"/>
              </w:rPr>
            </w:pPr>
            <w:r>
              <w:rPr>
                <w:lang w:eastAsia="ko-KR"/>
              </w:rPr>
              <w:t>-</w:t>
            </w:r>
          </w:p>
        </w:tc>
        <w:tc>
          <w:tcPr>
            <w:tcW w:w="6483" w:type="dxa"/>
          </w:tcPr>
          <w:p w14:paraId="636E08D0" w14:textId="4DF844AB" w:rsidR="001A5AEF" w:rsidRDefault="00BF2DBD" w:rsidP="00BF2DB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6B59B9" w14:paraId="03E85817" w14:textId="77777777" w:rsidTr="00842B23">
        <w:tc>
          <w:tcPr>
            <w:tcW w:w="1167" w:type="dxa"/>
          </w:tcPr>
          <w:p w14:paraId="2A0EE02F" w14:textId="39D7F46B" w:rsidR="006B59B9" w:rsidRDefault="006B59B9" w:rsidP="006B59B9">
            <w:pPr>
              <w:pStyle w:val="TAC"/>
              <w:rPr>
                <w:lang w:eastAsia="ko-KR"/>
              </w:rPr>
            </w:pPr>
            <w:r>
              <w:rPr>
                <w:lang w:eastAsia="ko-KR"/>
              </w:rPr>
              <w:t>Xiaomi</w:t>
            </w:r>
          </w:p>
        </w:tc>
        <w:tc>
          <w:tcPr>
            <w:tcW w:w="1979" w:type="dxa"/>
          </w:tcPr>
          <w:p w14:paraId="17BB25BF" w14:textId="5DADC259" w:rsidR="006B59B9" w:rsidRDefault="006B59B9" w:rsidP="006B59B9">
            <w:pPr>
              <w:pStyle w:val="TAC"/>
              <w:rPr>
                <w:lang w:eastAsia="ko-KR"/>
              </w:rPr>
            </w:pPr>
          </w:p>
        </w:tc>
        <w:tc>
          <w:tcPr>
            <w:tcW w:w="6483" w:type="dxa"/>
          </w:tcPr>
          <w:p w14:paraId="01A3CC7C" w14:textId="22DF318F" w:rsidR="006B59B9" w:rsidRDefault="006B59B9" w:rsidP="006B59B9">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 w:author="Linhai He" w:date="2020-10-22T00:13:00Z">
              <w:r>
                <w:rPr>
                  <w:rFonts w:ascii="Courier New" w:hAnsi="Courier New"/>
                  <w:noProof/>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280A73" w14:paraId="0148BA73" w14:textId="77777777" w:rsidTr="00842B23">
        <w:tc>
          <w:tcPr>
            <w:tcW w:w="1167" w:type="dxa"/>
          </w:tcPr>
          <w:p w14:paraId="03880FD3" w14:textId="0E23C104" w:rsidR="00280A73" w:rsidRDefault="00280A73" w:rsidP="00280A73">
            <w:pPr>
              <w:pStyle w:val="TAC"/>
              <w:rPr>
                <w:lang w:eastAsia="ko-KR"/>
              </w:rPr>
            </w:pPr>
            <w:r>
              <w:rPr>
                <w:lang w:eastAsia="ko-KR"/>
              </w:rPr>
              <w:t>Samsung</w:t>
            </w:r>
          </w:p>
        </w:tc>
        <w:tc>
          <w:tcPr>
            <w:tcW w:w="1979" w:type="dxa"/>
          </w:tcPr>
          <w:p w14:paraId="15D3C9BC" w14:textId="0CB06D3B" w:rsidR="00280A73" w:rsidRDefault="00280A73" w:rsidP="00280A73">
            <w:pPr>
              <w:pStyle w:val="TAC"/>
              <w:rPr>
                <w:lang w:eastAsia="ko-KR"/>
              </w:rPr>
            </w:pPr>
            <w:r>
              <w:rPr>
                <w:lang w:eastAsia="ko-KR"/>
              </w:rPr>
              <w:t>Disagree</w:t>
            </w:r>
          </w:p>
        </w:tc>
        <w:tc>
          <w:tcPr>
            <w:tcW w:w="6483" w:type="dxa"/>
          </w:tcPr>
          <w:p w14:paraId="78EEEEB6" w14:textId="675B1B71" w:rsidR="00280A73" w:rsidRDefault="00280A73" w:rsidP="00280A73">
            <w:pPr>
              <w:pStyle w:val="TAL"/>
              <w:rPr>
                <w:lang w:eastAsia="ko-KR"/>
              </w:rPr>
            </w:pPr>
            <w:r>
              <w:rPr>
                <w:lang w:eastAsia="ko-KR"/>
              </w:rPr>
              <w:t xml:space="preserve">We </w:t>
            </w:r>
            <w:r w:rsidRPr="009E0979">
              <w:rPr>
                <w:lang w:eastAsia="ko-KR"/>
              </w:rPr>
              <w:t>have sympathy on the proposal</w:t>
            </w:r>
            <w:r>
              <w:rPr>
                <w:lang w:eastAsia="ko-KR"/>
              </w:rPr>
              <w:t xml:space="preserve"> for the power saving,</w:t>
            </w:r>
            <w:r w:rsidRPr="009E0979">
              <w:rPr>
                <w:lang w:eastAsia="ko-KR"/>
              </w:rPr>
              <w:t xml:space="preserve"> but </w:t>
            </w:r>
            <w:r>
              <w:rPr>
                <w:lang w:eastAsia="ko-KR"/>
              </w:rPr>
              <w:t xml:space="preserve">think that we may rely on the (smart) </w:t>
            </w:r>
            <w:r w:rsidRPr="009E0979">
              <w:rPr>
                <w:lang w:eastAsia="ko-KR"/>
              </w:rPr>
              <w:t xml:space="preserve">network </w:t>
            </w:r>
            <w:r>
              <w:rPr>
                <w:lang w:eastAsia="ko-KR"/>
              </w:rPr>
              <w:t>implementation. For instance,</w:t>
            </w:r>
            <w:r w:rsidRPr="009E0979">
              <w:rPr>
                <w:lang w:eastAsia="ko-KR"/>
              </w:rPr>
              <w:t xml:space="preserve"> upon detection of no data, network can send DRX command MAC CE</w:t>
            </w:r>
            <w:r>
              <w:rPr>
                <w:lang w:eastAsia="ko-KR"/>
              </w:rPr>
              <w:t>/DCI for the BWP switching/</w:t>
            </w:r>
            <w:proofErr w:type="spellStart"/>
            <w:r>
              <w:rPr>
                <w:lang w:eastAsia="ko-KR"/>
              </w:rPr>
              <w:t>SCell</w:t>
            </w:r>
            <w:proofErr w:type="spellEnd"/>
            <w:r>
              <w:rPr>
                <w:lang w:eastAsia="ko-KR"/>
              </w:rPr>
              <w:t xml:space="preserve"> deactivation to the downlink</w:t>
            </w:r>
            <w:r w:rsidRPr="009E0979">
              <w:rPr>
                <w:lang w:eastAsia="ko-KR"/>
              </w:rPr>
              <w:t>.</w:t>
            </w:r>
          </w:p>
        </w:tc>
      </w:tr>
      <w:tr w:rsidR="00280A73" w14:paraId="3656700A" w14:textId="77777777" w:rsidTr="00842B23">
        <w:tc>
          <w:tcPr>
            <w:tcW w:w="1167" w:type="dxa"/>
          </w:tcPr>
          <w:p w14:paraId="5E258AD8" w14:textId="77777777" w:rsidR="00280A73" w:rsidRDefault="00280A73" w:rsidP="00280A73">
            <w:pPr>
              <w:pStyle w:val="TAC"/>
              <w:rPr>
                <w:lang w:eastAsia="ko-KR"/>
              </w:rPr>
            </w:pPr>
          </w:p>
        </w:tc>
        <w:tc>
          <w:tcPr>
            <w:tcW w:w="1979" w:type="dxa"/>
          </w:tcPr>
          <w:p w14:paraId="614C5BBB" w14:textId="77777777" w:rsidR="00280A73" w:rsidRDefault="00280A73" w:rsidP="00280A73">
            <w:pPr>
              <w:pStyle w:val="TAC"/>
              <w:rPr>
                <w:lang w:eastAsia="ko-KR"/>
              </w:rPr>
            </w:pPr>
          </w:p>
        </w:tc>
        <w:tc>
          <w:tcPr>
            <w:tcW w:w="6483" w:type="dxa"/>
          </w:tcPr>
          <w:p w14:paraId="49680361" w14:textId="77777777" w:rsidR="00280A73" w:rsidRDefault="00280A73" w:rsidP="00280A73">
            <w:pPr>
              <w:pStyle w:val="TAL"/>
              <w:rPr>
                <w:lang w:eastAsia="ko-KR"/>
              </w:rPr>
            </w:pPr>
          </w:p>
        </w:tc>
      </w:tr>
      <w:tr w:rsidR="00280A73" w14:paraId="7C5B4994" w14:textId="77777777" w:rsidTr="00842B23">
        <w:tc>
          <w:tcPr>
            <w:tcW w:w="1167" w:type="dxa"/>
          </w:tcPr>
          <w:p w14:paraId="2D14F445" w14:textId="77777777" w:rsidR="00280A73" w:rsidRDefault="00280A73" w:rsidP="00280A73">
            <w:pPr>
              <w:pStyle w:val="TAC"/>
              <w:rPr>
                <w:lang w:eastAsia="ko-KR"/>
              </w:rPr>
            </w:pPr>
          </w:p>
        </w:tc>
        <w:tc>
          <w:tcPr>
            <w:tcW w:w="1979" w:type="dxa"/>
          </w:tcPr>
          <w:p w14:paraId="17EBBD3B" w14:textId="77777777" w:rsidR="00280A73" w:rsidRDefault="00280A73" w:rsidP="00280A73">
            <w:pPr>
              <w:pStyle w:val="TAC"/>
              <w:rPr>
                <w:lang w:eastAsia="ko-KR"/>
              </w:rPr>
            </w:pPr>
          </w:p>
        </w:tc>
        <w:tc>
          <w:tcPr>
            <w:tcW w:w="6483" w:type="dxa"/>
          </w:tcPr>
          <w:p w14:paraId="49C742D2" w14:textId="77777777" w:rsidR="00280A73" w:rsidRDefault="00280A73" w:rsidP="00280A73">
            <w:pPr>
              <w:pStyle w:val="TAL"/>
              <w:rPr>
                <w:lang w:eastAsia="ko-KR"/>
              </w:rPr>
            </w:pPr>
          </w:p>
        </w:tc>
      </w:tr>
      <w:tr w:rsidR="00280A73" w14:paraId="2DC22218" w14:textId="77777777" w:rsidTr="00842B23">
        <w:tc>
          <w:tcPr>
            <w:tcW w:w="1167" w:type="dxa"/>
          </w:tcPr>
          <w:p w14:paraId="5522A40E" w14:textId="77777777" w:rsidR="00280A73" w:rsidRDefault="00280A73" w:rsidP="00280A73">
            <w:pPr>
              <w:pStyle w:val="TAC"/>
              <w:rPr>
                <w:lang w:eastAsia="ko-KR"/>
              </w:rPr>
            </w:pPr>
          </w:p>
        </w:tc>
        <w:tc>
          <w:tcPr>
            <w:tcW w:w="1979" w:type="dxa"/>
          </w:tcPr>
          <w:p w14:paraId="2CFC9F81" w14:textId="77777777" w:rsidR="00280A73" w:rsidRDefault="00280A73" w:rsidP="00280A73">
            <w:pPr>
              <w:pStyle w:val="TAC"/>
              <w:rPr>
                <w:lang w:eastAsia="ko-KR"/>
              </w:rPr>
            </w:pPr>
          </w:p>
        </w:tc>
        <w:tc>
          <w:tcPr>
            <w:tcW w:w="6483" w:type="dxa"/>
          </w:tcPr>
          <w:p w14:paraId="727FD959" w14:textId="77777777" w:rsidR="00280A73" w:rsidRDefault="00280A73" w:rsidP="00280A73">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SimSun"/>
          <w:lang w:eastAsia="zh-CN"/>
        </w:rPr>
        <w:t xml:space="preserve">2) </w:t>
      </w:r>
      <w:r w:rsidR="00915B7D">
        <w:rPr>
          <w:rFonts w:eastAsia="SimSun"/>
          <w:lang w:eastAsia="zh-CN"/>
        </w:rPr>
        <w:t xml:space="preserve">If you answered “agree” in 1), </w:t>
      </w:r>
      <w:r w:rsidR="00E15011">
        <w:rPr>
          <w:rFonts w:eastAsia="SimSun"/>
          <w:lang w:eastAsia="zh-CN"/>
        </w:rPr>
        <w:t xml:space="preserve">please indicate your answer to the RRC CR </w:t>
      </w:r>
      <w:r w:rsidR="00E15011">
        <w:t>(R2-2100317)</w:t>
      </w:r>
    </w:p>
    <w:tbl>
      <w:tblPr>
        <w:tblStyle w:val="af1"/>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SimSun"/>
                <w:lang w:eastAsia="zh-CN"/>
              </w:rPr>
            </w:pPr>
            <w:r>
              <w:rPr>
                <w:rFonts w:eastAsia="SimSun"/>
                <w:lang w:eastAsia="zh-CN"/>
              </w:rPr>
              <w:t>Qualcomm</w:t>
            </w:r>
          </w:p>
        </w:tc>
        <w:tc>
          <w:tcPr>
            <w:tcW w:w="1979" w:type="dxa"/>
          </w:tcPr>
          <w:p w14:paraId="071E8DF5" w14:textId="20AEED3E" w:rsidR="00BC6131" w:rsidRPr="00247B5F" w:rsidRDefault="00DF0519" w:rsidP="00D55B83">
            <w:pPr>
              <w:pStyle w:val="TAC"/>
              <w:rPr>
                <w:rFonts w:eastAsia="SimSun"/>
                <w:lang w:eastAsia="zh-CN"/>
              </w:rPr>
            </w:pPr>
            <w:r>
              <w:rPr>
                <w:rFonts w:eastAsia="SimSun"/>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SimSun"/>
                <w:lang w:eastAsia="zh-CN"/>
              </w:rPr>
            </w:pPr>
          </w:p>
        </w:tc>
        <w:tc>
          <w:tcPr>
            <w:tcW w:w="1979" w:type="dxa"/>
          </w:tcPr>
          <w:p w14:paraId="2BFB44E0" w14:textId="77777777" w:rsidR="00BC6131" w:rsidRPr="00F46159" w:rsidRDefault="00BC6131" w:rsidP="00D55B83">
            <w:pPr>
              <w:pStyle w:val="TAC"/>
              <w:rPr>
                <w:rFonts w:eastAsia="SimSun"/>
                <w:lang w:eastAsia="zh-CN"/>
              </w:rPr>
            </w:pPr>
          </w:p>
        </w:tc>
        <w:tc>
          <w:tcPr>
            <w:tcW w:w="6483" w:type="dxa"/>
          </w:tcPr>
          <w:p w14:paraId="618E1027" w14:textId="77777777" w:rsidR="00BC6131" w:rsidRPr="00F46159" w:rsidRDefault="00BC6131" w:rsidP="00D55B83">
            <w:pPr>
              <w:pStyle w:val="TAL"/>
              <w:rPr>
                <w:rFonts w:eastAsia="SimSun"/>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SimSun"/>
          <w:lang w:eastAsia="zh-CN"/>
        </w:rPr>
        <w:t xml:space="preserve">3) </w:t>
      </w:r>
      <w:r w:rsidR="00915B7D">
        <w:rPr>
          <w:rFonts w:eastAsia="SimSun"/>
          <w:lang w:eastAsia="zh-CN"/>
        </w:rPr>
        <w:t xml:space="preserve">If you answered “agree” in 1), </w:t>
      </w:r>
      <w:r w:rsidR="00CC18EF">
        <w:rPr>
          <w:rFonts w:eastAsia="SimSun"/>
          <w:lang w:eastAsia="zh-CN"/>
        </w:rPr>
        <w:t xml:space="preserve">please indicate your answer to the </w:t>
      </w:r>
      <w:r>
        <w:rPr>
          <w:rFonts w:eastAsia="SimSun"/>
          <w:lang w:eastAsia="zh-CN"/>
        </w:rPr>
        <w:t>UE capability</w:t>
      </w:r>
      <w:r w:rsidR="00CC18EF">
        <w:rPr>
          <w:rFonts w:eastAsia="SimSun"/>
          <w:lang w:eastAsia="zh-CN"/>
        </w:rPr>
        <w:t xml:space="preserve"> CR </w:t>
      </w:r>
      <w:r w:rsidR="00CC18EF">
        <w:t>(</w:t>
      </w:r>
      <w:r w:rsidR="001B6246">
        <w:t>R2-2100316</w:t>
      </w:r>
      <w:r w:rsidR="00CC18EF">
        <w:t>)</w:t>
      </w:r>
    </w:p>
    <w:tbl>
      <w:tblPr>
        <w:tblStyle w:val="af1"/>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lastRenderedPageBreak/>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SimSun"/>
                <w:lang w:eastAsia="zh-CN"/>
              </w:rPr>
            </w:pPr>
          </w:p>
        </w:tc>
        <w:tc>
          <w:tcPr>
            <w:tcW w:w="1979" w:type="dxa"/>
          </w:tcPr>
          <w:p w14:paraId="2166EAEC" w14:textId="77777777" w:rsidR="00CC18EF" w:rsidRPr="00F46159" w:rsidRDefault="00CC18EF" w:rsidP="00D55B83">
            <w:pPr>
              <w:pStyle w:val="TAC"/>
              <w:rPr>
                <w:rFonts w:eastAsia="SimSun"/>
                <w:lang w:eastAsia="zh-CN"/>
              </w:rPr>
            </w:pPr>
          </w:p>
        </w:tc>
        <w:tc>
          <w:tcPr>
            <w:tcW w:w="6483" w:type="dxa"/>
          </w:tcPr>
          <w:p w14:paraId="044F35FB" w14:textId="77777777" w:rsidR="00CC18EF" w:rsidRPr="00F46159" w:rsidRDefault="00CC18EF" w:rsidP="00D55B83">
            <w:pPr>
              <w:pStyle w:val="TAL"/>
              <w:rPr>
                <w:rFonts w:eastAsia="SimSun"/>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aa"/>
          <w:color w:val="auto"/>
          <w:u w:val="none"/>
        </w:rPr>
      </w:pPr>
      <w:r>
        <w:t>Text Enhancement</w:t>
      </w:r>
    </w:p>
    <w:p w14:paraId="00A42865" w14:textId="77777777" w:rsidR="007D36AA" w:rsidRDefault="00D706D8" w:rsidP="007D36AA">
      <w:pPr>
        <w:pStyle w:val="Doc-title"/>
      </w:pPr>
      <w:hyperlink r:id="rId16" w:history="1">
        <w:r w:rsidR="007D36AA" w:rsidRPr="00CD3143">
          <w:rPr>
            <w:rStyle w:val="aa"/>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D706D8" w:rsidP="007D36AA">
      <w:pPr>
        <w:pStyle w:val="Doc-title"/>
      </w:pPr>
      <w:hyperlink r:id="rId17" w:history="1">
        <w:r w:rsidR="007D36AA" w:rsidRPr="00CD3143">
          <w:rPr>
            <w:rStyle w:val="aa"/>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SimSun"/>
          <w:lang w:eastAsia="zh-CN"/>
        </w:rPr>
      </w:pPr>
      <w:r>
        <w:rPr>
          <w:rFonts w:eastAsia="SimSun" w:hint="eastAsia"/>
          <w:lang w:eastAsia="zh-CN"/>
        </w:rPr>
        <w:t>T</w:t>
      </w:r>
      <w:r>
        <w:rPr>
          <w:rFonts w:eastAsia="SimSun"/>
          <w:lang w:eastAsia="zh-CN"/>
        </w:rPr>
        <w:t xml:space="preserve">hese CRs propose to reflect the RRC statement </w:t>
      </w:r>
      <w:r w:rsidR="002438B6">
        <w:rPr>
          <w:rFonts w:eastAsia="SimSun"/>
          <w:lang w:eastAsia="zh-CN"/>
        </w:rPr>
        <w:t>“</w:t>
      </w:r>
      <w:r w:rsidR="002438B6" w:rsidRPr="002438B6">
        <w:rPr>
          <w:rFonts w:eastAsia="SimSun"/>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SimSun"/>
          <w:lang w:eastAsia="zh-CN"/>
        </w:rPr>
        <w:t>message” i</w:t>
      </w:r>
      <w:r>
        <w:rPr>
          <w:rFonts w:eastAsia="SimSun"/>
          <w:lang w:eastAsia="zh-CN"/>
        </w:rPr>
        <w:t xml:space="preserve">n RLC as well. </w:t>
      </w:r>
    </w:p>
    <w:tbl>
      <w:tblPr>
        <w:tblStyle w:val="af1"/>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6E08E3" w14:textId="027DD19C" w:rsidR="001A5AEF" w:rsidRPr="003074EB" w:rsidRDefault="003074EB"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36E08F0" w14:textId="28EF418C"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2470D39E" w:rsidR="0080457B" w:rsidRPr="00C60187" w:rsidRDefault="00C60187" w:rsidP="00A344D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SimSun"/>
                <w:lang w:eastAsia="zh-CN"/>
              </w:rPr>
            </w:pPr>
            <w:r>
              <w:rPr>
                <w:rFonts w:eastAsia="SimSun"/>
                <w:lang w:eastAsia="zh-CN"/>
              </w:rPr>
              <w:t>Qualcomm</w:t>
            </w:r>
          </w:p>
        </w:tc>
        <w:tc>
          <w:tcPr>
            <w:tcW w:w="1985" w:type="dxa"/>
          </w:tcPr>
          <w:p w14:paraId="636E08F5" w14:textId="39B06A94" w:rsidR="007561D5" w:rsidRPr="007561D5" w:rsidRDefault="006C6070" w:rsidP="007561D5">
            <w:pPr>
              <w:pStyle w:val="TAC"/>
              <w:rPr>
                <w:rFonts w:eastAsia="SimSun"/>
                <w:lang w:eastAsia="zh-CN"/>
              </w:rPr>
            </w:pPr>
            <w:r>
              <w:rPr>
                <w:rFonts w:eastAsia="SimSun"/>
                <w:lang w:eastAsia="zh-CN"/>
              </w:rPr>
              <w:t>Disagree</w:t>
            </w:r>
          </w:p>
        </w:tc>
        <w:tc>
          <w:tcPr>
            <w:tcW w:w="6515" w:type="dxa"/>
          </w:tcPr>
          <w:p w14:paraId="636E08F6" w14:textId="77D0C29D" w:rsidR="007561D5" w:rsidRPr="004F6EA9" w:rsidRDefault="00FC1A31" w:rsidP="007561D5">
            <w:pPr>
              <w:pStyle w:val="TAL"/>
              <w:rPr>
                <w:rFonts w:eastAsia="SimSun"/>
                <w:lang w:eastAsia="zh-CN"/>
              </w:rPr>
            </w:pPr>
            <w:r>
              <w:rPr>
                <w:lang w:eastAsia="ko-KR"/>
              </w:rPr>
              <w:t>We think the current spec is clear and no further clarification is needed.</w:t>
            </w:r>
          </w:p>
        </w:tc>
      </w:tr>
      <w:tr w:rsidR="001A5AEF" w14:paraId="636E08FB" w14:textId="77777777" w:rsidTr="000C1942">
        <w:tc>
          <w:tcPr>
            <w:tcW w:w="1129" w:type="dxa"/>
          </w:tcPr>
          <w:p w14:paraId="636E08F8" w14:textId="486F2DCF" w:rsidR="001A5AEF" w:rsidRDefault="00BF2DBD" w:rsidP="00DF251E">
            <w:pPr>
              <w:pStyle w:val="TAC"/>
              <w:rPr>
                <w:lang w:eastAsia="ko-KR"/>
              </w:rPr>
            </w:pPr>
            <w:r>
              <w:rPr>
                <w:lang w:eastAsia="ko-KR"/>
              </w:rPr>
              <w:t>MediaTek</w:t>
            </w:r>
          </w:p>
        </w:tc>
        <w:tc>
          <w:tcPr>
            <w:tcW w:w="1985" w:type="dxa"/>
          </w:tcPr>
          <w:p w14:paraId="636E08F9" w14:textId="6C3D484C" w:rsidR="001A5AEF" w:rsidRDefault="00BF2DBD" w:rsidP="00DF251E">
            <w:pPr>
              <w:pStyle w:val="TAC"/>
              <w:rPr>
                <w:lang w:eastAsia="ko-KR"/>
              </w:rPr>
            </w:pPr>
            <w:r>
              <w:rPr>
                <w:lang w:eastAsia="ko-KR"/>
              </w:rPr>
              <w:t>Disagree</w:t>
            </w:r>
          </w:p>
        </w:tc>
        <w:tc>
          <w:tcPr>
            <w:tcW w:w="6515" w:type="dxa"/>
          </w:tcPr>
          <w:p w14:paraId="636E08FA" w14:textId="060B6D3F" w:rsidR="001A5AEF" w:rsidRDefault="00BF2DBD" w:rsidP="00DF251E">
            <w:pPr>
              <w:pStyle w:val="TAL"/>
              <w:rPr>
                <w:lang w:eastAsia="ko-KR"/>
              </w:rPr>
            </w:pPr>
            <w:r>
              <w:rPr>
                <w:lang w:eastAsia="ko-KR"/>
              </w:rPr>
              <w:t>Agree with QC.</w:t>
            </w:r>
          </w:p>
        </w:tc>
      </w:tr>
      <w:tr w:rsidR="00C134A9" w14:paraId="57F037BD" w14:textId="77777777" w:rsidTr="000C1942">
        <w:tc>
          <w:tcPr>
            <w:tcW w:w="1129" w:type="dxa"/>
          </w:tcPr>
          <w:p w14:paraId="546EF419" w14:textId="0FF53084" w:rsidR="00C134A9" w:rsidRDefault="00C134A9" w:rsidP="00C134A9">
            <w:pPr>
              <w:pStyle w:val="TAC"/>
              <w:rPr>
                <w:lang w:eastAsia="ko-KR"/>
              </w:rPr>
            </w:pPr>
            <w:r>
              <w:rPr>
                <w:lang w:eastAsia="ko-KR"/>
              </w:rPr>
              <w:t>Xiaomi</w:t>
            </w:r>
          </w:p>
        </w:tc>
        <w:tc>
          <w:tcPr>
            <w:tcW w:w="1985" w:type="dxa"/>
          </w:tcPr>
          <w:p w14:paraId="3F9746D0" w14:textId="4C5302CE" w:rsidR="00C134A9" w:rsidRDefault="00C134A9" w:rsidP="00C134A9">
            <w:pPr>
              <w:pStyle w:val="TAC"/>
              <w:rPr>
                <w:lang w:eastAsia="ko-KR"/>
              </w:rPr>
            </w:pPr>
            <w:r>
              <w:rPr>
                <w:lang w:eastAsia="ko-KR"/>
              </w:rPr>
              <w:t>Disagree</w:t>
            </w:r>
          </w:p>
        </w:tc>
        <w:tc>
          <w:tcPr>
            <w:tcW w:w="6515" w:type="dxa"/>
          </w:tcPr>
          <w:p w14:paraId="29846A56" w14:textId="279F8449" w:rsidR="00C134A9" w:rsidRDefault="00C134A9" w:rsidP="00C134A9">
            <w:pPr>
              <w:pStyle w:val="TAL"/>
              <w:rPr>
                <w:lang w:eastAsia="ko-KR"/>
              </w:rPr>
            </w:pPr>
            <w:r>
              <w:rPr>
                <w:lang w:eastAsia="ko-KR"/>
              </w:rPr>
              <w:t>Agree with QC and OPPO that the RRC already reflects such UE behaviour. No need to duplicate the texts in RLC.</w:t>
            </w:r>
          </w:p>
        </w:tc>
      </w:tr>
      <w:tr w:rsidR="00280A73" w14:paraId="7066CFAE" w14:textId="77777777" w:rsidTr="000C1942">
        <w:tc>
          <w:tcPr>
            <w:tcW w:w="1129" w:type="dxa"/>
          </w:tcPr>
          <w:p w14:paraId="359726FA" w14:textId="52DDA6DD" w:rsidR="00280A73" w:rsidRPr="009E1FB6" w:rsidRDefault="00280A73" w:rsidP="00280A73">
            <w:pPr>
              <w:pStyle w:val="TAC"/>
              <w:rPr>
                <w:rFonts w:eastAsia="SimSun"/>
                <w:lang w:eastAsia="zh-CN"/>
              </w:rPr>
            </w:pPr>
            <w:r>
              <w:rPr>
                <w:rFonts w:hint="eastAsia"/>
                <w:lang w:eastAsia="ko-KR"/>
              </w:rPr>
              <w:t>Samsung</w:t>
            </w:r>
          </w:p>
        </w:tc>
        <w:tc>
          <w:tcPr>
            <w:tcW w:w="1985" w:type="dxa"/>
          </w:tcPr>
          <w:p w14:paraId="02BF0C15" w14:textId="1C57471A" w:rsidR="00280A73" w:rsidRDefault="00280A73" w:rsidP="00280A73">
            <w:pPr>
              <w:pStyle w:val="TAC"/>
              <w:rPr>
                <w:lang w:eastAsia="ko-KR"/>
              </w:rPr>
            </w:pPr>
            <w:r>
              <w:rPr>
                <w:rFonts w:hint="eastAsia"/>
                <w:lang w:eastAsia="ko-KR"/>
              </w:rPr>
              <w:t>Disagree</w:t>
            </w:r>
          </w:p>
        </w:tc>
        <w:tc>
          <w:tcPr>
            <w:tcW w:w="6515" w:type="dxa"/>
          </w:tcPr>
          <w:p w14:paraId="763F2B23" w14:textId="5B4F699D" w:rsidR="00280A73" w:rsidRDefault="00280A73" w:rsidP="00280A73">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280A73" w14:paraId="79E3C895" w14:textId="77777777" w:rsidTr="000C1942">
        <w:tc>
          <w:tcPr>
            <w:tcW w:w="1129" w:type="dxa"/>
          </w:tcPr>
          <w:p w14:paraId="333A419E" w14:textId="77777777" w:rsidR="00280A73" w:rsidRDefault="00280A73" w:rsidP="00280A73">
            <w:pPr>
              <w:pStyle w:val="TAC"/>
              <w:rPr>
                <w:lang w:eastAsia="ko-KR"/>
              </w:rPr>
            </w:pPr>
          </w:p>
        </w:tc>
        <w:tc>
          <w:tcPr>
            <w:tcW w:w="1985" w:type="dxa"/>
          </w:tcPr>
          <w:p w14:paraId="5CF42A88" w14:textId="77777777" w:rsidR="00280A73" w:rsidRDefault="00280A73" w:rsidP="00280A73">
            <w:pPr>
              <w:pStyle w:val="TAC"/>
              <w:rPr>
                <w:lang w:eastAsia="ko-KR"/>
              </w:rPr>
            </w:pPr>
          </w:p>
        </w:tc>
        <w:tc>
          <w:tcPr>
            <w:tcW w:w="6515" w:type="dxa"/>
          </w:tcPr>
          <w:p w14:paraId="1E107EF9" w14:textId="77777777" w:rsidR="00280A73" w:rsidRDefault="00280A73" w:rsidP="00280A73">
            <w:pPr>
              <w:pStyle w:val="TAL"/>
              <w:rPr>
                <w:lang w:eastAsia="ko-KR"/>
              </w:rPr>
            </w:pPr>
          </w:p>
        </w:tc>
      </w:tr>
      <w:tr w:rsidR="00280A73" w14:paraId="6F9C2F2D" w14:textId="77777777" w:rsidTr="000C1942">
        <w:tc>
          <w:tcPr>
            <w:tcW w:w="1129" w:type="dxa"/>
          </w:tcPr>
          <w:p w14:paraId="3292E9D3" w14:textId="77777777" w:rsidR="00280A73" w:rsidRDefault="00280A73" w:rsidP="00280A73">
            <w:pPr>
              <w:pStyle w:val="TAC"/>
              <w:rPr>
                <w:lang w:eastAsia="ko-KR"/>
              </w:rPr>
            </w:pPr>
          </w:p>
        </w:tc>
        <w:tc>
          <w:tcPr>
            <w:tcW w:w="1985" w:type="dxa"/>
          </w:tcPr>
          <w:p w14:paraId="49211A7E" w14:textId="77777777" w:rsidR="00280A73" w:rsidRDefault="00280A73" w:rsidP="00280A73">
            <w:pPr>
              <w:pStyle w:val="TAC"/>
              <w:rPr>
                <w:lang w:eastAsia="ko-KR"/>
              </w:rPr>
            </w:pPr>
          </w:p>
        </w:tc>
        <w:tc>
          <w:tcPr>
            <w:tcW w:w="6515" w:type="dxa"/>
          </w:tcPr>
          <w:p w14:paraId="1602419F" w14:textId="77777777" w:rsidR="00280A73" w:rsidRDefault="00280A73" w:rsidP="00280A73">
            <w:pPr>
              <w:pStyle w:val="TAL"/>
              <w:rPr>
                <w:lang w:eastAsia="ko-KR"/>
              </w:rPr>
            </w:pPr>
          </w:p>
        </w:tc>
      </w:tr>
      <w:tr w:rsidR="00280A73" w14:paraId="373D435F" w14:textId="77777777" w:rsidTr="000C1942">
        <w:tc>
          <w:tcPr>
            <w:tcW w:w="1129" w:type="dxa"/>
          </w:tcPr>
          <w:p w14:paraId="55CAB6F3" w14:textId="77777777" w:rsidR="00280A73" w:rsidRDefault="00280A73" w:rsidP="00280A73">
            <w:pPr>
              <w:pStyle w:val="TAC"/>
              <w:rPr>
                <w:lang w:eastAsia="ko-KR"/>
              </w:rPr>
            </w:pPr>
          </w:p>
        </w:tc>
        <w:tc>
          <w:tcPr>
            <w:tcW w:w="1985" w:type="dxa"/>
          </w:tcPr>
          <w:p w14:paraId="5CD96DCE" w14:textId="77777777" w:rsidR="00280A73" w:rsidRDefault="00280A73" w:rsidP="00280A73">
            <w:pPr>
              <w:pStyle w:val="TAC"/>
              <w:rPr>
                <w:lang w:eastAsia="ko-KR"/>
              </w:rPr>
            </w:pPr>
          </w:p>
        </w:tc>
        <w:tc>
          <w:tcPr>
            <w:tcW w:w="6515" w:type="dxa"/>
          </w:tcPr>
          <w:p w14:paraId="1C565666" w14:textId="77777777" w:rsidR="00280A73" w:rsidRDefault="00280A73" w:rsidP="00280A73">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2"/>
        <w:rPr>
          <w:lang w:eastAsia="ko-KR"/>
        </w:rPr>
      </w:pPr>
      <w:r>
        <w:rPr>
          <w:lang w:eastAsia="ko-KR"/>
        </w:rPr>
        <w:lastRenderedPageBreak/>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D706D8" w:rsidP="0028128B">
      <w:pPr>
        <w:pStyle w:val="Doc-title"/>
      </w:pPr>
      <w:hyperlink r:id="rId18" w:history="1">
        <w:r w:rsidR="0028128B" w:rsidRPr="00CD3143">
          <w:rPr>
            <w:rStyle w:val="aa"/>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SimSun" w:hint="eastAsia"/>
          <w:lang w:val="en-US" w:eastAsia="zh-CN"/>
        </w:rPr>
        <w:t>.</w:t>
      </w:r>
      <w:r>
        <w:rPr>
          <w:rFonts w:eastAsia="SimSun"/>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SimSun" w:hint="eastAsia"/>
          <w:lang w:val="en-US" w:eastAsia="zh-CN"/>
        </w:rPr>
        <w:t>.</w:t>
      </w:r>
      <w:r>
        <w:rPr>
          <w:rFonts w:eastAsia="SimSun"/>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90B" w14:textId="72F13F25" w:rsidR="00920B5D" w:rsidRPr="00FF3296" w:rsidRDefault="00FF3296" w:rsidP="00B56F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0C" w14:textId="0A678CA3" w:rsidR="00920B5D" w:rsidRPr="00FF3296" w:rsidRDefault="00FF3296" w:rsidP="0090386E">
            <w:pPr>
              <w:pStyle w:val="TAL"/>
              <w:rPr>
                <w:rFonts w:eastAsia="SimSun"/>
                <w:lang w:eastAsia="zh-CN"/>
              </w:rPr>
            </w:pPr>
            <w:r>
              <w:rPr>
                <w:rFonts w:eastAsia="SimSun" w:hint="eastAsia"/>
                <w:lang w:eastAsia="zh-CN"/>
              </w:rPr>
              <w:t>W</w:t>
            </w:r>
            <w:r>
              <w:rPr>
                <w:rFonts w:eastAsia="SimSun"/>
                <w:lang w:eastAsia="zh-CN"/>
              </w:rPr>
              <w:t>e confirm the issue is valid</w:t>
            </w:r>
            <w:r w:rsidR="00DE5059">
              <w:rPr>
                <w:rFonts w:eastAsia="SimSun"/>
                <w:lang w:eastAsia="zh-CN"/>
              </w:rPr>
              <w:t xml:space="preserve"> when, for instance, </w:t>
            </w:r>
            <w:proofErr w:type="spellStart"/>
            <w:r w:rsidR="00DE5059" w:rsidRPr="00DE5059">
              <w:rPr>
                <w:rFonts w:eastAsia="SimSun"/>
                <w:lang w:eastAsia="zh-CN"/>
              </w:rPr>
              <w:t>drb-ContinueROHC</w:t>
            </w:r>
            <w:proofErr w:type="spellEnd"/>
            <w:r w:rsidR="00DE5059">
              <w:rPr>
                <w:rFonts w:eastAsia="SimSun"/>
                <w:lang w:eastAsia="zh-CN"/>
              </w:rPr>
              <w:t xml:space="preserve"> is enabled. </w:t>
            </w:r>
            <w:r w:rsidR="0090386E">
              <w:rPr>
                <w:rFonts w:eastAsia="SimSun"/>
                <w:lang w:eastAsia="zh-CN"/>
              </w:rPr>
              <w:t xml:space="preserve">Without a specific solution in the spec, it is likely that the </w:t>
            </w:r>
            <w:proofErr w:type="spellStart"/>
            <w:r w:rsidR="0090386E">
              <w:rPr>
                <w:rFonts w:eastAsia="SimSun"/>
                <w:lang w:eastAsia="zh-CN"/>
              </w:rPr>
              <w:t>RoHC</w:t>
            </w:r>
            <w:proofErr w:type="spellEnd"/>
            <w:r w:rsidR="0090386E">
              <w:rPr>
                <w:rFonts w:eastAsia="SimSun"/>
                <w:lang w:eastAsia="zh-CN"/>
              </w:rPr>
              <w:t xml:space="preserve"> context could be misaligned </w:t>
            </w:r>
            <w:r w:rsidR="003118DC">
              <w:rPr>
                <w:rFonts w:eastAsia="SimSun"/>
                <w:lang w:eastAsia="zh-CN"/>
              </w:rPr>
              <w:t xml:space="preserve">between UE and NW </w:t>
            </w:r>
            <w:r w:rsidR="0090386E">
              <w:rPr>
                <w:rFonts w:eastAsia="SimSun"/>
                <w:lang w:eastAsia="zh-CN"/>
              </w:rPr>
              <w:t>during PDCP retransmission</w:t>
            </w:r>
            <w:r w:rsidR="00A50809">
              <w:rPr>
                <w:rFonts w:eastAsia="SimSun"/>
                <w:lang w:eastAsia="zh-CN"/>
              </w:rPr>
              <w:t>s</w:t>
            </w:r>
            <w:r w:rsidR="0090386E">
              <w:rPr>
                <w:rFonts w:eastAsia="SimSun"/>
                <w:lang w:eastAsia="zh-CN"/>
              </w:rPr>
              <w:t xml:space="preserve">, i.e. </w:t>
            </w:r>
            <w:r w:rsidR="00A50809">
              <w:rPr>
                <w:rFonts w:eastAsia="SimSun"/>
                <w:lang w:eastAsia="zh-CN"/>
              </w:rPr>
              <w:t xml:space="preserve">upon </w:t>
            </w:r>
            <w:r w:rsidR="0090386E">
              <w:rPr>
                <w:rFonts w:eastAsia="SimSun"/>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90F" w14:textId="54F5B692" w:rsidR="001A5AEF" w:rsidRPr="00510E51" w:rsidRDefault="00A567BF" w:rsidP="00DF251E">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10" w14:textId="11B3FFC5" w:rsidR="001A5AEF" w:rsidRPr="00510E51" w:rsidRDefault="001A5AEF" w:rsidP="00A04B82">
            <w:pPr>
              <w:pStyle w:val="TAL"/>
              <w:rPr>
                <w:rFonts w:eastAsia="SimSun"/>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SimSun"/>
                <w:lang w:eastAsia="zh-CN"/>
              </w:rPr>
            </w:pPr>
            <w:r>
              <w:rPr>
                <w:rFonts w:eastAsia="SimSun"/>
                <w:lang w:eastAsia="zh-CN"/>
              </w:rPr>
              <w:t>Qualcomm</w:t>
            </w:r>
          </w:p>
        </w:tc>
        <w:tc>
          <w:tcPr>
            <w:tcW w:w="1979" w:type="dxa"/>
          </w:tcPr>
          <w:p w14:paraId="636E0913" w14:textId="7B2D1771" w:rsidR="00F07BF1" w:rsidRPr="001F5FF0" w:rsidRDefault="001448BB" w:rsidP="00F07BF1">
            <w:pPr>
              <w:pStyle w:val="TAC"/>
              <w:rPr>
                <w:rFonts w:eastAsia="SimSun"/>
                <w:lang w:eastAsia="zh-CN"/>
              </w:rPr>
            </w:pPr>
            <w:r>
              <w:rPr>
                <w:rFonts w:eastAsia="SimSun"/>
                <w:lang w:eastAsia="zh-CN"/>
              </w:rPr>
              <w:t>Agree with the issue</w:t>
            </w:r>
          </w:p>
        </w:tc>
        <w:tc>
          <w:tcPr>
            <w:tcW w:w="6483" w:type="dxa"/>
          </w:tcPr>
          <w:p w14:paraId="636E0914" w14:textId="3855894F" w:rsidR="00F07BF1" w:rsidRPr="00F07BF1" w:rsidRDefault="00857C6B" w:rsidP="00F07BF1">
            <w:pPr>
              <w:pStyle w:val="TAL"/>
              <w:rPr>
                <w:rFonts w:eastAsia="SimSun"/>
                <w:lang w:eastAsia="zh-CN"/>
              </w:rPr>
            </w:pPr>
            <w:r>
              <w:rPr>
                <w:rFonts w:eastAsia="SimSun"/>
                <w:lang w:eastAsia="zh-CN"/>
              </w:rPr>
              <w:t xml:space="preserve">We agree this is a genuine issue </w:t>
            </w:r>
            <w:r w:rsidR="0071387C">
              <w:rPr>
                <w:rFonts w:eastAsia="SimSun"/>
                <w:lang w:eastAsia="zh-CN"/>
              </w:rPr>
              <w:t xml:space="preserve">and needs to be </w:t>
            </w:r>
            <w:r>
              <w:rPr>
                <w:rFonts w:eastAsia="SimSun"/>
                <w:lang w:eastAsia="zh-CN"/>
              </w:rPr>
              <w:t>fixed.</w:t>
            </w:r>
          </w:p>
        </w:tc>
      </w:tr>
      <w:tr w:rsidR="001A5AEF" w14:paraId="636E0919" w14:textId="77777777" w:rsidTr="00F1357D">
        <w:tc>
          <w:tcPr>
            <w:tcW w:w="1167" w:type="dxa"/>
          </w:tcPr>
          <w:p w14:paraId="636E0916" w14:textId="101439DD" w:rsidR="001A5AEF" w:rsidRDefault="0065567A" w:rsidP="00DF251E">
            <w:pPr>
              <w:pStyle w:val="TAC"/>
              <w:rPr>
                <w:lang w:eastAsia="ko-KR"/>
              </w:rPr>
            </w:pPr>
            <w:r>
              <w:rPr>
                <w:lang w:eastAsia="ko-KR"/>
              </w:rPr>
              <w:t>MediaTek</w:t>
            </w:r>
          </w:p>
        </w:tc>
        <w:tc>
          <w:tcPr>
            <w:tcW w:w="1979" w:type="dxa"/>
          </w:tcPr>
          <w:p w14:paraId="636E0917" w14:textId="4406954D" w:rsidR="001A5AEF" w:rsidRDefault="0065567A" w:rsidP="00DF251E">
            <w:pPr>
              <w:pStyle w:val="TAC"/>
              <w:rPr>
                <w:lang w:eastAsia="ko-KR"/>
              </w:rPr>
            </w:pPr>
            <w:r>
              <w:rPr>
                <w:rFonts w:eastAsia="SimSun"/>
                <w:lang w:eastAsia="zh-CN"/>
              </w:rPr>
              <w:t>Agree with the issue</w:t>
            </w:r>
          </w:p>
        </w:tc>
        <w:tc>
          <w:tcPr>
            <w:tcW w:w="6483" w:type="dxa"/>
          </w:tcPr>
          <w:p w14:paraId="636E0918" w14:textId="5D74DDC2" w:rsidR="001A5AEF" w:rsidRDefault="001A5AEF" w:rsidP="00DF251E">
            <w:pPr>
              <w:pStyle w:val="TAL"/>
              <w:rPr>
                <w:lang w:eastAsia="ko-KR"/>
              </w:rPr>
            </w:pPr>
          </w:p>
        </w:tc>
      </w:tr>
      <w:tr w:rsidR="00A95679" w14:paraId="2B9BCA78" w14:textId="77777777" w:rsidTr="00F1357D">
        <w:tc>
          <w:tcPr>
            <w:tcW w:w="1167" w:type="dxa"/>
          </w:tcPr>
          <w:p w14:paraId="4CCD1FC7" w14:textId="4BCEC0A2" w:rsidR="00A95679" w:rsidRDefault="00A95679" w:rsidP="00A95679">
            <w:pPr>
              <w:pStyle w:val="TAC"/>
              <w:rPr>
                <w:lang w:eastAsia="ko-KR"/>
              </w:rPr>
            </w:pPr>
            <w:r>
              <w:rPr>
                <w:lang w:eastAsia="ko-KR"/>
              </w:rPr>
              <w:t>Xiaomi</w:t>
            </w:r>
          </w:p>
        </w:tc>
        <w:tc>
          <w:tcPr>
            <w:tcW w:w="1979" w:type="dxa"/>
          </w:tcPr>
          <w:p w14:paraId="7448EDEE" w14:textId="27ACC9BB" w:rsidR="00A95679" w:rsidRDefault="00A95679" w:rsidP="00A95679">
            <w:pPr>
              <w:pStyle w:val="TAC"/>
              <w:rPr>
                <w:lang w:eastAsia="ko-KR"/>
              </w:rPr>
            </w:pPr>
            <w:r>
              <w:rPr>
                <w:lang w:eastAsia="ko-KR"/>
              </w:rPr>
              <w:t xml:space="preserve">Agree with </w:t>
            </w:r>
            <w:r w:rsidR="00FE2EA7">
              <w:rPr>
                <w:lang w:eastAsia="ko-KR"/>
              </w:rPr>
              <w:t xml:space="preserve">the </w:t>
            </w:r>
            <w:r>
              <w:rPr>
                <w:lang w:eastAsia="ko-KR"/>
              </w:rPr>
              <w:t>issue</w:t>
            </w:r>
          </w:p>
        </w:tc>
        <w:tc>
          <w:tcPr>
            <w:tcW w:w="6483" w:type="dxa"/>
          </w:tcPr>
          <w:p w14:paraId="2CDCBF18" w14:textId="77777777" w:rsidR="00A95679" w:rsidRDefault="00A95679" w:rsidP="00A95679">
            <w:pPr>
              <w:pStyle w:val="TAL"/>
              <w:rPr>
                <w:lang w:eastAsia="ko-KR"/>
              </w:rPr>
            </w:pPr>
          </w:p>
        </w:tc>
      </w:tr>
      <w:tr w:rsidR="00280A73" w14:paraId="79DDAED4" w14:textId="77777777" w:rsidTr="00F1357D">
        <w:tc>
          <w:tcPr>
            <w:tcW w:w="1167" w:type="dxa"/>
          </w:tcPr>
          <w:p w14:paraId="12B333C4" w14:textId="0E27DF78" w:rsidR="00280A73" w:rsidRDefault="00280A73" w:rsidP="00280A73">
            <w:pPr>
              <w:pStyle w:val="TAC"/>
              <w:rPr>
                <w:lang w:eastAsia="ko-KR"/>
              </w:rPr>
            </w:pPr>
            <w:r>
              <w:rPr>
                <w:lang w:eastAsia="ko-KR"/>
              </w:rPr>
              <w:t>Samsung</w:t>
            </w:r>
          </w:p>
        </w:tc>
        <w:tc>
          <w:tcPr>
            <w:tcW w:w="1979" w:type="dxa"/>
          </w:tcPr>
          <w:p w14:paraId="7FD59554" w14:textId="576AB719" w:rsidR="00280A73" w:rsidRDefault="00280A73" w:rsidP="00280A73">
            <w:pPr>
              <w:pStyle w:val="TAC"/>
              <w:rPr>
                <w:lang w:eastAsia="ko-KR"/>
              </w:rPr>
            </w:pPr>
            <w:r>
              <w:rPr>
                <w:lang w:eastAsia="ko-KR"/>
              </w:rPr>
              <w:t>Agree with the issue</w:t>
            </w:r>
          </w:p>
        </w:tc>
        <w:tc>
          <w:tcPr>
            <w:tcW w:w="6483" w:type="dxa"/>
          </w:tcPr>
          <w:p w14:paraId="3FCEC162" w14:textId="77777777" w:rsidR="00280A73" w:rsidRDefault="00280A73" w:rsidP="00280A73">
            <w:pPr>
              <w:pStyle w:val="TAL"/>
              <w:rPr>
                <w:lang w:eastAsia="ko-KR"/>
              </w:rPr>
            </w:pPr>
          </w:p>
        </w:tc>
      </w:tr>
      <w:tr w:rsidR="00280A73" w14:paraId="2DCBB510" w14:textId="77777777" w:rsidTr="00F1357D">
        <w:tc>
          <w:tcPr>
            <w:tcW w:w="1167" w:type="dxa"/>
          </w:tcPr>
          <w:p w14:paraId="4889003D" w14:textId="77777777" w:rsidR="00280A73" w:rsidRDefault="00280A73" w:rsidP="00280A73">
            <w:pPr>
              <w:pStyle w:val="TAC"/>
              <w:rPr>
                <w:lang w:eastAsia="ko-KR"/>
              </w:rPr>
            </w:pPr>
          </w:p>
        </w:tc>
        <w:tc>
          <w:tcPr>
            <w:tcW w:w="1979" w:type="dxa"/>
          </w:tcPr>
          <w:p w14:paraId="4ADAFC80" w14:textId="77777777" w:rsidR="00280A73" w:rsidRDefault="00280A73" w:rsidP="00280A73">
            <w:pPr>
              <w:pStyle w:val="TAC"/>
              <w:rPr>
                <w:lang w:eastAsia="ko-KR"/>
              </w:rPr>
            </w:pPr>
          </w:p>
        </w:tc>
        <w:tc>
          <w:tcPr>
            <w:tcW w:w="6483" w:type="dxa"/>
          </w:tcPr>
          <w:p w14:paraId="4E159A42" w14:textId="77777777" w:rsidR="00280A73" w:rsidRDefault="00280A73" w:rsidP="00280A73">
            <w:pPr>
              <w:pStyle w:val="TAL"/>
              <w:rPr>
                <w:lang w:eastAsia="ko-KR"/>
              </w:rPr>
            </w:pPr>
          </w:p>
        </w:tc>
      </w:tr>
      <w:tr w:rsidR="00280A73" w14:paraId="41F9B307" w14:textId="77777777" w:rsidTr="00F1357D">
        <w:tc>
          <w:tcPr>
            <w:tcW w:w="1167" w:type="dxa"/>
          </w:tcPr>
          <w:p w14:paraId="7AEDED8B" w14:textId="77777777" w:rsidR="00280A73" w:rsidRDefault="00280A73" w:rsidP="00280A73">
            <w:pPr>
              <w:pStyle w:val="TAC"/>
              <w:rPr>
                <w:lang w:eastAsia="ko-KR"/>
              </w:rPr>
            </w:pPr>
          </w:p>
        </w:tc>
        <w:tc>
          <w:tcPr>
            <w:tcW w:w="1979" w:type="dxa"/>
          </w:tcPr>
          <w:p w14:paraId="14BED952" w14:textId="77777777" w:rsidR="00280A73" w:rsidRDefault="00280A73" w:rsidP="00280A73">
            <w:pPr>
              <w:pStyle w:val="TAC"/>
              <w:rPr>
                <w:lang w:eastAsia="ko-KR"/>
              </w:rPr>
            </w:pPr>
          </w:p>
        </w:tc>
        <w:tc>
          <w:tcPr>
            <w:tcW w:w="6483" w:type="dxa"/>
          </w:tcPr>
          <w:p w14:paraId="78A3E0F3" w14:textId="77777777" w:rsidR="00280A73" w:rsidRDefault="00280A73" w:rsidP="00280A73">
            <w:pPr>
              <w:pStyle w:val="TAL"/>
              <w:rPr>
                <w:lang w:eastAsia="ko-KR"/>
              </w:rPr>
            </w:pPr>
          </w:p>
        </w:tc>
      </w:tr>
      <w:tr w:rsidR="00280A73" w14:paraId="7E8B6806" w14:textId="77777777" w:rsidTr="00F1357D">
        <w:tc>
          <w:tcPr>
            <w:tcW w:w="1167" w:type="dxa"/>
          </w:tcPr>
          <w:p w14:paraId="2355EAFD" w14:textId="77777777" w:rsidR="00280A73" w:rsidRDefault="00280A73" w:rsidP="00280A73">
            <w:pPr>
              <w:pStyle w:val="TAC"/>
              <w:rPr>
                <w:lang w:eastAsia="ko-KR"/>
              </w:rPr>
            </w:pPr>
          </w:p>
        </w:tc>
        <w:tc>
          <w:tcPr>
            <w:tcW w:w="1979" w:type="dxa"/>
          </w:tcPr>
          <w:p w14:paraId="32249E6A" w14:textId="77777777" w:rsidR="00280A73" w:rsidRDefault="00280A73" w:rsidP="00280A73">
            <w:pPr>
              <w:pStyle w:val="TAC"/>
              <w:rPr>
                <w:lang w:eastAsia="ko-KR"/>
              </w:rPr>
            </w:pPr>
          </w:p>
        </w:tc>
        <w:tc>
          <w:tcPr>
            <w:tcW w:w="6483" w:type="dxa"/>
          </w:tcPr>
          <w:p w14:paraId="41DE0C51" w14:textId="77777777" w:rsidR="00280A73" w:rsidRDefault="00280A73" w:rsidP="00280A73">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lastRenderedPageBreak/>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77D99BA" w14:textId="17B078FF" w:rsidR="00730F27" w:rsidRPr="00B40131" w:rsidRDefault="00B40131" w:rsidP="00D55B83">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7C2A71E0" w14:textId="676D1290" w:rsidR="00730F27" w:rsidRPr="00A567BF" w:rsidRDefault="00A567BF" w:rsidP="00D55B83">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SimSun"/>
                <w:lang w:eastAsia="zh-CN"/>
              </w:rPr>
            </w:pPr>
            <w:r>
              <w:rPr>
                <w:rFonts w:eastAsia="SimSun"/>
                <w:lang w:eastAsia="zh-CN"/>
              </w:rPr>
              <w:t>Qualcomm</w:t>
            </w:r>
          </w:p>
        </w:tc>
        <w:tc>
          <w:tcPr>
            <w:tcW w:w="1985" w:type="dxa"/>
          </w:tcPr>
          <w:p w14:paraId="7ED9C2E0" w14:textId="2120ED5E" w:rsidR="00730F27" w:rsidRPr="007561D5" w:rsidRDefault="004E5D3F" w:rsidP="00D55B83">
            <w:pPr>
              <w:pStyle w:val="TAC"/>
              <w:rPr>
                <w:rFonts w:eastAsia="SimSun"/>
                <w:lang w:eastAsia="zh-CN"/>
              </w:rPr>
            </w:pPr>
            <w:r>
              <w:rPr>
                <w:rFonts w:eastAsia="SimSun"/>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The proposed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t>
            </w:r>
            <w:r w:rsidR="00CF40AC">
              <w:rPr>
                <w:lang w:eastAsia="ko-KR"/>
              </w:rPr>
              <w:t>when</w:t>
            </w:r>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feature</w:t>
            </w:r>
            <w:r w:rsidR="00A23867">
              <w:rPr>
                <w:lang w:eastAsia="ko-KR"/>
              </w:rPr>
              <w:t>;</w:t>
            </w:r>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It introduces undesired complexity at the UE</w:t>
            </w:r>
            <w:r w:rsidR="00A23867">
              <w:rPr>
                <w:lang w:eastAsia="ko-KR"/>
              </w:rPr>
              <w:t>;</w:t>
            </w:r>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SimSun"/>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4B9A8795" w:rsidR="00730F27" w:rsidRDefault="0065567A" w:rsidP="00D55B83">
            <w:pPr>
              <w:pStyle w:val="TAC"/>
              <w:rPr>
                <w:lang w:eastAsia="ko-KR"/>
              </w:rPr>
            </w:pPr>
            <w:r>
              <w:rPr>
                <w:lang w:eastAsia="ko-KR"/>
              </w:rPr>
              <w:t>MediaTek</w:t>
            </w:r>
          </w:p>
        </w:tc>
        <w:tc>
          <w:tcPr>
            <w:tcW w:w="1985" w:type="dxa"/>
          </w:tcPr>
          <w:p w14:paraId="62D248DB" w14:textId="02504C74" w:rsidR="00730F27" w:rsidRDefault="0065567A" w:rsidP="00D55B83">
            <w:pPr>
              <w:pStyle w:val="TAC"/>
              <w:rPr>
                <w:lang w:eastAsia="ko-KR"/>
              </w:rPr>
            </w:pPr>
            <w:r>
              <w:rPr>
                <w:lang w:eastAsia="ko-KR"/>
              </w:rPr>
              <w:t>Agree</w:t>
            </w:r>
          </w:p>
        </w:tc>
        <w:tc>
          <w:tcPr>
            <w:tcW w:w="6515" w:type="dxa"/>
          </w:tcPr>
          <w:p w14:paraId="3841DEDD" w14:textId="6253C2DB" w:rsidR="00730F27" w:rsidRDefault="0065567A" w:rsidP="00D55B83">
            <w:pPr>
              <w:pStyle w:val="TAL"/>
              <w:rPr>
                <w:lang w:eastAsia="ko-KR"/>
              </w:rPr>
            </w:pPr>
            <w:r>
              <w:rPr>
                <w:lang w:eastAsia="ko-KR"/>
              </w:rPr>
              <w:t>We think adding a note is ok, and we are fine for discussing other solution(s) if any.</w:t>
            </w:r>
          </w:p>
        </w:tc>
      </w:tr>
      <w:tr w:rsidR="003C74B6" w14:paraId="23FD8F1F" w14:textId="77777777" w:rsidTr="00D55B83">
        <w:tc>
          <w:tcPr>
            <w:tcW w:w="1129" w:type="dxa"/>
          </w:tcPr>
          <w:p w14:paraId="39C51F3B" w14:textId="28F6442E" w:rsidR="003C74B6" w:rsidRDefault="003C74B6" w:rsidP="003C74B6">
            <w:pPr>
              <w:pStyle w:val="TAC"/>
              <w:rPr>
                <w:lang w:eastAsia="ko-KR"/>
              </w:rPr>
            </w:pPr>
            <w:r>
              <w:rPr>
                <w:lang w:eastAsia="ko-KR"/>
              </w:rPr>
              <w:t>Xiaomi</w:t>
            </w:r>
          </w:p>
        </w:tc>
        <w:tc>
          <w:tcPr>
            <w:tcW w:w="1985" w:type="dxa"/>
          </w:tcPr>
          <w:p w14:paraId="5A4BFB9D" w14:textId="0AA26EE2" w:rsidR="003C74B6" w:rsidRDefault="003C74B6" w:rsidP="003C74B6">
            <w:pPr>
              <w:pStyle w:val="TAC"/>
              <w:rPr>
                <w:lang w:eastAsia="ko-KR"/>
              </w:rPr>
            </w:pPr>
            <w:r>
              <w:rPr>
                <w:lang w:eastAsia="ko-KR"/>
              </w:rPr>
              <w:t>Disagree</w:t>
            </w:r>
          </w:p>
        </w:tc>
        <w:tc>
          <w:tcPr>
            <w:tcW w:w="6515" w:type="dxa"/>
          </w:tcPr>
          <w:p w14:paraId="3000A66E" w14:textId="1484833C" w:rsidR="003C74B6" w:rsidRDefault="003C74B6" w:rsidP="003C74B6">
            <w:pPr>
              <w:pStyle w:val="TAL"/>
              <w:rPr>
                <w:lang w:eastAsia="ko-KR"/>
              </w:rPr>
            </w:pPr>
            <w:r>
              <w:rPr>
                <w:lang w:eastAsia="ko-KR"/>
              </w:rPr>
              <w:t xml:space="preserve">In Rel-15 we agree not to decompress the </w:t>
            </w:r>
            <w:r w:rsidRPr="003D0C4C">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280A73" w14:paraId="02065239" w14:textId="77777777" w:rsidTr="00D55B83">
        <w:tc>
          <w:tcPr>
            <w:tcW w:w="1129" w:type="dxa"/>
          </w:tcPr>
          <w:p w14:paraId="516864D6" w14:textId="2F1D0DE5" w:rsidR="00280A73" w:rsidRDefault="00280A73" w:rsidP="00280A73">
            <w:pPr>
              <w:pStyle w:val="TAC"/>
              <w:rPr>
                <w:lang w:eastAsia="ko-KR"/>
              </w:rPr>
            </w:pPr>
            <w:r>
              <w:rPr>
                <w:rFonts w:hint="eastAsia"/>
                <w:lang w:eastAsia="ko-KR"/>
              </w:rPr>
              <w:t>Samsung</w:t>
            </w:r>
          </w:p>
        </w:tc>
        <w:tc>
          <w:tcPr>
            <w:tcW w:w="1985" w:type="dxa"/>
          </w:tcPr>
          <w:p w14:paraId="2CF15802" w14:textId="08AADE7D" w:rsidR="00280A73" w:rsidRDefault="00280A73" w:rsidP="00280A73">
            <w:pPr>
              <w:pStyle w:val="TAC"/>
              <w:rPr>
                <w:lang w:eastAsia="ko-KR"/>
              </w:rPr>
            </w:pPr>
            <w:r>
              <w:rPr>
                <w:rFonts w:hint="eastAsia"/>
                <w:lang w:eastAsia="ko-KR"/>
              </w:rPr>
              <w:t>Disagree</w:t>
            </w:r>
          </w:p>
        </w:tc>
        <w:tc>
          <w:tcPr>
            <w:tcW w:w="6515" w:type="dxa"/>
          </w:tcPr>
          <w:p w14:paraId="1E262227" w14:textId="10EA278D" w:rsidR="00280A73" w:rsidRDefault="00280A73" w:rsidP="00280A73">
            <w:pPr>
              <w:pStyle w:val="TAL"/>
              <w:rPr>
                <w:lang w:eastAsia="ko-KR"/>
              </w:rPr>
            </w:pPr>
            <w:r>
              <w:rPr>
                <w:lang w:eastAsia="ko-KR"/>
              </w:rPr>
              <w:t xml:space="preserve">For DAPS handover, the </w:t>
            </w:r>
            <w:r w:rsidR="00F45633">
              <w:rPr>
                <w:lang w:eastAsia="ko-KR"/>
              </w:rPr>
              <w:t>similar</w:t>
            </w:r>
            <w:r>
              <w:rPr>
                <w:lang w:eastAsia="ko-KR"/>
              </w:rPr>
              <w:t xml:space="preserve"> scenario</w:t>
            </w:r>
            <w:r w:rsidR="00F45633">
              <w:rPr>
                <w:lang w:eastAsia="ko-KR"/>
              </w:rPr>
              <w:t xml:space="preserve"> RAN2 discussed</w:t>
            </w:r>
            <w:r>
              <w:rPr>
                <w:lang w:eastAsia="ko-KR"/>
              </w:rPr>
              <w:t xml:space="preserve"> </w:t>
            </w:r>
            <w:r w:rsidR="00F45633">
              <w:rPr>
                <w:lang w:eastAsia="ko-KR"/>
              </w:rPr>
              <w:t>was</w:t>
            </w:r>
            <w:r>
              <w:rPr>
                <w:lang w:eastAsia="ko-KR"/>
              </w:rPr>
              <w:t xml:space="preserve"> downlink </w:t>
            </w:r>
            <w:r w:rsidR="00F45633">
              <w:rPr>
                <w:lang w:eastAsia="ko-KR"/>
              </w:rPr>
              <w:t xml:space="preserve">and </w:t>
            </w:r>
            <w:proofErr w:type="spellStart"/>
            <w:r w:rsidR="00F45633">
              <w:rPr>
                <w:lang w:eastAsia="ko-KR"/>
              </w:rPr>
              <w:t>drb-ContinueROHC</w:t>
            </w:r>
            <w:proofErr w:type="spellEnd"/>
            <w:r w:rsidR="00F45633">
              <w:rPr>
                <w:lang w:eastAsia="ko-KR"/>
              </w:rPr>
              <w:t xml:space="preserve"> was not supported </w:t>
            </w:r>
            <w:r>
              <w:rPr>
                <w:lang w:eastAsia="ko-KR"/>
              </w:rPr>
              <w:t xml:space="preserve">and thus we added a NOTE to </w:t>
            </w:r>
            <w:r w:rsidR="00F45633">
              <w:rPr>
                <w:lang w:eastAsia="ko-KR"/>
              </w:rPr>
              <w:t>prevent</w:t>
            </w:r>
            <w:r>
              <w:rPr>
                <w:lang w:eastAsia="ko-KR"/>
              </w:rPr>
              <w:t xml:space="preserve"> decompression failure in UE side and avoid the introduction of UE’s special behaviour. </w:t>
            </w:r>
          </w:p>
          <w:p w14:paraId="41CA1EA4" w14:textId="35379010" w:rsidR="00280A73" w:rsidRDefault="00280A73" w:rsidP="00F45633">
            <w:pPr>
              <w:pStyle w:val="TAL"/>
              <w:rPr>
                <w:lang w:eastAsia="ko-KR"/>
              </w:rPr>
            </w:pPr>
            <w:r>
              <w:rPr>
                <w:lang w:eastAsia="ko-KR"/>
              </w:rPr>
              <w:t xml:space="preserve">However, the concerned scenario here is uplink. </w:t>
            </w:r>
            <w:r w:rsidR="00F45633">
              <w:rPr>
                <w:lang w:eastAsia="ko-KR"/>
              </w:rPr>
              <w:t xml:space="preserve">In the early stage of NR, we discussed </w:t>
            </w:r>
            <w:r w:rsidR="00F45633">
              <w:rPr>
                <w:rFonts w:hint="eastAsia"/>
                <w:lang w:eastAsia="ko-KR"/>
              </w:rPr>
              <w:t xml:space="preserve">similar </w:t>
            </w:r>
            <w:r w:rsidR="00F45633">
              <w:rPr>
                <w:lang w:eastAsia="ko-KR"/>
              </w:rPr>
              <w:t xml:space="preserve">issues. </w:t>
            </w:r>
            <w:r w:rsidR="00F45633">
              <w:rPr>
                <w:lang w:eastAsia="ko-KR"/>
              </w:rPr>
              <w:t xml:space="preserve">We think a high bar should be applied to this kind of already-discussed issues at this late stage since </w:t>
            </w:r>
            <w:r>
              <w:rPr>
                <w:lang w:eastAsia="ko-KR"/>
              </w:rPr>
              <w:t>we do not mandate network impl</w:t>
            </w:r>
            <w:r w:rsidR="00F45633">
              <w:rPr>
                <w:lang w:eastAsia="ko-KR"/>
              </w:rPr>
              <w:t>ementation, i.e.</w:t>
            </w:r>
            <w:r>
              <w:rPr>
                <w:lang w:eastAsia="ko-KR"/>
              </w:rPr>
              <w:t xml:space="preserve"> there would be several ways to avoid decompres</w:t>
            </w:r>
            <w:bookmarkStart w:id="5" w:name="_GoBack"/>
            <w:bookmarkEnd w:id="5"/>
            <w:r>
              <w:rPr>
                <w:lang w:eastAsia="ko-KR"/>
              </w:rPr>
              <w:t>sion failure in the network side by network implementation.</w:t>
            </w:r>
          </w:p>
        </w:tc>
      </w:tr>
      <w:tr w:rsidR="00280A73" w14:paraId="17537873" w14:textId="77777777" w:rsidTr="00D55B83">
        <w:tc>
          <w:tcPr>
            <w:tcW w:w="1129" w:type="dxa"/>
          </w:tcPr>
          <w:p w14:paraId="478D039D" w14:textId="77777777" w:rsidR="00280A73" w:rsidRDefault="00280A73" w:rsidP="00280A73">
            <w:pPr>
              <w:pStyle w:val="TAC"/>
              <w:rPr>
                <w:lang w:eastAsia="ko-KR"/>
              </w:rPr>
            </w:pPr>
          </w:p>
        </w:tc>
        <w:tc>
          <w:tcPr>
            <w:tcW w:w="1985" w:type="dxa"/>
          </w:tcPr>
          <w:p w14:paraId="07D06CA4" w14:textId="77777777" w:rsidR="00280A73" w:rsidRDefault="00280A73" w:rsidP="00280A73">
            <w:pPr>
              <w:pStyle w:val="TAC"/>
              <w:rPr>
                <w:lang w:eastAsia="ko-KR"/>
              </w:rPr>
            </w:pPr>
          </w:p>
        </w:tc>
        <w:tc>
          <w:tcPr>
            <w:tcW w:w="6515" w:type="dxa"/>
          </w:tcPr>
          <w:p w14:paraId="61E48872" w14:textId="77777777" w:rsidR="00280A73" w:rsidRDefault="00280A73" w:rsidP="00280A73">
            <w:pPr>
              <w:pStyle w:val="TAL"/>
              <w:rPr>
                <w:lang w:eastAsia="ko-KR"/>
              </w:rPr>
            </w:pPr>
          </w:p>
        </w:tc>
      </w:tr>
      <w:tr w:rsidR="00280A73" w14:paraId="4C6E623B" w14:textId="77777777" w:rsidTr="00D55B83">
        <w:tc>
          <w:tcPr>
            <w:tcW w:w="1129" w:type="dxa"/>
          </w:tcPr>
          <w:p w14:paraId="784090FE" w14:textId="77777777" w:rsidR="00280A73" w:rsidRDefault="00280A73" w:rsidP="00280A73">
            <w:pPr>
              <w:pStyle w:val="TAC"/>
              <w:rPr>
                <w:lang w:eastAsia="ko-KR"/>
              </w:rPr>
            </w:pPr>
          </w:p>
        </w:tc>
        <w:tc>
          <w:tcPr>
            <w:tcW w:w="1985" w:type="dxa"/>
          </w:tcPr>
          <w:p w14:paraId="60074979" w14:textId="77777777" w:rsidR="00280A73" w:rsidRDefault="00280A73" w:rsidP="00280A73">
            <w:pPr>
              <w:pStyle w:val="TAC"/>
              <w:rPr>
                <w:lang w:eastAsia="ko-KR"/>
              </w:rPr>
            </w:pPr>
          </w:p>
        </w:tc>
        <w:tc>
          <w:tcPr>
            <w:tcW w:w="6515" w:type="dxa"/>
          </w:tcPr>
          <w:p w14:paraId="129A81B3" w14:textId="77777777" w:rsidR="00280A73" w:rsidRDefault="00280A73" w:rsidP="00280A73">
            <w:pPr>
              <w:pStyle w:val="TAL"/>
              <w:rPr>
                <w:lang w:eastAsia="ko-KR"/>
              </w:rPr>
            </w:pPr>
          </w:p>
        </w:tc>
      </w:tr>
      <w:tr w:rsidR="00280A73" w14:paraId="486E24BE" w14:textId="77777777" w:rsidTr="00D55B83">
        <w:tc>
          <w:tcPr>
            <w:tcW w:w="1129" w:type="dxa"/>
          </w:tcPr>
          <w:p w14:paraId="41BB3FBC" w14:textId="77777777" w:rsidR="00280A73" w:rsidRDefault="00280A73" w:rsidP="00280A73">
            <w:pPr>
              <w:pStyle w:val="TAC"/>
              <w:rPr>
                <w:lang w:eastAsia="ko-KR"/>
              </w:rPr>
            </w:pPr>
          </w:p>
        </w:tc>
        <w:tc>
          <w:tcPr>
            <w:tcW w:w="1985" w:type="dxa"/>
          </w:tcPr>
          <w:p w14:paraId="4788E204" w14:textId="77777777" w:rsidR="00280A73" w:rsidRDefault="00280A73" w:rsidP="00280A73">
            <w:pPr>
              <w:pStyle w:val="TAC"/>
              <w:rPr>
                <w:lang w:eastAsia="ko-KR"/>
              </w:rPr>
            </w:pPr>
          </w:p>
        </w:tc>
        <w:tc>
          <w:tcPr>
            <w:tcW w:w="6515" w:type="dxa"/>
          </w:tcPr>
          <w:p w14:paraId="6953A1AC" w14:textId="77777777" w:rsidR="00280A73" w:rsidRDefault="00280A73" w:rsidP="00280A7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lastRenderedPageBreak/>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A4CE" w14:textId="77777777" w:rsidR="00D706D8" w:rsidRDefault="00D706D8">
      <w:r>
        <w:separator/>
      </w:r>
    </w:p>
  </w:endnote>
  <w:endnote w:type="continuationSeparator" w:id="0">
    <w:p w14:paraId="2E9DD5CF" w14:textId="77777777" w:rsidR="00D706D8" w:rsidRDefault="00D7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BA29" w14:textId="77777777" w:rsidR="00D706D8" w:rsidRDefault="00D706D8">
      <w:r>
        <w:separator/>
      </w:r>
    </w:p>
  </w:footnote>
  <w:footnote w:type="continuationSeparator" w:id="0">
    <w:p w14:paraId="7200D4B1" w14:textId="77777777" w:rsidR="00D706D8" w:rsidRDefault="00D7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581C"/>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545"/>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0A73"/>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C74B6"/>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3DE7"/>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67A"/>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B29"/>
    <w:rsid w:val="006A1619"/>
    <w:rsid w:val="006A1786"/>
    <w:rsid w:val="006A24E1"/>
    <w:rsid w:val="006A3419"/>
    <w:rsid w:val="006A3D0E"/>
    <w:rsid w:val="006A51FF"/>
    <w:rsid w:val="006A751C"/>
    <w:rsid w:val="006B13C5"/>
    <w:rsid w:val="006B162E"/>
    <w:rsid w:val="006B3842"/>
    <w:rsid w:val="006B46FB"/>
    <w:rsid w:val="006B4BF7"/>
    <w:rsid w:val="006B59B9"/>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543"/>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0225"/>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4B86"/>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66B"/>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1FB6"/>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276CB"/>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5679"/>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E753C"/>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2DBD"/>
    <w:rsid w:val="00BF3602"/>
    <w:rsid w:val="00BF3984"/>
    <w:rsid w:val="00BF45B1"/>
    <w:rsid w:val="00BF6371"/>
    <w:rsid w:val="00BF7BFD"/>
    <w:rsid w:val="00C00C2E"/>
    <w:rsid w:val="00C01581"/>
    <w:rsid w:val="00C01E8F"/>
    <w:rsid w:val="00C0562D"/>
    <w:rsid w:val="00C11244"/>
    <w:rsid w:val="00C13082"/>
    <w:rsid w:val="00C134A9"/>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7F0"/>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6D8"/>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3B9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3774E"/>
    <w:rsid w:val="00F40963"/>
    <w:rsid w:val="00F41FE9"/>
    <w:rsid w:val="00F42CE0"/>
    <w:rsid w:val="00F42EB3"/>
    <w:rsid w:val="00F43211"/>
    <w:rsid w:val="00F43A6F"/>
    <w:rsid w:val="00F43E75"/>
    <w:rsid w:val="00F45633"/>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416"/>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2EA7"/>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메모 텍스트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본문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제목 3 Char"/>
    <w:link w:val="3"/>
    <w:rsid w:val="005C25DF"/>
    <w:rPr>
      <w:rFonts w:ascii="Arial" w:hAnsi="Arial"/>
      <w:sz w:val="28"/>
      <w:lang w:val="en-GB" w:eastAsia="en-US"/>
    </w:rPr>
  </w:style>
  <w:style w:type="character" w:customStyle="1" w:styleId="2Char">
    <w:name w:val="제목 2 Char"/>
    <w:aliases w:val="Head2A Char,2 Char,H2 Char,h2 Char"/>
    <w:link w:val="2"/>
    <w:rsid w:val="005C25DF"/>
    <w:rPr>
      <w:rFonts w:ascii="Arial" w:hAnsi="Arial"/>
      <w:sz w:val="32"/>
      <w:lang w:val="en-GB" w:eastAsia="en-US"/>
    </w:rPr>
  </w:style>
  <w:style w:type="character" w:customStyle="1" w:styleId="4Char">
    <w:name w:val="제목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a"/>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a"/>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6FF1-6B85-429A-A5A5-459095A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2320</Words>
  <Characters>13226</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김동건/5G/6G표준Lab(SR)/Staff Engineer/삼성전자</cp:lastModifiedBy>
  <cp:revision>3</cp:revision>
  <cp:lastPrinted>1900-12-31T22:00:00Z</cp:lastPrinted>
  <dcterms:created xsi:type="dcterms:W3CDTF">2021-01-26T10:23:00Z</dcterms:created>
  <dcterms:modified xsi:type="dcterms:W3CDTF">2021-01-26T10:42:00Z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ies>
</file>