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3766" w14:textId="77777777"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295D3A38" w14:textId="77777777" w:rsidR="00765722" w:rsidRDefault="00B97086">
      <w:pPr>
        <w:pStyle w:val="CRCoverPage"/>
        <w:rPr>
          <w:b/>
          <w:sz w:val="24"/>
        </w:rPr>
      </w:pPr>
      <w:r>
        <w:rPr>
          <w:b/>
          <w:sz w:val="24"/>
          <w:lang w:eastAsia="ko-KR"/>
        </w:rPr>
        <w:t>Online, 25 January–5 February 2021</w:t>
      </w:r>
    </w:p>
    <w:p w14:paraId="788F3AFA" w14:textId="77777777" w:rsidR="00765722" w:rsidRDefault="00765722">
      <w:pPr>
        <w:rPr>
          <w:lang w:eastAsia="ko-KR"/>
        </w:rPr>
      </w:pPr>
    </w:p>
    <w:p w14:paraId="29D67159" w14:textId="77777777"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14:paraId="22C725CC" w14:textId="77777777"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14:paraId="4D01BB01" w14:textId="77777777"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56700288" w14:textId="77777777" w:rsidR="00765722" w:rsidRDefault="00B97086">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21E0E33" w14:textId="77777777" w:rsidR="00765722" w:rsidRDefault="00B97086">
      <w:pPr>
        <w:pStyle w:val="Heading1"/>
        <w:rPr>
          <w:lang w:eastAsia="ko-KR"/>
        </w:rPr>
      </w:pPr>
      <w:r>
        <w:rPr>
          <w:lang w:eastAsia="ko-KR"/>
        </w:rPr>
        <w:t>1</w:t>
      </w:r>
      <w:r>
        <w:rPr>
          <w:rFonts w:hint="eastAsia"/>
          <w:lang w:eastAsia="ko-KR"/>
        </w:rPr>
        <w:tab/>
      </w:r>
      <w:r>
        <w:t>Introduction</w:t>
      </w:r>
    </w:p>
    <w:p w14:paraId="7613787D" w14:textId="77777777" w:rsidR="00765722" w:rsidRDefault="00B97086">
      <w:pPr>
        <w:rPr>
          <w:lang w:eastAsia="ko-KR"/>
        </w:rPr>
      </w:pPr>
      <w:r>
        <w:rPr>
          <w:lang w:eastAsia="ko-KR"/>
        </w:rPr>
        <w:t>This is to report the result of the following email discussion in RAN2#113-e Meeting [1].</w:t>
      </w:r>
    </w:p>
    <w:p w14:paraId="64025BED" w14:textId="77777777" w:rsidR="00765722" w:rsidRDefault="00B97086">
      <w:pPr>
        <w:pStyle w:val="EmailDiscussion"/>
      </w:pPr>
      <w:r>
        <w:t>[AT113-e][002][NR15] User Plane I (Samsung)</w:t>
      </w:r>
    </w:p>
    <w:p w14:paraId="498D9180" w14:textId="77777777" w:rsidR="00765722" w:rsidRDefault="00B97086">
      <w:pPr>
        <w:pStyle w:val="EmailDiscussion2"/>
      </w:pPr>
      <w:r>
        <w:tab/>
        <w:t>Scope: MAC Treat R2-2100206, R2-2100207, R2-2101510, R2-2101337, R2-2101769, R2-2101351, R2-2101593, R2-2101522, R2-2101523, R2-2101524, R2-2101525</w:t>
      </w:r>
    </w:p>
    <w:p w14:paraId="5713C5BF" w14:textId="77777777" w:rsidR="00765722" w:rsidRDefault="00B97086">
      <w:pPr>
        <w:pStyle w:val="EmailDiscussion2"/>
      </w:pPr>
      <w:r>
        <w:tab/>
        <w:t>Phase 1, determine agreeable parts, Phase 2, for agreeable parts Work on CRs.</w:t>
      </w:r>
    </w:p>
    <w:p w14:paraId="2C961FF5" w14:textId="77777777" w:rsidR="00765722" w:rsidRDefault="00B97086">
      <w:pPr>
        <w:pStyle w:val="EmailDiscussion2"/>
      </w:pPr>
      <w:r>
        <w:tab/>
        <w:t xml:space="preserve">Intended outcome: Report and Agreed CRs. </w:t>
      </w:r>
    </w:p>
    <w:p w14:paraId="1654BF3E" w14:textId="77777777" w:rsidR="00765722" w:rsidRDefault="00B97086">
      <w:pPr>
        <w:pStyle w:val="EmailDiscussion2"/>
      </w:pPr>
      <w:r>
        <w:tab/>
        <w:t>Deadline: Schedule A</w:t>
      </w:r>
    </w:p>
    <w:p w14:paraId="4C395AB4" w14:textId="77777777" w:rsidR="00765722" w:rsidRDefault="00765722">
      <w:pPr>
        <w:rPr>
          <w:lang w:eastAsia="ko-KR"/>
        </w:rPr>
      </w:pPr>
    </w:p>
    <w:p w14:paraId="4F599989" w14:textId="77777777" w:rsidR="00765722" w:rsidRDefault="00B9708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65722" w14:paraId="646CD4B3" w14:textId="77777777">
        <w:tc>
          <w:tcPr>
            <w:tcW w:w="3835" w:type="dxa"/>
          </w:tcPr>
          <w:p w14:paraId="3B63F70F" w14:textId="77777777" w:rsidR="00765722" w:rsidRDefault="00B97086">
            <w:pPr>
              <w:pStyle w:val="TAH"/>
              <w:rPr>
                <w:lang w:eastAsia="ko-KR"/>
              </w:rPr>
            </w:pPr>
            <w:r>
              <w:rPr>
                <w:lang w:eastAsia="ko-KR"/>
              </w:rPr>
              <w:t>Company</w:t>
            </w:r>
          </w:p>
        </w:tc>
        <w:tc>
          <w:tcPr>
            <w:tcW w:w="5794" w:type="dxa"/>
          </w:tcPr>
          <w:p w14:paraId="0509CF92" w14:textId="77777777" w:rsidR="00765722" w:rsidRDefault="00B97086">
            <w:pPr>
              <w:pStyle w:val="TAH"/>
              <w:rPr>
                <w:lang w:eastAsia="ko-KR"/>
              </w:rPr>
            </w:pPr>
            <w:r>
              <w:rPr>
                <w:lang w:eastAsia="ko-KR"/>
              </w:rPr>
              <w:t>Contact: Name (E-mail)</w:t>
            </w:r>
          </w:p>
        </w:tc>
      </w:tr>
      <w:tr w:rsidR="00765722" w:rsidRPr="00DC1AA7" w14:paraId="2E6F64DE" w14:textId="77777777">
        <w:tc>
          <w:tcPr>
            <w:tcW w:w="3835" w:type="dxa"/>
          </w:tcPr>
          <w:p w14:paraId="3E28CDDD" w14:textId="77777777" w:rsidR="00765722" w:rsidRDefault="00B97086">
            <w:pPr>
              <w:pStyle w:val="TAC"/>
              <w:rPr>
                <w:lang w:eastAsia="ko-KR"/>
              </w:rPr>
            </w:pPr>
            <w:r>
              <w:rPr>
                <w:lang w:eastAsia="ko-KR"/>
              </w:rPr>
              <w:t>Samsung</w:t>
            </w:r>
          </w:p>
        </w:tc>
        <w:tc>
          <w:tcPr>
            <w:tcW w:w="5794" w:type="dxa"/>
          </w:tcPr>
          <w:p w14:paraId="3E6E7446" w14:textId="77777777" w:rsidR="00765722" w:rsidRPr="00DC1AA7" w:rsidRDefault="00B97086">
            <w:pPr>
              <w:pStyle w:val="TAC"/>
              <w:rPr>
                <w:lang w:val="de-DE" w:eastAsia="ko-KR"/>
              </w:rPr>
            </w:pPr>
            <w:r w:rsidRPr="00DC1AA7">
              <w:rPr>
                <w:lang w:val="de-DE" w:eastAsia="ko-KR"/>
              </w:rPr>
              <w:t>Jaehyuk JANG (jack.jang@samsung.com)</w:t>
            </w:r>
          </w:p>
        </w:tc>
      </w:tr>
      <w:tr w:rsidR="00765722" w14:paraId="5265DF52" w14:textId="77777777">
        <w:tc>
          <w:tcPr>
            <w:tcW w:w="3835" w:type="dxa"/>
          </w:tcPr>
          <w:p w14:paraId="027D5E69" w14:textId="77777777" w:rsidR="00765722" w:rsidRDefault="00B97086">
            <w:pPr>
              <w:pStyle w:val="TAC"/>
              <w:rPr>
                <w:lang w:eastAsia="ko-KR"/>
              </w:rPr>
            </w:pPr>
            <w:r>
              <w:rPr>
                <w:lang w:eastAsia="ko-KR"/>
              </w:rPr>
              <w:t>Qualcomm</w:t>
            </w:r>
          </w:p>
        </w:tc>
        <w:tc>
          <w:tcPr>
            <w:tcW w:w="5794" w:type="dxa"/>
          </w:tcPr>
          <w:p w14:paraId="1E9B99BE" w14:textId="77777777" w:rsidR="00765722" w:rsidRDefault="00B97086">
            <w:pPr>
              <w:pStyle w:val="TAC"/>
              <w:rPr>
                <w:lang w:eastAsia="ko-KR"/>
              </w:rPr>
            </w:pPr>
            <w:r>
              <w:rPr>
                <w:lang w:eastAsia="ko-KR"/>
              </w:rPr>
              <w:t>Linhai He (linhaihe@qti.qualcomm.com)</w:t>
            </w:r>
          </w:p>
        </w:tc>
      </w:tr>
      <w:tr w:rsidR="00765722" w:rsidRPr="00112143" w14:paraId="4CEBB03C" w14:textId="77777777">
        <w:tc>
          <w:tcPr>
            <w:tcW w:w="3835" w:type="dxa"/>
          </w:tcPr>
          <w:p w14:paraId="293540B4" w14:textId="77777777" w:rsidR="00765722" w:rsidRDefault="00B97086">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7B001327" w14:textId="77777777" w:rsidR="00765722" w:rsidRPr="006B52D0" w:rsidRDefault="00B97086">
            <w:pPr>
              <w:pStyle w:val="TAC"/>
              <w:rPr>
                <w:rFonts w:eastAsia="SimSun"/>
                <w:lang w:val="fr-FR" w:eastAsia="zh-CN"/>
              </w:rPr>
            </w:pPr>
            <w:r w:rsidRPr="006B52D0">
              <w:rPr>
                <w:rFonts w:eastAsia="SimSun" w:hint="eastAsia"/>
                <w:lang w:val="fr-FR" w:eastAsia="zh-CN"/>
              </w:rPr>
              <w:t>C</w:t>
            </w:r>
            <w:r w:rsidRPr="006B52D0">
              <w:rPr>
                <w:rFonts w:eastAsia="SimSun"/>
                <w:lang w:val="fr-FR" w:eastAsia="zh-CN"/>
              </w:rPr>
              <w:t>hong Lou (louchong@huawei.com)</w:t>
            </w:r>
          </w:p>
        </w:tc>
      </w:tr>
      <w:tr w:rsidR="00765722" w:rsidRPr="00DC1AA7" w14:paraId="07A65164" w14:textId="77777777">
        <w:tc>
          <w:tcPr>
            <w:tcW w:w="3835" w:type="dxa"/>
          </w:tcPr>
          <w:p w14:paraId="08D4CB63" w14:textId="77777777" w:rsidR="00765722" w:rsidRDefault="00B97086">
            <w:pPr>
              <w:pStyle w:val="TAC"/>
              <w:rPr>
                <w:rFonts w:eastAsia="SimSun"/>
                <w:lang w:val="en-US" w:eastAsia="zh-CN"/>
              </w:rPr>
            </w:pPr>
            <w:r>
              <w:rPr>
                <w:rFonts w:eastAsia="SimSun" w:hint="eastAsia"/>
                <w:lang w:val="en-US" w:eastAsia="zh-CN"/>
              </w:rPr>
              <w:t>ZTE, Sanechips</w:t>
            </w:r>
          </w:p>
        </w:tc>
        <w:tc>
          <w:tcPr>
            <w:tcW w:w="5794" w:type="dxa"/>
          </w:tcPr>
          <w:p w14:paraId="668B436B" w14:textId="77777777" w:rsidR="00765722" w:rsidRPr="00DC1AA7" w:rsidRDefault="00B97086">
            <w:pPr>
              <w:pStyle w:val="TAC"/>
              <w:rPr>
                <w:rFonts w:eastAsia="SimSun"/>
                <w:lang w:val="de-DE" w:eastAsia="zh-CN"/>
              </w:rPr>
            </w:pPr>
            <w:r w:rsidRPr="00DC1AA7">
              <w:rPr>
                <w:rFonts w:eastAsia="SimSun" w:hint="eastAsia"/>
                <w:lang w:val="de-DE" w:eastAsia="zh-CN"/>
              </w:rPr>
              <w:t>Dong Fei (dong.fei@zte.com.cn)</w:t>
            </w:r>
          </w:p>
        </w:tc>
      </w:tr>
      <w:tr w:rsidR="00765722" w:rsidRPr="00DC1AA7" w14:paraId="04B78C3C" w14:textId="77777777">
        <w:tc>
          <w:tcPr>
            <w:tcW w:w="3835" w:type="dxa"/>
          </w:tcPr>
          <w:p w14:paraId="128D23ED" w14:textId="77777777" w:rsidR="00765722" w:rsidRDefault="00B97086">
            <w:pPr>
              <w:pStyle w:val="TAC"/>
              <w:rPr>
                <w:lang w:eastAsia="ko-KR"/>
              </w:rPr>
            </w:pPr>
            <w:r>
              <w:rPr>
                <w:lang w:eastAsia="ko-KR"/>
              </w:rPr>
              <w:t>Xiaomi</w:t>
            </w:r>
          </w:p>
        </w:tc>
        <w:tc>
          <w:tcPr>
            <w:tcW w:w="5794" w:type="dxa"/>
          </w:tcPr>
          <w:p w14:paraId="4BA7F039" w14:textId="77777777" w:rsidR="00765722" w:rsidRPr="00DC1AA7" w:rsidRDefault="00B97086">
            <w:pPr>
              <w:pStyle w:val="TAC"/>
              <w:rPr>
                <w:lang w:val="de-DE" w:eastAsia="ko-KR"/>
              </w:rPr>
            </w:pPr>
            <w:r w:rsidRPr="00DC1AA7">
              <w:rPr>
                <w:lang w:val="de-DE" w:eastAsia="ko-KR"/>
              </w:rPr>
              <w:t>Yumin Wu (wuyumin@xiaomi.com)</w:t>
            </w:r>
          </w:p>
        </w:tc>
      </w:tr>
      <w:tr w:rsidR="00765722" w14:paraId="6B1DBBD3" w14:textId="77777777">
        <w:tc>
          <w:tcPr>
            <w:tcW w:w="3835" w:type="dxa"/>
          </w:tcPr>
          <w:p w14:paraId="108B7EE4" w14:textId="77777777" w:rsidR="00765722" w:rsidRDefault="00B97086">
            <w:pPr>
              <w:pStyle w:val="TAC"/>
              <w:rPr>
                <w:lang w:eastAsia="ko-KR"/>
              </w:rPr>
            </w:pPr>
            <w:r>
              <w:rPr>
                <w:lang w:eastAsia="ko-KR"/>
              </w:rPr>
              <w:t>MediaTek</w:t>
            </w:r>
          </w:p>
        </w:tc>
        <w:tc>
          <w:tcPr>
            <w:tcW w:w="5794" w:type="dxa"/>
          </w:tcPr>
          <w:p w14:paraId="528FA0EE" w14:textId="77777777" w:rsidR="00765722" w:rsidRDefault="00B97086">
            <w:pPr>
              <w:pStyle w:val="TAC"/>
              <w:rPr>
                <w:lang w:eastAsia="ko-KR"/>
              </w:rPr>
            </w:pPr>
            <w:r>
              <w:rPr>
                <w:lang w:eastAsia="ko-KR"/>
              </w:rPr>
              <w:t>Guanyu Lin (guanyu.lin@mediatek.com)</w:t>
            </w:r>
          </w:p>
        </w:tc>
      </w:tr>
      <w:tr w:rsidR="00765722" w:rsidRPr="00DC1AA7" w14:paraId="292EF8D9" w14:textId="77777777">
        <w:tc>
          <w:tcPr>
            <w:tcW w:w="3835" w:type="dxa"/>
          </w:tcPr>
          <w:p w14:paraId="6EBB8709" w14:textId="77777777" w:rsidR="00765722" w:rsidRDefault="00B97086">
            <w:pPr>
              <w:pStyle w:val="TAC"/>
              <w:rPr>
                <w:lang w:eastAsia="ko-KR"/>
              </w:rPr>
            </w:pPr>
            <w:r>
              <w:rPr>
                <w:lang w:eastAsia="ko-KR"/>
              </w:rPr>
              <w:t>Ericsson</w:t>
            </w:r>
          </w:p>
        </w:tc>
        <w:tc>
          <w:tcPr>
            <w:tcW w:w="5794" w:type="dxa"/>
          </w:tcPr>
          <w:p w14:paraId="2B384800" w14:textId="77777777" w:rsidR="00765722" w:rsidRDefault="00B97086">
            <w:pPr>
              <w:pStyle w:val="TAC"/>
              <w:rPr>
                <w:lang w:val="sv-SE" w:eastAsia="ko-KR"/>
              </w:rPr>
            </w:pPr>
            <w:r>
              <w:rPr>
                <w:lang w:val="sv-SE" w:eastAsia="ko-KR"/>
              </w:rPr>
              <w:t>Mats Folke (mats.folke@ericsson.com)</w:t>
            </w:r>
          </w:p>
        </w:tc>
      </w:tr>
      <w:tr w:rsidR="00765722" w:rsidRPr="00DC1AA7" w14:paraId="69F7A477" w14:textId="77777777">
        <w:tc>
          <w:tcPr>
            <w:tcW w:w="3835" w:type="dxa"/>
          </w:tcPr>
          <w:p w14:paraId="0A0D764D" w14:textId="77777777" w:rsidR="00765722" w:rsidRDefault="00B97086">
            <w:pPr>
              <w:pStyle w:val="TAC"/>
              <w:rPr>
                <w:lang w:eastAsia="ko-KR"/>
              </w:rPr>
            </w:pPr>
            <w:r>
              <w:rPr>
                <w:lang w:eastAsia="ko-KR"/>
              </w:rPr>
              <w:t>Nokia</w:t>
            </w:r>
          </w:p>
        </w:tc>
        <w:tc>
          <w:tcPr>
            <w:tcW w:w="5794" w:type="dxa"/>
          </w:tcPr>
          <w:p w14:paraId="418016CE" w14:textId="77777777" w:rsidR="00765722" w:rsidRPr="00DC1AA7" w:rsidRDefault="00B97086">
            <w:pPr>
              <w:pStyle w:val="TAC"/>
              <w:rPr>
                <w:lang w:val="de-DE" w:eastAsia="ko-KR"/>
              </w:rPr>
            </w:pPr>
            <w:r w:rsidRPr="00DC1AA7">
              <w:rPr>
                <w:lang w:val="de-DE" w:eastAsia="ko-KR"/>
              </w:rPr>
              <w:t>Chunli Wu (Chunli.wu@nokia-sbell.com)</w:t>
            </w:r>
          </w:p>
        </w:tc>
      </w:tr>
      <w:tr w:rsidR="00765722" w:rsidRPr="00DC1AA7" w14:paraId="79E1D3B4" w14:textId="77777777">
        <w:tc>
          <w:tcPr>
            <w:tcW w:w="3835" w:type="dxa"/>
          </w:tcPr>
          <w:p w14:paraId="5C6D5BF2" w14:textId="77777777" w:rsidR="00765722" w:rsidRDefault="00B97086">
            <w:pPr>
              <w:pStyle w:val="TAC"/>
              <w:rPr>
                <w:lang w:eastAsia="ko-KR"/>
              </w:rPr>
            </w:pPr>
            <w:r>
              <w:rPr>
                <w:lang w:eastAsia="ko-KR"/>
              </w:rPr>
              <w:t>Apple</w:t>
            </w:r>
          </w:p>
        </w:tc>
        <w:tc>
          <w:tcPr>
            <w:tcW w:w="5794" w:type="dxa"/>
          </w:tcPr>
          <w:p w14:paraId="6A6D3046" w14:textId="77777777" w:rsidR="00765722" w:rsidRPr="00DC1AA7" w:rsidRDefault="00B97086">
            <w:pPr>
              <w:pStyle w:val="TAC"/>
              <w:rPr>
                <w:lang w:val="de-DE" w:eastAsia="ko-KR"/>
              </w:rPr>
            </w:pPr>
            <w:r w:rsidRPr="00DC1AA7">
              <w:rPr>
                <w:lang w:val="de-DE" w:eastAsia="ko-KR"/>
              </w:rPr>
              <w:t>Fangli XU (fangli_xu@apple.com)</w:t>
            </w:r>
          </w:p>
        </w:tc>
      </w:tr>
      <w:tr w:rsidR="00765722" w:rsidRPr="00112143" w14:paraId="389F099C" w14:textId="77777777">
        <w:tc>
          <w:tcPr>
            <w:tcW w:w="3835" w:type="dxa"/>
          </w:tcPr>
          <w:p w14:paraId="67839E45" w14:textId="77777777" w:rsidR="00765722" w:rsidRDefault="00B97086">
            <w:pPr>
              <w:pStyle w:val="TAC"/>
              <w:rPr>
                <w:lang w:eastAsia="ko-KR"/>
              </w:rPr>
            </w:pPr>
            <w:r>
              <w:rPr>
                <w:rFonts w:hint="eastAsia"/>
                <w:lang w:eastAsia="ko-KR"/>
              </w:rPr>
              <w:t>L</w:t>
            </w:r>
            <w:r>
              <w:rPr>
                <w:lang w:eastAsia="ko-KR"/>
              </w:rPr>
              <w:t>G Electronics</w:t>
            </w:r>
          </w:p>
        </w:tc>
        <w:tc>
          <w:tcPr>
            <w:tcW w:w="5794" w:type="dxa"/>
          </w:tcPr>
          <w:p w14:paraId="3F5B9CE6" w14:textId="77777777" w:rsidR="00765722" w:rsidRPr="006B52D0" w:rsidRDefault="00B97086">
            <w:pPr>
              <w:pStyle w:val="TAC"/>
              <w:rPr>
                <w:lang w:val="fr-FR" w:eastAsia="ko-KR"/>
              </w:rPr>
            </w:pPr>
            <w:r w:rsidRPr="006B52D0">
              <w:rPr>
                <w:rFonts w:hint="eastAsia"/>
                <w:lang w:val="fr-FR" w:eastAsia="ko-KR"/>
              </w:rPr>
              <w:t>SeungJune Yi (seungjune.yi@lge.com)</w:t>
            </w:r>
          </w:p>
        </w:tc>
      </w:tr>
      <w:tr w:rsidR="00FE4F4C" w:rsidRPr="00112143" w14:paraId="5715279F" w14:textId="77777777">
        <w:tc>
          <w:tcPr>
            <w:tcW w:w="3835" w:type="dxa"/>
          </w:tcPr>
          <w:p w14:paraId="48406848" w14:textId="77777777" w:rsidR="00FE4F4C" w:rsidRDefault="00FE4F4C">
            <w:pPr>
              <w:pStyle w:val="TAC"/>
              <w:rPr>
                <w:lang w:eastAsia="ko-KR"/>
              </w:rPr>
            </w:pPr>
            <w:r>
              <w:rPr>
                <w:lang w:eastAsia="ko-KR"/>
              </w:rPr>
              <w:t>CATT</w:t>
            </w:r>
          </w:p>
        </w:tc>
        <w:tc>
          <w:tcPr>
            <w:tcW w:w="5794" w:type="dxa"/>
          </w:tcPr>
          <w:p w14:paraId="69ED7E5A" w14:textId="1F09F0D7" w:rsidR="00FE4F4C" w:rsidRPr="006B52D0" w:rsidRDefault="00FE4F4C">
            <w:pPr>
              <w:pStyle w:val="TAC"/>
              <w:rPr>
                <w:lang w:val="fr-FR" w:eastAsia="ko-KR"/>
              </w:rPr>
            </w:pPr>
            <w:r>
              <w:rPr>
                <w:lang w:val="fr-FR" w:eastAsia="ko-KR"/>
              </w:rPr>
              <w:t>Pierre Bertrand (</w:t>
            </w:r>
            <w:hyperlink r:id="rId13" w:history="1">
              <w:r w:rsidR="00DC1AA7" w:rsidRPr="00242843">
                <w:rPr>
                  <w:rStyle w:val="Hyperlink"/>
                  <w:lang w:val="fr-FR" w:eastAsia="ko-KR"/>
                </w:rPr>
                <w:t>pierrebertrand@catt.cn</w:t>
              </w:r>
            </w:hyperlink>
            <w:r>
              <w:rPr>
                <w:lang w:val="fr-FR" w:eastAsia="ko-KR"/>
              </w:rPr>
              <w:t>)</w:t>
            </w:r>
          </w:p>
        </w:tc>
      </w:tr>
      <w:tr w:rsidR="00DC1AA7" w:rsidRPr="00DC1AA7" w14:paraId="105A8A0C" w14:textId="77777777">
        <w:tc>
          <w:tcPr>
            <w:tcW w:w="3835" w:type="dxa"/>
          </w:tcPr>
          <w:p w14:paraId="59242A35" w14:textId="76EE6933" w:rsidR="00DC1AA7" w:rsidRPr="00DC1AA7" w:rsidRDefault="00DC1AA7">
            <w:pPr>
              <w:pStyle w:val="TAC"/>
              <w:rPr>
                <w:lang w:val="de-DE" w:eastAsia="ko-KR"/>
              </w:rPr>
            </w:pPr>
            <w:r>
              <w:rPr>
                <w:lang w:val="de-DE" w:eastAsia="ko-KR"/>
              </w:rPr>
              <w:t>Lenovo</w:t>
            </w:r>
          </w:p>
        </w:tc>
        <w:tc>
          <w:tcPr>
            <w:tcW w:w="5794" w:type="dxa"/>
          </w:tcPr>
          <w:p w14:paraId="5B741BC7" w14:textId="474C3E11" w:rsidR="00DC1AA7" w:rsidRPr="00112143" w:rsidRDefault="00DC1AA7">
            <w:pPr>
              <w:pStyle w:val="TAC"/>
              <w:rPr>
                <w:lang w:val="en-US" w:eastAsia="ko-KR"/>
              </w:rPr>
            </w:pPr>
            <w:r w:rsidRPr="00112143">
              <w:rPr>
                <w:lang w:val="en-US" w:eastAsia="ko-KR"/>
              </w:rPr>
              <w:t>Joachim Löhr (</w:t>
            </w:r>
            <w:hyperlink r:id="rId14" w:history="1">
              <w:r w:rsidR="00AC16D4" w:rsidRPr="00112143">
                <w:rPr>
                  <w:rStyle w:val="Hyperlink"/>
                  <w:lang w:val="en-US" w:eastAsia="ko-KR"/>
                </w:rPr>
                <w:t>jlohr@lenovo.com</w:t>
              </w:r>
            </w:hyperlink>
            <w:r w:rsidRPr="00112143">
              <w:rPr>
                <w:lang w:val="en-US" w:eastAsia="ko-KR"/>
              </w:rPr>
              <w:t>)</w:t>
            </w:r>
          </w:p>
        </w:tc>
      </w:tr>
      <w:tr w:rsidR="00AC16D4" w:rsidRPr="00DC1AA7" w14:paraId="1FF110DB" w14:textId="77777777">
        <w:tc>
          <w:tcPr>
            <w:tcW w:w="3835" w:type="dxa"/>
          </w:tcPr>
          <w:p w14:paraId="24DCAAB7" w14:textId="247F04A1" w:rsidR="00AC16D4" w:rsidRPr="00AC16D4" w:rsidRDefault="00AC16D4">
            <w:pPr>
              <w:pStyle w:val="TAC"/>
              <w:rPr>
                <w:rFonts w:eastAsia="SimSun"/>
                <w:lang w:val="de-DE" w:eastAsia="zh-CN"/>
              </w:rPr>
            </w:pPr>
            <w:r>
              <w:rPr>
                <w:rFonts w:eastAsia="SimSun" w:hint="eastAsia"/>
                <w:lang w:val="de-DE" w:eastAsia="zh-CN"/>
              </w:rPr>
              <w:t>v</w:t>
            </w:r>
            <w:r>
              <w:rPr>
                <w:rFonts w:eastAsia="SimSun"/>
                <w:lang w:val="de-DE" w:eastAsia="zh-CN"/>
              </w:rPr>
              <w:t>ivo</w:t>
            </w:r>
          </w:p>
        </w:tc>
        <w:tc>
          <w:tcPr>
            <w:tcW w:w="5794" w:type="dxa"/>
          </w:tcPr>
          <w:p w14:paraId="408DEE05" w14:textId="3AEBF7AE" w:rsidR="00AC16D4" w:rsidRPr="00112143" w:rsidRDefault="00090940">
            <w:pPr>
              <w:pStyle w:val="TAC"/>
              <w:rPr>
                <w:rFonts w:eastAsia="SimSun"/>
                <w:lang w:val="en-US" w:eastAsia="zh-CN"/>
              </w:rPr>
            </w:pPr>
            <w:r w:rsidRPr="00112143">
              <w:rPr>
                <w:rFonts w:eastAsia="SimSun" w:hint="eastAsia"/>
                <w:lang w:val="en-US" w:eastAsia="zh-CN"/>
              </w:rPr>
              <w:t>Y</w:t>
            </w:r>
            <w:r w:rsidRPr="00112143">
              <w:rPr>
                <w:rFonts w:eastAsia="SimSun"/>
                <w:lang w:val="en-US" w:eastAsia="zh-CN"/>
              </w:rPr>
              <w:t>itao Mo (yitao.mo@vivo.com)</w:t>
            </w:r>
          </w:p>
        </w:tc>
      </w:tr>
      <w:tr w:rsidR="003B39A7" w:rsidRPr="00112143" w14:paraId="255E313B" w14:textId="77777777">
        <w:tc>
          <w:tcPr>
            <w:tcW w:w="3835" w:type="dxa"/>
          </w:tcPr>
          <w:p w14:paraId="2B6D8E6A" w14:textId="3231E3DD" w:rsidR="003B39A7" w:rsidRDefault="003B39A7" w:rsidP="003B39A7">
            <w:pPr>
              <w:pStyle w:val="TAC"/>
              <w:rPr>
                <w:rFonts w:eastAsia="SimSun"/>
                <w:lang w:val="de-DE" w:eastAsia="zh-CN"/>
              </w:rPr>
            </w:pPr>
            <w:r>
              <w:rPr>
                <w:lang w:eastAsia="ko-KR"/>
              </w:rPr>
              <w:t>Intel</w:t>
            </w:r>
          </w:p>
        </w:tc>
        <w:tc>
          <w:tcPr>
            <w:tcW w:w="5794" w:type="dxa"/>
          </w:tcPr>
          <w:p w14:paraId="24FD52CC" w14:textId="3EFF733F" w:rsidR="003B39A7" w:rsidRDefault="003B39A7" w:rsidP="003B39A7">
            <w:pPr>
              <w:pStyle w:val="TAC"/>
              <w:rPr>
                <w:rFonts w:eastAsia="SimSun"/>
                <w:lang w:val="fr-FR" w:eastAsia="zh-CN"/>
              </w:rPr>
            </w:pPr>
            <w:r w:rsidRPr="00112143">
              <w:rPr>
                <w:lang w:val="fr-FR" w:eastAsia="ko-KR"/>
              </w:rPr>
              <w:t>Yujian Zhang (yujian.zhang@intel.com)</w:t>
            </w:r>
          </w:p>
        </w:tc>
      </w:tr>
      <w:tr w:rsidR="00DA70DB" w:rsidRPr="00DA70DB" w14:paraId="3400B876" w14:textId="77777777">
        <w:tc>
          <w:tcPr>
            <w:tcW w:w="3835" w:type="dxa"/>
          </w:tcPr>
          <w:p w14:paraId="24AE1D3E" w14:textId="420702D1" w:rsidR="00DA70DB" w:rsidRDefault="00DA70DB" w:rsidP="003B39A7">
            <w:pPr>
              <w:pStyle w:val="TAC"/>
              <w:rPr>
                <w:lang w:eastAsia="ko-KR"/>
              </w:rPr>
            </w:pPr>
            <w:r>
              <w:rPr>
                <w:lang w:eastAsia="ko-KR"/>
              </w:rPr>
              <w:t>Sequans</w:t>
            </w:r>
          </w:p>
        </w:tc>
        <w:tc>
          <w:tcPr>
            <w:tcW w:w="5794" w:type="dxa"/>
          </w:tcPr>
          <w:p w14:paraId="46A49BFB" w14:textId="00618479" w:rsidR="00DA70DB" w:rsidRPr="00DA70DB" w:rsidRDefault="00DA70DB" w:rsidP="003B39A7">
            <w:pPr>
              <w:pStyle w:val="TAC"/>
              <w:rPr>
                <w:lang w:val="en-US" w:eastAsia="ko-KR"/>
              </w:rPr>
            </w:pPr>
            <w:r w:rsidRPr="00DA70DB">
              <w:rPr>
                <w:lang w:val="en-US" w:eastAsia="ko-KR"/>
              </w:rPr>
              <w:t>Olivier Marco (omarco at s</w:t>
            </w:r>
            <w:r>
              <w:rPr>
                <w:lang w:val="en-US" w:eastAsia="ko-KR"/>
              </w:rPr>
              <w:t>equans.com)</w:t>
            </w:r>
          </w:p>
        </w:tc>
      </w:tr>
    </w:tbl>
    <w:p w14:paraId="619DF24D" w14:textId="77777777" w:rsidR="00765722" w:rsidRPr="00DA70DB" w:rsidRDefault="00765722">
      <w:pPr>
        <w:rPr>
          <w:lang w:val="en-US" w:eastAsia="ko-KR"/>
        </w:rPr>
      </w:pPr>
    </w:p>
    <w:p w14:paraId="03655143" w14:textId="77777777" w:rsidR="00765722" w:rsidRPr="006B52D0" w:rsidRDefault="00B97086">
      <w:pPr>
        <w:pStyle w:val="Heading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14:paraId="60EB3049" w14:textId="77777777" w:rsidR="00765722" w:rsidRPr="00215D92" w:rsidRDefault="00B97086">
      <w:pPr>
        <w:pStyle w:val="Heading2"/>
        <w:rPr>
          <w:lang w:eastAsia="ko-KR"/>
        </w:rPr>
      </w:pPr>
      <w:r w:rsidRPr="00215D92">
        <w:rPr>
          <w:lang w:eastAsia="ko-KR"/>
        </w:rPr>
        <w:t>3.1</w:t>
      </w:r>
      <w:r w:rsidRPr="00215D92">
        <w:rPr>
          <w:lang w:eastAsia="ko-KR"/>
        </w:rPr>
        <w:tab/>
        <w:t>Miscellaneous corrections</w:t>
      </w:r>
    </w:p>
    <w:p w14:paraId="39A83C28" w14:textId="77777777" w:rsidR="00765722" w:rsidRPr="00E93888" w:rsidRDefault="00B97086">
      <w:pPr>
        <w:pStyle w:val="Doc-title"/>
      </w:pPr>
      <w:r w:rsidRPr="00E93888">
        <w:t>R2-2100206</w:t>
      </w:r>
      <w:r w:rsidRPr="00E93888">
        <w:tab/>
        <w:t>Miscellaneous corrections</w:t>
      </w:r>
      <w:r w:rsidRPr="00E93888">
        <w:tab/>
        <w:t>Samsung</w:t>
      </w:r>
      <w:r w:rsidRPr="00E93888">
        <w:tab/>
        <w:t>CR</w:t>
      </w:r>
      <w:r w:rsidRPr="00E93888">
        <w:tab/>
        <w:t>Rel-15</w:t>
      </w:r>
      <w:r w:rsidRPr="00E93888">
        <w:tab/>
        <w:t>38.321</w:t>
      </w:r>
      <w:r w:rsidRPr="00E93888">
        <w:tab/>
        <w:t>15.11.0</w:t>
      </w:r>
      <w:r w:rsidRPr="00E93888">
        <w:tab/>
        <w:t>1003</w:t>
      </w:r>
      <w:r w:rsidRPr="00E93888">
        <w:tab/>
        <w:t>-</w:t>
      </w:r>
      <w:r w:rsidRPr="00E93888">
        <w:tab/>
        <w:t>F</w:t>
      </w:r>
      <w:r w:rsidRPr="00E93888">
        <w:tab/>
        <w:t>NR_newRAT-Core</w:t>
      </w:r>
    </w:p>
    <w:p w14:paraId="0618A9FE" w14:textId="77777777" w:rsidR="00765722" w:rsidRPr="00E93888" w:rsidRDefault="00B97086">
      <w:pPr>
        <w:pStyle w:val="Doc-title"/>
      </w:pPr>
      <w:r w:rsidRPr="00E93888">
        <w:t>R2-2100207</w:t>
      </w:r>
      <w:r w:rsidRPr="00E93888">
        <w:tab/>
        <w:t>Miscellaneous corrections</w:t>
      </w:r>
      <w:r w:rsidRPr="00E93888">
        <w:tab/>
        <w:t>Samsung</w:t>
      </w:r>
      <w:r w:rsidRPr="00E93888">
        <w:tab/>
        <w:t>CR</w:t>
      </w:r>
      <w:r w:rsidRPr="00E93888">
        <w:tab/>
        <w:t>Rel-16</w:t>
      </w:r>
      <w:r w:rsidRPr="00E93888">
        <w:tab/>
        <w:t>38.321</w:t>
      </w:r>
      <w:r w:rsidRPr="00E93888">
        <w:tab/>
        <w:t>16.3.0</w:t>
      </w:r>
      <w:r w:rsidRPr="00E93888">
        <w:tab/>
        <w:t>1004</w:t>
      </w:r>
      <w:r w:rsidRPr="00E93888">
        <w:tab/>
        <w:t>-</w:t>
      </w:r>
      <w:r w:rsidRPr="00E93888">
        <w:tab/>
        <w:t>A</w:t>
      </w:r>
      <w:r w:rsidRPr="00E93888">
        <w:tab/>
        <w:t>NR_newRAT-Core</w:t>
      </w:r>
    </w:p>
    <w:p w14:paraId="7B3E387B" w14:textId="77777777" w:rsidR="00765722" w:rsidRPr="006B52D0" w:rsidRDefault="00765722">
      <w:pPr>
        <w:spacing w:before="60" w:after="0"/>
        <w:ind w:left="1259" w:hanging="1259"/>
        <w:rPr>
          <w:rFonts w:ascii="Arial" w:eastAsia="MS Mincho" w:hAnsi="Arial"/>
          <w:szCs w:val="24"/>
          <w:lang w:val="fr-FR" w:eastAsia="en-GB"/>
        </w:rPr>
      </w:pPr>
    </w:p>
    <w:tbl>
      <w:tblPr>
        <w:tblStyle w:val="TableGrid"/>
        <w:tblW w:w="0" w:type="auto"/>
        <w:tblLook w:val="04A0" w:firstRow="1" w:lastRow="0" w:firstColumn="1" w:lastColumn="0" w:noHBand="0" w:noVBand="1"/>
      </w:tblPr>
      <w:tblGrid>
        <w:gridCol w:w="1915"/>
        <w:gridCol w:w="1848"/>
        <w:gridCol w:w="5866"/>
      </w:tblGrid>
      <w:tr w:rsidR="00765722" w14:paraId="28697EF0" w14:textId="77777777">
        <w:tc>
          <w:tcPr>
            <w:tcW w:w="1915" w:type="dxa"/>
          </w:tcPr>
          <w:p w14:paraId="1D09C444" w14:textId="77777777" w:rsidR="00765722" w:rsidRDefault="00B97086">
            <w:pPr>
              <w:pStyle w:val="TAH"/>
              <w:rPr>
                <w:lang w:eastAsia="ko-KR"/>
              </w:rPr>
            </w:pPr>
            <w:r>
              <w:rPr>
                <w:lang w:eastAsia="ko-KR"/>
              </w:rPr>
              <w:lastRenderedPageBreak/>
              <w:t>Company</w:t>
            </w:r>
          </w:p>
        </w:tc>
        <w:tc>
          <w:tcPr>
            <w:tcW w:w="1848" w:type="dxa"/>
          </w:tcPr>
          <w:p w14:paraId="1ABB28AA" w14:textId="77777777" w:rsidR="00765722" w:rsidRDefault="00B97086">
            <w:pPr>
              <w:pStyle w:val="TAH"/>
              <w:rPr>
                <w:lang w:eastAsia="ko-KR"/>
              </w:rPr>
            </w:pPr>
            <w:r>
              <w:rPr>
                <w:lang w:eastAsia="ko-KR"/>
              </w:rPr>
              <w:t>Agree as is;</w:t>
            </w:r>
            <w:r>
              <w:rPr>
                <w:lang w:eastAsia="ko-KR"/>
              </w:rPr>
              <w:br/>
              <w:t>Agree with changes;</w:t>
            </w:r>
            <w:r>
              <w:rPr>
                <w:lang w:eastAsia="ko-KR"/>
              </w:rPr>
              <w:br/>
              <w:t>Disagree</w:t>
            </w:r>
          </w:p>
        </w:tc>
        <w:tc>
          <w:tcPr>
            <w:tcW w:w="5866" w:type="dxa"/>
          </w:tcPr>
          <w:p w14:paraId="1913D1EF" w14:textId="77777777" w:rsidR="00765722" w:rsidRDefault="00B97086">
            <w:pPr>
              <w:pStyle w:val="TAH"/>
              <w:rPr>
                <w:lang w:eastAsia="ko-KR"/>
              </w:rPr>
            </w:pPr>
            <w:r>
              <w:rPr>
                <w:lang w:eastAsia="ko-KR"/>
              </w:rPr>
              <w:t>Detailed Comments</w:t>
            </w:r>
          </w:p>
        </w:tc>
      </w:tr>
      <w:tr w:rsidR="00765722" w14:paraId="497BC697" w14:textId="77777777">
        <w:tc>
          <w:tcPr>
            <w:tcW w:w="1915" w:type="dxa"/>
          </w:tcPr>
          <w:p w14:paraId="7237911B" w14:textId="77777777" w:rsidR="00765722" w:rsidRDefault="00B97086">
            <w:pPr>
              <w:pStyle w:val="TAC"/>
              <w:rPr>
                <w:lang w:eastAsia="ko-KR"/>
              </w:rPr>
            </w:pPr>
            <w:r>
              <w:rPr>
                <w:lang w:eastAsia="ko-KR"/>
              </w:rPr>
              <w:t>Samsung</w:t>
            </w:r>
          </w:p>
        </w:tc>
        <w:tc>
          <w:tcPr>
            <w:tcW w:w="1848" w:type="dxa"/>
          </w:tcPr>
          <w:p w14:paraId="58C6A36E" w14:textId="77777777" w:rsidR="00765722" w:rsidRDefault="00B97086">
            <w:pPr>
              <w:pStyle w:val="TAC"/>
              <w:rPr>
                <w:lang w:eastAsia="ko-KR"/>
              </w:rPr>
            </w:pPr>
            <w:r>
              <w:rPr>
                <w:lang w:eastAsia="ko-KR"/>
              </w:rPr>
              <w:t>Agree as is (Rel-15)</w:t>
            </w:r>
          </w:p>
        </w:tc>
        <w:tc>
          <w:tcPr>
            <w:tcW w:w="5866" w:type="dxa"/>
          </w:tcPr>
          <w:p w14:paraId="57789F15" w14:textId="77777777" w:rsidR="00765722" w:rsidRDefault="00B97086">
            <w:pPr>
              <w:pStyle w:val="TAL"/>
              <w:rPr>
                <w:lang w:eastAsia="ko-KR"/>
              </w:rPr>
            </w:pPr>
            <w:r>
              <w:rPr>
                <w:lang w:eastAsia="ko-KR"/>
              </w:rPr>
              <w:t>Editorial corrections as indicated in the coversheet</w:t>
            </w:r>
          </w:p>
        </w:tc>
      </w:tr>
      <w:tr w:rsidR="00765722" w14:paraId="212A9FF7" w14:textId="77777777">
        <w:tc>
          <w:tcPr>
            <w:tcW w:w="1915" w:type="dxa"/>
          </w:tcPr>
          <w:p w14:paraId="2C7E6027" w14:textId="77777777" w:rsidR="00765722" w:rsidRDefault="00B97086">
            <w:pPr>
              <w:pStyle w:val="TAC"/>
              <w:rPr>
                <w:lang w:eastAsia="ko-KR"/>
              </w:rPr>
            </w:pPr>
            <w:r>
              <w:rPr>
                <w:lang w:eastAsia="ko-KR"/>
              </w:rPr>
              <w:t>OPPO</w:t>
            </w:r>
          </w:p>
        </w:tc>
        <w:tc>
          <w:tcPr>
            <w:tcW w:w="1848" w:type="dxa"/>
          </w:tcPr>
          <w:p w14:paraId="073B9515" w14:textId="77777777" w:rsidR="00765722" w:rsidRDefault="00B97086">
            <w:pPr>
              <w:pStyle w:val="TAC"/>
              <w:rPr>
                <w:lang w:eastAsia="ko-KR"/>
              </w:rPr>
            </w:pPr>
            <w:r>
              <w:rPr>
                <w:lang w:eastAsia="ko-KR"/>
              </w:rPr>
              <w:t>Agree with change</w:t>
            </w:r>
          </w:p>
        </w:tc>
        <w:tc>
          <w:tcPr>
            <w:tcW w:w="5866" w:type="dxa"/>
          </w:tcPr>
          <w:p w14:paraId="13D30319" w14:textId="77777777" w:rsidR="00765722" w:rsidRDefault="00B97086">
            <w:pPr>
              <w:pStyle w:val="TAL"/>
              <w:rPr>
                <w:rFonts w:eastAsia="SimSun"/>
                <w:lang w:eastAsia="zh-CN"/>
              </w:rPr>
            </w:pPr>
            <w:r>
              <w:rPr>
                <w:rFonts w:eastAsia="SimSun"/>
                <w:lang w:eastAsia="zh-CN"/>
              </w:rPr>
              <w:t>The changes in R15 CR is not mirrored in R16, e.g., the first change “MAC header”.</w:t>
            </w:r>
          </w:p>
        </w:tc>
      </w:tr>
      <w:tr w:rsidR="00765722" w14:paraId="70A2B0C6" w14:textId="77777777">
        <w:tc>
          <w:tcPr>
            <w:tcW w:w="1915" w:type="dxa"/>
          </w:tcPr>
          <w:p w14:paraId="7B477DF3" w14:textId="77777777" w:rsidR="00765722" w:rsidRDefault="00B97086">
            <w:pPr>
              <w:pStyle w:val="TAC"/>
              <w:rPr>
                <w:lang w:eastAsia="ko-KR"/>
              </w:rPr>
            </w:pPr>
            <w:r>
              <w:rPr>
                <w:lang w:eastAsia="ko-KR"/>
              </w:rPr>
              <w:t>Qualcomm</w:t>
            </w:r>
          </w:p>
        </w:tc>
        <w:tc>
          <w:tcPr>
            <w:tcW w:w="1848" w:type="dxa"/>
          </w:tcPr>
          <w:p w14:paraId="00B7CE77" w14:textId="77777777" w:rsidR="00765722" w:rsidRDefault="00B97086">
            <w:pPr>
              <w:pStyle w:val="TAC"/>
              <w:rPr>
                <w:rFonts w:eastAsia="SimSun"/>
                <w:lang w:eastAsia="zh-CN"/>
              </w:rPr>
            </w:pPr>
            <w:r>
              <w:rPr>
                <w:rFonts w:eastAsia="SimSun"/>
                <w:lang w:eastAsia="zh-CN"/>
              </w:rPr>
              <w:t>Agree as is</w:t>
            </w:r>
          </w:p>
        </w:tc>
        <w:tc>
          <w:tcPr>
            <w:tcW w:w="5866" w:type="dxa"/>
          </w:tcPr>
          <w:p w14:paraId="26785006" w14:textId="77777777" w:rsidR="00765722" w:rsidRDefault="00765722">
            <w:pPr>
              <w:pStyle w:val="TAL"/>
              <w:rPr>
                <w:rFonts w:eastAsia="SimSun"/>
                <w:lang w:eastAsia="zh-CN"/>
              </w:rPr>
            </w:pPr>
          </w:p>
        </w:tc>
      </w:tr>
      <w:tr w:rsidR="00765722" w14:paraId="25BF0ADF" w14:textId="77777777">
        <w:tc>
          <w:tcPr>
            <w:tcW w:w="1915" w:type="dxa"/>
          </w:tcPr>
          <w:p w14:paraId="2C6482EC"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26FF51A8" w14:textId="77777777" w:rsidR="00765722" w:rsidRDefault="00B97086">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2BEC5D2B" w14:textId="77777777" w:rsidR="00765722" w:rsidRDefault="00765722">
            <w:pPr>
              <w:pStyle w:val="TAL"/>
              <w:rPr>
                <w:lang w:eastAsia="ko-KR"/>
              </w:rPr>
            </w:pPr>
          </w:p>
        </w:tc>
      </w:tr>
      <w:tr w:rsidR="00765722" w14:paraId="5BE3CDCD" w14:textId="77777777">
        <w:trPr>
          <w:trHeight w:val="90"/>
        </w:trPr>
        <w:tc>
          <w:tcPr>
            <w:tcW w:w="1915" w:type="dxa"/>
          </w:tcPr>
          <w:p w14:paraId="2D10D518" w14:textId="77777777" w:rsidR="00765722" w:rsidRDefault="00B97086">
            <w:pPr>
              <w:pStyle w:val="TAC"/>
              <w:rPr>
                <w:rFonts w:eastAsia="SimSun"/>
                <w:lang w:val="en-US" w:eastAsia="zh-CN"/>
              </w:rPr>
            </w:pPr>
            <w:r>
              <w:rPr>
                <w:rFonts w:eastAsia="SimSun" w:hint="eastAsia"/>
                <w:lang w:val="en-US" w:eastAsia="zh-CN"/>
              </w:rPr>
              <w:t>ZTE</w:t>
            </w:r>
          </w:p>
        </w:tc>
        <w:tc>
          <w:tcPr>
            <w:tcW w:w="1848" w:type="dxa"/>
          </w:tcPr>
          <w:p w14:paraId="79CBC98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19FEB7F4" w14:textId="77777777" w:rsidR="00765722" w:rsidRDefault="00765722">
            <w:pPr>
              <w:pStyle w:val="TAL"/>
              <w:rPr>
                <w:lang w:eastAsia="ko-KR"/>
              </w:rPr>
            </w:pPr>
          </w:p>
        </w:tc>
      </w:tr>
      <w:tr w:rsidR="00765722" w14:paraId="1D0D4C84" w14:textId="77777777">
        <w:tc>
          <w:tcPr>
            <w:tcW w:w="1915" w:type="dxa"/>
          </w:tcPr>
          <w:p w14:paraId="4D5B1A39" w14:textId="77777777" w:rsidR="00765722" w:rsidRDefault="00B97086">
            <w:pPr>
              <w:pStyle w:val="TAC"/>
              <w:rPr>
                <w:lang w:eastAsia="ko-KR"/>
              </w:rPr>
            </w:pPr>
            <w:r>
              <w:rPr>
                <w:lang w:eastAsia="ko-KR"/>
              </w:rPr>
              <w:t>Xiaomi</w:t>
            </w:r>
          </w:p>
        </w:tc>
        <w:tc>
          <w:tcPr>
            <w:tcW w:w="1848" w:type="dxa"/>
          </w:tcPr>
          <w:p w14:paraId="3B09D400" w14:textId="77777777" w:rsidR="00765722" w:rsidRDefault="00B97086">
            <w:pPr>
              <w:pStyle w:val="TAC"/>
              <w:rPr>
                <w:lang w:eastAsia="ko-KR"/>
              </w:rPr>
            </w:pPr>
            <w:r>
              <w:rPr>
                <w:rFonts w:eastAsia="SimSun"/>
                <w:lang w:eastAsia="zh-CN"/>
              </w:rPr>
              <w:t>Agree as is</w:t>
            </w:r>
          </w:p>
        </w:tc>
        <w:tc>
          <w:tcPr>
            <w:tcW w:w="5866" w:type="dxa"/>
          </w:tcPr>
          <w:p w14:paraId="0316CEEF" w14:textId="77777777" w:rsidR="00765722" w:rsidRDefault="00765722">
            <w:pPr>
              <w:pStyle w:val="TAL"/>
              <w:rPr>
                <w:lang w:eastAsia="ko-KR"/>
              </w:rPr>
            </w:pPr>
          </w:p>
        </w:tc>
      </w:tr>
      <w:tr w:rsidR="00765722" w14:paraId="5A863319" w14:textId="77777777">
        <w:tc>
          <w:tcPr>
            <w:tcW w:w="1915" w:type="dxa"/>
          </w:tcPr>
          <w:p w14:paraId="223D2572" w14:textId="77777777" w:rsidR="00765722" w:rsidRDefault="00B97086">
            <w:pPr>
              <w:pStyle w:val="TAC"/>
              <w:rPr>
                <w:lang w:eastAsia="ko-KR"/>
              </w:rPr>
            </w:pPr>
            <w:r>
              <w:rPr>
                <w:lang w:eastAsia="ko-KR"/>
              </w:rPr>
              <w:t>MediaTek</w:t>
            </w:r>
          </w:p>
        </w:tc>
        <w:tc>
          <w:tcPr>
            <w:tcW w:w="1848" w:type="dxa"/>
          </w:tcPr>
          <w:p w14:paraId="1ED2477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040BFA19" w14:textId="77777777" w:rsidR="00765722" w:rsidRDefault="00765722">
            <w:pPr>
              <w:pStyle w:val="TAL"/>
              <w:rPr>
                <w:lang w:eastAsia="ko-KR"/>
              </w:rPr>
            </w:pPr>
          </w:p>
        </w:tc>
      </w:tr>
      <w:tr w:rsidR="00765722" w14:paraId="4683CB78" w14:textId="77777777">
        <w:tc>
          <w:tcPr>
            <w:tcW w:w="1915" w:type="dxa"/>
          </w:tcPr>
          <w:p w14:paraId="696331C0" w14:textId="77777777" w:rsidR="00765722" w:rsidRDefault="00B97086">
            <w:pPr>
              <w:pStyle w:val="TAC"/>
              <w:rPr>
                <w:lang w:eastAsia="ko-KR"/>
              </w:rPr>
            </w:pPr>
            <w:r>
              <w:rPr>
                <w:lang w:eastAsia="ko-KR"/>
              </w:rPr>
              <w:t>Ericsson</w:t>
            </w:r>
          </w:p>
        </w:tc>
        <w:tc>
          <w:tcPr>
            <w:tcW w:w="1848" w:type="dxa"/>
          </w:tcPr>
          <w:p w14:paraId="1D7893A1" w14:textId="77777777" w:rsidR="00765722" w:rsidRDefault="00B97086">
            <w:pPr>
              <w:pStyle w:val="TAC"/>
              <w:rPr>
                <w:lang w:eastAsia="ko-KR"/>
              </w:rPr>
            </w:pPr>
            <w:r>
              <w:rPr>
                <w:lang w:eastAsia="ko-KR"/>
              </w:rPr>
              <w:t>Agree as is</w:t>
            </w:r>
          </w:p>
        </w:tc>
        <w:tc>
          <w:tcPr>
            <w:tcW w:w="5866" w:type="dxa"/>
          </w:tcPr>
          <w:p w14:paraId="35C44B26" w14:textId="77777777" w:rsidR="00765722" w:rsidRDefault="00B97086">
            <w:pPr>
              <w:pStyle w:val="TAL"/>
              <w:rPr>
                <w:lang w:eastAsia="ko-KR"/>
              </w:rPr>
            </w:pPr>
            <w:r>
              <w:rPr>
                <w:lang w:eastAsia="ko-KR"/>
              </w:rPr>
              <w:t>Assume some CRs may be merged to this CR during the meeting.</w:t>
            </w:r>
          </w:p>
        </w:tc>
      </w:tr>
      <w:tr w:rsidR="00765722" w14:paraId="2BBA9BBB" w14:textId="77777777">
        <w:tc>
          <w:tcPr>
            <w:tcW w:w="1915" w:type="dxa"/>
          </w:tcPr>
          <w:p w14:paraId="49218C31" w14:textId="77777777" w:rsidR="00765722" w:rsidRDefault="00B97086">
            <w:pPr>
              <w:pStyle w:val="TAC"/>
              <w:rPr>
                <w:lang w:eastAsia="ko-KR"/>
              </w:rPr>
            </w:pPr>
            <w:r>
              <w:rPr>
                <w:lang w:eastAsia="ko-KR"/>
              </w:rPr>
              <w:t>Nokia</w:t>
            </w:r>
          </w:p>
        </w:tc>
        <w:tc>
          <w:tcPr>
            <w:tcW w:w="1848" w:type="dxa"/>
          </w:tcPr>
          <w:p w14:paraId="270C0639" w14:textId="77777777" w:rsidR="00765722" w:rsidRDefault="00B97086">
            <w:pPr>
              <w:pStyle w:val="TAC"/>
              <w:rPr>
                <w:lang w:eastAsia="ko-KR"/>
              </w:rPr>
            </w:pPr>
            <w:r>
              <w:rPr>
                <w:lang w:eastAsia="ko-KR"/>
              </w:rPr>
              <w:t>Agree with change</w:t>
            </w:r>
          </w:p>
        </w:tc>
        <w:tc>
          <w:tcPr>
            <w:tcW w:w="5866" w:type="dxa"/>
          </w:tcPr>
          <w:p w14:paraId="13578B0E" w14:textId="77777777" w:rsidR="00765722" w:rsidRDefault="00B97086">
            <w:pPr>
              <w:pStyle w:val="TAL"/>
              <w:rPr>
                <w:lang w:eastAsia="ko-KR"/>
              </w:rPr>
            </w:pPr>
            <w:r>
              <w:rPr>
                <w:lang w:eastAsia="ko-KR"/>
              </w:rPr>
              <w:t xml:space="preserve">"MAC header" was previously used to consider the full header since there might be multiple subheaders. So should be "MAC subheader(s)" here: </w:t>
            </w:r>
          </w:p>
          <w:p w14:paraId="207E6377" w14:textId="77777777"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ins w:id="2" w:author="Unknown">
              <w:r>
                <w:rPr>
                  <w:rStyle w:val="Strong"/>
                  <w:color w:val="6888C9"/>
                  <w:sz w:val="20"/>
                  <w:u w:val="single"/>
                  <w:shd w:val="clear" w:color="auto" w:fill="FFFFFF"/>
                </w:rPr>
                <w:t>sub</w:t>
              </w:r>
            </w:ins>
            <w:r>
              <w:rPr>
                <w:rStyle w:val="Strong"/>
                <w:color w:val="252423"/>
                <w:sz w:val="20"/>
                <w:shd w:val="clear" w:color="auto" w:fill="FFFFFF"/>
              </w:rPr>
              <w:t>header</w:t>
            </w:r>
            <w:r>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14:paraId="55130879" w14:textId="77777777">
        <w:tc>
          <w:tcPr>
            <w:tcW w:w="1915" w:type="dxa"/>
          </w:tcPr>
          <w:p w14:paraId="30F5240F" w14:textId="77777777" w:rsidR="00765722" w:rsidRDefault="00B97086">
            <w:pPr>
              <w:pStyle w:val="TAC"/>
              <w:rPr>
                <w:lang w:eastAsia="ko-KR"/>
              </w:rPr>
            </w:pPr>
            <w:r>
              <w:rPr>
                <w:lang w:eastAsia="ko-KR"/>
              </w:rPr>
              <w:t>Apple</w:t>
            </w:r>
          </w:p>
        </w:tc>
        <w:tc>
          <w:tcPr>
            <w:tcW w:w="1848" w:type="dxa"/>
          </w:tcPr>
          <w:p w14:paraId="47752618" w14:textId="77777777" w:rsidR="00765722" w:rsidRDefault="00B97086">
            <w:pPr>
              <w:pStyle w:val="TAC"/>
              <w:rPr>
                <w:lang w:eastAsia="ko-KR"/>
              </w:rPr>
            </w:pPr>
            <w:r>
              <w:rPr>
                <w:lang w:eastAsia="ko-KR"/>
              </w:rPr>
              <w:t>Agree as is</w:t>
            </w:r>
          </w:p>
        </w:tc>
        <w:tc>
          <w:tcPr>
            <w:tcW w:w="5866" w:type="dxa"/>
          </w:tcPr>
          <w:p w14:paraId="74434DF8" w14:textId="77777777" w:rsidR="00765722" w:rsidRDefault="00765722">
            <w:pPr>
              <w:pStyle w:val="TAL"/>
              <w:rPr>
                <w:lang w:eastAsia="ko-KR"/>
              </w:rPr>
            </w:pPr>
          </w:p>
        </w:tc>
      </w:tr>
      <w:tr w:rsidR="00765722" w14:paraId="3606D5D9" w14:textId="77777777">
        <w:tc>
          <w:tcPr>
            <w:tcW w:w="1915" w:type="dxa"/>
          </w:tcPr>
          <w:p w14:paraId="5638DAA7" w14:textId="77777777" w:rsidR="00765722" w:rsidRDefault="00B97086">
            <w:pPr>
              <w:pStyle w:val="TAC"/>
              <w:rPr>
                <w:lang w:eastAsia="ko-KR"/>
              </w:rPr>
            </w:pPr>
            <w:r>
              <w:rPr>
                <w:rFonts w:hint="eastAsia"/>
                <w:lang w:eastAsia="ko-KR"/>
              </w:rPr>
              <w:t>LG</w:t>
            </w:r>
          </w:p>
        </w:tc>
        <w:tc>
          <w:tcPr>
            <w:tcW w:w="1848" w:type="dxa"/>
          </w:tcPr>
          <w:p w14:paraId="5E292A8F" w14:textId="77777777" w:rsidR="00765722" w:rsidRDefault="00B97086">
            <w:pPr>
              <w:pStyle w:val="TAC"/>
              <w:rPr>
                <w:lang w:eastAsia="ko-KR"/>
              </w:rPr>
            </w:pPr>
            <w:r>
              <w:rPr>
                <w:rFonts w:hint="eastAsia"/>
                <w:lang w:eastAsia="ko-KR"/>
              </w:rPr>
              <w:t>Agree</w:t>
            </w:r>
            <w:r>
              <w:rPr>
                <w:lang w:eastAsia="ko-KR"/>
              </w:rPr>
              <w:t>, but</w:t>
            </w:r>
          </w:p>
        </w:tc>
        <w:tc>
          <w:tcPr>
            <w:tcW w:w="5866" w:type="dxa"/>
          </w:tcPr>
          <w:p w14:paraId="6C528D62" w14:textId="77777777"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14:paraId="4E0708ED" w14:textId="77777777">
        <w:tc>
          <w:tcPr>
            <w:tcW w:w="1915" w:type="dxa"/>
          </w:tcPr>
          <w:p w14:paraId="3F46B961" w14:textId="77777777" w:rsidR="00FE4F4C" w:rsidRDefault="00FE4F4C" w:rsidP="00A7376D">
            <w:pPr>
              <w:pStyle w:val="TAC"/>
              <w:rPr>
                <w:lang w:eastAsia="ko-KR"/>
              </w:rPr>
            </w:pPr>
            <w:r>
              <w:rPr>
                <w:rFonts w:eastAsia="SimSun" w:hint="eastAsia"/>
                <w:lang w:eastAsia="zh-CN"/>
              </w:rPr>
              <w:t>CATT</w:t>
            </w:r>
          </w:p>
        </w:tc>
        <w:tc>
          <w:tcPr>
            <w:tcW w:w="1848" w:type="dxa"/>
          </w:tcPr>
          <w:p w14:paraId="17428606" w14:textId="77777777" w:rsidR="00FE4F4C" w:rsidRDefault="00FE4F4C" w:rsidP="00A7376D">
            <w:pPr>
              <w:pStyle w:val="TAC"/>
              <w:rPr>
                <w:lang w:eastAsia="ko-KR"/>
              </w:rPr>
            </w:pPr>
            <w:r>
              <w:rPr>
                <w:rFonts w:eastAsia="SimSun"/>
                <w:lang w:eastAsia="zh-CN"/>
              </w:rPr>
              <w:t>Agree as is</w:t>
            </w:r>
          </w:p>
        </w:tc>
        <w:tc>
          <w:tcPr>
            <w:tcW w:w="5866" w:type="dxa"/>
          </w:tcPr>
          <w:p w14:paraId="6E1C481A" w14:textId="77777777" w:rsidR="00FE4F4C" w:rsidRDefault="00FE4F4C">
            <w:pPr>
              <w:pStyle w:val="TAL"/>
              <w:rPr>
                <w:lang w:eastAsia="ko-KR"/>
              </w:rPr>
            </w:pPr>
          </w:p>
        </w:tc>
      </w:tr>
      <w:tr w:rsidR="002067A5" w14:paraId="534ED1C6" w14:textId="77777777">
        <w:tc>
          <w:tcPr>
            <w:tcW w:w="1915" w:type="dxa"/>
          </w:tcPr>
          <w:p w14:paraId="7A349090" w14:textId="0DC76658" w:rsidR="002067A5" w:rsidRDefault="002067A5" w:rsidP="00A7376D">
            <w:pPr>
              <w:pStyle w:val="TAC"/>
              <w:rPr>
                <w:rFonts w:eastAsia="SimSun"/>
                <w:lang w:eastAsia="zh-CN"/>
              </w:rPr>
            </w:pPr>
            <w:r>
              <w:rPr>
                <w:rFonts w:eastAsia="SimSun"/>
                <w:lang w:eastAsia="zh-CN"/>
              </w:rPr>
              <w:t>Lenovo</w:t>
            </w:r>
          </w:p>
        </w:tc>
        <w:tc>
          <w:tcPr>
            <w:tcW w:w="1848" w:type="dxa"/>
          </w:tcPr>
          <w:p w14:paraId="4D9ADCCC" w14:textId="725BF01A" w:rsidR="002067A5" w:rsidRDefault="002067A5" w:rsidP="00A7376D">
            <w:pPr>
              <w:pStyle w:val="TAC"/>
              <w:rPr>
                <w:rFonts w:eastAsia="SimSun"/>
                <w:lang w:eastAsia="zh-CN"/>
              </w:rPr>
            </w:pPr>
            <w:r>
              <w:rPr>
                <w:rFonts w:eastAsia="SimSun"/>
                <w:lang w:eastAsia="zh-CN"/>
              </w:rPr>
              <w:t>Agree as is</w:t>
            </w:r>
          </w:p>
        </w:tc>
        <w:tc>
          <w:tcPr>
            <w:tcW w:w="5866" w:type="dxa"/>
          </w:tcPr>
          <w:p w14:paraId="49155AF2" w14:textId="77777777" w:rsidR="002067A5" w:rsidRDefault="002067A5">
            <w:pPr>
              <w:pStyle w:val="TAL"/>
              <w:rPr>
                <w:lang w:eastAsia="ko-KR"/>
              </w:rPr>
            </w:pPr>
          </w:p>
        </w:tc>
      </w:tr>
      <w:tr w:rsidR="002A12CB" w14:paraId="16DF8163" w14:textId="77777777">
        <w:tc>
          <w:tcPr>
            <w:tcW w:w="1915" w:type="dxa"/>
          </w:tcPr>
          <w:p w14:paraId="39E98082" w14:textId="1D7BBAE3" w:rsidR="002A12CB" w:rsidRDefault="002A12CB" w:rsidP="00A7376D">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4DF3BFB6" w14:textId="736AD945" w:rsidR="002A12CB" w:rsidRDefault="00293C09" w:rsidP="00A7376D">
            <w:pPr>
              <w:pStyle w:val="TAC"/>
              <w:rPr>
                <w:rFonts w:eastAsia="SimSun"/>
                <w:lang w:eastAsia="zh-CN"/>
              </w:rPr>
            </w:pPr>
            <w:r>
              <w:rPr>
                <w:rFonts w:eastAsia="SimSun" w:hint="eastAsia"/>
                <w:lang w:eastAsia="zh-CN"/>
              </w:rPr>
              <w:t>A</w:t>
            </w:r>
            <w:r>
              <w:rPr>
                <w:rFonts w:eastAsia="SimSun"/>
                <w:lang w:eastAsia="zh-CN"/>
              </w:rPr>
              <w:t>gree as is</w:t>
            </w:r>
          </w:p>
        </w:tc>
        <w:tc>
          <w:tcPr>
            <w:tcW w:w="5866" w:type="dxa"/>
          </w:tcPr>
          <w:p w14:paraId="1B0E83B5" w14:textId="77777777" w:rsidR="002A12CB" w:rsidRDefault="002A12CB">
            <w:pPr>
              <w:pStyle w:val="TAL"/>
              <w:rPr>
                <w:lang w:eastAsia="ko-KR"/>
              </w:rPr>
            </w:pPr>
          </w:p>
        </w:tc>
      </w:tr>
      <w:tr w:rsidR="003B39A7" w14:paraId="45B0BAB9" w14:textId="77777777">
        <w:tc>
          <w:tcPr>
            <w:tcW w:w="1915" w:type="dxa"/>
          </w:tcPr>
          <w:p w14:paraId="773A07F7" w14:textId="61A7A392" w:rsidR="003B39A7" w:rsidRDefault="003B39A7" w:rsidP="003B39A7">
            <w:pPr>
              <w:pStyle w:val="TAC"/>
              <w:rPr>
                <w:rFonts w:eastAsia="SimSun"/>
                <w:lang w:eastAsia="zh-CN"/>
              </w:rPr>
            </w:pPr>
            <w:r>
              <w:rPr>
                <w:lang w:eastAsia="ko-KR"/>
              </w:rPr>
              <w:t>Intel</w:t>
            </w:r>
          </w:p>
        </w:tc>
        <w:tc>
          <w:tcPr>
            <w:tcW w:w="1848" w:type="dxa"/>
          </w:tcPr>
          <w:p w14:paraId="08508485" w14:textId="773AF4B9" w:rsidR="003B39A7" w:rsidRDefault="003B39A7" w:rsidP="003B39A7">
            <w:pPr>
              <w:pStyle w:val="TAC"/>
              <w:rPr>
                <w:rFonts w:eastAsia="SimSun"/>
                <w:lang w:eastAsia="zh-CN"/>
              </w:rPr>
            </w:pPr>
            <w:r>
              <w:rPr>
                <w:lang w:eastAsia="ko-KR"/>
              </w:rPr>
              <w:t>Agree as is (Rel-15)</w:t>
            </w:r>
          </w:p>
        </w:tc>
        <w:tc>
          <w:tcPr>
            <w:tcW w:w="5866" w:type="dxa"/>
          </w:tcPr>
          <w:p w14:paraId="13F8AA7A" w14:textId="77777777" w:rsidR="003B39A7" w:rsidRDefault="003B39A7" w:rsidP="003B39A7">
            <w:pPr>
              <w:pStyle w:val="TAL"/>
              <w:rPr>
                <w:lang w:eastAsia="ko-KR"/>
              </w:rPr>
            </w:pPr>
          </w:p>
        </w:tc>
      </w:tr>
      <w:tr w:rsidR="00DA70DB" w14:paraId="6F0DD047" w14:textId="77777777">
        <w:tc>
          <w:tcPr>
            <w:tcW w:w="1915" w:type="dxa"/>
          </w:tcPr>
          <w:p w14:paraId="760A1143" w14:textId="3F67D540" w:rsidR="00DA70DB" w:rsidRDefault="00DA70DB" w:rsidP="003B39A7">
            <w:pPr>
              <w:pStyle w:val="TAC"/>
              <w:rPr>
                <w:lang w:eastAsia="ko-KR"/>
              </w:rPr>
            </w:pPr>
            <w:r>
              <w:rPr>
                <w:lang w:eastAsia="ko-KR"/>
              </w:rPr>
              <w:t>Sequans</w:t>
            </w:r>
          </w:p>
        </w:tc>
        <w:tc>
          <w:tcPr>
            <w:tcW w:w="1848" w:type="dxa"/>
          </w:tcPr>
          <w:p w14:paraId="7B452854" w14:textId="776DCDFF" w:rsidR="00DA70DB" w:rsidRDefault="00DA70DB" w:rsidP="003B39A7">
            <w:pPr>
              <w:pStyle w:val="TAC"/>
              <w:rPr>
                <w:lang w:eastAsia="ko-KR"/>
              </w:rPr>
            </w:pPr>
            <w:r>
              <w:rPr>
                <w:lang w:eastAsia="ko-KR"/>
              </w:rPr>
              <w:t>Agree with change</w:t>
            </w:r>
          </w:p>
        </w:tc>
        <w:tc>
          <w:tcPr>
            <w:tcW w:w="5866" w:type="dxa"/>
          </w:tcPr>
          <w:p w14:paraId="27291B6C" w14:textId="2DB6853A" w:rsidR="00DA70DB" w:rsidRDefault="00DA70DB" w:rsidP="003B39A7">
            <w:pPr>
              <w:pStyle w:val="TAL"/>
              <w:rPr>
                <w:lang w:eastAsia="ko-KR"/>
              </w:rPr>
            </w:pPr>
            <w:r>
              <w:rPr>
                <w:lang w:eastAsia="ko-KR"/>
              </w:rPr>
              <w:t>Agree with Nokia, and Rel-16 would also need to be aligned</w:t>
            </w:r>
          </w:p>
        </w:tc>
      </w:tr>
    </w:tbl>
    <w:p w14:paraId="7EEE531F" w14:textId="77777777" w:rsidR="00765722" w:rsidRDefault="00B97086">
      <w:pPr>
        <w:tabs>
          <w:tab w:val="left" w:pos="709"/>
        </w:tabs>
        <w:rPr>
          <w:lang w:eastAsia="ko-KR"/>
        </w:rPr>
      </w:pPr>
      <w:r>
        <w:rPr>
          <w:lang w:eastAsia="ko-KR"/>
        </w:rPr>
        <w:tab/>
      </w:r>
    </w:p>
    <w:p w14:paraId="17F7C31A" w14:textId="77777777" w:rsidR="00765722" w:rsidRDefault="00B97086">
      <w:pPr>
        <w:rPr>
          <w:b/>
          <w:lang w:eastAsia="ko-KR"/>
        </w:rPr>
      </w:pPr>
      <w:r>
        <w:rPr>
          <w:b/>
          <w:lang w:eastAsia="ko-KR"/>
        </w:rPr>
        <w:t>Conclusion:</w:t>
      </w:r>
    </w:p>
    <w:p w14:paraId="782C44E3" w14:textId="55AB12FF" w:rsidR="006E7F70" w:rsidRDefault="006E7F70">
      <w:pPr>
        <w:rPr>
          <w:lang w:eastAsia="ko-KR"/>
        </w:rPr>
      </w:pPr>
      <w:r>
        <w:rPr>
          <w:lang w:eastAsia="ko-KR"/>
        </w:rPr>
        <w:t>From the phase 1 discussion, all the companies are fine with the changes</w:t>
      </w:r>
      <w:r w:rsidR="007B2B12">
        <w:rPr>
          <w:lang w:eastAsia="ko-KR"/>
        </w:rPr>
        <w:t xml:space="preserve">. Nokia also </w:t>
      </w:r>
      <w:r>
        <w:rPr>
          <w:lang w:eastAsia="ko-KR"/>
        </w:rPr>
        <w:t xml:space="preserve">pointed out that </w:t>
      </w:r>
      <w:r w:rsidR="007B2B12">
        <w:rPr>
          <w:lang w:eastAsia="ko-KR"/>
        </w:rPr>
        <w:t xml:space="preserve">the term in subclause 5.1.2 should be updated to 'MAC subheader(s)', which rapporteur also agrees, and thus rapporteur has uploaded </w:t>
      </w:r>
      <w:r w:rsidR="00215D92">
        <w:rPr>
          <w:lang w:eastAsia="ko-KR"/>
        </w:rPr>
        <w:t>revisions</w:t>
      </w:r>
      <w:r w:rsidR="007B2B12">
        <w:rPr>
          <w:lang w:eastAsia="ko-KR"/>
        </w:rPr>
        <w:t xml:space="preserve"> for both Rel-15 and Rel-16 to the Drafts folder.</w:t>
      </w:r>
    </w:p>
    <w:p w14:paraId="17047339" w14:textId="08E1784C" w:rsidR="00765722" w:rsidRPr="007B2B12" w:rsidRDefault="007B2B12" w:rsidP="007B2B12">
      <w:pPr>
        <w:rPr>
          <w:b/>
          <w:lang w:eastAsia="ko-KR"/>
        </w:rPr>
      </w:pPr>
      <w:r w:rsidRPr="007B2B12">
        <w:rPr>
          <w:b/>
          <w:lang w:eastAsia="ko-KR"/>
        </w:rPr>
        <w:t>Proposal 1:</w:t>
      </w:r>
      <w:r w:rsidRPr="007B2B12">
        <w:rPr>
          <w:b/>
          <w:lang w:eastAsia="ko-KR"/>
        </w:rPr>
        <w:tab/>
        <w:t>Agree the revisions of R2-2100206 and R2-2100207 which corrects error in subclause 5.1.2</w:t>
      </w:r>
      <w:r>
        <w:rPr>
          <w:b/>
          <w:lang w:eastAsia="ko-KR"/>
        </w:rPr>
        <w:t xml:space="preserve"> (i.e. change to 'MAC subheader(s)')</w:t>
      </w:r>
      <w:r w:rsidRPr="007B2B12">
        <w:rPr>
          <w:b/>
          <w:lang w:eastAsia="ko-KR"/>
        </w:rPr>
        <w:t>.</w:t>
      </w:r>
    </w:p>
    <w:p w14:paraId="20C4FCB8" w14:textId="77777777" w:rsidR="00765722" w:rsidRDefault="00765722">
      <w:pPr>
        <w:rPr>
          <w:lang w:eastAsia="ko-KR"/>
        </w:rPr>
      </w:pPr>
    </w:p>
    <w:p w14:paraId="401FDC5C" w14:textId="77777777" w:rsidR="00765722" w:rsidRDefault="00B97086">
      <w:pPr>
        <w:pStyle w:val="Heading2"/>
        <w:rPr>
          <w:lang w:eastAsia="ko-KR"/>
        </w:rPr>
      </w:pPr>
      <w:r>
        <w:rPr>
          <w:lang w:eastAsia="ko-KR"/>
        </w:rPr>
        <w:t>3.2</w:t>
      </w:r>
      <w:r>
        <w:rPr>
          <w:lang w:eastAsia="ko-KR"/>
        </w:rPr>
        <w:tab/>
        <w:t>CG and DRX Inactivity Timer</w:t>
      </w:r>
    </w:p>
    <w:p w14:paraId="21559422" w14:textId="77777777" w:rsidR="00765722" w:rsidRDefault="00B97086">
      <w:pPr>
        <w:rPr>
          <w:lang w:eastAsia="ko-KR"/>
        </w:rPr>
      </w:pPr>
      <w:r>
        <w:rPr>
          <w:lang w:eastAsia="ko-KR"/>
        </w:rPr>
        <w:t>(The following four contributions are discussed together here.)</w:t>
      </w:r>
    </w:p>
    <w:p w14:paraId="6B20A69A" w14:textId="77777777" w:rsidR="00765722" w:rsidRDefault="00B97086">
      <w:pPr>
        <w:pStyle w:val="Doc-title"/>
      </w:pPr>
      <w:r>
        <w:t>R2-2101510</w:t>
      </w:r>
      <w:r>
        <w:tab/>
        <w:t>Activation of CG and DRX Inactivity Timer</w:t>
      </w:r>
      <w:r>
        <w:tab/>
        <w:t>LG Electronics Inc.</w:t>
      </w:r>
      <w:r>
        <w:tab/>
        <w:t>discussion</w:t>
      </w:r>
      <w:r>
        <w:tab/>
        <w:t>Rel-15</w:t>
      </w:r>
      <w:r>
        <w:tab/>
        <w:t>NR_newRAT-Core</w:t>
      </w:r>
    </w:p>
    <w:p w14:paraId="5EA4625F" w14:textId="77777777" w:rsidR="00765722" w:rsidRDefault="00B97086">
      <w:pPr>
        <w:pStyle w:val="Doc-title"/>
        <w:rPr>
          <w:rStyle w:val="Hyperlink"/>
        </w:rPr>
      </w:pPr>
      <w:r>
        <w:t>R2-2101337</w:t>
      </w:r>
      <w:r>
        <w:tab/>
        <w:t>Activation of CG and DRX Inactivity Timer</w:t>
      </w:r>
      <w:r>
        <w:tab/>
        <w:t>Ericsson</w:t>
      </w:r>
      <w:r>
        <w:tab/>
        <w:t>discussion</w:t>
      </w:r>
      <w:r>
        <w:tab/>
        <w:t>Rel-15</w:t>
      </w:r>
      <w:r>
        <w:tab/>
        <w:t>NR_newRAT-Core</w:t>
      </w:r>
      <w:r>
        <w:tab/>
        <w:t>R2-2010621</w:t>
      </w:r>
    </w:p>
    <w:p w14:paraId="635EBD3D" w14:textId="77777777" w:rsidR="00765722" w:rsidRDefault="00B97086">
      <w:pPr>
        <w:pStyle w:val="Doc-title"/>
      </w:pPr>
      <w:r>
        <w:t>R2-2101769</w:t>
      </w:r>
      <w:r>
        <w:tab/>
        <w:t>Further discussions on DRX InactivityTimer operations</w:t>
      </w:r>
      <w:r>
        <w:tab/>
        <w:t>Huawei, HiSilicon</w:t>
      </w:r>
      <w:r>
        <w:tab/>
        <w:t>discussion</w:t>
      </w:r>
      <w:r>
        <w:tab/>
        <w:t>Rel-15</w:t>
      </w:r>
      <w:r>
        <w:tab/>
        <w:t>NR_newRAT-Core</w:t>
      </w:r>
    </w:p>
    <w:p w14:paraId="448EA820" w14:textId="77777777" w:rsidR="00765722" w:rsidRDefault="00B97086">
      <w:pPr>
        <w:pStyle w:val="Doc-title"/>
      </w:pPr>
      <w:r>
        <w:t>R2-2101351</w:t>
      </w:r>
      <w:r>
        <w:tab/>
        <w:t>Activation of CG/SPS and DRX Inactivity Timer</w:t>
      </w:r>
      <w:r>
        <w:tab/>
        <w:t>Apple</w:t>
      </w:r>
      <w:r>
        <w:tab/>
        <w:t>discussion</w:t>
      </w:r>
      <w:r>
        <w:tab/>
        <w:t>Rel-15</w:t>
      </w:r>
      <w:r>
        <w:tab/>
        <w:t>NR_newRAT-Core, TEI15</w:t>
      </w:r>
    </w:p>
    <w:p w14:paraId="2FD49ABC" w14:textId="77777777" w:rsidR="00765722" w:rsidRDefault="00765722">
      <w:pPr>
        <w:rPr>
          <w:lang w:eastAsia="en-GB"/>
        </w:rPr>
      </w:pPr>
    </w:p>
    <w:p w14:paraId="0A40E03D" w14:textId="60900FD5" w:rsidR="00765722" w:rsidRDefault="00B97086">
      <w:pPr>
        <w:rPr>
          <w:lang w:eastAsia="en-GB"/>
        </w:rPr>
      </w:pPr>
      <w:r>
        <w:rPr>
          <w:lang w:eastAsia="en-GB"/>
        </w:rPr>
        <w:t xml:space="preserve">The issue has been discussed for a long time, and </w:t>
      </w:r>
      <w:r w:rsidR="00215D92">
        <w:rPr>
          <w:lang w:eastAsia="en-GB"/>
        </w:rPr>
        <w:t>rapporteur</w:t>
      </w:r>
      <w:r>
        <w:rPr>
          <w:lang w:eastAsia="en-GB"/>
        </w:rPr>
        <w:t xml:space="preserve"> thinks that it would be difficult to change Rel-15 </w:t>
      </w:r>
      <w:r w:rsidR="00215D92">
        <w:rPr>
          <w:lang w:eastAsia="en-GB"/>
        </w:rPr>
        <w:t>behaviour</w:t>
      </w:r>
      <w:r>
        <w:rPr>
          <w:lang w:eastAsia="en-GB"/>
        </w:rPr>
        <w:t xml:space="preserve">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75E731A3" w14:textId="59352E09" w:rsidR="00765722" w:rsidRDefault="00B97086">
      <w:pPr>
        <w:pStyle w:val="B1"/>
        <w:rPr>
          <w:lang w:eastAsia="en-GB"/>
        </w:rPr>
      </w:pPr>
      <w:r>
        <w:rPr>
          <w:lang w:eastAsia="en-GB"/>
        </w:rPr>
        <w:t>-</w:t>
      </w:r>
      <w:r>
        <w:rPr>
          <w:lang w:eastAsia="en-GB"/>
        </w:rPr>
        <w:tab/>
        <w:t xml:space="preserve">Option 1: Leave it to UE </w:t>
      </w:r>
      <w:r w:rsidR="00215D92">
        <w:rPr>
          <w:lang w:eastAsia="en-GB"/>
        </w:rPr>
        <w:t>implementation</w:t>
      </w:r>
      <w:r>
        <w:rPr>
          <w:lang w:eastAsia="en-GB"/>
        </w:rPr>
        <w:t xml:space="preserve"> as in Rel-15</w:t>
      </w:r>
      <w:r>
        <w:rPr>
          <w:lang w:eastAsia="en-GB"/>
        </w:rPr>
        <w:br/>
        <w:t xml:space="preserve">(which implies that network should not start </w:t>
      </w:r>
      <w:r>
        <w:rPr>
          <w:i/>
          <w:lang w:eastAsia="en-GB"/>
        </w:rPr>
        <w:t>drx-InactivityTimer</w:t>
      </w:r>
      <w:r>
        <w:rPr>
          <w:lang w:eastAsia="en-GB"/>
        </w:rPr>
        <w:t>, and no specification changes would be needed)</w:t>
      </w:r>
    </w:p>
    <w:p w14:paraId="4168443C" w14:textId="77777777" w:rsidR="00765722" w:rsidRDefault="00B97086">
      <w:pPr>
        <w:pStyle w:val="B1"/>
        <w:rPr>
          <w:lang w:eastAsia="en-GB"/>
        </w:rPr>
      </w:pPr>
      <w:r>
        <w:rPr>
          <w:lang w:eastAsia="en-GB"/>
        </w:rPr>
        <w:lastRenderedPageBreak/>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580E7BC0" w14:textId="77777777" w:rsidR="00765722" w:rsidRDefault="00B97086">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3EAE594E" w14:textId="77777777" w:rsidR="00765722" w:rsidRDefault="00B97086">
      <w:pPr>
        <w:pStyle w:val="B1"/>
        <w:rPr>
          <w:lang w:eastAsia="en-GB"/>
        </w:rPr>
      </w:pPr>
      <w:r>
        <w:rPr>
          <w:lang w:eastAsia="en-GB"/>
        </w:rPr>
        <w:t>-</w:t>
      </w:r>
      <w:r>
        <w:rPr>
          <w:lang w:eastAsia="en-GB"/>
        </w:rPr>
        <w:tab/>
        <w:t>Option 4: …</w:t>
      </w:r>
    </w:p>
    <w:p w14:paraId="41A4D609" w14:textId="77777777" w:rsidR="00765722" w:rsidRDefault="00765722">
      <w:pPr>
        <w:rPr>
          <w:lang w:eastAsia="en-GB"/>
        </w:rPr>
      </w:pPr>
    </w:p>
    <w:tbl>
      <w:tblPr>
        <w:tblStyle w:val="TableGrid"/>
        <w:tblW w:w="0" w:type="auto"/>
        <w:tblLook w:val="04A0" w:firstRow="1" w:lastRow="0" w:firstColumn="1" w:lastColumn="0" w:noHBand="0" w:noVBand="1"/>
      </w:tblPr>
      <w:tblGrid>
        <w:gridCol w:w="1167"/>
        <w:gridCol w:w="1979"/>
        <w:gridCol w:w="6483"/>
      </w:tblGrid>
      <w:tr w:rsidR="00765722" w14:paraId="1935DA5E" w14:textId="77777777">
        <w:tc>
          <w:tcPr>
            <w:tcW w:w="1167" w:type="dxa"/>
          </w:tcPr>
          <w:p w14:paraId="6BB3E2CB" w14:textId="77777777" w:rsidR="00765722" w:rsidRDefault="00B97086">
            <w:pPr>
              <w:pStyle w:val="TAH"/>
              <w:rPr>
                <w:lang w:eastAsia="ko-KR"/>
              </w:rPr>
            </w:pPr>
            <w:r>
              <w:rPr>
                <w:lang w:eastAsia="ko-KR"/>
              </w:rPr>
              <w:lastRenderedPageBreak/>
              <w:t>Company</w:t>
            </w:r>
          </w:p>
        </w:tc>
        <w:tc>
          <w:tcPr>
            <w:tcW w:w="1979" w:type="dxa"/>
          </w:tcPr>
          <w:p w14:paraId="6F10898B" w14:textId="77777777" w:rsidR="00765722" w:rsidRDefault="00B97086">
            <w:pPr>
              <w:pStyle w:val="TAH"/>
              <w:rPr>
                <w:lang w:eastAsia="ko-KR"/>
              </w:rPr>
            </w:pPr>
            <w:r>
              <w:rPr>
                <w:lang w:eastAsia="ko-KR"/>
              </w:rPr>
              <w:t>Which option do you prefer?</w:t>
            </w:r>
          </w:p>
        </w:tc>
        <w:tc>
          <w:tcPr>
            <w:tcW w:w="6483" w:type="dxa"/>
          </w:tcPr>
          <w:p w14:paraId="687986D0" w14:textId="77777777" w:rsidR="00765722" w:rsidRDefault="00B97086">
            <w:pPr>
              <w:pStyle w:val="TAH"/>
              <w:rPr>
                <w:lang w:eastAsia="ko-KR"/>
              </w:rPr>
            </w:pPr>
            <w:r>
              <w:rPr>
                <w:lang w:eastAsia="ko-KR"/>
              </w:rPr>
              <w:t>Detailed Comments</w:t>
            </w:r>
          </w:p>
        </w:tc>
      </w:tr>
      <w:tr w:rsidR="00765722" w14:paraId="6CB14712" w14:textId="77777777">
        <w:tc>
          <w:tcPr>
            <w:tcW w:w="1167" w:type="dxa"/>
          </w:tcPr>
          <w:p w14:paraId="420704D7" w14:textId="77777777" w:rsidR="00765722" w:rsidRDefault="00B97086">
            <w:pPr>
              <w:pStyle w:val="TAC"/>
              <w:rPr>
                <w:lang w:eastAsia="ko-KR"/>
              </w:rPr>
            </w:pPr>
            <w:r>
              <w:rPr>
                <w:lang w:eastAsia="ko-KR"/>
              </w:rPr>
              <w:t>Samsung</w:t>
            </w:r>
          </w:p>
        </w:tc>
        <w:tc>
          <w:tcPr>
            <w:tcW w:w="1979" w:type="dxa"/>
          </w:tcPr>
          <w:p w14:paraId="22518AE4" w14:textId="77777777" w:rsidR="00765722" w:rsidRDefault="00B97086">
            <w:pPr>
              <w:pStyle w:val="TAC"/>
              <w:rPr>
                <w:lang w:eastAsia="ko-KR"/>
              </w:rPr>
            </w:pPr>
            <w:r>
              <w:rPr>
                <w:lang w:eastAsia="ko-KR"/>
              </w:rPr>
              <w:t>Option 1 or 2</w:t>
            </w:r>
          </w:p>
        </w:tc>
        <w:tc>
          <w:tcPr>
            <w:tcW w:w="6483" w:type="dxa"/>
          </w:tcPr>
          <w:p w14:paraId="2D4A1E0D" w14:textId="77777777" w:rsidR="00765722" w:rsidRDefault="00B97086">
            <w:pPr>
              <w:pStyle w:val="TAL"/>
              <w:rPr>
                <w:lang w:eastAsia="ko-KR"/>
              </w:rPr>
            </w:pPr>
            <w:r>
              <w:rPr>
                <w:lang w:eastAsia="ko-KR"/>
              </w:rPr>
              <w:t>For Rel-15, we can leave it to UE implementation to avoid any impact to UEs in the field.</w:t>
            </w:r>
          </w:p>
          <w:p w14:paraId="0F6FAEAB" w14:textId="77777777" w:rsidR="00765722" w:rsidRDefault="00765722">
            <w:pPr>
              <w:pStyle w:val="TAL"/>
              <w:rPr>
                <w:lang w:eastAsia="ko-KR"/>
              </w:rPr>
            </w:pPr>
          </w:p>
          <w:p w14:paraId="4A8C96B5" w14:textId="77777777" w:rsidR="00765722" w:rsidRDefault="00B97086">
            <w:pPr>
              <w:pStyle w:val="TAL"/>
              <w:rPr>
                <w:lang w:eastAsia="ko-KR"/>
              </w:rPr>
            </w:pPr>
            <w:r>
              <w:rPr>
                <w:lang w:eastAsia="ko-KR"/>
              </w:rPr>
              <w:t>For Rel-16, we still prefer to have the same behaviour as in LTE (i.e. to Option 2), but can go with Option 1.</w:t>
            </w:r>
          </w:p>
          <w:p w14:paraId="0E7E8DA0" w14:textId="77777777" w:rsidR="00765722" w:rsidRDefault="00765722">
            <w:pPr>
              <w:pStyle w:val="TAL"/>
              <w:rPr>
                <w:lang w:eastAsia="ko-KR"/>
              </w:rPr>
            </w:pPr>
          </w:p>
          <w:p w14:paraId="280BEDDF" w14:textId="77777777" w:rsidR="00765722" w:rsidRDefault="00B97086">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765722" w14:paraId="4FB1B76E" w14:textId="77777777">
        <w:tc>
          <w:tcPr>
            <w:tcW w:w="1167" w:type="dxa"/>
          </w:tcPr>
          <w:p w14:paraId="68006D2E"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369706C"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2F0AE2F6" w14:textId="77777777" w:rsidR="00765722" w:rsidRDefault="00B97086">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765722" w14:paraId="7A1EA17D" w14:textId="77777777">
        <w:tc>
          <w:tcPr>
            <w:tcW w:w="1167" w:type="dxa"/>
          </w:tcPr>
          <w:p w14:paraId="6FD6DC69" w14:textId="77777777" w:rsidR="00765722" w:rsidRDefault="00B97086">
            <w:pPr>
              <w:pStyle w:val="TAC"/>
              <w:rPr>
                <w:lang w:eastAsia="ko-KR"/>
              </w:rPr>
            </w:pPr>
            <w:r>
              <w:rPr>
                <w:lang w:eastAsia="ko-KR"/>
              </w:rPr>
              <w:t>Qualcomm</w:t>
            </w:r>
          </w:p>
        </w:tc>
        <w:tc>
          <w:tcPr>
            <w:tcW w:w="1979" w:type="dxa"/>
          </w:tcPr>
          <w:p w14:paraId="20D2A61A" w14:textId="77777777" w:rsidR="00765722" w:rsidRDefault="00B97086">
            <w:pPr>
              <w:pStyle w:val="TAC"/>
              <w:rPr>
                <w:lang w:eastAsia="ko-KR"/>
              </w:rPr>
            </w:pPr>
            <w:r>
              <w:rPr>
                <w:lang w:eastAsia="ko-KR"/>
              </w:rPr>
              <w:t>Option 3, or Option 1</w:t>
            </w:r>
          </w:p>
        </w:tc>
        <w:tc>
          <w:tcPr>
            <w:tcW w:w="6483" w:type="dxa"/>
          </w:tcPr>
          <w:p w14:paraId="4C3AF3F5" w14:textId="77777777" w:rsidR="00765722" w:rsidRDefault="00B97086">
            <w:pPr>
              <w:pStyle w:val="TAL"/>
              <w:rPr>
                <w:lang w:eastAsia="ko-KR"/>
              </w:rPr>
            </w:pPr>
            <w:r>
              <w:rPr>
                <w:lang w:eastAsia="ko-KR"/>
              </w:rPr>
              <w:t>For Rel-15, we think it is a sensible wayforward by leaving it to network implementation to handle different UE implementations already in the field.</w:t>
            </w:r>
          </w:p>
          <w:p w14:paraId="0CADE6E8" w14:textId="77777777" w:rsidR="00765722" w:rsidRDefault="00765722">
            <w:pPr>
              <w:pStyle w:val="TAL"/>
              <w:rPr>
                <w:lang w:eastAsia="ko-KR"/>
              </w:rPr>
            </w:pPr>
          </w:p>
          <w:p w14:paraId="06801126" w14:textId="77777777" w:rsidR="00765722" w:rsidRDefault="00B97086">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765722" w14:paraId="4770875A" w14:textId="77777777">
        <w:trPr>
          <w:trHeight w:val="2356"/>
        </w:trPr>
        <w:tc>
          <w:tcPr>
            <w:tcW w:w="1167" w:type="dxa"/>
          </w:tcPr>
          <w:p w14:paraId="04262B94"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47628749"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29ECD00A" w14:textId="77777777" w:rsidR="00765722" w:rsidRDefault="00B97086">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14:paraId="7CF5E546" w14:textId="77777777" w:rsidR="00765722" w:rsidRDefault="00B97086">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00699FE0" w14:textId="77777777" w:rsidR="00765722" w:rsidRDefault="00765722">
            <w:pPr>
              <w:pStyle w:val="TAL"/>
              <w:rPr>
                <w:rFonts w:eastAsia="SimSun"/>
                <w:lang w:eastAsia="zh-CN"/>
              </w:rPr>
            </w:pPr>
          </w:p>
          <w:p w14:paraId="6F270826" w14:textId="77777777" w:rsidR="00765722" w:rsidRDefault="00B97086">
            <w:pPr>
              <w:pStyle w:val="TAL"/>
              <w:rPr>
                <w:rFonts w:eastAsia="SimSun"/>
                <w:lang w:eastAsia="zh-CN"/>
              </w:rPr>
            </w:pPr>
            <w:r>
              <w:rPr>
                <w:rFonts w:eastAsia="SimSun"/>
                <w:lang w:eastAsia="zh-CN"/>
              </w:rPr>
              <w:t>Regarding the other timers in R2-210510, we share the same view as Samsung.</w:t>
            </w:r>
          </w:p>
        </w:tc>
      </w:tr>
      <w:tr w:rsidR="00765722" w14:paraId="513B3A5D" w14:textId="77777777">
        <w:tc>
          <w:tcPr>
            <w:tcW w:w="1167" w:type="dxa"/>
          </w:tcPr>
          <w:p w14:paraId="43055EFD" w14:textId="77777777" w:rsidR="00765722" w:rsidRDefault="00B97086">
            <w:pPr>
              <w:pStyle w:val="TAC"/>
              <w:rPr>
                <w:rFonts w:eastAsia="SimSun"/>
                <w:lang w:val="en-US" w:eastAsia="zh-CN"/>
              </w:rPr>
            </w:pPr>
            <w:r>
              <w:rPr>
                <w:rFonts w:eastAsia="SimSun" w:hint="eastAsia"/>
                <w:lang w:val="en-US" w:eastAsia="zh-CN"/>
              </w:rPr>
              <w:lastRenderedPageBreak/>
              <w:t>ZTE</w:t>
            </w:r>
          </w:p>
        </w:tc>
        <w:tc>
          <w:tcPr>
            <w:tcW w:w="1979" w:type="dxa"/>
          </w:tcPr>
          <w:p w14:paraId="4019DAD7" w14:textId="77777777" w:rsidR="00765722" w:rsidRDefault="00B97086">
            <w:pPr>
              <w:pStyle w:val="TAC"/>
              <w:rPr>
                <w:rFonts w:eastAsia="SimSun"/>
                <w:lang w:val="en-US" w:eastAsia="zh-CN"/>
              </w:rPr>
            </w:pPr>
            <w:r>
              <w:rPr>
                <w:rFonts w:eastAsia="SimSun" w:hint="eastAsia"/>
                <w:lang w:val="en-US" w:eastAsia="zh-CN"/>
              </w:rPr>
              <w:t>Option 2</w:t>
            </w:r>
          </w:p>
        </w:tc>
        <w:tc>
          <w:tcPr>
            <w:tcW w:w="6483" w:type="dxa"/>
          </w:tcPr>
          <w:p w14:paraId="3AED3629" w14:textId="77777777" w:rsidR="00765722" w:rsidRDefault="00B97086">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14:paraId="39438462" w14:textId="77777777" w:rsidR="00765722" w:rsidRDefault="00B97086">
            <w:pPr>
              <w:pStyle w:val="TAL"/>
              <w:rPr>
                <w:rFonts w:eastAsia="SimSun"/>
                <w:lang w:val="en-US" w:eastAsia="zh-CN"/>
              </w:rPr>
            </w:pPr>
            <w:r>
              <w:rPr>
                <w:rFonts w:eastAsia="SimSun" w:hint="eastAsia"/>
                <w:lang w:val="en-US" w:eastAsia="zh-CN"/>
              </w:rPr>
              <w:t>***********************************************************************************</w:t>
            </w:r>
          </w:p>
          <w:p w14:paraId="6E3A73FF" w14:textId="77777777" w:rsidR="00765722" w:rsidRDefault="00B97086">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14:paraId="5380FA04" w14:textId="77777777" w:rsidR="00765722" w:rsidRDefault="00B97086">
            <w:pPr>
              <w:pStyle w:val="B1"/>
            </w:pPr>
            <w:r>
              <w:t>-</w:t>
            </w:r>
            <w:r>
              <w:tab/>
              <w:t xml:space="preserve">For Type 1 PUSCH transmissions with a configured grant, the following parameters are given in </w:t>
            </w:r>
            <w:r>
              <w:rPr>
                <w:i/>
              </w:rPr>
              <w:t>configuredGrantConfig</w:t>
            </w:r>
            <w:r>
              <w:t>:</w:t>
            </w:r>
          </w:p>
          <w:p w14:paraId="16045960" w14:textId="77777777" w:rsidR="00765722" w:rsidRDefault="00B97086">
            <w:pPr>
              <w:pStyle w:val="B1"/>
              <w:rPr>
                <w:rFonts w:eastAsia="SimSun"/>
                <w:lang w:val="en-US" w:eastAsia="zh-CN"/>
              </w:rPr>
            </w:pPr>
            <w:r>
              <w:rPr>
                <w:rFonts w:eastAsia="SimSun" w:hint="eastAsia"/>
                <w:lang w:val="en-US" w:eastAsia="zh-CN"/>
              </w:rPr>
              <w:t xml:space="preserve">  &lt;omit for short&gt;</w:t>
            </w:r>
          </w:p>
          <w:p w14:paraId="3FE57D42" w14:textId="77777777" w:rsidR="00765722" w:rsidRDefault="00B97086">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2032E75" w14:textId="77777777" w:rsidR="00765722" w:rsidRDefault="00B97086">
            <w:pPr>
              <w:pStyle w:val="B1"/>
              <w:ind w:left="0" w:firstLine="0"/>
              <w:rPr>
                <w:rFonts w:eastAsia="SimSun"/>
                <w:lang w:val="en-US" w:eastAsia="zh-CN"/>
              </w:rPr>
            </w:pPr>
            <w:r>
              <w:rPr>
                <w:rFonts w:eastAsia="SimSun" w:hint="eastAsia"/>
                <w:lang w:val="en-US" w:eastAsia="zh-CN"/>
              </w:rPr>
              <w:t>***********************************************************</w:t>
            </w:r>
          </w:p>
          <w:p w14:paraId="2F1A2468" w14:textId="77777777" w:rsidR="00765722" w:rsidRDefault="00B97086">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drx-inactivityTimer shall be started/restarted when receiving the DCI of activating the CG type2 resources.</w:t>
            </w:r>
          </w:p>
          <w:p w14:paraId="18F384D2" w14:textId="77777777" w:rsidR="00765722" w:rsidRDefault="00765722">
            <w:pPr>
              <w:pStyle w:val="TAL"/>
              <w:rPr>
                <w:lang w:eastAsia="ko-KR"/>
              </w:rPr>
            </w:pPr>
          </w:p>
        </w:tc>
      </w:tr>
      <w:tr w:rsidR="00765722" w14:paraId="26EBC1B5" w14:textId="77777777">
        <w:tc>
          <w:tcPr>
            <w:tcW w:w="1167" w:type="dxa"/>
          </w:tcPr>
          <w:p w14:paraId="683AE5F6" w14:textId="77777777" w:rsidR="00765722" w:rsidRDefault="00B97086">
            <w:pPr>
              <w:pStyle w:val="TAC"/>
              <w:rPr>
                <w:lang w:eastAsia="ko-KR"/>
              </w:rPr>
            </w:pPr>
            <w:r>
              <w:rPr>
                <w:lang w:eastAsia="ko-KR"/>
              </w:rPr>
              <w:t>Xiaomi</w:t>
            </w:r>
          </w:p>
        </w:tc>
        <w:tc>
          <w:tcPr>
            <w:tcW w:w="1979" w:type="dxa"/>
          </w:tcPr>
          <w:p w14:paraId="369508F3" w14:textId="77777777" w:rsidR="00765722" w:rsidRDefault="00B97086">
            <w:pPr>
              <w:pStyle w:val="TAC"/>
              <w:rPr>
                <w:lang w:eastAsia="ko-KR"/>
              </w:rPr>
            </w:pPr>
            <w:r>
              <w:rPr>
                <w:lang w:eastAsia="ko-KR"/>
              </w:rPr>
              <w:t>Option 1 or Option 2</w:t>
            </w:r>
          </w:p>
        </w:tc>
        <w:tc>
          <w:tcPr>
            <w:tcW w:w="6483" w:type="dxa"/>
          </w:tcPr>
          <w:p w14:paraId="0E85326A" w14:textId="77777777" w:rsidR="00765722" w:rsidRDefault="00B97086">
            <w:pPr>
              <w:pStyle w:val="TAL"/>
              <w:rPr>
                <w:lang w:eastAsia="ko-KR"/>
              </w:rPr>
            </w:pPr>
            <w:r>
              <w:rPr>
                <w:lang w:eastAsia="ko-KR"/>
              </w:rPr>
              <w:t>In both LTE and NR, the SPS/CG activation DCI should be consider as new transmission, as the NDI of the corresponding HARQ process is considered as toggled upon the reception of the SPS/CG activation DCI. If companies conside that the Rel-15 specification is not clear, we would prefer to leave it to the UE implementation in Rel-15 (i.e. Option 1), but to align with LTE in Rel-16 (i.e. Option 2).</w:t>
            </w:r>
          </w:p>
        </w:tc>
      </w:tr>
      <w:tr w:rsidR="00765722" w14:paraId="76FDC8EB" w14:textId="77777777">
        <w:tc>
          <w:tcPr>
            <w:tcW w:w="1167" w:type="dxa"/>
          </w:tcPr>
          <w:p w14:paraId="3D73153F" w14:textId="77777777" w:rsidR="00765722" w:rsidRDefault="00B97086">
            <w:pPr>
              <w:pStyle w:val="TAC"/>
              <w:rPr>
                <w:lang w:eastAsia="ko-KR"/>
              </w:rPr>
            </w:pPr>
            <w:r>
              <w:rPr>
                <w:lang w:eastAsia="ko-KR"/>
              </w:rPr>
              <w:t>MediaTek</w:t>
            </w:r>
          </w:p>
        </w:tc>
        <w:tc>
          <w:tcPr>
            <w:tcW w:w="1979" w:type="dxa"/>
          </w:tcPr>
          <w:p w14:paraId="0302D939" w14:textId="77777777" w:rsidR="00765722" w:rsidRDefault="00B97086">
            <w:pPr>
              <w:pStyle w:val="TAC"/>
              <w:rPr>
                <w:lang w:eastAsia="ko-KR"/>
              </w:rPr>
            </w:pPr>
            <w:r>
              <w:rPr>
                <w:lang w:eastAsia="ko-KR"/>
              </w:rPr>
              <w:t>Option 2</w:t>
            </w:r>
          </w:p>
        </w:tc>
        <w:tc>
          <w:tcPr>
            <w:tcW w:w="6483" w:type="dxa"/>
          </w:tcPr>
          <w:p w14:paraId="1F541030" w14:textId="77777777" w:rsidR="00765722" w:rsidRDefault="00B97086">
            <w:pPr>
              <w:pStyle w:val="TAL"/>
              <w:rPr>
                <w:lang w:eastAsia="ko-KR"/>
              </w:rPr>
            </w:pPr>
            <w:r>
              <w:rPr>
                <w:lang w:eastAsia="ko-KR"/>
              </w:rPr>
              <w:t>For R15, we can go for UE implementation. And for R16, we prefer to (re)start the timer as in LTE.</w:t>
            </w:r>
          </w:p>
        </w:tc>
      </w:tr>
      <w:tr w:rsidR="00765722" w14:paraId="2F679417" w14:textId="77777777">
        <w:tc>
          <w:tcPr>
            <w:tcW w:w="1167" w:type="dxa"/>
          </w:tcPr>
          <w:p w14:paraId="0111DB28" w14:textId="77777777" w:rsidR="00765722" w:rsidRDefault="00B97086">
            <w:pPr>
              <w:pStyle w:val="TAC"/>
              <w:rPr>
                <w:rFonts w:eastAsia="SimSun"/>
                <w:lang w:eastAsia="zh-CN"/>
              </w:rPr>
            </w:pPr>
            <w:r>
              <w:rPr>
                <w:rFonts w:eastAsia="SimSun"/>
                <w:lang w:eastAsia="zh-CN"/>
              </w:rPr>
              <w:t>Ericsson</w:t>
            </w:r>
          </w:p>
        </w:tc>
        <w:tc>
          <w:tcPr>
            <w:tcW w:w="1979" w:type="dxa"/>
          </w:tcPr>
          <w:p w14:paraId="251143B5" w14:textId="77777777" w:rsidR="00765722" w:rsidRDefault="00B97086">
            <w:pPr>
              <w:pStyle w:val="TAC"/>
              <w:rPr>
                <w:lang w:eastAsia="ko-KR"/>
              </w:rPr>
            </w:pPr>
            <w:r>
              <w:rPr>
                <w:lang w:eastAsia="ko-KR"/>
              </w:rPr>
              <w:t>Option 1 or 3</w:t>
            </w:r>
          </w:p>
        </w:tc>
        <w:tc>
          <w:tcPr>
            <w:tcW w:w="6483" w:type="dxa"/>
          </w:tcPr>
          <w:p w14:paraId="225F36BF" w14:textId="77777777" w:rsidR="00765722" w:rsidRDefault="00B97086">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39C40103" w14:textId="77777777" w:rsidR="00765722" w:rsidRDefault="00B97086">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765722" w14:paraId="404967FD" w14:textId="77777777">
        <w:tc>
          <w:tcPr>
            <w:tcW w:w="1167" w:type="dxa"/>
          </w:tcPr>
          <w:p w14:paraId="33A8F6CB" w14:textId="77777777" w:rsidR="00765722" w:rsidRDefault="00B97086">
            <w:pPr>
              <w:pStyle w:val="TAC"/>
              <w:rPr>
                <w:lang w:eastAsia="ko-KR"/>
              </w:rPr>
            </w:pPr>
            <w:r>
              <w:rPr>
                <w:lang w:eastAsia="ko-KR"/>
              </w:rPr>
              <w:t>Nokia</w:t>
            </w:r>
          </w:p>
        </w:tc>
        <w:tc>
          <w:tcPr>
            <w:tcW w:w="1979" w:type="dxa"/>
          </w:tcPr>
          <w:p w14:paraId="7410ABAD" w14:textId="77777777" w:rsidR="00765722" w:rsidRDefault="00B97086">
            <w:pPr>
              <w:pStyle w:val="TAC"/>
              <w:rPr>
                <w:lang w:eastAsia="ko-KR"/>
              </w:rPr>
            </w:pPr>
            <w:r>
              <w:rPr>
                <w:lang w:eastAsia="ko-KR"/>
              </w:rPr>
              <w:t>Option 2</w:t>
            </w:r>
          </w:p>
        </w:tc>
        <w:tc>
          <w:tcPr>
            <w:tcW w:w="6483" w:type="dxa"/>
          </w:tcPr>
          <w:p w14:paraId="3E96F532" w14:textId="77777777" w:rsidR="00765722" w:rsidRDefault="00B97086">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765722" w14:paraId="0E325C39" w14:textId="77777777">
        <w:tc>
          <w:tcPr>
            <w:tcW w:w="1167" w:type="dxa"/>
          </w:tcPr>
          <w:p w14:paraId="5B27332B" w14:textId="77777777" w:rsidR="00765722" w:rsidRDefault="00B97086">
            <w:pPr>
              <w:pStyle w:val="TAC"/>
              <w:rPr>
                <w:lang w:eastAsia="ko-KR"/>
              </w:rPr>
            </w:pPr>
            <w:r>
              <w:rPr>
                <w:lang w:eastAsia="ko-KR"/>
              </w:rPr>
              <w:t>Apple</w:t>
            </w:r>
          </w:p>
        </w:tc>
        <w:tc>
          <w:tcPr>
            <w:tcW w:w="1979" w:type="dxa"/>
          </w:tcPr>
          <w:p w14:paraId="09E2E5CC" w14:textId="77777777" w:rsidR="00765722" w:rsidRDefault="00B97086">
            <w:pPr>
              <w:pStyle w:val="TAC"/>
              <w:rPr>
                <w:lang w:eastAsia="ko-KR"/>
              </w:rPr>
            </w:pPr>
            <w:r>
              <w:rPr>
                <w:lang w:eastAsia="ko-KR"/>
              </w:rPr>
              <w:t>Option 1 or 3</w:t>
            </w:r>
          </w:p>
        </w:tc>
        <w:tc>
          <w:tcPr>
            <w:tcW w:w="6483" w:type="dxa"/>
          </w:tcPr>
          <w:p w14:paraId="6096692C" w14:textId="77777777" w:rsidR="00765722" w:rsidRDefault="00B97086">
            <w:pPr>
              <w:pStyle w:val="TAL"/>
              <w:rPr>
                <w:lang w:eastAsia="ko-KR"/>
              </w:rPr>
            </w:pPr>
            <w:r>
              <w:rPr>
                <w:lang w:eastAsia="ko-KR"/>
              </w:rPr>
              <w:t xml:space="preserve">For R15, we can go for UE implementation. </w:t>
            </w:r>
          </w:p>
          <w:p w14:paraId="054DA151" w14:textId="77777777"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SimSun"/>
                <w:lang w:eastAsia="zh-CN"/>
              </w:rPr>
              <w:t xml:space="preserve"> DRX inactivity timer since it is better for the UE power and more aligned with the DRX purpose.</w:t>
            </w:r>
          </w:p>
        </w:tc>
      </w:tr>
      <w:tr w:rsidR="00765722" w14:paraId="75597E26" w14:textId="77777777">
        <w:tc>
          <w:tcPr>
            <w:tcW w:w="1167" w:type="dxa"/>
          </w:tcPr>
          <w:p w14:paraId="3D08A83C" w14:textId="77777777" w:rsidR="00765722" w:rsidRDefault="00B97086">
            <w:pPr>
              <w:pStyle w:val="TAC"/>
              <w:rPr>
                <w:lang w:eastAsia="ko-KR"/>
              </w:rPr>
            </w:pPr>
            <w:r>
              <w:rPr>
                <w:rFonts w:hint="eastAsia"/>
                <w:lang w:eastAsia="ko-KR"/>
              </w:rPr>
              <w:lastRenderedPageBreak/>
              <w:t>LG</w:t>
            </w:r>
          </w:p>
        </w:tc>
        <w:tc>
          <w:tcPr>
            <w:tcW w:w="1979" w:type="dxa"/>
          </w:tcPr>
          <w:p w14:paraId="102AE21D" w14:textId="77777777" w:rsidR="00765722" w:rsidRDefault="00B97086">
            <w:pPr>
              <w:pStyle w:val="TAC"/>
              <w:rPr>
                <w:lang w:eastAsia="ko-KR"/>
              </w:rPr>
            </w:pPr>
            <w:r>
              <w:rPr>
                <w:rFonts w:hint="eastAsia"/>
                <w:lang w:eastAsia="ko-KR"/>
              </w:rPr>
              <w:t>Option 3</w:t>
            </w:r>
          </w:p>
        </w:tc>
        <w:tc>
          <w:tcPr>
            <w:tcW w:w="6483" w:type="dxa"/>
          </w:tcPr>
          <w:p w14:paraId="58311D9E" w14:textId="77777777"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The fact is that there are different understandings among different companies. To avoid further discussion, we prefer to specify the UE behavior clearly.</w:t>
            </w:r>
          </w:p>
          <w:p w14:paraId="6F4A213E" w14:textId="77777777"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drx-InactivityTimer. Otherwise, </w:t>
            </w:r>
            <w:r>
              <w:rPr>
                <w:lang w:val="en-US" w:eastAsia="ko-KR"/>
              </w:rPr>
              <w:t>the network may unnecessarily schedule PDCCH after CG Type 2 activation. Thus, Option 3 is a better way to go.</w:t>
            </w:r>
          </w:p>
          <w:p w14:paraId="09EA487B" w14:textId="77777777" w:rsidR="00765722" w:rsidRDefault="00765722">
            <w:pPr>
              <w:pStyle w:val="TAL"/>
              <w:rPr>
                <w:lang w:eastAsia="ko-KR"/>
              </w:rPr>
            </w:pPr>
          </w:p>
          <w:p w14:paraId="7BEB3B05" w14:textId="77777777" w:rsidR="00765722" w:rsidRDefault="00B97086">
            <w:pPr>
              <w:pStyle w:val="TAL"/>
              <w:rPr>
                <w:lang w:eastAsia="ko-KR"/>
              </w:rPr>
            </w:pPr>
            <w:r>
              <w:rPr>
                <w:lang w:eastAsia="ko-KR"/>
              </w:rPr>
              <w:t xml:space="preserve">Regarding Samsung comments on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we cannot rely on existing text ‘if a MAC PDU is received/transmitted’, because this text is for CG while the issue is whether the DG received/transmitted together with PDCCH indicating SPS or CG Type 2 activation starts/stops the timers or not. The UE behavior of those timers are unclear similar to drx-InactivityTimer.</w:t>
            </w:r>
          </w:p>
          <w:p w14:paraId="0A4432B2" w14:textId="77777777" w:rsidR="00765722" w:rsidRDefault="00765722">
            <w:pPr>
              <w:pStyle w:val="TAL"/>
              <w:rPr>
                <w:lang w:eastAsia="ko-KR"/>
              </w:rPr>
            </w:pPr>
          </w:p>
        </w:tc>
      </w:tr>
      <w:tr w:rsidR="00FE4F4C" w14:paraId="11DFD774" w14:textId="77777777">
        <w:tc>
          <w:tcPr>
            <w:tcW w:w="1167" w:type="dxa"/>
          </w:tcPr>
          <w:p w14:paraId="05496D72" w14:textId="77777777" w:rsidR="00FE4F4C" w:rsidRDefault="00FE4F4C" w:rsidP="00A7376D">
            <w:pPr>
              <w:pStyle w:val="TAC"/>
              <w:rPr>
                <w:lang w:eastAsia="ko-KR"/>
              </w:rPr>
            </w:pPr>
            <w:r>
              <w:rPr>
                <w:rFonts w:eastAsia="SimSun" w:hint="eastAsia"/>
                <w:lang w:eastAsia="zh-CN"/>
              </w:rPr>
              <w:t>CATT</w:t>
            </w:r>
          </w:p>
        </w:tc>
        <w:tc>
          <w:tcPr>
            <w:tcW w:w="1979" w:type="dxa"/>
          </w:tcPr>
          <w:p w14:paraId="6CF868C8" w14:textId="77777777" w:rsidR="00FE4F4C" w:rsidRDefault="00FE4F4C" w:rsidP="00A7376D">
            <w:pPr>
              <w:pStyle w:val="TAC"/>
              <w:rPr>
                <w:lang w:eastAsia="ko-KR"/>
              </w:rPr>
            </w:pPr>
            <w:r>
              <w:rPr>
                <w:rFonts w:eastAsia="SimSun"/>
                <w:lang w:eastAsia="zh-CN"/>
              </w:rPr>
              <w:t>O</w:t>
            </w:r>
            <w:r>
              <w:rPr>
                <w:rFonts w:eastAsia="SimSun" w:hint="eastAsia"/>
                <w:lang w:eastAsia="zh-CN"/>
              </w:rPr>
              <w:t>ption 2 but</w:t>
            </w:r>
          </w:p>
        </w:tc>
        <w:tc>
          <w:tcPr>
            <w:tcW w:w="6483" w:type="dxa"/>
          </w:tcPr>
          <w:p w14:paraId="10D8AD9B" w14:textId="77777777" w:rsidR="00FE4F4C" w:rsidRDefault="00FE4F4C" w:rsidP="00A7376D">
            <w:pPr>
              <w:pStyle w:val="TAL"/>
              <w:rPr>
                <w:rFonts w:eastAsia="SimSun"/>
                <w:lang w:eastAsia="zh-CN"/>
              </w:rPr>
            </w:pPr>
            <w:r>
              <w:rPr>
                <w:rFonts w:eastAsia="SimSun" w:hint="eastAsia"/>
                <w:lang w:eastAsia="zh-CN"/>
              </w:rPr>
              <w:t xml:space="preserve">We agree the </w:t>
            </w:r>
            <w:r>
              <w:rPr>
                <w:rFonts w:eastAsia="SimSun"/>
                <w:lang w:eastAsia="zh-CN"/>
              </w:rPr>
              <w:t>behaviour</w:t>
            </w:r>
            <w:r>
              <w:rPr>
                <w:rFonts w:eastAsia="SimSun" w:hint="eastAsia"/>
                <w:lang w:eastAsia="zh-CN"/>
              </w:rPr>
              <w:t xml:space="preserve"> descripted in option 2 but we </w:t>
            </w:r>
            <w:r>
              <w:rPr>
                <w:rFonts w:eastAsia="SimSun"/>
                <w:lang w:eastAsia="zh-CN"/>
              </w:rPr>
              <w:t>don't</w:t>
            </w:r>
            <w:r>
              <w:rPr>
                <w:rFonts w:eastAsia="SimSun" w:hint="eastAsia"/>
                <w:lang w:eastAsia="zh-CN"/>
              </w:rPr>
              <w:t xml:space="preserve"> think no specification </w:t>
            </w:r>
            <w:r>
              <w:rPr>
                <w:rFonts w:eastAsia="SimSun"/>
                <w:lang w:eastAsia="zh-CN"/>
              </w:rPr>
              <w:t>change</w:t>
            </w:r>
            <w:r>
              <w:rPr>
                <w:rFonts w:eastAsia="SimSun" w:hint="eastAsia"/>
                <w:lang w:eastAsia="zh-CN"/>
              </w:rPr>
              <w:t xml:space="preserve"> (option 1) </w:t>
            </w:r>
            <w:r>
              <w:rPr>
                <w:lang w:eastAsia="en-GB"/>
              </w:rPr>
              <w:t xml:space="preserve">implies that network should not start </w:t>
            </w:r>
            <w:r>
              <w:rPr>
                <w:i/>
                <w:lang w:eastAsia="en-GB"/>
              </w:rPr>
              <w:t>drx-InactivityTimer</w:t>
            </w:r>
            <w:r>
              <w:rPr>
                <w:rFonts w:eastAsia="SimSun" w:hint="eastAsia"/>
                <w:lang w:eastAsia="zh-CN"/>
              </w:rPr>
              <w:t xml:space="preserve">. Agree with Huawei, we can </w:t>
            </w:r>
            <w:r>
              <w:rPr>
                <w:rFonts w:eastAsia="SimSun"/>
                <w:lang w:eastAsia="zh-CN"/>
              </w:rPr>
              <w:t>accept</w:t>
            </w:r>
            <w:r>
              <w:rPr>
                <w:rFonts w:eastAsia="SimSun" w:hint="eastAsia"/>
                <w:lang w:eastAsia="zh-CN"/>
              </w:rPr>
              <w:t xml:space="preserve"> a note if other companies think ambiguity exists.</w:t>
            </w:r>
          </w:p>
          <w:p w14:paraId="6388CAFA" w14:textId="77777777" w:rsidR="00FE4F4C" w:rsidRDefault="00FE4F4C" w:rsidP="00A7376D">
            <w:pPr>
              <w:pStyle w:val="TAL"/>
              <w:rPr>
                <w:lang w:eastAsia="ko-KR"/>
              </w:rPr>
            </w:pPr>
            <w:r>
              <w:rPr>
                <w:rFonts w:eastAsia="SimSun"/>
                <w:lang w:eastAsia="zh-CN"/>
              </w:rPr>
              <w:t>F</w:t>
            </w:r>
            <w:r>
              <w:rPr>
                <w:rFonts w:eastAsia="SimSun" w:hint="eastAsia"/>
                <w:lang w:eastAsia="zh-CN"/>
              </w:rPr>
              <w:t xml:space="preserve">or other timers, </w:t>
            </w:r>
            <w:r w:rsidRPr="00CF76CD">
              <w:rPr>
                <w:rFonts w:eastAsia="SimSun"/>
                <w:lang w:eastAsia="zh-CN"/>
              </w:rPr>
              <w:t xml:space="preserve">it </w:t>
            </w:r>
            <w:r>
              <w:rPr>
                <w:rFonts w:eastAsia="SimSun" w:hint="eastAsia"/>
                <w:lang w:eastAsia="zh-CN"/>
              </w:rPr>
              <w:t xml:space="preserve">is </w:t>
            </w:r>
            <w:r w:rsidRPr="00CF76CD">
              <w:rPr>
                <w:rFonts w:eastAsia="SimSun"/>
                <w:lang w:eastAsia="zh-CN"/>
              </w:rPr>
              <w:t xml:space="preserve">late in the release and it is an important functional change. </w:t>
            </w:r>
            <w:r>
              <w:rPr>
                <w:rFonts w:eastAsia="SimSun" w:hint="eastAsia"/>
                <w:lang w:eastAsia="zh-CN"/>
              </w:rPr>
              <w:t>So</w:t>
            </w:r>
            <w:r w:rsidRPr="00CF76CD">
              <w:rPr>
                <w:rFonts w:eastAsia="SimSun"/>
                <w:lang w:eastAsia="zh-CN"/>
              </w:rPr>
              <w:t xml:space="preserve"> </w:t>
            </w:r>
            <w:r>
              <w:rPr>
                <w:rFonts w:eastAsia="SimSun" w:hint="eastAsia"/>
                <w:lang w:eastAsia="zh-CN"/>
              </w:rPr>
              <w:t xml:space="preserve">we agree with Samsung and Huawei that </w:t>
            </w:r>
            <w:r w:rsidRPr="00CF76CD">
              <w:rPr>
                <w:rFonts w:eastAsia="SimSun"/>
                <w:lang w:eastAsia="zh-CN"/>
              </w:rPr>
              <w:t xml:space="preserve"> </w:t>
            </w:r>
            <w:r>
              <w:rPr>
                <w:lang w:eastAsia="ko-KR"/>
              </w:rPr>
              <w:t>no specification changes would be needed</w:t>
            </w:r>
            <w:r>
              <w:rPr>
                <w:rFonts w:eastAsia="SimSun" w:hint="eastAsia"/>
                <w:lang w:eastAsia="zh-CN"/>
              </w:rPr>
              <w:t>.</w:t>
            </w:r>
          </w:p>
        </w:tc>
      </w:tr>
      <w:tr w:rsidR="002067A5" w14:paraId="160B4C7D" w14:textId="77777777">
        <w:tc>
          <w:tcPr>
            <w:tcW w:w="1167" w:type="dxa"/>
          </w:tcPr>
          <w:p w14:paraId="7091D376" w14:textId="1425616A" w:rsidR="002067A5" w:rsidRDefault="002067A5" w:rsidP="00A7376D">
            <w:pPr>
              <w:pStyle w:val="TAC"/>
              <w:rPr>
                <w:rFonts w:eastAsia="SimSun"/>
                <w:lang w:eastAsia="zh-CN"/>
              </w:rPr>
            </w:pPr>
            <w:r>
              <w:rPr>
                <w:rFonts w:eastAsia="SimSun"/>
                <w:lang w:eastAsia="zh-CN"/>
              </w:rPr>
              <w:t>Lenovo</w:t>
            </w:r>
          </w:p>
        </w:tc>
        <w:tc>
          <w:tcPr>
            <w:tcW w:w="1979" w:type="dxa"/>
          </w:tcPr>
          <w:p w14:paraId="256A58FE" w14:textId="6DF77259" w:rsidR="002067A5" w:rsidRDefault="002067A5" w:rsidP="00A7376D">
            <w:pPr>
              <w:pStyle w:val="TAC"/>
              <w:rPr>
                <w:rFonts w:eastAsia="SimSun"/>
                <w:lang w:eastAsia="zh-CN"/>
              </w:rPr>
            </w:pPr>
            <w:r>
              <w:rPr>
                <w:rFonts w:eastAsia="SimSun"/>
                <w:lang w:eastAsia="zh-CN"/>
              </w:rPr>
              <w:t>Option 2</w:t>
            </w:r>
          </w:p>
        </w:tc>
        <w:tc>
          <w:tcPr>
            <w:tcW w:w="6483" w:type="dxa"/>
          </w:tcPr>
          <w:p w14:paraId="7BE4DD50" w14:textId="382D7B18" w:rsidR="002067A5" w:rsidRDefault="002067A5" w:rsidP="00A7376D">
            <w:pPr>
              <w:pStyle w:val="TAL"/>
              <w:rPr>
                <w:rFonts w:eastAsia="SimSun"/>
                <w:lang w:eastAsia="zh-CN"/>
              </w:rPr>
            </w:pPr>
            <w:r>
              <w:rPr>
                <w:rFonts w:eastAsia="SimSun"/>
                <w:lang w:eastAsia="zh-CN"/>
              </w:rPr>
              <w:t>We have the same understanding as ZTE that CG type activation also allocates resources for new transmission. This should be clear from the beginning.</w:t>
            </w:r>
          </w:p>
        </w:tc>
      </w:tr>
      <w:tr w:rsidR="006D5BFB" w14:paraId="62A8234F" w14:textId="77777777">
        <w:tc>
          <w:tcPr>
            <w:tcW w:w="1167" w:type="dxa"/>
          </w:tcPr>
          <w:p w14:paraId="2246365C" w14:textId="4F8F728C" w:rsidR="006D5BFB" w:rsidRDefault="006D5BFB" w:rsidP="00A7376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7AA02755" w14:textId="54B4A0C1" w:rsidR="006D5BFB" w:rsidRDefault="000E5F73" w:rsidP="00A7376D">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1A095062" w14:textId="7008F3B1" w:rsidR="002B2110" w:rsidRDefault="009150FD" w:rsidP="009150FD">
            <w:pPr>
              <w:pStyle w:val="TAL"/>
              <w:spacing w:after="120"/>
              <w:rPr>
                <w:noProof/>
              </w:rPr>
            </w:pPr>
            <w:r>
              <w:rPr>
                <w:rFonts w:eastAsia="SimSun" w:hint="eastAsia"/>
                <w:lang w:eastAsia="zh-CN"/>
              </w:rPr>
              <w:t>Whe</w:t>
            </w:r>
            <w:r>
              <w:rPr>
                <w:rFonts w:eastAsia="SimSun"/>
                <w:lang w:eastAsia="zh-CN"/>
              </w:rPr>
              <w:t>n DCI validation PDCCH is received, the UE will stop the CG time</w:t>
            </w:r>
            <w:r w:rsidR="00363815">
              <w:rPr>
                <w:rFonts w:eastAsia="SimSun"/>
                <w:lang w:eastAsia="zh-CN"/>
              </w:rPr>
              <w:t>r</w:t>
            </w:r>
            <w:r w:rsidR="00864DE7">
              <w:rPr>
                <w:rFonts w:eastAsia="SimSun"/>
                <w:lang w:eastAsia="zh-CN"/>
              </w:rPr>
              <w:t xml:space="preserve"> and </w:t>
            </w:r>
            <w:r w:rsidR="00864DE7" w:rsidRPr="003C0705">
              <w:rPr>
                <w:noProof/>
                <w:lang w:eastAsia="ko-KR"/>
              </w:rPr>
              <w:t>consider the NDI bit to have been toggled</w:t>
            </w:r>
            <w:r>
              <w:rPr>
                <w:rFonts w:eastAsia="SimSun"/>
                <w:lang w:eastAsia="zh-CN"/>
              </w:rPr>
              <w:t>, which implies that new transmission is</w:t>
            </w:r>
            <w:r w:rsidR="0018656B">
              <w:rPr>
                <w:rFonts w:eastAsia="SimSun"/>
                <w:lang w:eastAsia="zh-CN"/>
              </w:rPr>
              <w:t xml:space="preserve"> going</w:t>
            </w:r>
            <w:r>
              <w:rPr>
                <w:rFonts w:eastAsia="SimSun"/>
                <w:lang w:eastAsia="zh-CN"/>
              </w:rPr>
              <w:t>. In this sense, we think the</w:t>
            </w:r>
            <w:r w:rsidRPr="00DB29C2">
              <w:rPr>
                <w:rFonts w:eastAsia="SimSun"/>
                <w:lang w:eastAsia="zh-CN"/>
              </w:rPr>
              <w:t xml:space="preserve"> </w:t>
            </w:r>
            <w:r w:rsidRPr="00DB29C2">
              <w:rPr>
                <w:noProof/>
              </w:rPr>
              <w:t>drx-Inactivity</w:t>
            </w:r>
            <w:r>
              <w:rPr>
                <w:noProof/>
              </w:rPr>
              <w:t xml:space="preserve"> should be (re)started. </w:t>
            </w:r>
          </w:p>
          <w:p w14:paraId="6D11E5C2" w14:textId="33D8655E" w:rsidR="002E4E87" w:rsidRPr="002B2110" w:rsidRDefault="001251BF" w:rsidP="001251BF">
            <w:pPr>
              <w:pStyle w:val="TAL"/>
              <w:spacing w:after="120"/>
              <w:rPr>
                <w:noProof/>
              </w:rPr>
            </w:pPr>
            <w:r>
              <w:rPr>
                <w:rFonts w:eastAsia="SimSun" w:hint="eastAsia"/>
                <w:noProof/>
                <w:lang w:eastAsia="zh-CN"/>
              </w:rPr>
              <w:t>I</w:t>
            </w:r>
            <w:r>
              <w:rPr>
                <w:rFonts w:eastAsia="SimSun"/>
                <w:noProof/>
                <w:lang w:eastAsia="zh-CN"/>
              </w:rPr>
              <w:t xml:space="preserve">n our understanding, the current spec is quite clear. </w:t>
            </w:r>
            <w:r w:rsidR="002E4E87">
              <w:rPr>
                <w:lang w:eastAsia="ko-KR"/>
              </w:rPr>
              <w:t xml:space="preserve">We </w:t>
            </w:r>
            <w:r w:rsidR="00F260C5">
              <w:rPr>
                <w:lang w:eastAsia="ko-KR"/>
              </w:rPr>
              <w:t>are quite confused why we need to make something different for Rel-16 NR.</w:t>
            </w:r>
            <w:r w:rsidR="002E4E87">
              <w:rPr>
                <w:lang w:eastAsia="ko-KR"/>
              </w:rPr>
              <w:t xml:space="preserve"> </w:t>
            </w:r>
          </w:p>
        </w:tc>
      </w:tr>
      <w:tr w:rsidR="003B39A7" w14:paraId="703E1EF0" w14:textId="77777777">
        <w:tc>
          <w:tcPr>
            <w:tcW w:w="1167" w:type="dxa"/>
          </w:tcPr>
          <w:p w14:paraId="6F454669" w14:textId="2C66832E" w:rsidR="003B39A7" w:rsidRDefault="003B39A7" w:rsidP="003B39A7">
            <w:pPr>
              <w:pStyle w:val="TAC"/>
              <w:rPr>
                <w:rFonts w:eastAsia="SimSun"/>
                <w:lang w:eastAsia="zh-CN"/>
              </w:rPr>
            </w:pPr>
            <w:r>
              <w:rPr>
                <w:rFonts w:eastAsia="SimSun"/>
                <w:lang w:eastAsia="zh-CN"/>
              </w:rPr>
              <w:t>Intel</w:t>
            </w:r>
          </w:p>
        </w:tc>
        <w:tc>
          <w:tcPr>
            <w:tcW w:w="1979" w:type="dxa"/>
          </w:tcPr>
          <w:p w14:paraId="4FAB0CC0" w14:textId="73C347C3" w:rsidR="003B39A7" w:rsidRDefault="003B39A7" w:rsidP="003B39A7">
            <w:pPr>
              <w:pStyle w:val="TAC"/>
              <w:rPr>
                <w:rFonts w:eastAsia="SimSun"/>
                <w:lang w:eastAsia="zh-CN"/>
              </w:rPr>
            </w:pPr>
            <w:r>
              <w:rPr>
                <w:lang w:eastAsia="ko-KR"/>
              </w:rPr>
              <w:t>Option 2</w:t>
            </w:r>
          </w:p>
        </w:tc>
        <w:tc>
          <w:tcPr>
            <w:tcW w:w="6483" w:type="dxa"/>
          </w:tcPr>
          <w:p w14:paraId="25A4EBB1" w14:textId="77777777" w:rsidR="003B39A7" w:rsidRDefault="003B39A7" w:rsidP="003B39A7">
            <w:pPr>
              <w:pStyle w:val="TAL"/>
              <w:rPr>
                <w:rFonts w:eastAsia="SimSun"/>
                <w:lang w:eastAsia="zh-CN"/>
              </w:rPr>
            </w:pPr>
            <w:r>
              <w:rPr>
                <w:rFonts w:eastAsia="SimSun"/>
                <w:lang w:eastAsia="zh-CN"/>
              </w:rPr>
              <w:t>For Rel-15, agree to leave to UE implementation to avoid impacts to UEs in the field.</w:t>
            </w:r>
          </w:p>
          <w:p w14:paraId="42F2B5D9" w14:textId="77777777" w:rsidR="003B39A7" w:rsidRDefault="003B39A7" w:rsidP="003B39A7">
            <w:pPr>
              <w:pStyle w:val="TAL"/>
              <w:rPr>
                <w:rFonts w:eastAsia="SimSun"/>
                <w:lang w:eastAsia="zh-CN"/>
              </w:rPr>
            </w:pPr>
          </w:p>
          <w:p w14:paraId="7014FD16" w14:textId="743729C9" w:rsidR="003B39A7" w:rsidRDefault="003B39A7" w:rsidP="003B39A7">
            <w:pPr>
              <w:pStyle w:val="TAL"/>
              <w:spacing w:after="120"/>
              <w:rPr>
                <w:rFonts w:eastAsia="SimSun"/>
                <w:lang w:eastAsia="zh-CN"/>
              </w:rPr>
            </w:pPr>
            <w:r>
              <w:rPr>
                <w:rFonts w:eastAsia="SimSun"/>
                <w:lang w:eastAsia="zh-CN"/>
              </w:rPr>
              <w:t>For Rel-16, we prefer Option 2 since PDCCH activating SPS/CG type 2 indicates new DL/UL transmission, and should be handled in consistent way as PDCCH for dynamic PDSCH/PUSCH.</w:t>
            </w:r>
          </w:p>
        </w:tc>
      </w:tr>
      <w:tr w:rsidR="00DA70DB" w14:paraId="31A7A375" w14:textId="77777777">
        <w:tc>
          <w:tcPr>
            <w:tcW w:w="1167" w:type="dxa"/>
          </w:tcPr>
          <w:p w14:paraId="05AFF378" w14:textId="5680EB49" w:rsidR="00DA70DB" w:rsidRDefault="00DA70DB" w:rsidP="003B39A7">
            <w:pPr>
              <w:pStyle w:val="TAC"/>
              <w:rPr>
                <w:rFonts w:eastAsia="SimSun"/>
                <w:lang w:eastAsia="zh-CN"/>
              </w:rPr>
            </w:pPr>
            <w:r>
              <w:rPr>
                <w:rFonts w:eastAsia="SimSun"/>
                <w:lang w:eastAsia="zh-CN"/>
              </w:rPr>
              <w:t>Sequans</w:t>
            </w:r>
          </w:p>
        </w:tc>
        <w:tc>
          <w:tcPr>
            <w:tcW w:w="1979" w:type="dxa"/>
          </w:tcPr>
          <w:p w14:paraId="4A1BF1A6" w14:textId="7C82A87A" w:rsidR="00DA70DB" w:rsidRDefault="00DA70DB" w:rsidP="003B39A7">
            <w:pPr>
              <w:pStyle w:val="TAC"/>
              <w:rPr>
                <w:lang w:eastAsia="ko-KR"/>
              </w:rPr>
            </w:pPr>
            <w:r>
              <w:rPr>
                <w:lang w:eastAsia="ko-KR"/>
              </w:rPr>
              <w:t>Option 2</w:t>
            </w:r>
          </w:p>
        </w:tc>
        <w:tc>
          <w:tcPr>
            <w:tcW w:w="6483" w:type="dxa"/>
          </w:tcPr>
          <w:p w14:paraId="2D1249D8" w14:textId="105A94D2" w:rsidR="00DA70DB" w:rsidRDefault="00EF7BD9" w:rsidP="003B39A7">
            <w:pPr>
              <w:pStyle w:val="TAL"/>
              <w:rPr>
                <w:rFonts w:eastAsia="SimSun"/>
                <w:lang w:eastAsia="zh-CN"/>
              </w:rPr>
            </w:pPr>
            <w:r>
              <w:rPr>
                <w:rFonts w:eastAsia="MS Mincho"/>
                <w:lang w:eastAsia="ja-JP"/>
              </w:rPr>
              <w:t>W</w:t>
            </w:r>
            <w:r>
              <w:rPr>
                <w:rFonts w:eastAsia="MS Mincho" w:hint="eastAsia"/>
                <w:lang w:eastAsia="ja-JP"/>
              </w:rPr>
              <w:t xml:space="preserve">e think the activation PDCCH actually indicates a new transmission (even if it is by a different way than for usual PDCCH) </w:t>
            </w:r>
            <w:r>
              <w:rPr>
                <w:rFonts w:eastAsia="MS Mincho"/>
                <w:lang w:eastAsia="ja-JP"/>
              </w:rPr>
              <w:t>–</w:t>
            </w:r>
            <w:r>
              <w:rPr>
                <w:rFonts w:eastAsia="MS Mincho" w:hint="eastAsia"/>
                <w:lang w:eastAsia="ja-JP"/>
              </w:rPr>
              <w:t xml:space="preserve"> so starting the timer </w:t>
            </w:r>
            <w:r w:rsidR="00BE1907">
              <w:rPr>
                <w:rFonts w:eastAsia="MS Mincho"/>
                <w:lang w:eastAsia="ja-JP"/>
              </w:rPr>
              <w:t>would be</w:t>
            </w:r>
            <w:r>
              <w:rPr>
                <w:rFonts w:eastAsia="MS Mincho" w:hint="eastAsia"/>
                <w:lang w:eastAsia="ja-JP"/>
              </w:rPr>
              <w:t xml:space="preserve"> the specified </w:t>
            </w:r>
            <w:r>
              <w:rPr>
                <w:rFonts w:eastAsia="MS Mincho"/>
                <w:lang w:eastAsia="ja-JP"/>
              </w:rPr>
              <w:t>behaviour</w:t>
            </w:r>
            <w:r>
              <w:rPr>
                <w:rFonts w:eastAsia="MS Mincho" w:hint="eastAsia"/>
                <w:lang w:eastAsia="ja-JP"/>
              </w:rPr>
              <w:t>.</w:t>
            </w:r>
          </w:p>
        </w:tc>
      </w:tr>
    </w:tbl>
    <w:p w14:paraId="53592F91" w14:textId="77777777" w:rsidR="00765722" w:rsidRDefault="00765722">
      <w:pPr>
        <w:rPr>
          <w:lang w:eastAsia="ko-KR"/>
        </w:rPr>
      </w:pPr>
    </w:p>
    <w:p w14:paraId="1F82B0E2" w14:textId="77777777" w:rsidR="00765722" w:rsidRDefault="00B97086">
      <w:pPr>
        <w:rPr>
          <w:b/>
          <w:lang w:eastAsia="ko-KR"/>
        </w:rPr>
      </w:pPr>
      <w:r>
        <w:rPr>
          <w:b/>
          <w:lang w:eastAsia="ko-KR"/>
        </w:rPr>
        <w:t>Conclusion:</w:t>
      </w:r>
    </w:p>
    <w:p w14:paraId="73C89475" w14:textId="5B000228" w:rsidR="00765722" w:rsidRDefault="0053017E">
      <w:pPr>
        <w:rPr>
          <w:lang w:eastAsia="ko-KR"/>
        </w:rPr>
      </w:pPr>
      <w:r>
        <w:rPr>
          <w:lang w:eastAsia="ko-KR"/>
        </w:rPr>
        <w:t xml:space="preserve">From the </w:t>
      </w:r>
      <w:r w:rsidR="00215D92">
        <w:rPr>
          <w:lang w:eastAsia="ko-KR"/>
        </w:rPr>
        <w:t>phase</w:t>
      </w:r>
      <w:r>
        <w:rPr>
          <w:lang w:eastAsia="ko-KR"/>
        </w:rPr>
        <w:t xml:space="preserve"> 1 discussion</w:t>
      </w:r>
      <w:r w:rsidR="0038567B">
        <w:rPr>
          <w:lang w:eastAsia="ko-KR"/>
        </w:rPr>
        <w:t xml:space="preserve"> (plural voting), 6 companies indicated that it can be left to network implementation, 11 companies think </w:t>
      </w:r>
      <w:r w:rsidR="00B605B3" w:rsidRPr="00B605B3">
        <w:rPr>
          <w:i/>
          <w:lang w:eastAsia="ko-KR"/>
        </w:rPr>
        <w:t>drx-InactivityTimer</w:t>
      </w:r>
      <w:r w:rsidR="00B605B3" w:rsidRPr="00B605B3">
        <w:rPr>
          <w:lang w:eastAsia="ko-KR"/>
        </w:rPr>
        <w:t xml:space="preserve"> </w:t>
      </w:r>
      <w:r w:rsidR="0038567B">
        <w:rPr>
          <w:lang w:eastAsia="ko-KR"/>
        </w:rPr>
        <w:t xml:space="preserve">should be </w:t>
      </w:r>
      <w:r w:rsidR="00B605B3">
        <w:rPr>
          <w:lang w:eastAsia="ko-KR"/>
        </w:rPr>
        <w:t xml:space="preserve">(re-)started </w:t>
      </w:r>
      <w:r w:rsidR="0038567B">
        <w:rPr>
          <w:lang w:eastAsia="ko-KR"/>
        </w:rPr>
        <w:t xml:space="preserve">as in LTE, and 4 companies indicated </w:t>
      </w:r>
      <w:r w:rsidR="00B605B3">
        <w:rPr>
          <w:lang w:eastAsia="ko-KR"/>
        </w:rPr>
        <w:t xml:space="preserve">that </w:t>
      </w:r>
      <w:r w:rsidR="0038567B">
        <w:rPr>
          <w:lang w:eastAsia="ko-KR"/>
        </w:rPr>
        <w:t>it should not be (re-)started.</w:t>
      </w:r>
    </w:p>
    <w:p w14:paraId="6B5C55B8" w14:textId="27944E72" w:rsidR="00B605B3" w:rsidRDefault="00B605B3">
      <w:pPr>
        <w:rPr>
          <w:lang w:eastAsia="ko-KR"/>
        </w:rPr>
      </w:pPr>
      <w:r>
        <w:rPr>
          <w:lang w:eastAsia="ko-KR"/>
        </w:rPr>
        <w:t xml:space="preserve">As observed from the last meeting, it is inevitable to leave it to UE </w:t>
      </w:r>
      <w:r w:rsidR="00215D92">
        <w:rPr>
          <w:lang w:eastAsia="ko-KR"/>
        </w:rPr>
        <w:t>implementation</w:t>
      </w:r>
      <w:r>
        <w:rPr>
          <w:lang w:eastAsia="ko-KR"/>
        </w:rPr>
        <w:t xml:space="preserve"> for Rel-15 considering UEs in the field. For Rel-16 onwards, even though we were not able to reach </w:t>
      </w:r>
      <w:r w:rsidRPr="00B605B3">
        <w:rPr>
          <w:lang w:eastAsia="ko-KR"/>
        </w:rPr>
        <w:t>unanimous agre</w:t>
      </w:r>
      <w:r>
        <w:rPr>
          <w:lang w:eastAsia="ko-KR"/>
        </w:rPr>
        <w:t>ement, rapporteur proposes to go with option 2 since it is the majority's view</w:t>
      </w:r>
      <w:ins w:id="3" w:author="Samsung" w:date="2021-02-01T16:01:00Z">
        <w:r w:rsidR="00276CE4">
          <w:rPr>
            <w:lang w:eastAsia="ko-KR"/>
          </w:rPr>
          <w:t xml:space="preserve"> (and was the behaviour in LTE)</w:t>
        </w:r>
      </w:ins>
      <w:r>
        <w:rPr>
          <w:lang w:eastAsia="ko-KR"/>
        </w:rPr>
        <w:t>.</w:t>
      </w:r>
    </w:p>
    <w:p w14:paraId="264FE4A1" w14:textId="5628A03A" w:rsidR="00276CE4" w:rsidRDefault="00B605B3">
      <w:pPr>
        <w:rPr>
          <w:lang w:eastAsia="ko-KR"/>
        </w:rPr>
      </w:pPr>
      <w:del w:id="4" w:author="Samsung" w:date="2021-02-01T16:02:00Z">
        <w:r w:rsidDel="00276CE4">
          <w:rPr>
            <w:lang w:eastAsia="ko-KR"/>
          </w:rPr>
          <w:delText>Regarding actual text changes, rapporteur wonders we really need a NOTE</w:delText>
        </w:r>
        <w:r w:rsidR="0053017E" w:rsidDel="00276CE4">
          <w:rPr>
            <w:lang w:eastAsia="ko-KR"/>
          </w:rPr>
          <w:delText xml:space="preserve"> e</w:delText>
        </w:r>
        <w:r w:rsidR="0053017E" w:rsidRPr="0053017E" w:rsidDel="00276CE4">
          <w:rPr>
            <w:lang w:eastAsia="ko-KR"/>
          </w:rPr>
          <w:delText xml:space="preserve">ven </w:delText>
        </w:r>
        <w:r w:rsidR="00215D92" w:rsidRPr="0053017E" w:rsidDel="00276CE4">
          <w:rPr>
            <w:lang w:eastAsia="ko-KR"/>
          </w:rPr>
          <w:delText>though</w:delText>
        </w:r>
        <w:r w:rsidR="0053017E" w:rsidRPr="0053017E" w:rsidDel="00276CE4">
          <w:rPr>
            <w:lang w:eastAsia="ko-KR"/>
          </w:rPr>
          <w:delText xml:space="preserve"> we now have different </w:delText>
        </w:r>
        <w:r w:rsidR="00215D92" w:rsidRPr="0053017E" w:rsidDel="00276CE4">
          <w:rPr>
            <w:lang w:eastAsia="ko-KR"/>
          </w:rPr>
          <w:delText>behaviours</w:delText>
        </w:r>
        <w:r w:rsidR="0053017E" w:rsidRPr="0053017E" w:rsidDel="00276CE4">
          <w:rPr>
            <w:lang w:eastAsia="ko-KR"/>
          </w:rPr>
          <w:delText xml:space="preserve"> for Rel-15 and Rel-16 onwards</w:delText>
        </w:r>
        <w:r w:rsidR="0053017E" w:rsidDel="00276CE4">
          <w:rPr>
            <w:lang w:eastAsia="ko-KR"/>
          </w:rPr>
          <w:delText xml:space="preserve">. If we literally read the sentence as it is, it should be interpreted that </w:delText>
        </w:r>
        <w:r w:rsidR="0053017E" w:rsidRPr="0053017E" w:rsidDel="00276CE4">
          <w:rPr>
            <w:lang w:eastAsia="ko-KR"/>
          </w:rPr>
          <w:delText xml:space="preserve">SPS/CG type 2 activation </w:delText>
        </w:r>
        <w:r w:rsidR="0053017E" w:rsidDel="00276CE4">
          <w:rPr>
            <w:lang w:eastAsia="ko-KR"/>
          </w:rPr>
          <w:delText>should (re)start the timer, as ZTE pointed out (also as in LTE). Thus rapporteur think we do not have to change the specification either.</w:delText>
        </w:r>
      </w:del>
      <w:ins w:id="5" w:author="Samsung" w:date="2021-02-01T16:01:00Z">
        <w:r w:rsidR="00276CE4">
          <w:rPr>
            <w:lang w:eastAsia="ko-KR"/>
          </w:rPr>
          <w:t>To remove any ambiguity</w:t>
        </w:r>
      </w:ins>
      <w:ins w:id="6" w:author="Samsung" w:date="2021-02-01T16:02:00Z">
        <w:r w:rsidR="00276CE4">
          <w:rPr>
            <w:lang w:eastAsia="ko-KR"/>
          </w:rPr>
          <w:t xml:space="preserve"> in the future</w:t>
        </w:r>
      </w:ins>
      <w:ins w:id="7" w:author="Samsung" w:date="2021-02-01T16:01:00Z">
        <w:r w:rsidR="00276CE4">
          <w:rPr>
            <w:lang w:eastAsia="ko-KR"/>
          </w:rPr>
          <w:t xml:space="preserve">, </w:t>
        </w:r>
      </w:ins>
      <w:ins w:id="8" w:author="Samsung" w:date="2021-02-01T16:02:00Z">
        <w:r w:rsidR="00276CE4">
          <w:rPr>
            <w:lang w:eastAsia="ko-KR"/>
          </w:rPr>
          <w:t xml:space="preserve">rapporteur </w:t>
        </w:r>
      </w:ins>
      <w:ins w:id="9" w:author="Samsung" w:date="2021-02-01T16:01:00Z">
        <w:r w:rsidR="00276CE4">
          <w:rPr>
            <w:lang w:eastAsia="ko-KR"/>
          </w:rPr>
          <w:t>propose</w:t>
        </w:r>
      </w:ins>
      <w:ins w:id="10" w:author="Samsung" w:date="2021-02-01T16:03:00Z">
        <w:r w:rsidR="00276CE4">
          <w:rPr>
            <w:lang w:eastAsia="ko-KR"/>
          </w:rPr>
          <w:t>s</w:t>
        </w:r>
      </w:ins>
      <w:ins w:id="11" w:author="Samsung" w:date="2021-02-01T16:01:00Z">
        <w:r w:rsidR="00276CE4">
          <w:rPr>
            <w:lang w:eastAsia="ko-KR"/>
          </w:rPr>
          <w:t xml:space="preserve"> to </w:t>
        </w:r>
      </w:ins>
      <w:ins w:id="12" w:author="Samsung" w:date="2021-02-01T16:02:00Z">
        <w:r w:rsidR="00276CE4">
          <w:rPr>
            <w:lang w:eastAsia="ko-KR"/>
          </w:rPr>
          <w:t>add a NOTE in Rel-16 onwards.</w:t>
        </w:r>
      </w:ins>
    </w:p>
    <w:p w14:paraId="3984E1CC" w14:textId="2ABD86B4" w:rsidR="00B605B3" w:rsidRPr="0053017E" w:rsidRDefault="00B605B3">
      <w:pPr>
        <w:rPr>
          <w:b/>
          <w:lang w:eastAsia="ko-KR"/>
        </w:rPr>
      </w:pPr>
      <w:r w:rsidRPr="0053017E">
        <w:rPr>
          <w:b/>
          <w:lang w:eastAsia="ko-KR"/>
        </w:rPr>
        <w:t>Proposal 2:</w:t>
      </w:r>
      <w:r w:rsidRPr="0053017E">
        <w:rPr>
          <w:b/>
          <w:lang w:eastAsia="ko-KR"/>
        </w:rPr>
        <w:tab/>
        <w:t xml:space="preserve">For Rel-15, it is left to UE implementation whether to (re)start the </w:t>
      </w:r>
      <w:r w:rsidRPr="0053017E">
        <w:rPr>
          <w:b/>
          <w:i/>
          <w:lang w:eastAsia="ko-KR"/>
        </w:rPr>
        <w:t>drx-InactivityTimer</w:t>
      </w:r>
      <w:r w:rsidRPr="0053017E">
        <w:rPr>
          <w:b/>
          <w:lang w:eastAsia="ko-KR"/>
        </w:rPr>
        <w:t xml:space="preserve"> upon reception of SPS/CG type 2 activation, which implies that </w:t>
      </w:r>
      <w:r w:rsidRPr="0053017E">
        <w:rPr>
          <w:b/>
          <w:lang w:eastAsia="en-GB"/>
        </w:rPr>
        <w:t xml:space="preserve">network should not </w:t>
      </w:r>
      <w:r w:rsidR="0053017E">
        <w:rPr>
          <w:b/>
          <w:lang w:eastAsia="en-GB"/>
        </w:rPr>
        <w:t>(re)</w:t>
      </w:r>
      <w:r w:rsidRPr="0053017E">
        <w:rPr>
          <w:b/>
          <w:lang w:eastAsia="en-GB"/>
        </w:rPr>
        <w:t xml:space="preserve">start </w:t>
      </w:r>
      <w:r w:rsidRPr="0053017E">
        <w:rPr>
          <w:b/>
          <w:i/>
          <w:lang w:eastAsia="en-GB"/>
        </w:rPr>
        <w:t>drx-InactivityTimer</w:t>
      </w:r>
      <w:r w:rsidRPr="0053017E">
        <w:rPr>
          <w:b/>
          <w:lang w:eastAsia="ko-KR"/>
        </w:rPr>
        <w:t>.</w:t>
      </w:r>
    </w:p>
    <w:p w14:paraId="087CC0D3" w14:textId="737F2976" w:rsidR="00B605B3" w:rsidRPr="0053017E" w:rsidRDefault="00B605B3" w:rsidP="00B605B3">
      <w:pPr>
        <w:rPr>
          <w:b/>
          <w:lang w:eastAsia="ko-KR"/>
        </w:rPr>
      </w:pPr>
      <w:r w:rsidRPr="0053017E">
        <w:rPr>
          <w:b/>
          <w:lang w:eastAsia="ko-KR"/>
        </w:rPr>
        <w:t>Proposal 3:</w:t>
      </w:r>
      <w:r w:rsidRPr="0053017E">
        <w:rPr>
          <w:b/>
          <w:lang w:eastAsia="ko-KR"/>
        </w:rPr>
        <w:tab/>
      </w:r>
      <w:del w:id="13" w:author="Samsung" w:date="2021-02-01T16:03:00Z">
        <w:r w:rsidRPr="0053017E" w:rsidDel="006155FC">
          <w:rPr>
            <w:b/>
            <w:lang w:eastAsia="ko-KR"/>
          </w:rPr>
          <w:delText xml:space="preserve">For Rel-16 onwards, UE should (re)start the </w:delText>
        </w:r>
        <w:r w:rsidRPr="0053017E" w:rsidDel="006155FC">
          <w:rPr>
            <w:b/>
            <w:i/>
            <w:lang w:eastAsia="ko-KR"/>
          </w:rPr>
          <w:delText>drx-InactivityTimer</w:delText>
        </w:r>
        <w:r w:rsidRPr="0053017E" w:rsidDel="006155FC">
          <w:rPr>
            <w:b/>
            <w:lang w:eastAsia="ko-KR"/>
          </w:rPr>
          <w:delText xml:space="preserve"> upon reception of SPS/CG type 2 activation.</w:delText>
        </w:r>
      </w:del>
      <w:ins w:id="14" w:author="Samsung" w:date="2021-02-01T16:03:00Z">
        <w:r w:rsidR="006155FC">
          <w:rPr>
            <w:b/>
            <w:lang w:eastAsia="ko-KR"/>
          </w:rPr>
          <w:t xml:space="preserve">Add a NOTE </w:t>
        </w:r>
      </w:ins>
      <w:ins w:id="15" w:author="Samsung" w:date="2021-02-01T16:45:00Z">
        <w:r w:rsidR="002D7747">
          <w:rPr>
            <w:b/>
            <w:lang w:eastAsia="ko-KR"/>
          </w:rPr>
          <w:t xml:space="preserve">to MAC </w:t>
        </w:r>
      </w:ins>
      <w:ins w:id="16" w:author="Samsung" w:date="2021-02-01T16:03:00Z">
        <w:r w:rsidR="006155FC">
          <w:rPr>
            <w:b/>
            <w:lang w:eastAsia="ko-KR"/>
          </w:rPr>
          <w:t>from Rel-16 saying that '</w:t>
        </w:r>
      </w:ins>
      <w:ins w:id="17" w:author="Samsung" w:date="2021-02-01T16:04:00Z">
        <w:r w:rsidR="006155FC">
          <w:rPr>
            <w:b/>
            <w:lang w:eastAsia="ko-KR"/>
          </w:rPr>
          <w:t>A</w:t>
        </w:r>
        <w:r w:rsidR="006155FC" w:rsidRPr="006155FC">
          <w:rPr>
            <w:b/>
            <w:lang w:eastAsia="ko-KR"/>
          </w:rPr>
          <w:t xml:space="preserve"> PDCCH indicating activation of SPS</w:t>
        </w:r>
      </w:ins>
      <w:ins w:id="18" w:author="Samsung" w:date="2021-02-01T16:31:00Z">
        <w:r w:rsidR="00D86E07">
          <w:rPr>
            <w:b/>
            <w:lang w:eastAsia="ko-KR"/>
          </w:rPr>
          <w:t xml:space="preserve"> or </w:t>
        </w:r>
      </w:ins>
      <w:ins w:id="19" w:author="Samsung" w:date="2021-02-01T16:04:00Z">
        <w:r w:rsidR="006155FC" w:rsidRPr="006155FC">
          <w:rPr>
            <w:b/>
            <w:lang w:eastAsia="ko-KR"/>
          </w:rPr>
          <w:t>configured grant type 2 is considered to indicate a new transmission.'</w:t>
        </w:r>
      </w:ins>
    </w:p>
    <w:p w14:paraId="7C2DEA26" w14:textId="2CF905D5" w:rsidR="00B605B3" w:rsidRPr="0053017E" w:rsidDel="006155FC" w:rsidRDefault="0053017E">
      <w:pPr>
        <w:rPr>
          <w:del w:id="20" w:author="Samsung" w:date="2021-02-01T16:05:00Z"/>
          <w:b/>
          <w:lang w:eastAsia="ko-KR"/>
        </w:rPr>
      </w:pPr>
      <w:del w:id="21" w:author="Samsung" w:date="2021-02-01T16:05:00Z">
        <w:r w:rsidRPr="0053017E" w:rsidDel="006155FC">
          <w:rPr>
            <w:b/>
            <w:lang w:eastAsia="ko-KR"/>
          </w:rPr>
          <w:lastRenderedPageBreak/>
          <w:delText>Proposal 4:</w:delText>
        </w:r>
        <w:r w:rsidRPr="0053017E" w:rsidDel="006155FC">
          <w:rPr>
            <w:b/>
            <w:lang w:eastAsia="ko-KR"/>
          </w:rPr>
          <w:tab/>
          <w:delText>No specification changes are needed for both Rel-15 and Rel-16 onwards.</w:delText>
        </w:r>
      </w:del>
    </w:p>
    <w:p w14:paraId="70F43BD8" w14:textId="77777777" w:rsidR="00765722" w:rsidRDefault="00765722">
      <w:pPr>
        <w:rPr>
          <w:lang w:eastAsia="ko-KR"/>
        </w:rPr>
      </w:pPr>
    </w:p>
    <w:p w14:paraId="64A8CAAC" w14:textId="77777777" w:rsidR="00765722" w:rsidRDefault="00B97086">
      <w:pPr>
        <w:pStyle w:val="Heading2"/>
        <w:rPr>
          <w:lang w:eastAsia="ko-KR"/>
        </w:rPr>
      </w:pPr>
      <w:r>
        <w:rPr>
          <w:lang w:eastAsia="ko-KR"/>
        </w:rPr>
        <w:t>3.3</w:t>
      </w:r>
      <w:r>
        <w:rPr>
          <w:lang w:eastAsia="ko-KR"/>
        </w:rPr>
        <w:tab/>
        <w:t>CG Type 1 upon TA expired</w:t>
      </w:r>
    </w:p>
    <w:p w14:paraId="3A741668" w14:textId="77777777" w:rsidR="00765722" w:rsidRDefault="00B97086">
      <w:pPr>
        <w:rPr>
          <w:lang w:eastAsia="ko-KR"/>
        </w:rPr>
      </w:pPr>
      <w:r>
        <w:rPr>
          <w:lang w:eastAsia="ko-KR"/>
        </w:rPr>
        <w:t>(The following five contributions are discussed together here.)</w:t>
      </w:r>
    </w:p>
    <w:p w14:paraId="128C592B" w14:textId="77777777" w:rsidR="00765722" w:rsidRDefault="00B97086">
      <w:pPr>
        <w:pStyle w:val="Doc-title"/>
      </w:pPr>
      <w:r>
        <w:t>R2-2101593</w:t>
      </w:r>
      <w:r>
        <w:tab/>
        <w:t>Discussion on the handling of CG type 1 resources when TA timer is expired</w:t>
      </w:r>
      <w:r>
        <w:tab/>
        <w:t>ZTE Corporation, Sanechips</w:t>
      </w:r>
      <w:r>
        <w:tab/>
        <w:t>discussion</w:t>
      </w:r>
      <w:r>
        <w:tab/>
        <w:t>Rel-15</w:t>
      </w:r>
      <w:r>
        <w:tab/>
        <w:t>NR_newRAT-Core</w:t>
      </w:r>
    </w:p>
    <w:p w14:paraId="2D4581BE" w14:textId="77777777" w:rsidR="00765722" w:rsidRDefault="00B97086">
      <w:pPr>
        <w:pStyle w:val="Doc-title"/>
      </w:pPr>
      <w:r>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14:paraId="5E8F1590" w14:textId="77777777" w:rsidR="00765722" w:rsidRDefault="00B97086">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14:paraId="323B105A" w14:textId="77777777" w:rsidR="00765722" w:rsidRDefault="00B97086">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14:paraId="1EEF1AC6" w14:textId="77777777" w:rsidR="00765722" w:rsidRDefault="00B97086">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14:paraId="55E2DBBF" w14:textId="77777777" w:rsidR="00765722" w:rsidRDefault="00765722">
      <w:pPr>
        <w:rPr>
          <w:lang w:eastAsia="ko-KR"/>
        </w:rPr>
      </w:pPr>
    </w:p>
    <w:p w14:paraId="7B15029A" w14:textId="77777777" w:rsidR="00765722" w:rsidRDefault="00B97086">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765722" w14:paraId="4EEB2AAE" w14:textId="77777777">
        <w:tc>
          <w:tcPr>
            <w:tcW w:w="9629" w:type="dxa"/>
          </w:tcPr>
          <w:p w14:paraId="7011D470" w14:textId="77777777" w:rsidR="00765722" w:rsidRDefault="00B97086">
            <w:pPr>
              <w:rPr>
                <w:lang w:eastAsia="ko-KR"/>
              </w:rPr>
            </w:pPr>
            <w:r>
              <w:rPr>
                <w:lang w:eastAsia="ko-KR"/>
              </w:rPr>
              <w:t>Proposal 1: RAN2 confirm that the RRC configuration for type 1 configured grant will not be released in case the timeAlignmentTimer  expires (i.e. delta configuration is allowed. e.g. for pusch-RepTypeIndicator-r16).</w:t>
            </w:r>
          </w:p>
          <w:p w14:paraId="770FCEAF" w14:textId="77777777" w:rsidR="00765722" w:rsidRDefault="00B97086">
            <w:pPr>
              <w:rPr>
                <w:lang w:eastAsia="ko-KR"/>
              </w:rPr>
            </w:pPr>
            <w:r>
              <w:rPr>
                <w:lang w:eastAsia="ko-KR"/>
              </w:rPr>
              <w:t>Proposal 2: RAN2 confirm that, after the expiration of timeAlignmentTimer, the type 1 configured grant will not become available unless the type 1 configured grant is initialized again (i.e. will not become available automatically after the start of timeAlignmentTimer  ).</w:t>
            </w:r>
          </w:p>
          <w:p w14:paraId="34791579" w14:textId="77777777" w:rsidR="00765722" w:rsidRDefault="00B97086">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24398D37" w14:textId="77777777" w:rsidR="00765722" w:rsidRDefault="00B97086">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14:paraId="2ED13BCA" w14:textId="77777777" w:rsidR="00765722" w:rsidRDefault="00765722">
      <w:pPr>
        <w:rPr>
          <w:lang w:eastAsia="ko-KR"/>
        </w:rPr>
      </w:pPr>
    </w:p>
    <w:tbl>
      <w:tblPr>
        <w:tblStyle w:val="TableGrid"/>
        <w:tblW w:w="0" w:type="auto"/>
        <w:tblLook w:val="04A0" w:firstRow="1" w:lastRow="0" w:firstColumn="1" w:lastColumn="0" w:noHBand="0" w:noVBand="1"/>
      </w:tblPr>
      <w:tblGrid>
        <w:gridCol w:w="1167"/>
        <w:gridCol w:w="2797"/>
        <w:gridCol w:w="5665"/>
      </w:tblGrid>
      <w:tr w:rsidR="00765722" w14:paraId="2F507E23" w14:textId="77777777">
        <w:tc>
          <w:tcPr>
            <w:tcW w:w="1167" w:type="dxa"/>
          </w:tcPr>
          <w:p w14:paraId="2BEF8169" w14:textId="77777777" w:rsidR="00765722" w:rsidRDefault="00B97086">
            <w:pPr>
              <w:pStyle w:val="TAH"/>
              <w:rPr>
                <w:lang w:eastAsia="ko-KR"/>
              </w:rPr>
            </w:pPr>
            <w:r>
              <w:rPr>
                <w:lang w:eastAsia="ko-KR"/>
              </w:rPr>
              <w:lastRenderedPageBreak/>
              <w:t>Company</w:t>
            </w:r>
          </w:p>
        </w:tc>
        <w:tc>
          <w:tcPr>
            <w:tcW w:w="2797" w:type="dxa"/>
          </w:tcPr>
          <w:p w14:paraId="1E44687F" w14:textId="77777777" w:rsidR="00765722" w:rsidRDefault="00B97086">
            <w:pPr>
              <w:pStyle w:val="TAH"/>
              <w:rPr>
                <w:lang w:eastAsia="ko-KR"/>
              </w:rPr>
            </w:pPr>
            <w:r>
              <w:rPr>
                <w:lang w:eastAsia="ko-KR"/>
              </w:rPr>
              <w:t>Do you agree with proposals 1 to 3 in R2-2101593?</w:t>
            </w:r>
          </w:p>
          <w:p w14:paraId="41699153" w14:textId="77777777"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09F8F80B" w14:textId="77777777" w:rsidR="00765722" w:rsidRDefault="00B97086">
            <w:pPr>
              <w:pStyle w:val="TAH"/>
              <w:rPr>
                <w:lang w:eastAsia="ko-KR"/>
              </w:rPr>
            </w:pPr>
            <w:r>
              <w:rPr>
                <w:lang w:eastAsia="ko-KR"/>
              </w:rPr>
              <w:t>Detailed Comments</w:t>
            </w:r>
          </w:p>
        </w:tc>
      </w:tr>
      <w:tr w:rsidR="00765722" w14:paraId="3966FB56" w14:textId="77777777">
        <w:tc>
          <w:tcPr>
            <w:tcW w:w="1167" w:type="dxa"/>
          </w:tcPr>
          <w:p w14:paraId="3E03CAC6" w14:textId="77777777" w:rsidR="00765722" w:rsidRDefault="00B97086">
            <w:pPr>
              <w:pStyle w:val="TAC"/>
              <w:rPr>
                <w:lang w:eastAsia="ko-KR"/>
              </w:rPr>
            </w:pPr>
            <w:r>
              <w:rPr>
                <w:lang w:eastAsia="ko-KR"/>
              </w:rPr>
              <w:t>Samsung</w:t>
            </w:r>
          </w:p>
        </w:tc>
        <w:tc>
          <w:tcPr>
            <w:tcW w:w="2797" w:type="dxa"/>
          </w:tcPr>
          <w:p w14:paraId="3286E167" w14:textId="77777777" w:rsidR="00765722" w:rsidRDefault="00B97086">
            <w:pPr>
              <w:pStyle w:val="TAC"/>
              <w:rPr>
                <w:lang w:eastAsia="ko-KR"/>
              </w:rPr>
            </w:pPr>
            <w:r>
              <w:rPr>
                <w:lang w:eastAsia="ko-KR"/>
              </w:rPr>
              <w:t>No;</w:t>
            </w:r>
          </w:p>
          <w:p w14:paraId="7B81ED3A" w14:textId="77777777" w:rsidR="00765722" w:rsidRDefault="00B97086">
            <w:pPr>
              <w:pStyle w:val="TAC"/>
              <w:rPr>
                <w:lang w:eastAsia="ko-KR"/>
              </w:rPr>
            </w:pPr>
            <w:r>
              <w:rPr>
                <w:lang w:eastAsia="ko-KR"/>
              </w:rPr>
              <w:t>Option 1 partially (clear CG type 2 only)</w:t>
            </w:r>
          </w:p>
        </w:tc>
        <w:tc>
          <w:tcPr>
            <w:tcW w:w="5665" w:type="dxa"/>
          </w:tcPr>
          <w:p w14:paraId="4276CED8" w14:textId="77777777"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2EA0936" w14:textId="77777777" w:rsidR="00765722" w:rsidRDefault="00765722">
            <w:pPr>
              <w:pStyle w:val="TAL"/>
              <w:rPr>
                <w:lang w:eastAsia="ko-KR"/>
              </w:rPr>
            </w:pPr>
          </w:p>
          <w:p w14:paraId="4770472A" w14:textId="77777777" w:rsidR="00765722" w:rsidRDefault="00B97086">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14:paraId="31D69375" w14:textId="77777777">
        <w:tc>
          <w:tcPr>
            <w:tcW w:w="1167" w:type="dxa"/>
          </w:tcPr>
          <w:p w14:paraId="3EC4ED5B"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23D2911B" w14:textId="77777777" w:rsidR="00765722" w:rsidRDefault="00B97086">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0157280" w14:textId="77777777" w:rsidR="00765722" w:rsidRDefault="00B97086">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765722" w14:paraId="2F5D0FDC" w14:textId="77777777">
        <w:tc>
          <w:tcPr>
            <w:tcW w:w="1167" w:type="dxa"/>
          </w:tcPr>
          <w:p w14:paraId="0FE3CC1E" w14:textId="77777777" w:rsidR="00765722" w:rsidRDefault="00B97086">
            <w:pPr>
              <w:pStyle w:val="TAC"/>
              <w:rPr>
                <w:rFonts w:eastAsia="SimSun"/>
                <w:lang w:eastAsia="zh-CN"/>
              </w:rPr>
            </w:pPr>
            <w:r>
              <w:rPr>
                <w:rFonts w:eastAsia="SimSun"/>
                <w:lang w:eastAsia="zh-CN"/>
              </w:rPr>
              <w:lastRenderedPageBreak/>
              <w:t>Qualcomm</w:t>
            </w:r>
          </w:p>
        </w:tc>
        <w:tc>
          <w:tcPr>
            <w:tcW w:w="2797" w:type="dxa"/>
          </w:tcPr>
          <w:p w14:paraId="311A61DB" w14:textId="77777777" w:rsidR="00765722" w:rsidRDefault="00B97086">
            <w:pPr>
              <w:pStyle w:val="TAC"/>
              <w:rPr>
                <w:rFonts w:eastAsia="SimSun"/>
                <w:lang w:eastAsia="zh-CN"/>
              </w:rPr>
            </w:pPr>
            <w:r>
              <w:rPr>
                <w:rFonts w:eastAsia="SimSun"/>
                <w:lang w:eastAsia="zh-CN"/>
              </w:rPr>
              <w:t>See comments</w:t>
            </w:r>
          </w:p>
        </w:tc>
        <w:tc>
          <w:tcPr>
            <w:tcW w:w="5665" w:type="dxa"/>
          </w:tcPr>
          <w:p w14:paraId="5C28E8EC" w14:textId="77777777" w:rsidR="00765722" w:rsidRDefault="00B97086">
            <w:pPr>
              <w:pStyle w:val="TAL"/>
              <w:rPr>
                <w:rFonts w:eastAsia="SimSun"/>
                <w:lang w:eastAsia="zh-CN"/>
              </w:rPr>
            </w:pPr>
            <w:r>
              <w:rPr>
                <w:rFonts w:eastAsia="SimSun"/>
                <w:lang w:eastAsia="zh-CN"/>
              </w:rPr>
              <w:t>Proposal 1: Agree;</w:t>
            </w:r>
          </w:p>
          <w:p w14:paraId="287C81D3" w14:textId="77777777" w:rsidR="00765722" w:rsidRDefault="00765722">
            <w:pPr>
              <w:pStyle w:val="TAL"/>
              <w:rPr>
                <w:rFonts w:eastAsia="SimSun"/>
                <w:lang w:eastAsia="zh-CN"/>
              </w:rPr>
            </w:pPr>
          </w:p>
          <w:p w14:paraId="4B8D3832" w14:textId="77777777" w:rsidR="00765722" w:rsidRDefault="00B97086">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03B1A704" w14:textId="77777777" w:rsidR="00765722" w:rsidRDefault="00765722">
            <w:pPr>
              <w:pStyle w:val="TAL"/>
              <w:rPr>
                <w:rFonts w:eastAsia="SimSun"/>
                <w:lang w:eastAsia="zh-CN"/>
              </w:rPr>
            </w:pPr>
          </w:p>
          <w:p w14:paraId="5160F78E" w14:textId="77777777" w:rsidR="00765722" w:rsidRDefault="00B97086">
            <w:pPr>
              <w:pStyle w:val="TAL"/>
              <w:rPr>
                <w:rFonts w:eastAsia="SimSun"/>
                <w:lang w:eastAsia="zh-CN"/>
              </w:rPr>
            </w:pPr>
            <w:r>
              <w:rPr>
                <w:rFonts w:eastAsia="SimSun"/>
                <w:lang w:eastAsia="zh-CN"/>
              </w:rPr>
              <w:t>Option 1 or 2:  we think the current spec is clear enough. No change is necessary.</w:t>
            </w:r>
          </w:p>
          <w:p w14:paraId="1005D7C8" w14:textId="77777777" w:rsidR="00765722" w:rsidRDefault="00765722">
            <w:pPr>
              <w:pStyle w:val="TAL"/>
              <w:rPr>
                <w:rFonts w:eastAsia="SimSun"/>
                <w:lang w:eastAsia="zh-CN"/>
              </w:rPr>
            </w:pPr>
          </w:p>
          <w:p w14:paraId="4B33DB4A" w14:textId="77777777" w:rsidR="00765722" w:rsidRDefault="00B97086">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mentioned  have been used in several places in MAC spec. </w:t>
            </w:r>
          </w:p>
          <w:p w14:paraId="1F70723D" w14:textId="77777777" w:rsidR="00765722" w:rsidRDefault="00B97086">
            <w:pPr>
              <w:pStyle w:val="TAL"/>
              <w:rPr>
                <w:rFonts w:eastAsia="SimSun"/>
                <w:color w:val="C00000"/>
                <w:lang w:val="en-US" w:eastAsia="zh-CN"/>
              </w:rPr>
            </w:pPr>
            <w:r>
              <w:rPr>
                <w:rFonts w:eastAsia="SimSun" w:hint="eastAsia"/>
                <w:color w:val="C00000"/>
                <w:lang w:val="en-US" w:eastAsia="zh-CN"/>
              </w:rPr>
              <w:t>For example of BWP case:</w:t>
            </w:r>
          </w:p>
          <w:p w14:paraId="37DB4529" w14:textId="77777777" w:rsidR="00765722" w:rsidRDefault="00765722">
            <w:pPr>
              <w:pStyle w:val="TAL"/>
              <w:rPr>
                <w:rFonts w:eastAsia="SimSun"/>
                <w:color w:val="C00000"/>
                <w:lang w:val="en-US" w:eastAsia="zh-CN"/>
              </w:rPr>
            </w:pPr>
          </w:p>
          <w:p w14:paraId="71F8F5CE" w14:textId="77777777" w:rsidR="00765722" w:rsidRDefault="00B97086">
            <w:pPr>
              <w:pStyle w:val="B1"/>
              <w:rPr>
                <w:color w:val="C00000"/>
                <w:lang w:eastAsia="ko-KR"/>
              </w:rPr>
            </w:pPr>
            <w:r>
              <w:rPr>
                <w:color w:val="C00000"/>
                <w:lang w:eastAsia="ko-KR"/>
              </w:rPr>
              <w:t>1&gt;</w:t>
            </w:r>
            <w:r>
              <w:rPr>
                <w:color w:val="C00000"/>
                <w:lang w:eastAsia="ko-KR"/>
              </w:rPr>
              <w:tab/>
              <w:t>if a BWP is deactivated:</w:t>
            </w:r>
          </w:p>
          <w:p w14:paraId="76FADDB6" w14:textId="77777777" w:rsidR="00765722" w:rsidRDefault="00B97086">
            <w:pPr>
              <w:pStyle w:val="B2"/>
              <w:rPr>
                <w:color w:val="C00000"/>
                <w:lang w:eastAsia="ko-KR"/>
              </w:rPr>
            </w:pPr>
            <w:r>
              <w:rPr>
                <w:color w:val="C00000"/>
                <w:lang w:eastAsia="ko-KR"/>
              </w:rPr>
              <w:t>2&gt;</w:t>
            </w:r>
            <w:r>
              <w:rPr>
                <w:color w:val="C00000"/>
                <w:lang w:eastAsia="ko-KR"/>
              </w:rPr>
              <w:tab/>
              <w:t>not transmit on UL-SCH on the BWP;</w:t>
            </w:r>
          </w:p>
          <w:p w14:paraId="11189551" w14:textId="77777777" w:rsidR="00765722" w:rsidRDefault="00B97086">
            <w:pPr>
              <w:pStyle w:val="B2"/>
              <w:rPr>
                <w:color w:val="C00000"/>
                <w:lang w:eastAsia="ko-KR"/>
              </w:rPr>
            </w:pPr>
            <w:r>
              <w:rPr>
                <w:color w:val="C00000"/>
                <w:lang w:eastAsia="ko-KR"/>
              </w:rPr>
              <w:t>2&gt;</w:t>
            </w:r>
            <w:r>
              <w:rPr>
                <w:color w:val="C00000"/>
                <w:lang w:eastAsia="ko-KR"/>
              </w:rPr>
              <w:tab/>
              <w:t>not transmit on RACH on the BWP;</w:t>
            </w:r>
          </w:p>
          <w:p w14:paraId="77250430" w14:textId="77777777" w:rsidR="00765722" w:rsidRDefault="00B97086">
            <w:pPr>
              <w:pStyle w:val="B2"/>
              <w:rPr>
                <w:color w:val="C00000"/>
                <w:lang w:eastAsia="ko-KR"/>
              </w:rPr>
            </w:pPr>
            <w:r>
              <w:rPr>
                <w:color w:val="C00000"/>
                <w:lang w:eastAsia="ko-KR"/>
              </w:rPr>
              <w:t>2&gt;</w:t>
            </w:r>
            <w:r>
              <w:rPr>
                <w:color w:val="C00000"/>
                <w:lang w:eastAsia="ko-KR"/>
              </w:rPr>
              <w:tab/>
              <w:t>not monitor the PDCCH on the BWP;</w:t>
            </w:r>
          </w:p>
          <w:p w14:paraId="621E9561" w14:textId="77777777" w:rsidR="00765722" w:rsidRDefault="00B97086">
            <w:pPr>
              <w:pStyle w:val="B2"/>
              <w:rPr>
                <w:color w:val="C00000"/>
                <w:lang w:eastAsia="ko-KR"/>
              </w:rPr>
            </w:pPr>
            <w:r>
              <w:rPr>
                <w:color w:val="C00000"/>
                <w:lang w:eastAsia="ko-KR"/>
              </w:rPr>
              <w:t>2&gt;</w:t>
            </w:r>
            <w:r>
              <w:rPr>
                <w:color w:val="C00000"/>
                <w:lang w:eastAsia="ko-KR"/>
              </w:rPr>
              <w:tab/>
              <w:t>not transmit PUCCH on the BWP;</w:t>
            </w:r>
          </w:p>
          <w:p w14:paraId="4A559277" w14:textId="77777777" w:rsidR="00765722" w:rsidRDefault="00B97086">
            <w:pPr>
              <w:pStyle w:val="B2"/>
              <w:rPr>
                <w:color w:val="C00000"/>
                <w:lang w:eastAsia="ko-KR"/>
              </w:rPr>
            </w:pPr>
            <w:r>
              <w:rPr>
                <w:color w:val="C00000"/>
                <w:lang w:eastAsia="ko-KR"/>
              </w:rPr>
              <w:t>2&gt;</w:t>
            </w:r>
            <w:r>
              <w:rPr>
                <w:color w:val="C00000"/>
                <w:lang w:eastAsia="ko-KR"/>
              </w:rPr>
              <w:tab/>
              <w:t>not report CSI for the BWP;</w:t>
            </w:r>
          </w:p>
          <w:p w14:paraId="4FE0AC1B" w14:textId="77777777" w:rsidR="00765722" w:rsidRDefault="00B97086">
            <w:pPr>
              <w:pStyle w:val="B2"/>
              <w:rPr>
                <w:color w:val="C00000"/>
                <w:lang w:eastAsia="ko-KR"/>
              </w:rPr>
            </w:pPr>
            <w:r>
              <w:rPr>
                <w:color w:val="C00000"/>
                <w:lang w:eastAsia="ko-KR"/>
              </w:rPr>
              <w:t>2&gt;</w:t>
            </w:r>
            <w:r>
              <w:rPr>
                <w:color w:val="C00000"/>
                <w:lang w:eastAsia="ko-KR"/>
              </w:rPr>
              <w:tab/>
              <w:t>not transmit SRS on the BWP;</w:t>
            </w:r>
          </w:p>
          <w:p w14:paraId="79376F95" w14:textId="77777777" w:rsidR="00765722" w:rsidRDefault="00B97086">
            <w:pPr>
              <w:pStyle w:val="B2"/>
              <w:rPr>
                <w:color w:val="C00000"/>
                <w:lang w:eastAsia="ko-KR"/>
              </w:rPr>
            </w:pPr>
            <w:r>
              <w:rPr>
                <w:color w:val="C00000"/>
                <w:lang w:eastAsia="ko-KR"/>
              </w:rPr>
              <w:t>2&gt;</w:t>
            </w:r>
            <w:r>
              <w:rPr>
                <w:color w:val="C00000"/>
                <w:lang w:eastAsia="ko-KR"/>
              </w:rPr>
              <w:tab/>
              <w:t>not receive DL-SCH on the BWP;</w:t>
            </w:r>
          </w:p>
          <w:p w14:paraId="5EC096EC" w14:textId="77777777"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14:paraId="1D6AB5E0"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21D0198F"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matters .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we  have the following description in order to guarantee the CG type 1 resources are available again when BWP is activated:</w:t>
            </w:r>
          </w:p>
          <w:p w14:paraId="47714BDB" w14:textId="77777777" w:rsidR="00765722" w:rsidRDefault="00B97086">
            <w:pPr>
              <w:pStyle w:val="B1"/>
              <w:rPr>
                <w:color w:val="C00000"/>
                <w:lang w:eastAsia="ko-KR"/>
              </w:rPr>
            </w:pPr>
            <w:r>
              <w:rPr>
                <w:color w:val="C00000"/>
                <w:lang w:eastAsia="ko-KR"/>
              </w:rPr>
              <w:t>1&gt;</w:t>
            </w:r>
            <w:r>
              <w:rPr>
                <w:color w:val="C00000"/>
                <w:lang w:eastAsia="ko-KR"/>
              </w:rPr>
              <w:tab/>
              <w:t>if a BWP is activated:</w:t>
            </w:r>
          </w:p>
          <w:p w14:paraId="6077E048" w14:textId="77777777" w:rsidR="00765722" w:rsidRDefault="00B97086">
            <w:pPr>
              <w:pStyle w:val="B2"/>
              <w:rPr>
                <w:color w:val="C00000"/>
                <w:lang w:eastAsia="ko-KR"/>
              </w:rPr>
            </w:pPr>
            <w:r>
              <w:rPr>
                <w:color w:val="C00000"/>
                <w:lang w:eastAsia="ko-KR"/>
              </w:rPr>
              <w:t>2&gt;</w:t>
            </w:r>
            <w:r>
              <w:rPr>
                <w:color w:val="C00000"/>
                <w:lang w:eastAsia="ko-KR"/>
              </w:rPr>
              <w:tab/>
              <w:t>transmit on UL-SCH on the BWP;</w:t>
            </w:r>
          </w:p>
          <w:p w14:paraId="71E40E2F" w14:textId="77777777" w:rsidR="00765722" w:rsidRDefault="00B97086">
            <w:pPr>
              <w:pStyle w:val="B2"/>
              <w:rPr>
                <w:color w:val="C00000"/>
                <w:lang w:eastAsia="ko-KR"/>
              </w:rPr>
            </w:pPr>
            <w:r>
              <w:rPr>
                <w:color w:val="C00000"/>
                <w:lang w:eastAsia="ko-KR"/>
              </w:rPr>
              <w:t>2&gt;</w:t>
            </w:r>
            <w:r>
              <w:rPr>
                <w:color w:val="C00000"/>
                <w:lang w:eastAsia="ko-KR"/>
              </w:rPr>
              <w:tab/>
              <w:t>transmit on RACH on the BWP, if PRACH occasions are configured;</w:t>
            </w:r>
          </w:p>
          <w:p w14:paraId="55010DB8" w14:textId="77777777" w:rsidR="00765722" w:rsidRDefault="00B97086">
            <w:pPr>
              <w:pStyle w:val="B2"/>
              <w:rPr>
                <w:color w:val="C00000"/>
                <w:lang w:eastAsia="ko-KR"/>
              </w:rPr>
            </w:pPr>
            <w:r>
              <w:rPr>
                <w:color w:val="C00000"/>
                <w:lang w:eastAsia="ko-KR"/>
              </w:rPr>
              <w:t>2&gt;</w:t>
            </w:r>
            <w:r>
              <w:rPr>
                <w:color w:val="C00000"/>
                <w:lang w:eastAsia="ko-KR"/>
              </w:rPr>
              <w:tab/>
              <w:t>monitor the PDCCH on the BWP;</w:t>
            </w:r>
          </w:p>
          <w:p w14:paraId="2478345F" w14:textId="77777777" w:rsidR="00765722" w:rsidRDefault="00B97086">
            <w:pPr>
              <w:pStyle w:val="B2"/>
              <w:rPr>
                <w:color w:val="C00000"/>
                <w:lang w:eastAsia="ko-KR"/>
              </w:rPr>
            </w:pPr>
            <w:r>
              <w:rPr>
                <w:color w:val="C00000"/>
                <w:lang w:eastAsia="ko-KR"/>
              </w:rPr>
              <w:t>2&gt;</w:t>
            </w:r>
            <w:r>
              <w:rPr>
                <w:color w:val="C00000"/>
                <w:lang w:eastAsia="ko-KR"/>
              </w:rPr>
              <w:tab/>
              <w:t>transmit PUCCH on the BWP, if configured;</w:t>
            </w:r>
          </w:p>
          <w:p w14:paraId="327DE2E6" w14:textId="77777777" w:rsidR="00765722" w:rsidRDefault="00B97086">
            <w:pPr>
              <w:pStyle w:val="B2"/>
              <w:rPr>
                <w:color w:val="C00000"/>
                <w:lang w:eastAsia="ko-KR"/>
              </w:rPr>
            </w:pPr>
            <w:r>
              <w:rPr>
                <w:color w:val="C00000"/>
                <w:lang w:eastAsia="ko-KR"/>
              </w:rPr>
              <w:t>2&gt;</w:t>
            </w:r>
            <w:r>
              <w:rPr>
                <w:color w:val="C00000"/>
                <w:lang w:eastAsia="ko-KR"/>
              </w:rPr>
              <w:tab/>
              <w:t>report CSI for the BWP;</w:t>
            </w:r>
          </w:p>
          <w:p w14:paraId="227668D9" w14:textId="77777777" w:rsidR="00765722" w:rsidRDefault="00B97086">
            <w:pPr>
              <w:pStyle w:val="B2"/>
              <w:rPr>
                <w:color w:val="C00000"/>
                <w:lang w:eastAsia="ko-KR"/>
              </w:rPr>
            </w:pPr>
            <w:r>
              <w:rPr>
                <w:color w:val="C00000"/>
                <w:lang w:eastAsia="ko-KR"/>
              </w:rPr>
              <w:t>2&gt;</w:t>
            </w:r>
            <w:r>
              <w:rPr>
                <w:color w:val="C00000"/>
                <w:lang w:eastAsia="ko-KR"/>
              </w:rPr>
              <w:tab/>
              <w:t>transmit SRS on the BWP, if configured;</w:t>
            </w:r>
          </w:p>
          <w:p w14:paraId="33A117C3" w14:textId="77777777" w:rsidR="00765722" w:rsidRDefault="00B97086">
            <w:pPr>
              <w:pStyle w:val="B2"/>
              <w:rPr>
                <w:color w:val="C00000"/>
                <w:lang w:eastAsia="ko-KR"/>
              </w:rPr>
            </w:pPr>
            <w:r>
              <w:rPr>
                <w:color w:val="C00000"/>
                <w:lang w:eastAsia="ko-KR"/>
              </w:rPr>
              <w:lastRenderedPageBreak/>
              <w:t>2&gt;</w:t>
            </w:r>
            <w:r>
              <w:rPr>
                <w:color w:val="C00000"/>
                <w:lang w:eastAsia="ko-KR"/>
              </w:rPr>
              <w:tab/>
              <w:t>receive DL-SCH on the BWP;</w:t>
            </w:r>
          </w:p>
          <w:p w14:paraId="46195FE4"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568095AD"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1DFB049D" w14:textId="77777777" w:rsidR="00765722" w:rsidRDefault="00765722">
            <w:pPr>
              <w:pStyle w:val="TAL"/>
              <w:rPr>
                <w:rFonts w:eastAsia="SimSun"/>
                <w:lang w:eastAsia="zh-CN"/>
              </w:rPr>
            </w:pPr>
          </w:p>
          <w:p w14:paraId="41ECAAB1" w14:textId="77777777" w:rsidR="00765722" w:rsidRDefault="00765722">
            <w:pPr>
              <w:pStyle w:val="TAL"/>
              <w:rPr>
                <w:rFonts w:eastAsia="SimSun"/>
                <w:lang w:eastAsia="zh-CN"/>
              </w:rPr>
            </w:pPr>
          </w:p>
        </w:tc>
      </w:tr>
      <w:tr w:rsidR="00765722" w14:paraId="4E677644" w14:textId="77777777">
        <w:tc>
          <w:tcPr>
            <w:tcW w:w="1167" w:type="dxa"/>
          </w:tcPr>
          <w:p w14:paraId="2036304F" w14:textId="77777777" w:rsidR="00765722" w:rsidRDefault="00B97086">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14:paraId="59E801D1" w14:textId="77777777" w:rsidR="00765722" w:rsidRDefault="00B97086">
            <w:pPr>
              <w:pStyle w:val="TAC"/>
              <w:rPr>
                <w:rFonts w:eastAsia="SimSun"/>
                <w:lang w:val="en-US" w:eastAsia="zh-CN"/>
              </w:rPr>
            </w:pPr>
            <w:r>
              <w:rPr>
                <w:rFonts w:eastAsia="SimSun"/>
                <w:lang w:eastAsia="zh-CN"/>
              </w:rPr>
              <w:t>Okay with the intention of Option 2 (suspend and resume)</w:t>
            </w:r>
          </w:p>
        </w:tc>
        <w:tc>
          <w:tcPr>
            <w:tcW w:w="5665" w:type="dxa"/>
          </w:tcPr>
          <w:p w14:paraId="349A94D4" w14:textId="77777777" w:rsidR="00765722" w:rsidRDefault="00B97086">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294C640E" w14:textId="77777777" w:rsidR="00765722" w:rsidRDefault="00765722">
            <w:pPr>
              <w:pStyle w:val="TAL"/>
              <w:rPr>
                <w:rFonts w:eastAsia="SimSun"/>
                <w:lang w:eastAsia="zh-CN"/>
              </w:rPr>
            </w:pPr>
          </w:p>
          <w:p w14:paraId="72A73B29" w14:textId="77777777" w:rsidR="00765722" w:rsidRDefault="00B97086">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14957814" w14:textId="77777777" w:rsidR="00765722" w:rsidRDefault="00765722">
            <w:pPr>
              <w:pStyle w:val="TAL"/>
              <w:rPr>
                <w:rFonts w:eastAsia="SimSun"/>
                <w:lang w:eastAsia="zh-CN"/>
              </w:rPr>
            </w:pPr>
          </w:p>
          <w:p w14:paraId="452C4532" w14:textId="77777777" w:rsidR="00765722" w:rsidRDefault="00B97086">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765722" w14:paraId="67114609" w14:textId="77777777">
        <w:tc>
          <w:tcPr>
            <w:tcW w:w="1167" w:type="dxa"/>
          </w:tcPr>
          <w:p w14:paraId="7230E624" w14:textId="77777777" w:rsidR="00765722" w:rsidRDefault="00B97086">
            <w:pPr>
              <w:pStyle w:val="TAC"/>
              <w:rPr>
                <w:rFonts w:eastAsia="SimSun"/>
                <w:lang w:val="en-US" w:eastAsia="zh-CN"/>
              </w:rPr>
            </w:pPr>
            <w:r>
              <w:rPr>
                <w:rFonts w:eastAsia="SimSun" w:hint="eastAsia"/>
                <w:lang w:val="en-US" w:eastAsia="zh-CN"/>
              </w:rPr>
              <w:lastRenderedPageBreak/>
              <w:t>ZTE</w:t>
            </w:r>
          </w:p>
        </w:tc>
        <w:tc>
          <w:tcPr>
            <w:tcW w:w="2797" w:type="dxa"/>
          </w:tcPr>
          <w:p w14:paraId="58F9F24E" w14:textId="77777777" w:rsidR="00765722" w:rsidRDefault="00B97086">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07D184AA" w14:textId="77777777" w:rsidR="00765722" w:rsidRDefault="00B97086">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14:paraId="0BDB1792" w14:textId="77777777" w:rsidR="00765722" w:rsidRDefault="00B97086">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F23FD26" w14:textId="77777777" w:rsidR="00765722" w:rsidRDefault="00765722">
            <w:pPr>
              <w:pStyle w:val="TAL"/>
              <w:rPr>
                <w:rFonts w:eastAsia="SimSun"/>
                <w:lang w:val="en-US" w:eastAsia="zh-CN"/>
              </w:rPr>
            </w:pPr>
          </w:p>
          <w:p w14:paraId="52B39516" w14:textId="77777777" w:rsidR="00765722" w:rsidRDefault="00B97086">
            <w:pPr>
              <w:pStyle w:val="TAL"/>
              <w:rPr>
                <w:rFonts w:eastAsia="SimSun"/>
                <w:lang w:val="en-US" w:eastAsia="zh-CN"/>
              </w:rPr>
            </w:pPr>
            <w:r>
              <w:rPr>
                <w:rFonts w:eastAsia="SimSun" w:hint="eastAsia"/>
                <w:lang w:val="en-US" w:eastAsia="zh-CN"/>
              </w:rPr>
              <w:t>Since we have specified that the PUSCH transmission cannot be performed during the TAT expiry, thus it does not matter the CG type 1 resources are cleared or not, thus we can just simply modify the spec as following :</w:t>
            </w:r>
          </w:p>
          <w:p w14:paraId="4E6B579D" w14:textId="77777777" w:rsidR="00765722" w:rsidRDefault="00765722">
            <w:pPr>
              <w:pStyle w:val="TAL"/>
              <w:rPr>
                <w:rFonts w:eastAsia="SimSun"/>
                <w:lang w:val="en-US" w:eastAsia="zh-CN"/>
              </w:rPr>
            </w:pPr>
          </w:p>
          <w:p w14:paraId="070D0E16" w14:textId="77777777" w:rsidR="00765722" w:rsidRDefault="00B97086">
            <w:pPr>
              <w:pStyle w:val="B1"/>
            </w:pPr>
            <w:r>
              <w:rPr>
                <w:lang w:eastAsia="ko-KR"/>
              </w:rPr>
              <w:t>1&gt;</w:t>
            </w:r>
            <w:r>
              <w:tab/>
              <w:t xml:space="preserve">when a </w:t>
            </w:r>
            <w:r>
              <w:rPr>
                <w:i/>
              </w:rPr>
              <w:t>timeAlignmentTimer</w:t>
            </w:r>
            <w:r>
              <w:t xml:space="preserve"> expires:</w:t>
            </w:r>
          </w:p>
          <w:p w14:paraId="1AE212A0" w14:textId="77777777" w:rsidR="00765722" w:rsidRDefault="00B97086">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6DF1332D" w14:textId="77777777" w:rsidR="00765722" w:rsidRDefault="00B97086">
            <w:pPr>
              <w:pStyle w:val="B3"/>
            </w:pPr>
            <w:r>
              <w:rPr>
                <w:lang w:eastAsia="ko-KR"/>
              </w:rPr>
              <w:t>3&gt;</w:t>
            </w:r>
            <w:r>
              <w:tab/>
              <w:t>flush all HARQ buffers for all Serving Cells;</w:t>
            </w:r>
          </w:p>
          <w:p w14:paraId="5945483F" w14:textId="77777777" w:rsidR="00765722" w:rsidRDefault="00B97086">
            <w:pPr>
              <w:pStyle w:val="B3"/>
            </w:pPr>
            <w:r>
              <w:rPr>
                <w:lang w:eastAsia="ko-KR"/>
              </w:rPr>
              <w:t>3&gt;</w:t>
            </w:r>
            <w:r>
              <w:tab/>
              <w:t>notify RRC to release PUCCH for all Serving Cells, if configured;</w:t>
            </w:r>
          </w:p>
          <w:p w14:paraId="51F17F50" w14:textId="77777777" w:rsidR="00765722" w:rsidRDefault="00B97086">
            <w:pPr>
              <w:pStyle w:val="B3"/>
            </w:pPr>
            <w:r>
              <w:rPr>
                <w:lang w:eastAsia="ko-KR"/>
              </w:rPr>
              <w:t>3&gt;</w:t>
            </w:r>
            <w:r>
              <w:tab/>
              <w:t>notify RRC to release SRS for all Serving Cells, if configured;</w:t>
            </w:r>
          </w:p>
          <w:p w14:paraId="38AE0584" w14:textId="77777777"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22" w:author="ZTE DF" w:date="2021-01-26T09:43:00Z">
              <w:r>
                <w:rPr>
                  <w:rFonts w:eastAsia="SimSun" w:hint="eastAsia"/>
                  <w:lang w:val="en-US" w:eastAsia="zh-CN"/>
                </w:rPr>
                <w:t xml:space="preserve"> </w:t>
              </w:r>
            </w:ins>
            <w:ins w:id="23" w:author="ZTE DF" w:date="2021-01-26T09:45:00Z">
              <w:r>
                <w:rPr>
                  <w:rFonts w:eastAsia="SimSun" w:hint="eastAsia"/>
                  <w:lang w:val="en-US" w:eastAsia="zh-CN"/>
                </w:rPr>
                <w:t>of configured uplink grant type 2 associated with all Serving Cells</w:t>
              </w:r>
            </w:ins>
            <w:r>
              <w:t>;</w:t>
            </w:r>
          </w:p>
          <w:p w14:paraId="0716708C" w14:textId="77777777" w:rsidR="00765722" w:rsidRDefault="00B97086">
            <w:pPr>
              <w:pStyle w:val="B3"/>
            </w:pPr>
            <w:r>
              <w:t>3&gt;</w:t>
            </w:r>
            <w:r>
              <w:tab/>
              <w:t>clear any PUSCH resource for semi-persistent CSI reporting;</w:t>
            </w:r>
          </w:p>
          <w:p w14:paraId="02E86B4D" w14:textId="77777777" w:rsidR="00765722" w:rsidRDefault="00B97086">
            <w:pPr>
              <w:pStyle w:val="B3"/>
              <w:rPr>
                <w:lang w:eastAsia="ko-KR"/>
              </w:rPr>
            </w:pPr>
            <w:r>
              <w:rPr>
                <w:lang w:eastAsia="ko-KR"/>
              </w:rPr>
              <w:t>3&gt;</w:t>
            </w:r>
            <w:r>
              <w:tab/>
              <w:t xml:space="preserve">consider all running </w:t>
            </w:r>
            <w:r>
              <w:rPr>
                <w:i/>
              </w:rPr>
              <w:t>timeAlignmentTimer</w:t>
            </w:r>
            <w:r>
              <w:t>s as expired;</w:t>
            </w:r>
          </w:p>
          <w:p w14:paraId="2969248B"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41ABAB7C" w14:textId="77777777" w:rsidR="00765722" w:rsidRDefault="00B97086">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71DE8D5C" w14:textId="77777777" w:rsidR="00765722" w:rsidRDefault="00B97086">
            <w:pPr>
              <w:pStyle w:val="B3"/>
            </w:pPr>
            <w:r>
              <w:rPr>
                <w:lang w:eastAsia="ko-KR"/>
              </w:rPr>
              <w:t>3&gt;</w:t>
            </w:r>
            <w:r>
              <w:tab/>
              <w:t>flush all HARQ buffers;</w:t>
            </w:r>
          </w:p>
          <w:p w14:paraId="01E1F00C" w14:textId="77777777" w:rsidR="00765722" w:rsidRDefault="00B97086">
            <w:pPr>
              <w:pStyle w:val="B3"/>
              <w:rPr>
                <w:lang w:eastAsia="ko-KR"/>
              </w:rPr>
            </w:pPr>
            <w:r>
              <w:rPr>
                <w:lang w:eastAsia="ko-KR"/>
              </w:rPr>
              <w:t>3&gt;</w:t>
            </w:r>
            <w:r>
              <w:tab/>
              <w:t>notify RRC to release PUCCH, if configured</w:t>
            </w:r>
            <w:r>
              <w:rPr>
                <w:lang w:eastAsia="ko-KR"/>
              </w:rPr>
              <w:t>;</w:t>
            </w:r>
          </w:p>
          <w:p w14:paraId="53C2A5F2" w14:textId="77777777" w:rsidR="00765722" w:rsidRDefault="00B97086">
            <w:pPr>
              <w:pStyle w:val="B3"/>
            </w:pPr>
            <w:r>
              <w:rPr>
                <w:lang w:eastAsia="ko-KR"/>
              </w:rPr>
              <w:t>3&gt;</w:t>
            </w:r>
            <w:r>
              <w:tab/>
              <w:t>notify RRC to release SRS</w:t>
            </w:r>
            <w:r>
              <w:rPr>
                <w:lang w:eastAsia="ko-KR"/>
              </w:rPr>
              <w:t>, if configured</w:t>
            </w:r>
            <w:r>
              <w:t>;</w:t>
            </w:r>
          </w:p>
          <w:p w14:paraId="6D65077C" w14:textId="77777777" w:rsidR="00765722" w:rsidRDefault="00B97086">
            <w:pPr>
              <w:pStyle w:val="B3"/>
              <w:rPr>
                <w:lang w:eastAsia="ko-KR"/>
              </w:rPr>
            </w:pPr>
            <w:r>
              <w:rPr>
                <w:lang w:eastAsia="ko-KR"/>
              </w:rPr>
              <w:t>3&gt;</w:t>
            </w:r>
            <w:r>
              <w:rPr>
                <w:lang w:eastAsia="ko-KR"/>
              </w:rPr>
              <w:tab/>
              <w:t>clear any configured downlink assignments and configured uplink grants</w:t>
            </w:r>
            <w:ins w:id="24" w:author="ZTE DF" w:date="2021-01-26T09:46:00Z">
              <w:r>
                <w:rPr>
                  <w:rFonts w:eastAsia="SimSun" w:hint="eastAsia"/>
                  <w:lang w:val="en-US" w:eastAsia="zh-CN"/>
                </w:rPr>
                <w:t xml:space="preserve"> of configured uplink grant type 2 associated with all Serving Cells</w:t>
              </w:r>
            </w:ins>
            <w:r>
              <w:rPr>
                <w:lang w:eastAsia="ko-KR"/>
              </w:rPr>
              <w:t>;</w:t>
            </w:r>
          </w:p>
          <w:p w14:paraId="57DD1755" w14:textId="77777777" w:rsidR="00765722" w:rsidRDefault="00B97086">
            <w:pPr>
              <w:pStyle w:val="B3"/>
              <w:rPr>
                <w:lang w:eastAsia="ko-KR"/>
              </w:rPr>
            </w:pPr>
            <w:r>
              <w:rPr>
                <w:lang w:eastAsia="ko-KR"/>
              </w:rPr>
              <w:t>3&gt;</w:t>
            </w:r>
            <w:r>
              <w:rPr>
                <w:lang w:eastAsia="ko-KR"/>
              </w:rPr>
              <w:tab/>
              <w:t>clear any PUSCH resource for semi-persistent CSI reporting;</w:t>
            </w:r>
          </w:p>
          <w:p w14:paraId="57D4F84F"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2046E623" w14:textId="77777777" w:rsidR="00765722" w:rsidRDefault="00B97086">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5AF794B8" w14:textId="77777777" w:rsidR="00765722" w:rsidRDefault="00765722">
            <w:pPr>
              <w:pStyle w:val="TAL"/>
              <w:rPr>
                <w:lang w:eastAsia="ko-KR"/>
              </w:rPr>
            </w:pPr>
          </w:p>
        </w:tc>
      </w:tr>
      <w:tr w:rsidR="00765722" w14:paraId="07D3E73A" w14:textId="77777777">
        <w:tc>
          <w:tcPr>
            <w:tcW w:w="1167" w:type="dxa"/>
          </w:tcPr>
          <w:p w14:paraId="1CB8B664" w14:textId="77777777" w:rsidR="00765722" w:rsidRDefault="00B97086">
            <w:pPr>
              <w:pStyle w:val="TAC"/>
              <w:rPr>
                <w:lang w:eastAsia="ko-KR"/>
              </w:rPr>
            </w:pPr>
            <w:r>
              <w:rPr>
                <w:lang w:eastAsia="ko-KR"/>
              </w:rPr>
              <w:lastRenderedPageBreak/>
              <w:t>Xiaomi</w:t>
            </w:r>
          </w:p>
        </w:tc>
        <w:tc>
          <w:tcPr>
            <w:tcW w:w="2797" w:type="dxa"/>
          </w:tcPr>
          <w:p w14:paraId="7539DC1D" w14:textId="77777777" w:rsidR="00765722" w:rsidRDefault="00B97086">
            <w:pPr>
              <w:pStyle w:val="TAC"/>
              <w:rPr>
                <w:lang w:eastAsia="ko-KR"/>
              </w:rPr>
            </w:pPr>
            <w:r>
              <w:rPr>
                <w:lang w:eastAsia="ko-KR"/>
              </w:rPr>
              <w:t>Only agree with Proposal 1</w:t>
            </w:r>
          </w:p>
        </w:tc>
        <w:tc>
          <w:tcPr>
            <w:tcW w:w="5665" w:type="dxa"/>
          </w:tcPr>
          <w:p w14:paraId="47BE30CE" w14:textId="77777777" w:rsidR="00765722" w:rsidRDefault="00B97086">
            <w:pPr>
              <w:pStyle w:val="TAL"/>
              <w:rPr>
                <w:lang w:eastAsia="ko-KR"/>
              </w:rPr>
            </w:pPr>
            <w:r>
              <w:rPr>
                <w:lang w:eastAsia="ko-KR"/>
              </w:rPr>
              <w:t>For Rel-15, if companies cannot achieve common understandings, we would prefer to leave it to the UE implementation for Rel-15. This means that the gNB would have to send the RRCReconfiguration to re-initialize the CG type-1 in Rel-15. The UE can either activate CG type-1 or not based on implementation.</w:t>
            </w:r>
          </w:p>
          <w:p w14:paraId="66633ACE" w14:textId="77777777" w:rsidR="00765722" w:rsidRDefault="00B97086">
            <w:pPr>
              <w:pStyle w:val="TAL"/>
              <w:rPr>
                <w:lang w:eastAsia="ko-KR"/>
              </w:rPr>
            </w:pPr>
            <w:r>
              <w:rPr>
                <w:lang w:eastAsia="ko-KR"/>
              </w:rPr>
              <w:t>For Rel-16, we think that the CG type-1 should be avaialbe again when the UE has an valid TA, but the CG type-2 should be reactived by DCI. No need to clarify the UE behaviours for the CG type-1, but we can clarify the CG type-2.</w:t>
            </w:r>
          </w:p>
        </w:tc>
      </w:tr>
      <w:tr w:rsidR="00765722" w14:paraId="1BB26C2C" w14:textId="77777777">
        <w:tc>
          <w:tcPr>
            <w:tcW w:w="1167" w:type="dxa"/>
          </w:tcPr>
          <w:p w14:paraId="675A4F3F" w14:textId="77777777" w:rsidR="00765722" w:rsidRDefault="00B97086">
            <w:pPr>
              <w:pStyle w:val="TAC"/>
              <w:rPr>
                <w:lang w:eastAsia="ko-KR"/>
              </w:rPr>
            </w:pPr>
            <w:r>
              <w:rPr>
                <w:lang w:eastAsia="ko-KR"/>
              </w:rPr>
              <w:t>MediaTek</w:t>
            </w:r>
          </w:p>
        </w:tc>
        <w:tc>
          <w:tcPr>
            <w:tcW w:w="2797" w:type="dxa"/>
          </w:tcPr>
          <w:p w14:paraId="0E9F000D" w14:textId="77777777" w:rsidR="00765722" w:rsidRDefault="00B97086">
            <w:pPr>
              <w:pStyle w:val="TAC"/>
              <w:rPr>
                <w:lang w:eastAsia="ko-KR"/>
              </w:rPr>
            </w:pPr>
            <w:r>
              <w:rPr>
                <w:lang w:eastAsia="ko-KR"/>
              </w:rPr>
              <w:t>Ok with option 2</w:t>
            </w:r>
          </w:p>
        </w:tc>
        <w:tc>
          <w:tcPr>
            <w:tcW w:w="5665" w:type="dxa"/>
          </w:tcPr>
          <w:p w14:paraId="04D1B63D" w14:textId="77777777" w:rsidR="00765722" w:rsidRDefault="00B97086">
            <w:pPr>
              <w:pStyle w:val="TAL"/>
              <w:rPr>
                <w:lang w:eastAsia="ko-KR"/>
              </w:rPr>
            </w:pPr>
            <w:r>
              <w:rPr>
                <w:lang w:eastAsia="ko-KR"/>
              </w:rPr>
              <w:t>In RAN2#100, we have agreement below:</w:t>
            </w:r>
          </w:p>
          <w:p w14:paraId="7C48E885"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when the TA timer associated with pTAG expires.   Type 1 and SPS resources can be reactivated by RRC configuration and DCI respectively.</w:t>
            </w:r>
          </w:p>
          <w:p w14:paraId="140D3686"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14:paraId="59F15E10" w14:textId="77777777" w:rsidR="00765722" w:rsidRDefault="00B97086">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765722" w14:paraId="35551E0D" w14:textId="77777777">
        <w:tc>
          <w:tcPr>
            <w:tcW w:w="1167" w:type="dxa"/>
          </w:tcPr>
          <w:p w14:paraId="26EC9E17" w14:textId="77777777" w:rsidR="00765722" w:rsidRDefault="00B97086">
            <w:pPr>
              <w:pStyle w:val="TAC"/>
              <w:rPr>
                <w:lang w:eastAsia="ko-KR"/>
              </w:rPr>
            </w:pPr>
            <w:r>
              <w:rPr>
                <w:lang w:eastAsia="ko-KR"/>
              </w:rPr>
              <w:t>Ericsson</w:t>
            </w:r>
          </w:p>
        </w:tc>
        <w:tc>
          <w:tcPr>
            <w:tcW w:w="2797" w:type="dxa"/>
          </w:tcPr>
          <w:p w14:paraId="5E79A47B" w14:textId="77777777" w:rsidR="00765722" w:rsidRDefault="00B97086">
            <w:pPr>
              <w:pStyle w:val="TAC"/>
              <w:rPr>
                <w:lang w:eastAsia="ko-KR"/>
              </w:rPr>
            </w:pPr>
            <w:r>
              <w:rPr>
                <w:lang w:eastAsia="ko-KR"/>
              </w:rPr>
              <w:t>P1: Do not agree.</w:t>
            </w:r>
          </w:p>
          <w:p w14:paraId="7BA7F180" w14:textId="77777777" w:rsidR="00765722" w:rsidRDefault="00B97086">
            <w:pPr>
              <w:pStyle w:val="TAC"/>
              <w:rPr>
                <w:lang w:eastAsia="ko-KR"/>
              </w:rPr>
            </w:pPr>
            <w:r>
              <w:rPr>
                <w:lang w:eastAsia="ko-KR"/>
              </w:rPr>
              <w:t>P2-3: Agree to intention.</w:t>
            </w:r>
          </w:p>
          <w:p w14:paraId="74E8AE23" w14:textId="77777777" w:rsidR="00765722" w:rsidRDefault="00B97086">
            <w:pPr>
              <w:pStyle w:val="TAC"/>
              <w:rPr>
                <w:lang w:eastAsia="ko-KR"/>
              </w:rPr>
            </w:pPr>
            <w:r>
              <w:rPr>
                <w:lang w:eastAsia="ko-KR"/>
              </w:rPr>
              <w:t>Can accept clarification along the lines of 1522.</w:t>
            </w:r>
          </w:p>
        </w:tc>
        <w:tc>
          <w:tcPr>
            <w:tcW w:w="5665" w:type="dxa"/>
          </w:tcPr>
          <w:p w14:paraId="1D6D719F" w14:textId="77777777" w:rsidR="00765722" w:rsidRDefault="00B97086">
            <w:pPr>
              <w:pStyle w:val="TAL"/>
              <w:rPr>
                <w:lang w:eastAsia="ko-KR"/>
              </w:rPr>
            </w:pPr>
            <w:r>
              <w:rPr>
                <w:lang w:eastAsia="ko-KR"/>
              </w:rPr>
              <w:t>Regarding the proposals (P1 in particular); it depends what is meant with "release".</w:t>
            </w:r>
          </w:p>
          <w:p w14:paraId="0AACB2D0" w14:textId="77777777" w:rsidR="00765722" w:rsidRDefault="00765722">
            <w:pPr>
              <w:pStyle w:val="TAL"/>
              <w:rPr>
                <w:lang w:eastAsia="ko-KR"/>
              </w:rPr>
            </w:pPr>
          </w:p>
          <w:p w14:paraId="1E548512" w14:textId="77777777" w:rsidR="00765722" w:rsidRDefault="00B97086">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B81BD29" w14:textId="77777777" w:rsidR="00765722" w:rsidRDefault="00765722">
            <w:pPr>
              <w:pStyle w:val="TAL"/>
              <w:rPr>
                <w:lang w:eastAsia="ko-KR"/>
              </w:rPr>
            </w:pPr>
          </w:p>
          <w:p w14:paraId="2B429B86" w14:textId="77777777" w:rsidR="00765722" w:rsidRDefault="00B97086">
            <w:pPr>
              <w:pStyle w:val="TAL"/>
              <w:rPr>
                <w:lang w:eastAsia="ko-KR"/>
              </w:rPr>
            </w:pPr>
            <w:r>
              <w:rPr>
                <w:lang w:eastAsia="ko-KR"/>
              </w:rPr>
              <w:t>We don't understand why there should be different behaviours for PUCCH/SRS and CGs. All of them are RRC-configured UL transmissions.</w:t>
            </w:r>
          </w:p>
        </w:tc>
      </w:tr>
      <w:tr w:rsidR="00765722" w14:paraId="2413D06F" w14:textId="77777777">
        <w:tc>
          <w:tcPr>
            <w:tcW w:w="1167" w:type="dxa"/>
          </w:tcPr>
          <w:p w14:paraId="1D6E9F4F" w14:textId="77777777" w:rsidR="00765722" w:rsidRDefault="00B97086">
            <w:pPr>
              <w:pStyle w:val="TAC"/>
              <w:rPr>
                <w:lang w:eastAsia="ko-KR"/>
              </w:rPr>
            </w:pPr>
            <w:r>
              <w:rPr>
                <w:lang w:eastAsia="ko-KR"/>
              </w:rPr>
              <w:t>Nokia</w:t>
            </w:r>
          </w:p>
        </w:tc>
        <w:tc>
          <w:tcPr>
            <w:tcW w:w="2797" w:type="dxa"/>
          </w:tcPr>
          <w:p w14:paraId="37E25139" w14:textId="77777777" w:rsidR="00765722" w:rsidRDefault="00B97086">
            <w:pPr>
              <w:pStyle w:val="TAC"/>
              <w:rPr>
                <w:lang w:eastAsia="ko-KR"/>
              </w:rPr>
            </w:pPr>
            <w:r>
              <w:rPr>
                <w:lang w:eastAsia="ko-KR"/>
              </w:rPr>
              <w:t>Agree with P1~3. No change needed.</w:t>
            </w:r>
          </w:p>
        </w:tc>
        <w:tc>
          <w:tcPr>
            <w:tcW w:w="5665" w:type="dxa"/>
          </w:tcPr>
          <w:p w14:paraId="0052C20A" w14:textId="77777777" w:rsidR="00765722" w:rsidRDefault="00B97086">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01EAB44E" w14:textId="77777777" w:rsidR="00765722" w:rsidRDefault="00B97086">
            <w:pPr>
              <w:pStyle w:val="TAL"/>
              <w:rPr>
                <w:lang w:eastAsia="ko-KR"/>
              </w:rPr>
            </w:pPr>
            <w:r>
              <w:rPr>
                <w:lang w:eastAsia="ko-KR"/>
              </w:rPr>
              <w:t>Option 1 and 2 are both NBC.</w:t>
            </w:r>
          </w:p>
        </w:tc>
      </w:tr>
      <w:tr w:rsidR="00765722" w14:paraId="75CDF9A6" w14:textId="77777777">
        <w:tc>
          <w:tcPr>
            <w:tcW w:w="1167" w:type="dxa"/>
          </w:tcPr>
          <w:p w14:paraId="272FE7BD" w14:textId="77777777" w:rsidR="00765722" w:rsidRDefault="00B97086">
            <w:pPr>
              <w:pStyle w:val="TAC"/>
              <w:rPr>
                <w:lang w:val="en-US" w:eastAsia="zh-CN"/>
              </w:rPr>
            </w:pPr>
            <w:r>
              <w:rPr>
                <w:lang w:val="en-US" w:eastAsia="zh-CN"/>
              </w:rPr>
              <w:t>Apple</w:t>
            </w:r>
          </w:p>
        </w:tc>
        <w:tc>
          <w:tcPr>
            <w:tcW w:w="2797" w:type="dxa"/>
          </w:tcPr>
          <w:p w14:paraId="73DA04CD" w14:textId="77777777" w:rsidR="00765722" w:rsidRDefault="00B97086">
            <w:pPr>
              <w:pStyle w:val="TAC"/>
              <w:rPr>
                <w:lang w:val="en-US" w:eastAsia="zh-CN"/>
              </w:rPr>
            </w:pPr>
            <w:r>
              <w:rPr>
                <w:lang w:eastAsia="ko-KR"/>
              </w:rPr>
              <w:t>P1: agree</w:t>
            </w:r>
          </w:p>
        </w:tc>
        <w:tc>
          <w:tcPr>
            <w:tcW w:w="5665" w:type="dxa"/>
          </w:tcPr>
          <w:p w14:paraId="0DF72B71" w14:textId="77777777" w:rsidR="00765722" w:rsidRDefault="00B97086">
            <w:pPr>
              <w:pStyle w:val="TAL"/>
              <w:rPr>
                <w:lang w:eastAsia="ko-KR"/>
              </w:rPr>
            </w:pPr>
            <w:r>
              <w:rPr>
                <w:lang w:eastAsia="ko-KR"/>
              </w:rPr>
              <w:t xml:space="preserve">For P1, CG Type 1 resource should be configured or released by RRC. Upon TAT expiry, UE MAC only notifies RRC to release PUCCH and SRS but not CG Type 1 resource, therefore , it’s clear the CG type 1 resource is not released upon TAT expiry. </w:t>
            </w:r>
          </w:p>
          <w:p w14:paraId="5E4A4CC4" w14:textId="77777777" w:rsidR="00765722" w:rsidRDefault="00765722">
            <w:pPr>
              <w:pStyle w:val="TAL"/>
              <w:rPr>
                <w:lang w:eastAsia="ko-KR"/>
              </w:rPr>
            </w:pPr>
          </w:p>
          <w:p w14:paraId="636FD650" w14:textId="77777777"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configuraiton after UE resume the UL synchronization. </w:t>
            </w:r>
          </w:p>
          <w:p w14:paraId="547DB678" w14:textId="77777777" w:rsidR="00765722" w:rsidRDefault="00765722">
            <w:pPr>
              <w:pStyle w:val="TAL"/>
              <w:rPr>
                <w:lang w:eastAsia="ko-KR"/>
              </w:rPr>
            </w:pPr>
          </w:p>
        </w:tc>
      </w:tr>
      <w:tr w:rsidR="00765722" w14:paraId="3AFB220A" w14:textId="77777777">
        <w:tc>
          <w:tcPr>
            <w:tcW w:w="1167" w:type="dxa"/>
          </w:tcPr>
          <w:p w14:paraId="79EF5042" w14:textId="77777777" w:rsidR="00765722" w:rsidRDefault="00B97086">
            <w:pPr>
              <w:pStyle w:val="TAC"/>
              <w:rPr>
                <w:lang w:val="en-US" w:eastAsia="ko-KR"/>
              </w:rPr>
            </w:pPr>
            <w:r>
              <w:rPr>
                <w:rFonts w:hint="eastAsia"/>
                <w:lang w:val="en-US" w:eastAsia="ko-KR"/>
              </w:rPr>
              <w:t>LG</w:t>
            </w:r>
          </w:p>
        </w:tc>
        <w:tc>
          <w:tcPr>
            <w:tcW w:w="2797" w:type="dxa"/>
          </w:tcPr>
          <w:p w14:paraId="6CE6F706" w14:textId="77777777" w:rsidR="00765722" w:rsidRDefault="00B97086">
            <w:pPr>
              <w:pStyle w:val="TAC"/>
              <w:rPr>
                <w:lang w:eastAsia="ko-KR"/>
              </w:rPr>
            </w:pPr>
            <w:r>
              <w:rPr>
                <w:rFonts w:hint="eastAsia"/>
                <w:lang w:eastAsia="ko-KR"/>
              </w:rPr>
              <w:t>NO</w:t>
            </w:r>
            <w:r>
              <w:rPr>
                <w:lang w:eastAsia="ko-KR"/>
              </w:rPr>
              <w:t xml:space="preserve"> for proposals</w:t>
            </w:r>
          </w:p>
          <w:p w14:paraId="739F958A" w14:textId="77777777" w:rsidR="00765722" w:rsidRDefault="00B97086">
            <w:pPr>
              <w:pStyle w:val="TAC"/>
              <w:rPr>
                <w:lang w:eastAsia="ko-KR"/>
              </w:rPr>
            </w:pPr>
            <w:r>
              <w:rPr>
                <w:lang w:eastAsia="ko-KR"/>
              </w:rPr>
              <w:t>OK for Option 1 (R2-2101522) like approach</w:t>
            </w:r>
          </w:p>
        </w:tc>
        <w:tc>
          <w:tcPr>
            <w:tcW w:w="5665" w:type="dxa"/>
          </w:tcPr>
          <w:p w14:paraId="4C38D2C8" w14:textId="77777777" w:rsidR="00765722" w:rsidRDefault="00B97086">
            <w:pPr>
              <w:pStyle w:val="TAL"/>
              <w:rPr>
                <w:lang w:eastAsia="ko-KR"/>
              </w:rPr>
            </w:pPr>
            <w:r>
              <w:rPr>
                <w:rFonts w:hint="eastAsia"/>
                <w:lang w:eastAsia="ko-KR"/>
              </w:rPr>
              <w:t>We share the view with Ericsson that the CG Type 1 is simil</w:t>
            </w:r>
            <w:r>
              <w:rPr>
                <w:lang w:eastAsia="ko-KR"/>
              </w:rPr>
              <w:t>ar to PUCCH/SRS. Thus, same handling for CG Type 1 and PUCCH/SRS is preferred.</w:t>
            </w:r>
          </w:p>
        </w:tc>
      </w:tr>
      <w:tr w:rsidR="00FE4F4C" w14:paraId="6BA3F1A7" w14:textId="77777777">
        <w:tc>
          <w:tcPr>
            <w:tcW w:w="1167" w:type="dxa"/>
          </w:tcPr>
          <w:p w14:paraId="4F55BC3D" w14:textId="77777777" w:rsidR="00FE4F4C" w:rsidRDefault="00FE4F4C" w:rsidP="00A7376D">
            <w:pPr>
              <w:pStyle w:val="TAC"/>
              <w:rPr>
                <w:lang w:val="en-US" w:eastAsia="zh-CN"/>
              </w:rPr>
            </w:pPr>
            <w:r>
              <w:rPr>
                <w:rFonts w:eastAsia="SimSun" w:hint="eastAsia"/>
                <w:lang w:eastAsia="zh-CN"/>
              </w:rPr>
              <w:t>CATT</w:t>
            </w:r>
          </w:p>
        </w:tc>
        <w:tc>
          <w:tcPr>
            <w:tcW w:w="2797" w:type="dxa"/>
          </w:tcPr>
          <w:p w14:paraId="27234B80" w14:textId="77777777" w:rsidR="00FE4F4C" w:rsidRDefault="00FE4F4C" w:rsidP="00A7376D">
            <w:pPr>
              <w:pStyle w:val="TAC"/>
              <w:rPr>
                <w:rFonts w:eastAsia="SimSun"/>
                <w:lang w:eastAsia="zh-CN"/>
              </w:rPr>
            </w:pPr>
            <w:r>
              <w:rPr>
                <w:rFonts w:eastAsia="SimSun" w:hint="eastAsia"/>
                <w:lang w:eastAsia="zh-CN"/>
              </w:rPr>
              <w:t>P1 agree</w:t>
            </w:r>
          </w:p>
          <w:p w14:paraId="10143117" w14:textId="77777777" w:rsidR="00FE4F4C" w:rsidRDefault="00FE4F4C" w:rsidP="00A7376D">
            <w:pPr>
              <w:pStyle w:val="TAC"/>
              <w:rPr>
                <w:lang w:eastAsia="ko-KR"/>
              </w:rPr>
            </w:pPr>
            <w:r>
              <w:rPr>
                <w:rFonts w:eastAsia="SimSun" w:hint="eastAsia"/>
                <w:lang w:eastAsia="zh-CN"/>
              </w:rPr>
              <w:t>P2/3 not agree</w:t>
            </w:r>
          </w:p>
        </w:tc>
        <w:tc>
          <w:tcPr>
            <w:tcW w:w="5665" w:type="dxa"/>
          </w:tcPr>
          <w:p w14:paraId="71ABECAF" w14:textId="77777777" w:rsidR="00FE4F4C" w:rsidRDefault="00FE4F4C" w:rsidP="00A7376D">
            <w:pPr>
              <w:pStyle w:val="TAL"/>
              <w:rPr>
                <w:lang w:eastAsia="ko-KR"/>
              </w:rPr>
            </w:pPr>
            <w:r>
              <w:rPr>
                <w:rFonts w:eastAsia="SimSun"/>
                <w:lang w:eastAsia="zh-CN"/>
              </w:rPr>
              <w:t xml:space="preserve">We agree with </w:t>
            </w:r>
            <w:r>
              <w:rPr>
                <w:rFonts w:eastAsia="SimSun" w:hint="eastAsia"/>
                <w:lang w:eastAsia="zh-CN"/>
              </w:rPr>
              <w:t>Qualcomm</w:t>
            </w:r>
            <w:r>
              <w:rPr>
                <w:rFonts w:eastAsia="SimSun"/>
                <w:lang w:eastAsia="zh-CN"/>
              </w:rPr>
              <w:t>’s analysis</w:t>
            </w:r>
            <w:r w:rsidR="007C416F">
              <w:rPr>
                <w:rFonts w:eastAsia="SimSun"/>
                <w:lang w:eastAsia="zh-CN"/>
              </w:rPr>
              <w:t xml:space="preserve"> and interpret current specification as Option 2, so we don’t think any change is needed.</w:t>
            </w:r>
          </w:p>
        </w:tc>
      </w:tr>
      <w:tr w:rsidR="002067A5" w14:paraId="0E9A60F1" w14:textId="77777777">
        <w:tc>
          <w:tcPr>
            <w:tcW w:w="1167" w:type="dxa"/>
          </w:tcPr>
          <w:p w14:paraId="5A0D33A6" w14:textId="48D02EF2" w:rsidR="002067A5" w:rsidRDefault="00A94964" w:rsidP="00A7376D">
            <w:pPr>
              <w:pStyle w:val="TAC"/>
              <w:rPr>
                <w:rFonts w:eastAsia="SimSun"/>
                <w:lang w:eastAsia="zh-CN"/>
              </w:rPr>
            </w:pPr>
            <w:r>
              <w:rPr>
                <w:rFonts w:eastAsia="SimSun"/>
                <w:lang w:eastAsia="zh-CN"/>
              </w:rPr>
              <w:t>Lenovo</w:t>
            </w:r>
          </w:p>
        </w:tc>
        <w:tc>
          <w:tcPr>
            <w:tcW w:w="2797" w:type="dxa"/>
          </w:tcPr>
          <w:p w14:paraId="4783591F" w14:textId="453A424A" w:rsidR="002067A5" w:rsidRDefault="00A94964" w:rsidP="00A7376D">
            <w:pPr>
              <w:pStyle w:val="TAC"/>
              <w:rPr>
                <w:rFonts w:eastAsia="SimSun"/>
                <w:lang w:eastAsia="zh-CN"/>
              </w:rPr>
            </w:pPr>
            <w:r>
              <w:rPr>
                <w:rFonts w:eastAsia="SimSun"/>
                <w:lang w:eastAsia="zh-CN"/>
              </w:rPr>
              <w:t>Agree with P1-P3</w:t>
            </w:r>
          </w:p>
        </w:tc>
        <w:tc>
          <w:tcPr>
            <w:tcW w:w="5665" w:type="dxa"/>
          </w:tcPr>
          <w:p w14:paraId="14FED0BB" w14:textId="129ABA5C" w:rsidR="002067A5" w:rsidRDefault="00A94964" w:rsidP="00A7376D">
            <w:pPr>
              <w:pStyle w:val="TAL"/>
              <w:rPr>
                <w:rFonts w:eastAsia="SimSun"/>
                <w:lang w:eastAsia="zh-CN"/>
              </w:rPr>
            </w:pPr>
            <w:r>
              <w:rPr>
                <w:rFonts w:eastAsia="SimSun"/>
                <w:lang w:eastAsia="zh-CN"/>
              </w:rPr>
              <w:t>We think that RRC reconfiguration is needed to reconfigure the CG after TAT  expiry.</w:t>
            </w:r>
          </w:p>
        </w:tc>
      </w:tr>
      <w:tr w:rsidR="0018656B" w14:paraId="7E7A5597" w14:textId="77777777">
        <w:tc>
          <w:tcPr>
            <w:tcW w:w="1167" w:type="dxa"/>
          </w:tcPr>
          <w:p w14:paraId="7F8D1CC4" w14:textId="77B29862" w:rsidR="0018656B" w:rsidRDefault="0018656B" w:rsidP="00A7376D">
            <w:pPr>
              <w:pStyle w:val="TAC"/>
              <w:rPr>
                <w:rFonts w:eastAsia="SimSun"/>
                <w:lang w:eastAsia="zh-CN"/>
              </w:rPr>
            </w:pPr>
            <w:r>
              <w:rPr>
                <w:rFonts w:eastAsia="SimSun" w:hint="eastAsia"/>
                <w:lang w:eastAsia="zh-CN"/>
              </w:rPr>
              <w:lastRenderedPageBreak/>
              <w:t>v</w:t>
            </w:r>
            <w:r>
              <w:rPr>
                <w:rFonts w:eastAsia="SimSun"/>
                <w:lang w:eastAsia="zh-CN"/>
              </w:rPr>
              <w:t>ivo</w:t>
            </w:r>
          </w:p>
        </w:tc>
        <w:tc>
          <w:tcPr>
            <w:tcW w:w="2797" w:type="dxa"/>
          </w:tcPr>
          <w:p w14:paraId="2C8934B3" w14:textId="2247D312" w:rsidR="0088147A" w:rsidRDefault="0088147A" w:rsidP="00A7376D">
            <w:pPr>
              <w:pStyle w:val="TAC"/>
              <w:rPr>
                <w:rFonts w:eastAsia="SimSun"/>
                <w:lang w:eastAsia="zh-CN"/>
              </w:rPr>
            </w:pPr>
            <w:r>
              <w:rPr>
                <w:rFonts w:eastAsia="SimSun" w:hint="eastAsia"/>
                <w:lang w:eastAsia="zh-CN"/>
              </w:rPr>
              <w:t>A</w:t>
            </w:r>
            <w:r>
              <w:rPr>
                <w:rFonts w:eastAsia="SimSun"/>
                <w:lang w:eastAsia="zh-CN"/>
              </w:rPr>
              <w:t>gree with P1/2/3</w:t>
            </w:r>
            <w:r w:rsidR="00615146">
              <w:rPr>
                <w:rFonts w:eastAsia="SimSun"/>
                <w:lang w:eastAsia="zh-CN"/>
              </w:rPr>
              <w:t>;</w:t>
            </w:r>
          </w:p>
          <w:p w14:paraId="6395937F" w14:textId="3E3C8364" w:rsidR="0018656B" w:rsidRDefault="007A45F5" w:rsidP="00A7376D">
            <w:pPr>
              <w:pStyle w:val="TAC"/>
              <w:rPr>
                <w:rFonts w:eastAsia="SimSun"/>
                <w:lang w:eastAsia="zh-CN"/>
              </w:rPr>
            </w:pPr>
            <w:r>
              <w:rPr>
                <w:rFonts w:eastAsia="SimSun" w:hint="eastAsia"/>
                <w:lang w:eastAsia="zh-CN"/>
              </w:rPr>
              <w:t>D</w:t>
            </w:r>
            <w:r>
              <w:rPr>
                <w:rFonts w:eastAsia="SimSun"/>
                <w:lang w:eastAsia="zh-CN"/>
              </w:rPr>
              <w:t>o not support either option</w:t>
            </w:r>
            <w:r w:rsidR="006706A5">
              <w:rPr>
                <w:rFonts w:eastAsia="SimSun"/>
                <w:lang w:eastAsia="zh-CN"/>
              </w:rPr>
              <w:t xml:space="preserve"> for Rel-16</w:t>
            </w:r>
          </w:p>
        </w:tc>
        <w:tc>
          <w:tcPr>
            <w:tcW w:w="5665" w:type="dxa"/>
          </w:tcPr>
          <w:p w14:paraId="7C48588F" w14:textId="150DE9FB" w:rsidR="0018656B" w:rsidRDefault="007F5B7F" w:rsidP="00A219F9">
            <w:pPr>
              <w:pStyle w:val="TAL"/>
              <w:rPr>
                <w:rFonts w:eastAsia="SimSun"/>
                <w:lang w:eastAsia="zh-CN"/>
              </w:rPr>
            </w:pPr>
            <w:r>
              <w:rPr>
                <w:rFonts w:eastAsia="SimSun"/>
                <w:lang w:eastAsia="zh-CN"/>
              </w:rPr>
              <w:t>In Rel-15, it seems there was no achieved agreement that the UE can autonomously re-initialize the type-1 CG</w:t>
            </w:r>
            <w:r w:rsidR="00F578BC">
              <w:rPr>
                <w:rFonts w:eastAsia="SimSun"/>
                <w:lang w:eastAsia="zh-CN"/>
              </w:rPr>
              <w:t xml:space="preserve"> after getting a new TA. </w:t>
            </w:r>
            <w:r w:rsidR="00F578BC" w:rsidRPr="00F578BC">
              <w:rPr>
                <w:szCs w:val="18"/>
                <w:lang w:eastAsia="zh-CN"/>
              </w:rPr>
              <w:t xml:space="preserve">We understand that </w:t>
            </w:r>
            <w:r w:rsidR="00F578BC">
              <w:rPr>
                <w:szCs w:val="18"/>
                <w:lang w:eastAsia="zh-CN"/>
              </w:rPr>
              <w:t>the current MAC beh</w:t>
            </w:r>
            <w:r w:rsidR="00697426">
              <w:rPr>
                <w:szCs w:val="18"/>
                <w:lang w:eastAsia="zh-CN"/>
              </w:rPr>
              <w:t>a</w:t>
            </w:r>
            <w:r w:rsidR="00F578BC">
              <w:rPr>
                <w:szCs w:val="18"/>
                <w:lang w:eastAsia="zh-CN"/>
              </w:rPr>
              <w:t>vior might be not good in term</w:t>
            </w:r>
            <w:r w:rsidR="00697426">
              <w:rPr>
                <w:szCs w:val="18"/>
                <w:lang w:eastAsia="zh-CN"/>
              </w:rPr>
              <w:t>s</w:t>
            </w:r>
            <w:r w:rsidR="00F578BC">
              <w:rPr>
                <w:szCs w:val="18"/>
                <w:lang w:eastAsia="zh-CN"/>
              </w:rPr>
              <w:t xml:space="preserve"> of performance. However, no bug is found</w:t>
            </w:r>
            <w:r w:rsidR="00697426">
              <w:rPr>
                <w:szCs w:val="18"/>
                <w:lang w:eastAsia="zh-CN"/>
              </w:rPr>
              <w:t xml:space="preserve"> and everything works smoothly</w:t>
            </w:r>
            <w:r w:rsidR="00F578BC">
              <w:rPr>
                <w:szCs w:val="18"/>
                <w:lang w:eastAsia="zh-CN"/>
              </w:rPr>
              <w:t>. Thus, we prefer not to make any enhancement for Rel-16 in the maint</w:t>
            </w:r>
            <w:r w:rsidR="00CD3CCC">
              <w:rPr>
                <w:szCs w:val="18"/>
                <w:lang w:eastAsia="zh-CN"/>
              </w:rPr>
              <w:t>ena</w:t>
            </w:r>
            <w:r w:rsidR="00F578BC">
              <w:rPr>
                <w:szCs w:val="18"/>
                <w:lang w:eastAsia="zh-CN"/>
              </w:rPr>
              <w:t xml:space="preserve">nce stage. The optimal option can be </w:t>
            </w:r>
            <w:r w:rsidR="00C8550B">
              <w:rPr>
                <w:szCs w:val="18"/>
                <w:lang w:eastAsia="zh-CN"/>
              </w:rPr>
              <w:t>further</w:t>
            </w:r>
            <w:r w:rsidR="0076056F">
              <w:rPr>
                <w:szCs w:val="18"/>
                <w:lang w:eastAsia="zh-CN"/>
              </w:rPr>
              <w:t xml:space="preserve"> </w:t>
            </w:r>
            <w:r w:rsidR="00F578BC">
              <w:rPr>
                <w:szCs w:val="18"/>
                <w:lang w:eastAsia="zh-CN"/>
              </w:rPr>
              <w:t>discussed in Rel-17</w:t>
            </w:r>
            <w:r w:rsidR="007F21E8">
              <w:rPr>
                <w:szCs w:val="18"/>
                <w:lang w:eastAsia="zh-CN"/>
              </w:rPr>
              <w:t xml:space="preserve"> TEI</w:t>
            </w:r>
            <w:r w:rsidR="00F578BC">
              <w:rPr>
                <w:szCs w:val="18"/>
                <w:lang w:eastAsia="zh-CN"/>
              </w:rPr>
              <w:t>.</w:t>
            </w:r>
          </w:p>
        </w:tc>
      </w:tr>
      <w:tr w:rsidR="003B39A7" w14:paraId="1CB6CC7F" w14:textId="77777777">
        <w:tc>
          <w:tcPr>
            <w:tcW w:w="1167" w:type="dxa"/>
          </w:tcPr>
          <w:p w14:paraId="07AB71E8" w14:textId="05F8AC9B" w:rsidR="003B39A7" w:rsidRDefault="003B39A7" w:rsidP="003B39A7">
            <w:pPr>
              <w:pStyle w:val="TAC"/>
              <w:rPr>
                <w:rFonts w:eastAsia="SimSun"/>
                <w:lang w:eastAsia="zh-CN"/>
              </w:rPr>
            </w:pPr>
            <w:r>
              <w:rPr>
                <w:lang w:eastAsia="ko-KR"/>
              </w:rPr>
              <w:t>Intel</w:t>
            </w:r>
          </w:p>
        </w:tc>
        <w:tc>
          <w:tcPr>
            <w:tcW w:w="2797" w:type="dxa"/>
          </w:tcPr>
          <w:p w14:paraId="30025D1F" w14:textId="77777777" w:rsidR="003B39A7" w:rsidRDefault="003B39A7" w:rsidP="003B39A7">
            <w:pPr>
              <w:pStyle w:val="TAC"/>
              <w:jc w:val="left"/>
              <w:rPr>
                <w:lang w:eastAsia="ko-KR"/>
              </w:rPr>
            </w:pPr>
            <w:r>
              <w:rPr>
                <w:lang w:eastAsia="ko-KR"/>
              </w:rPr>
              <w:t xml:space="preserve">Agree with P1, disagree with P2 and P3. </w:t>
            </w:r>
          </w:p>
          <w:p w14:paraId="65BB4B8C" w14:textId="77777777" w:rsidR="003B39A7" w:rsidRDefault="003B39A7" w:rsidP="003B39A7">
            <w:pPr>
              <w:pStyle w:val="TAC"/>
              <w:jc w:val="left"/>
              <w:rPr>
                <w:lang w:eastAsia="ko-KR"/>
              </w:rPr>
            </w:pPr>
          </w:p>
          <w:p w14:paraId="573D87FA" w14:textId="5D4E192B" w:rsidR="003B39A7" w:rsidRDefault="003B39A7" w:rsidP="003B39A7">
            <w:pPr>
              <w:pStyle w:val="TAC"/>
              <w:rPr>
                <w:rFonts w:eastAsia="SimSun"/>
                <w:lang w:eastAsia="zh-CN"/>
              </w:rPr>
            </w:pPr>
            <w:r>
              <w:rPr>
                <w:lang w:eastAsia="ko-KR"/>
              </w:rPr>
              <w:t>Agree with the intention of option 2</w:t>
            </w:r>
          </w:p>
        </w:tc>
        <w:tc>
          <w:tcPr>
            <w:tcW w:w="5665" w:type="dxa"/>
          </w:tcPr>
          <w:p w14:paraId="18286243" w14:textId="77777777" w:rsidR="003B39A7" w:rsidRDefault="003B39A7" w:rsidP="003B39A7">
            <w:pPr>
              <w:pStyle w:val="TAL"/>
              <w:rPr>
                <w:lang w:eastAsia="ko-KR"/>
              </w:rPr>
            </w:pPr>
            <w:r>
              <w:rPr>
                <w:lang w:eastAsia="ko-KR"/>
              </w:rPr>
              <w:t xml:space="preserve">Our understanding is that upon expiry of </w:t>
            </w:r>
            <w:r>
              <w:rPr>
                <w:i/>
                <w:iCs/>
                <w:lang w:eastAsia="ko-KR"/>
              </w:rPr>
              <w:t>timeAlignmentTimer</w:t>
            </w:r>
            <w:r>
              <w:rPr>
                <w:lang w:eastAsia="ko-KR"/>
              </w:rPr>
              <w:t xml:space="preserve">, type 1 CG resource is not released. MAC automatically continue the usage of type 1 CG resource once </w:t>
            </w:r>
            <w:r>
              <w:rPr>
                <w:i/>
                <w:iCs/>
                <w:lang w:eastAsia="ko-KR"/>
              </w:rPr>
              <w:t>timeAlignmentTimer</w:t>
            </w:r>
            <w:r>
              <w:rPr>
                <w:lang w:eastAsia="ko-KR"/>
              </w:rPr>
              <w:t xml:space="preserve"> runs again. </w:t>
            </w:r>
          </w:p>
          <w:p w14:paraId="604E5D6F" w14:textId="77777777" w:rsidR="003B39A7" w:rsidRDefault="003B39A7" w:rsidP="003B39A7">
            <w:pPr>
              <w:pStyle w:val="TAL"/>
              <w:rPr>
                <w:lang w:eastAsia="ko-KR"/>
              </w:rPr>
            </w:pPr>
          </w:p>
          <w:p w14:paraId="6E967296" w14:textId="396354E6" w:rsidR="003B39A7" w:rsidRDefault="003B39A7" w:rsidP="003B39A7">
            <w:pPr>
              <w:pStyle w:val="TAL"/>
              <w:rPr>
                <w:rFonts w:eastAsia="SimSun"/>
                <w:lang w:eastAsia="zh-CN"/>
              </w:rPr>
            </w:pPr>
            <w:r>
              <w:rPr>
                <w:lang w:eastAsia="ko-KR"/>
              </w:rPr>
              <w:t>For option 2, we’re OK either to go with CR or to capture the intended behavior in Chair notes.</w:t>
            </w:r>
          </w:p>
        </w:tc>
      </w:tr>
      <w:tr w:rsidR="00BE1907" w14:paraId="457F883D" w14:textId="77777777">
        <w:tc>
          <w:tcPr>
            <w:tcW w:w="1167" w:type="dxa"/>
          </w:tcPr>
          <w:p w14:paraId="374BA6A2" w14:textId="69592877" w:rsidR="00BE1907" w:rsidRDefault="00BE1907" w:rsidP="003B39A7">
            <w:pPr>
              <w:pStyle w:val="TAC"/>
              <w:rPr>
                <w:lang w:eastAsia="ko-KR"/>
              </w:rPr>
            </w:pPr>
            <w:r>
              <w:rPr>
                <w:lang w:eastAsia="ko-KR"/>
              </w:rPr>
              <w:t>Sequans</w:t>
            </w:r>
          </w:p>
        </w:tc>
        <w:tc>
          <w:tcPr>
            <w:tcW w:w="2797" w:type="dxa"/>
          </w:tcPr>
          <w:p w14:paraId="6C44567D" w14:textId="27EE0109" w:rsidR="00BE1907" w:rsidRDefault="00BE1907" w:rsidP="003B39A7">
            <w:pPr>
              <w:pStyle w:val="TAC"/>
              <w:jc w:val="left"/>
              <w:rPr>
                <w:lang w:eastAsia="ko-KR"/>
              </w:rPr>
            </w:pPr>
            <w:r>
              <w:rPr>
                <w:lang w:eastAsia="ko-KR"/>
              </w:rPr>
              <w:t>Agree with P1 and intention of Option 2</w:t>
            </w:r>
          </w:p>
        </w:tc>
        <w:tc>
          <w:tcPr>
            <w:tcW w:w="5665" w:type="dxa"/>
          </w:tcPr>
          <w:p w14:paraId="65EDF990" w14:textId="77777777" w:rsidR="00BE1907" w:rsidRDefault="00BE1907" w:rsidP="003B39A7">
            <w:pPr>
              <w:pStyle w:val="TAL"/>
              <w:rPr>
                <w:lang w:eastAsia="ko-KR"/>
              </w:rPr>
            </w:pPr>
            <w:r>
              <w:rPr>
                <w:lang w:eastAsia="ko-KR"/>
              </w:rPr>
              <w:t>We think CG Type 1 is only “suspended” after TAT expiry (no transmission possible) and “resumed” when TA is valid again.</w:t>
            </w:r>
          </w:p>
          <w:p w14:paraId="5E48BDE1" w14:textId="77777777" w:rsidR="00BE1907" w:rsidRDefault="00BE1907" w:rsidP="003B39A7">
            <w:pPr>
              <w:pStyle w:val="TAL"/>
              <w:rPr>
                <w:lang w:eastAsia="ko-KR"/>
              </w:rPr>
            </w:pPr>
            <w:r>
              <w:rPr>
                <w:lang w:eastAsia="ko-KR"/>
              </w:rPr>
              <w:t>We would prefer a NOTE or a lighter CR.</w:t>
            </w:r>
          </w:p>
          <w:p w14:paraId="14B6D7BF" w14:textId="2D0FF6DD" w:rsidR="00BE1907" w:rsidRDefault="00BE1907" w:rsidP="003B39A7">
            <w:pPr>
              <w:pStyle w:val="TAL"/>
              <w:rPr>
                <w:lang w:eastAsia="ko-KR"/>
              </w:rPr>
            </w:pPr>
            <w:r>
              <w:rPr>
                <w:lang w:eastAsia="ko-KR"/>
              </w:rPr>
              <w:t>E.g. “</w:t>
            </w:r>
            <w:r w:rsidRPr="00BE1907">
              <w:rPr>
                <w:lang w:eastAsia="ko-KR"/>
              </w:rPr>
              <w:t xml:space="preserve">clear any configured downlink assignments and </w:t>
            </w:r>
            <w:r w:rsidRPr="00BE1907">
              <w:rPr>
                <w:highlight w:val="cyan"/>
                <w:lang w:eastAsia="ko-KR"/>
              </w:rPr>
              <w:t>type-2</w:t>
            </w:r>
            <w:r>
              <w:rPr>
                <w:lang w:eastAsia="ko-KR"/>
              </w:rPr>
              <w:t xml:space="preserve"> </w:t>
            </w:r>
            <w:r w:rsidRPr="00BE1907">
              <w:rPr>
                <w:lang w:eastAsia="ko-KR"/>
              </w:rPr>
              <w:t>configured uplink grants</w:t>
            </w:r>
            <w:r>
              <w:rPr>
                <w:lang w:eastAsia="ko-KR"/>
              </w:rPr>
              <w:t>” might be enough.</w:t>
            </w:r>
          </w:p>
        </w:tc>
      </w:tr>
    </w:tbl>
    <w:p w14:paraId="0B7A8C15" w14:textId="77777777" w:rsidR="00765722" w:rsidRDefault="00765722">
      <w:pPr>
        <w:rPr>
          <w:lang w:eastAsia="ko-KR"/>
        </w:rPr>
      </w:pPr>
    </w:p>
    <w:p w14:paraId="775CB135" w14:textId="77777777" w:rsidR="00765722" w:rsidRDefault="00B97086">
      <w:pPr>
        <w:rPr>
          <w:b/>
          <w:lang w:eastAsia="ko-KR"/>
        </w:rPr>
      </w:pPr>
      <w:r>
        <w:rPr>
          <w:b/>
          <w:lang w:eastAsia="ko-KR"/>
        </w:rPr>
        <w:t>Conclusion:</w:t>
      </w:r>
    </w:p>
    <w:p w14:paraId="3F2B2BE9" w14:textId="3A573D17" w:rsidR="00765722" w:rsidRDefault="00A7376D">
      <w:pPr>
        <w:rPr>
          <w:lang w:eastAsia="ko-KR"/>
        </w:rPr>
      </w:pPr>
      <w:r>
        <w:rPr>
          <w:lang w:eastAsia="ko-KR"/>
        </w:rPr>
        <w:t xml:space="preserve">From the phase 1 discussion, the views were quite split: 10 companies indicated the intended behaviour is </w:t>
      </w:r>
      <w:r w:rsidR="00F36ECF">
        <w:rPr>
          <w:lang w:eastAsia="ko-KR"/>
        </w:rPr>
        <w:t xml:space="preserve">to </w:t>
      </w:r>
      <w:r>
        <w:rPr>
          <w:lang w:eastAsia="ko-KR"/>
        </w:rPr>
        <w:t xml:space="preserve">suspend/resume for CG Type 1, whereas 7 companies indicated that intended behaviour is </w:t>
      </w:r>
      <w:r w:rsidR="00F36ECF">
        <w:rPr>
          <w:lang w:eastAsia="ko-KR"/>
        </w:rPr>
        <w:t xml:space="preserve">to </w:t>
      </w:r>
      <w:r>
        <w:rPr>
          <w:lang w:eastAsia="ko-KR"/>
        </w:rPr>
        <w:t>release CG type 1 as for other resources e.g. PUCCH and SRS</w:t>
      </w:r>
      <w:r w:rsidR="00F36ECF">
        <w:rPr>
          <w:lang w:eastAsia="ko-KR"/>
        </w:rPr>
        <w:t xml:space="preserve"> (see the summary table below)</w:t>
      </w:r>
      <w:r>
        <w:rPr>
          <w:lang w:eastAsia="ko-KR"/>
        </w:rPr>
        <w:t>.</w:t>
      </w:r>
    </w:p>
    <w:tbl>
      <w:tblPr>
        <w:tblW w:w="4015" w:type="dxa"/>
        <w:jc w:val="center"/>
        <w:tblLook w:val="04A0" w:firstRow="1" w:lastRow="0" w:firstColumn="1" w:lastColumn="0" w:noHBand="0" w:noVBand="1"/>
      </w:tblPr>
      <w:tblGrid>
        <w:gridCol w:w="1295"/>
        <w:gridCol w:w="2720"/>
      </w:tblGrid>
      <w:tr w:rsidR="00A7376D" w:rsidRPr="00A7376D" w14:paraId="7396C7EB" w14:textId="77777777" w:rsidTr="00A7376D">
        <w:trPr>
          <w:trHeight w:val="300"/>
          <w:jc w:val="center"/>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23FA"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Samsung</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087B0C6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500F8EFE"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A8064A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OPPO</w:t>
            </w:r>
          </w:p>
        </w:tc>
        <w:tc>
          <w:tcPr>
            <w:tcW w:w="2720" w:type="dxa"/>
            <w:tcBorders>
              <w:top w:val="nil"/>
              <w:left w:val="nil"/>
              <w:bottom w:val="single" w:sz="4" w:space="0" w:color="auto"/>
              <w:right w:val="single" w:sz="4" w:space="0" w:color="auto"/>
            </w:tcBorders>
            <w:shd w:val="clear" w:color="auto" w:fill="auto"/>
            <w:noWrap/>
            <w:vAlign w:val="bottom"/>
            <w:hideMark/>
          </w:tcPr>
          <w:p w14:paraId="2AA326A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 or release</w:t>
            </w:r>
          </w:p>
        </w:tc>
      </w:tr>
      <w:tr w:rsidR="00A7376D" w:rsidRPr="00A7376D" w14:paraId="650CD3B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FED7F6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Qualcomm</w:t>
            </w:r>
          </w:p>
        </w:tc>
        <w:tc>
          <w:tcPr>
            <w:tcW w:w="2720" w:type="dxa"/>
            <w:tcBorders>
              <w:top w:val="nil"/>
              <w:left w:val="nil"/>
              <w:bottom w:val="single" w:sz="4" w:space="0" w:color="auto"/>
              <w:right w:val="single" w:sz="4" w:space="0" w:color="auto"/>
            </w:tcBorders>
            <w:shd w:val="clear" w:color="auto" w:fill="auto"/>
            <w:noWrap/>
            <w:vAlign w:val="bottom"/>
            <w:hideMark/>
          </w:tcPr>
          <w:p w14:paraId="553ECB5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1EBAD1E6"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8227237"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HW</w:t>
            </w:r>
          </w:p>
        </w:tc>
        <w:tc>
          <w:tcPr>
            <w:tcW w:w="2720" w:type="dxa"/>
            <w:tcBorders>
              <w:top w:val="nil"/>
              <w:left w:val="nil"/>
              <w:bottom w:val="single" w:sz="4" w:space="0" w:color="auto"/>
              <w:right w:val="single" w:sz="4" w:space="0" w:color="auto"/>
            </w:tcBorders>
            <w:shd w:val="clear" w:color="auto" w:fill="auto"/>
            <w:noWrap/>
            <w:vAlign w:val="bottom"/>
            <w:hideMark/>
          </w:tcPr>
          <w:p w14:paraId="1C8468F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73667AA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0133110"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ZTE</w:t>
            </w:r>
          </w:p>
        </w:tc>
        <w:tc>
          <w:tcPr>
            <w:tcW w:w="2720" w:type="dxa"/>
            <w:tcBorders>
              <w:top w:val="nil"/>
              <w:left w:val="nil"/>
              <w:bottom w:val="single" w:sz="4" w:space="0" w:color="auto"/>
              <w:right w:val="single" w:sz="4" w:space="0" w:color="auto"/>
            </w:tcBorders>
            <w:shd w:val="clear" w:color="auto" w:fill="auto"/>
            <w:noWrap/>
            <w:vAlign w:val="bottom"/>
            <w:hideMark/>
          </w:tcPr>
          <w:p w14:paraId="7B4DD161"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 or release</w:t>
            </w:r>
          </w:p>
        </w:tc>
      </w:tr>
      <w:tr w:rsidR="00A7376D" w:rsidRPr="00A7376D" w14:paraId="1BE2F107"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D7BA531"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Xiaomi</w:t>
            </w:r>
          </w:p>
        </w:tc>
        <w:tc>
          <w:tcPr>
            <w:tcW w:w="2720" w:type="dxa"/>
            <w:tcBorders>
              <w:top w:val="nil"/>
              <w:left w:val="nil"/>
              <w:bottom w:val="single" w:sz="4" w:space="0" w:color="auto"/>
              <w:right w:val="single" w:sz="4" w:space="0" w:color="auto"/>
            </w:tcBorders>
            <w:shd w:val="clear" w:color="auto" w:fill="auto"/>
            <w:noWrap/>
            <w:vAlign w:val="bottom"/>
            <w:hideMark/>
          </w:tcPr>
          <w:p w14:paraId="4B7D2AE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7A0A1D5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C45539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MediaTek</w:t>
            </w:r>
          </w:p>
        </w:tc>
        <w:tc>
          <w:tcPr>
            <w:tcW w:w="2720" w:type="dxa"/>
            <w:tcBorders>
              <w:top w:val="nil"/>
              <w:left w:val="nil"/>
              <w:bottom w:val="single" w:sz="4" w:space="0" w:color="auto"/>
              <w:right w:val="single" w:sz="4" w:space="0" w:color="auto"/>
            </w:tcBorders>
            <w:shd w:val="clear" w:color="auto" w:fill="auto"/>
            <w:noWrap/>
            <w:vAlign w:val="bottom"/>
            <w:hideMark/>
          </w:tcPr>
          <w:p w14:paraId="3AA57F1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063F4EA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113F64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Ericsson</w:t>
            </w:r>
          </w:p>
        </w:tc>
        <w:tc>
          <w:tcPr>
            <w:tcW w:w="2720" w:type="dxa"/>
            <w:tcBorders>
              <w:top w:val="nil"/>
              <w:left w:val="nil"/>
              <w:bottom w:val="single" w:sz="4" w:space="0" w:color="auto"/>
              <w:right w:val="single" w:sz="4" w:space="0" w:color="auto"/>
            </w:tcBorders>
            <w:shd w:val="clear" w:color="auto" w:fill="auto"/>
            <w:noWrap/>
            <w:vAlign w:val="bottom"/>
            <w:hideMark/>
          </w:tcPr>
          <w:p w14:paraId="25DC0F2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46FFEA07"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5B80DB7"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Nokia</w:t>
            </w:r>
          </w:p>
        </w:tc>
        <w:tc>
          <w:tcPr>
            <w:tcW w:w="2720" w:type="dxa"/>
            <w:tcBorders>
              <w:top w:val="nil"/>
              <w:left w:val="nil"/>
              <w:bottom w:val="single" w:sz="4" w:space="0" w:color="auto"/>
              <w:right w:val="single" w:sz="4" w:space="0" w:color="auto"/>
            </w:tcBorders>
            <w:shd w:val="clear" w:color="auto" w:fill="auto"/>
            <w:noWrap/>
            <w:vAlign w:val="bottom"/>
            <w:hideMark/>
          </w:tcPr>
          <w:p w14:paraId="40F30B29" w14:textId="17A53AEF" w:rsidR="00A7376D" w:rsidRPr="00A7376D" w:rsidRDefault="00A7376D" w:rsidP="00A7376D">
            <w:pPr>
              <w:spacing w:after="0" w:line="240" w:lineRule="auto"/>
              <w:rPr>
                <w:rFonts w:ascii="Arial" w:eastAsia="Times New Roman" w:hAnsi="Arial" w:cs="Arial"/>
                <w:color w:val="000000"/>
                <w:szCs w:val="22"/>
                <w:lang w:val="en-US" w:eastAsia="ko-KR"/>
              </w:rPr>
            </w:pPr>
            <w:del w:id="25" w:author="Samsung" w:date="2021-02-01T16:32:00Z">
              <w:r w:rsidRPr="00A7376D" w:rsidDel="00E210DF">
                <w:rPr>
                  <w:rFonts w:ascii="Arial" w:eastAsia="Times New Roman" w:hAnsi="Arial" w:cs="Arial"/>
                  <w:color w:val="000000"/>
                  <w:szCs w:val="22"/>
                  <w:lang w:val="en-US" w:eastAsia="ko-KR"/>
                </w:rPr>
                <w:delText>release</w:delText>
              </w:r>
            </w:del>
            <w:ins w:id="26" w:author="Samsung" w:date="2021-02-01T16:32:00Z">
              <w:r w:rsidR="00E210DF">
                <w:rPr>
                  <w:rFonts w:ascii="Arial" w:eastAsia="Times New Roman" w:hAnsi="Arial" w:cs="Arial"/>
                  <w:color w:val="000000"/>
                  <w:szCs w:val="22"/>
                  <w:lang w:val="en-US" w:eastAsia="ko-KR"/>
                </w:rPr>
                <w:t>-</w:t>
              </w:r>
            </w:ins>
          </w:p>
        </w:tc>
      </w:tr>
      <w:tr w:rsidR="00A7376D" w:rsidRPr="00A7376D" w14:paraId="45F5AAF2"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2C1E8FB"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Apple</w:t>
            </w:r>
          </w:p>
        </w:tc>
        <w:tc>
          <w:tcPr>
            <w:tcW w:w="2720" w:type="dxa"/>
            <w:tcBorders>
              <w:top w:val="nil"/>
              <w:left w:val="nil"/>
              <w:bottom w:val="single" w:sz="4" w:space="0" w:color="auto"/>
              <w:right w:val="single" w:sz="4" w:space="0" w:color="auto"/>
            </w:tcBorders>
            <w:shd w:val="clear" w:color="auto" w:fill="auto"/>
            <w:noWrap/>
            <w:vAlign w:val="bottom"/>
            <w:hideMark/>
          </w:tcPr>
          <w:p w14:paraId="4413C83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4956270F"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CABD72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LG</w:t>
            </w:r>
          </w:p>
        </w:tc>
        <w:tc>
          <w:tcPr>
            <w:tcW w:w="2720" w:type="dxa"/>
            <w:tcBorders>
              <w:top w:val="nil"/>
              <w:left w:val="nil"/>
              <w:bottom w:val="single" w:sz="4" w:space="0" w:color="auto"/>
              <w:right w:val="single" w:sz="4" w:space="0" w:color="auto"/>
            </w:tcBorders>
            <w:shd w:val="clear" w:color="auto" w:fill="auto"/>
            <w:noWrap/>
            <w:vAlign w:val="bottom"/>
            <w:hideMark/>
          </w:tcPr>
          <w:p w14:paraId="67692FA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145618A5"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9253AE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CATT</w:t>
            </w:r>
          </w:p>
        </w:tc>
        <w:tc>
          <w:tcPr>
            <w:tcW w:w="2720" w:type="dxa"/>
            <w:tcBorders>
              <w:top w:val="nil"/>
              <w:left w:val="nil"/>
              <w:bottom w:val="single" w:sz="4" w:space="0" w:color="auto"/>
              <w:right w:val="single" w:sz="4" w:space="0" w:color="auto"/>
            </w:tcBorders>
            <w:shd w:val="clear" w:color="auto" w:fill="auto"/>
            <w:noWrap/>
            <w:vAlign w:val="bottom"/>
            <w:hideMark/>
          </w:tcPr>
          <w:p w14:paraId="74524CB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0D5FDA36"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5FC37B3"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Lenovo</w:t>
            </w:r>
          </w:p>
        </w:tc>
        <w:tc>
          <w:tcPr>
            <w:tcW w:w="2720" w:type="dxa"/>
            <w:tcBorders>
              <w:top w:val="nil"/>
              <w:left w:val="nil"/>
              <w:bottom w:val="single" w:sz="4" w:space="0" w:color="auto"/>
              <w:right w:val="single" w:sz="4" w:space="0" w:color="auto"/>
            </w:tcBorders>
            <w:shd w:val="clear" w:color="auto" w:fill="auto"/>
            <w:noWrap/>
            <w:vAlign w:val="bottom"/>
            <w:hideMark/>
          </w:tcPr>
          <w:p w14:paraId="77F1ABF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5CBD5C2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143003E"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vivo</w:t>
            </w:r>
          </w:p>
        </w:tc>
        <w:tc>
          <w:tcPr>
            <w:tcW w:w="2720" w:type="dxa"/>
            <w:tcBorders>
              <w:top w:val="nil"/>
              <w:left w:val="nil"/>
              <w:bottom w:val="single" w:sz="4" w:space="0" w:color="auto"/>
              <w:right w:val="single" w:sz="4" w:space="0" w:color="auto"/>
            </w:tcBorders>
            <w:shd w:val="clear" w:color="auto" w:fill="auto"/>
            <w:noWrap/>
            <w:vAlign w:val="bottom"/>
            <w:hideMark/>
          </w:tcPr>
          <w:p w14:paraId="726D0DF5"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w:t>
            </w:r>
          </w:p>
        </w:tc>
      </w:tr>
      <w:tr w:rsidR="00A7376D" w:rsidRPr="00A7376D" w14:paraId="179B483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78415A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Intel</w:t>
            </w:r>
          </w:p>
        </w:tc>
        <w:tc>
          <w:tcPr>
            <w:tcW w:w="2720" w:type="dxa"/>
            <w:tcBorders>
              <w:top w:val="nil"/>
              <w:left w:val="nil"/>
              <w:bottom w:val="single" w:sz="4" w:space="0" w:color="auto"/>
              <w:right w:val="single" w:sz="4" w:space="0" w:color="auto"/>
            </w:tcBorders>
            <w:shd w:val="clear" w:color="auto" w:fill="auto"/>
            <w:noWrap/>
            <w:vAlign w:val="bottom"/>
            <w:hideMark/>
          </w:tcPr>
          <w:p w14:paraId="513FCCA9"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1BB426F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B2D164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Sequans</w:t>
            </w:r>
          </w:p>
        </w:tc>
        <w:tc>
          <w:tcPr>
            <w:tcW w:w="2720" w:type="dxa"/>
            <w:tcBorders>
              <w:top w:val="nil"/>
              <w:left w:val="nil"/>
              <w:bottom w:val="single" w:sz="4" w:space="0" w:color="auto"/>
              <w:right w:val="single" w:sz="4" w:space="0" w:color="auto"/>
            </w:tcBorders>
            <w:shd w:val="clear" w:color="auto" w:fill="auto"/>
            <w:noWrap/>
            <w:vAlign w:val="bottom"/>
            <w:hideMark/>
          </w:tcPr>
          <w:p w14:paraId="4BBC8E83"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bl>
    <w:p w14:paraId="435D1D15" w14:textId="2230F509" w:rsidR="00A7376D" w:rsidRDefault="00A7376D">
      <w:pPr>
        <w:rPr>
          <w:lang w:eastAsia="ko-KR"/>
        </w:rPr>
      </w:pPr>
    </w:p>
    <w:p w14:paraId="4B3514CA" w14:textId="3AE2B9AD" w:rsidR="00A7376D" w:rsidRDefault="00A7376D">
      <w:pPr>
        <w:rPr>
          <w:lang w:eastAsia="ko-KR"/>
        </w:rPr>
      </w:pPr>
      <w:r>
        <w:rPr>
          <w:lang w:eastAsia="ko-KR"/>
        </w:rPr>
        <w:t xml:space="preserve">Even though slight </w:t>
      </w:r>
      <w:r w:rsidR="00215D92">
        <w:rPr>
          <w:lang w:eastAsia="ko-KR"/>
        </w:rPr>
        <w:t>majority</w:t>
      </w:r>
      <w:r>
        <w:rPr>
          <w:lang w:eastAsia="ko-KR"/>
        </w:rPr>
        <w:t xml:space="preserve"> think 'suspend/resume' is correct in the scenario, </w:t>
      </w:r>
      <w:ins w:id="27" w:author="Samsung" w:date="2021-02-01T16:33:00Z">
        <w:r w:rsidR="00E210DF">
          <w:rPr>
            <w:lang w:eastAsia="ko-KR"/>
          </w:rPr>
          <w:t xml:space="preserve">after further discussion during phase 2, RAN2 concludes that </w:t>
        </w:r>
      </w:ins>
      <w:ins w:id="28" w:author="Samsung" w:date="2021-02-01T16:34:00Z">
        <w:r w:rsidR="00696BB4">
          <w:rPr>
            <w:lang w:eastAsia="ko-KR"/>
          </w:rPr>
          <w:t xml:space="preserve">the current specification captures the previous agreements correctly, and thus no specification changes would be required. That is, </w:t>
        </w:r>
      </w:ins>
      <w:ins w:id="29" w:author="Samsung" w:date="2021-02-01T16:35:00Z">
        <w:r w:rsidR="00696BB4" w:rsidRPr="00696BB4">
          <w:rPr>
            <w:lang w:eastAsia="ko-KR"/>
          </w:rPr>
          <w:t>as per current MAC specification, MAC clears CG</w:t>
        </w:r>
        <w:r w:rsidR="00696BB4">
          <w:rPr>
            <w:lang w:val="en-US" w:eastAsia="ko-KR"/>
          </w:rPr>
          <w:t>–</w:t>
        </w:r>
        <w:r w:rsidR="00696BB4" w:rsidRPr="00696BB4">
          <w:rPr>
            <w:lang w:eastAsia="ko-KR"/>
          </w:rPr>
          <w:t>regardless of type 1 or type2</w:t>
        </w:r>
      </w:ins>
      <w:ins w:id="30" w:author="Samsung" w:date="2021-02-01T16:36:00Z">
        <w:r w:rsidR="00696BB4">
          <w:rPr>
            <w:lang w:val="en-US" w:eastAsia="ko-KR"/>
          </w:rPr>
          <w:t>–</w:t>
        </w:r>
      </w:ins>
      <w:ins w:id="31" w:author="Samsung" w:date="2021-02-01T16:35:00Z">
        <w:r w:rsidR="00696BB4" w:rsidRPr="00696BB4">
          <w:rPr>
            <w:lang w:eastAsia="ko-KR"/>
          </w:rPr>
          <w:t>upon TAT expiry, and it does not initialize CG either when TAT becomes running</w:t>
        </w:r>
        <w:r w:rsidR="00696BB4">
          <w:rPr>
            <w:lang w:eastAsia="ko-KR"/>
          </w:rPr>
          <w:t xml:space="preserve"> again</w:t>
        </w:r>
        <w:r w:rsidR="00696BB4" w:rsidRPr="00696BB4">
          <w:rPr>
            <w:lang w:eastAsia="ko-KR"/>
          </w:rPr>
          <w:t>, so UE is not able to (autonomously) resume it (since it was already cleared by MAC), and network has to re-configure it (which initialize</w:t>
        </w:r>
      </w:ins>
      <w:ins w:id="32" w:author="Samsung" w:date="2021-02-01T16:36:00Z">
        <w:r w:rsidR="00696BB4">
          <w:rPr>
            <w:lang w:eastAsia="ko-KR"/>
          </w:rPr>
          <w:t xml:space="preserve">s </w:t>
        </w:r>
      </w:ins>
      <w:ins w:id="33" w:author="Samsung" w:date="2021-02-01T16:35:00Z">
        <w:r w:rsidR="00696BB4" w:rsidRPr="00696BB4">
          <w:rPr>
            <w:lang w:eastAsia="ko-KR"/>
          </w:rPr>
          <w:t xml:space="preserve">it again) to use it again. </w:t>
        </w:r>
      </w:ins>
      <w:ins w:id="34" w:author="Samsung" w:date="2021-02-01T16:36:00Z">
        <w:r w:rsidR="00696BB4">
          <w:rPr>
            <w:lang w:eastAsia="ko-KR"/>
          </w:rPr>
          <w:t xml:space="preserve">Hence RAN2 </w:t>
        </w:r>
      </w:ins>
      <w:ins w:id="35" w:author="Samsung" w:date="2021-02-01T16:37:00Z">
        <w:r w:rsidR="00696BB4">
          <w:rPr>
            <w:lang w:eastAsia="ko-KR"/>
          </w:rPr>
          <w:t xml:space="preserve">can </w:t>
        </w:r>
      </w:ins>
      <w:ins w:id="36" w:author="Samsung" w:date="2021-02-01T16:36:00Z">
        <w:r w:rsidR="00696BB4">
          <w:rPr>
            <w:lang w:eastAsia="ko-KR"/>
          </w:rPr>
          <w:t xml:space="preserve">confirm the proposals 1 to 3 in </w:t>
        </w:r>
      </w:ins>
      <w:ins w:id="37" w:author="Samsung" w:date="2021-02-01T16:37:00Z">
        <w:r w:rsidR="00696BB4">
          <w:rPr>
            <w:lang w:eastAsia="ko-KR"/>
          </w:rPr>
          <w:t>R2-</w:t>
        </w:r>
        <w:r w:rsidR="00696BB4" w:rsidRPr="00696BB4">
          <w:rPr>
            <w:lang w:eastAsia="ko-KR"/>
          </w:rPr>
          <w:t>2101593</w:t>
        </w:r>
        <w:r w:rsidR="00696BB4">
          <w:rPr>
            <w:lang w:eastAsia="ko-KR"/>
          </w:rPr>
          <w:t>, and conclude that no specification changes are needed</w:t>
        </w:r>
      </w:ins>
      <w:del w:id="38" w:author="Samsung" w:date="2021-02-01T16:34:00Z">
        <w:r w:rsidDel="00696BB4">
          <w:rPr>
            <w:lang w:eastAsia="ko-KR"/>
          </w:rPr>
          <w:delText xml:space="preserve">it seems that RAN2 has already discussed the issue, and made an agreement that </w:delText>
        </w:r>
        <w:r w:rsidR="00F36ECF" w:rsidDel="00696BB4">
          <w:rPr>
            <w:lang w:eastAsia="ko-KR"/>
          </w:rPr>
          <w:delText>CG type 1</w:delText>
        </w:r>
        <w:r w:rsidDel="00696BB4">
          <w:rPr>
            <w:lang w:eastAsia="ko-KR"/>
          </w:rPr>
          <w:delText xml:space="preserve"> should be released upon TAT expiry, as MediaTek </w:delText>
        </w:r>
        <w:r w:rsidR="00F36ECF" w:rsidDel="00696BB4">
          <w:rPr>
            <w:lang w:eastAsia="ko-KR"/>
          </w:rPr>
          <w:delText>indicated</w:delText>
        </w:r>
        <w:r w:rsidDel="00696BB4">
          <w:rPr>
            <w:lang w:eastAsia="ko-KR"/>
          </w:rPr>
          <w:delText xml:space="preserve">. </w:delText>
        </w:r>
        <w:r w:rsidR="00F36ECF" w:rsidDel="00696BB4">
          <w:rPr>
            <w:lang w:eastAsia="ko-KR"/>
          </w:rPr>
          <w:delText xml:space="preserve">This behaviour, even if RAN2 made agreements before, seems not clear from the specification, so rapporteur thinks it is worth to make change as in Option 1. </w:delText>
        </w:r>
      </w:del>
      <w:del w:id="39" w:author="Samsung" w:date="2021-02-01T16:37:00Z">
        <w:r w:rsidDel="00696BB4">
          <w:rPr>
            <w:lang w:eastAsia="ko-KR"/>
          </w:rPr>
          <w:delText>Thus, rapporteur proposes</w:delText>
        </w:r>
      </w:del>
      <w:r>
        <w:rPr>
          <w:lang w:eastAsia="ko-KR"/>
        </w:rPr>
        <w:t>:</w:t>
      </w:r>
    </w:p>
    <w:p w14:paraId="25146A69" w14:textId="023E7226" w:rsidR="00A7376D" w:rsidRDefault="00A7376D">
      <w:pPr>
        <w:rPr>
          <w:ins w:id="40" w:author="Samsung" w:date="2021-02-01T16:38:00Z"/>
          <w:b/>
          <w:lang w:eastAsia="ko-KR"/>
        </w:rPr>
      </w:pPr>
      <w:r w:rsidRPr="00215D92">
        <w:rPr>
          <w:b/>
          <w:lang w:eastAsia="ko-KR"/>
        </w:rPr>
        <w:t xml:space="preserve">Proposal </w:t>
      </w:r>
      <w:del w:id="41" w:author="Samsung" w:date="2021-02-01T16:44:00Z">
        <w:r w:rsidRPr="00215D92" w:rsidDel="00072BBA">
          <w:rPr>
            <w:b/>
            <w:lang w:eastAsia="ko-KR"/>
          </w:rPr>
          <w:delText>5</w:delText>
        </w:r>
      </w:del>
      <w:ins w:id="42" w:author="Samsung" w:date="2021-02-01T16:44:00Z">
        <w:r w:rsidR="00072BBA">
          <w:rPr>
            <w:b/>
            <w:lang w:eastAsia="ko-KR"/>
          </w:rPr>
          <w:t>4</w:t>
        </w:r>
      </w:ins>
      <w:r w:rsidRPr="00215D92">
        <w:rPr>
          <w:b/>
          <w:lang w:eastAsia="ko-KR"/>
        </w:rPr>
        <w:t>:</w:t>
      </w:r>
      <w:r w:rsidRPr="00215D92">
        <w:rPr>
          <w:b/>
          <w:lang w:eastAsia="ko-KR"/>
        </w:rPr>
        <w:tab/>
        <w:t xml:space="preserve">RAN2 confirms </w:t>
      </w:r>
      <w:del w:id="43" w:author="Samsung" w:date="2021-02-01T16:37:00Z">
        <w:r w:rsidRPr="00215D92" w:rsidDel="00696BB4">
          <w:rPr>
            <w:b/>
            <w:lang w:eastAsia="ko-KR"/>
          </w:rPr>
          <w:delText xml:space="preserve">that </w:delText>
        </w:r>
        <w:r w:rsidR="00F36ECF" w:rsidRPr="00215D92" w:rsidDel="00696BB4">
          <w:rPr>
            <w:b/>
            <w:lang w:eastAsia="ko-KR"/>
          </w:rPr>
          <w:delText>CG type 1 resources are released upon expiry of TAT.</w:delText>
        </w:r>
      </w:del>
      <w:ins w:id="44" w:author="Samsung" w:date="2021-02-01T16:37:00Z">
        <w:r w:rsidR="00696BB4">
          <w:rPr>
            <w:b/>
            <w:lang w:eastAsia="ko-KR"/>
          </w:rPr>
          <w:t>the following behaviors</w:t>
        </w:r>
      </w:ins>
      <w:ins w:id="45" w:author="Samsung" w:date="2021-02-01T16:43:00Z">
        <w:r w:rsidR="00696BB4">
          <w:rPr>
            <w:b/>
            <w:lang w:eastAsia="ko-KR"/>
          </w:rPr>
          <w:t>, as specified in the current specification</w:t>
        </w:r>
      </w:ins>
      <w:ins w:id="46" w:author="Samsung" w:date="2021-02-01T16:37:00Z">
        <w:r w:rsidR="00696BB4">
          <w:rPr>
            <w:b/>
            <w:lang w:eastAsia="ko-KR"/>
          </w:rPr>
          <w:t>:</w:t>
        </w:r>
      </w:ins>
    </w:p>
    <w:p w14:paraId="6506AB0C" w14:textId="25794F4D" w:rsidR="00696BB4" w:rsidRPr="00696BB4" w:rsidRDefault="00696BB4" w:rsidP="00696BB4">
      <w:pPr>
        <w:pStyle w:val="B1"/>
        <w:rPr>
          <w:ins w:id="47" w:author="Samsung" w:date="2021-02-01T16:39:00Z"/>
          <w:b/>
          <w:lang w:eastAsia="ko-KR"/>
        </w:rPr>
      </w:pPr>
      <w:ins w:id="48" w:author="Samsung" w:date="2021-02-01T16:39:00Z">
        <w:r w:rsidRPr="00696BB4">
          <w:rPr>
            <w:b/>
            <w:lang w:eastAsia="ko-KR"/>
          </w:rPr>
          <w:t>-</w:t>
        </w:r>
        <w:r w:rsidRPr="00696BB4">
          <w:rPr>
            <w:b/>
            <w:lang w:eastAsia="ko-KR"/>
          </w:rPr>
          <w:tab/>
          <w:t xml:space="preserve">The RRC configuration for type 1 configured grant will not be released in case the </w:t>
        </w:r>
        <w:r w:rsidRPr="00696BB4">
          <w:rPr>
            <w:b/>
            <w:i/>
            <w:lang w:eastAsia="ko-KR"/>
          </w:rPr>
          <w:t>timeAlignmentTimer</w:t>
        </w:r>
        <w:r w:rsidRPr="00696BB4">
          <w:rPr>
            <w:b/>
            <w:lang w:eastAsia="ko-KR"/>
          </w:rPr>
          <w:t xml:space="preserve"> expires (i.e. delta configuration is allowed. e.g. for </w:t>
        </w:r>
        <w:r w:rsidRPr="00696BB4">
          <w:rPr>
            <w:b/>
            <w:i/>
            <w:lang w:eastAsia="ko-KR"/>
          </w:rPr>
          <w:t>pusch-RepTypeIndicator-r16</w:t>
        </w:r>
        <w:r w:rsidRPr="00696BB4">
          <w:rPr>
            <w:b/>
            <w:lang w:eastAsia="ko-KR"/>
          </w:rPr>
          <w:t>)</w:t>
        </w:r>
      </w:ins>
    </w:p>
    <w:p w14:paraId="39E40C8C" w14:textId="7E1EDDA7" w:rsidR="00696BB4" w:rsidRPr="00696BB4" w:rsidRDefault="00696BB4" w:rsidP="00696BB4">
      <w:pPr>
        <w:pStyle w:val="B1"/>
        <w:rPr>
          <w:ins w:id="49" w:author="Samsung" w:date="2021-02-01T16:39:00Z"/>
          <w:b/>
          <w:lang w:eastAsia="ko-KR"/>
        </w:rPr>
      </w:pPr>
      <w:ins w:id="50" w:author="Samsung" w:date="2021-02-01T16:39:00Z">
        <w:r w:rsidRPr="00696BB4">
          <w:rPr>
            <w:b/>
            <w:lang w:eastAsia="ko-KR"/>
          </w:rPr>
          <w:lastRenderedPageBreak/>
          <w:t>-</w:t>
        </w:r>
        <w:r w:rsidRPr="00696BB4">
          <w:rPr>
            <w:b/>
            <w:lang w:eastAsia="ko-KR"/>
          </w:rPr>
          <w:tab/>
          <w:t xml:space="preserve">After the expiration of </w:t>
        </w:r>
        <w:r w:rsidRPr="00696BB4">
          <w:rPr>
            <w:b/>
            <w:i/>
            <w:lang w:eastAsia="ko-KR"/>
          </w:rPr>
          <w:t>timeAlignmentTimer</w:t>
        </w:r>
        <w:r w:rsidRPr="00696BB4">
          <w:rPr>
            <w:b/>
            <w:lang w:eastAsia="ko-KR"/>
          </w:rPr>
          <w:t xml:space="preserve">, the type 1 configured grant will not become available unless the type 1 configured grant is </w:t>
        </w:r>
      </w:ins>
      <w:ins w:id="51" w:author="Samsung" w:date="2021-02-01T16:41:00Z">
        <w:r w:rsidRPr="00696BB4">
          <w:rPr>
            <w:b/>
            <w:lang w:eastAsia="ko-KR"/>
          </w:rPr>
          <w:t>reconfigured</w:t>
        </w:r>
      </w:ins>
      <w:ins w:id="52" w:author="Samsung" w:date="2021-02-01T16:39:00Z">
        <w:r w:rsidRPr="00696BB4">
          <w:rPr>
            <w:b/>
            <w:lang w:eastAsia="ko-KR"/>
          </w:rPr>
          <w:t xml:space="preserve"> again </w:t>
        </w:r>
      </w:ins>
      <w:ins w:id="53" w:author="Samsung" w:date="2021-02-01T16:42:00Z">
        <w:r w:rsidRPr="00696BB4">
          <w:rPr>
            <w:b/>
            <w:lang w:eastAsia="ko-KR"/>
          </w:rPr>
          <w:t xml:space="preserve">by RRC </w:t>
        </w:r>
      </w:ins>
      <w:ins w:id="54" w:author="Samsung" w:date="2021-02-01T16:39:00Z">
        <w:r w:rsidRPr="00696BB4">
          <w:rPr>
            <w:b/>
            <w:lang w:eastAsia="ko-KR"/>
          </w:rPr>
          <w:t xml:space="preserve">(i.e. will not become available automatically after the start of </w:t>
        </w:r>
        <w:r w:rsidRPr="00696BB4">
          <w:rPr>
            <w:b/>
            <w:i/>
            <w:lang w:eastAsia="ko-KR"/>
          </w:rPr>
          <w:t>timeAlignmentTimer</w:t>
        </w:r>
        <w:r w:rsidRPr="00696BB4">
          <w:rPr>
            <w:b/>
            <w:lang w:eastAsia="ko-KR"/>
          </w:rPr>
          <w:t>.</w:t>
        </w:r>
      </w:ins>
    </w:p>
    <w:p w14:paraId="26BB0ADB" w14:textId="19E66C8E" w:rsidR="00696BB4" w:rsidRPr="00696BB4" w:rsidRDefault="00696BB4" w:rsidP="00696BB4">
      <w:pPr>
        <w:pStyle w:val="B1"/>
        <w:rPr>
          <w:b/>
          <w:lang w:eastAsia="ko-KR"/>
        </w:rPr>
      </w:pPr>
      <w:ins w:id="55" w:author="Samsung" w:date="2021-02-01T16:40:00Z">
        <w:r w:rsidRPr="00696BB4">
          <w:rPr>
            <w:b/>
            <w:lang w:eastAsia="ko-KR"/>
          </w:rPr>
          <w:t>-</w:t>
        </w:r>
        <w:r w:rsidRPr="00696BB4">
          <w:rPr>
            <w:b/>
            <w:lang w:eastAsia="ko-KR"/>
          </w:rPr>
          <w:tab/>
          <w:t xml:space="preserve">After the expiration of </w:t>
        </w:r>
        <w:r w:rsidRPr="00696BB4">
          <w:rPr>
            <w:b/>
            <w:i/>
            <w:lang w:eastAsia="ko-KR"/>
          </w:rPr>
          <w:t>timeAlignmentTimer</w:t>
        </w:r>
        <w:r w:rsidRPr="00696BB4">
          <w:rPr>
            <w:b/>
            <w:lang w:eastAsia="ko-KR"/>
          </w:rP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ins>
    </w:p>
    <w:p w14:paraId="01C93AC8" w14:textId="66E6D293" w:rsidR="00F36ECF" w:rsidRPr="00215D92" w:rsidRDefault="00F36ECF">
      <w:pPr>
        <w:rPr>
          <w:b/>
          <w:lang w:eastAsia="ko-KR"/>
        </w:rPr>
      </w:pPr>
      <w:r w:rsidRPr="00215D92">
        <w:rPr>
          <w:b/>
          <w:lang w:eastAsia="ko-KR"/>
        </w:rPr>
        <w:t xml:space="preserve">Proposal </w:t>
      </w:r>
      <w:del w:id="56" w:author="Samsung" w:date="2021-02-01T16:44:00Z">
        <w:r w:rsidRPr="00215D92" w:rsidDel="00072BBA">
          <w:rPr>
            <w:b/>
            <w:lang w:eastAsia="ko-KR"/>
          </w:rPr>
          <w:delText>6</w:delText>
        </w:r>
      </w:del>
      <w:ins w:id="57" w:author="Samsung" w:date="2021-02-01T16:44:00Z">
        <w:r w:rsidR="00072BBA">
          <w:rPr>
            <w:b/>
            <w:lang w:eastAsia="ko-KR"/>
          </w:rPr>
          <w:t>5</w:t>
        </w:r>
      </w:ins>
      <w:r w:rsidRPr="00215D92">
        <w:rPr>
          <w:b/>
          <w:lang w:eastAsia="ko-KR"/>
        </w:rPr>
        <w:t>:</w:t>
      </w:r>
      <w:r w:rsidRPr="00215D92">
        <w:rPr>
          <w:b/>
          <w:lang w:eastAsia="ko-KR"/>
        </w:rPr>
        <w:tab/>
      </w:r>
      <w:del w:id="58" w:author="Samsung" w:date="2021-02-01T16:43:00Z">
        <w:r w:rsidRPr="00215D92" w:rsidDel="00696BB4">
          <w:rPr>
            <w:b/>
            <w:lang w:eastAsia="ko-KR"/>
          </w:rPr>
          <w:delText>Agree R2-2101522 and R2-2101524.</w:delText>
        </w:r>
      </w:del>
      <w:ins w:id="59" w:author="Samsung" w:date="2021-02-01T16:43:00Z">
        <w:r w:rsidR="00696BB4">
          <w:rPr>
            <w:b/>
            <w:lang w:eastAsia="ko-KR"/>
          </w:rPr>
          <w:t>No specification changes are needed</w:t>
        </w:r>
      </w:ins>
      <w:ins w:id="60" w:author="Samsung" w:date="2021-02-01T16:48:00Z">
        <w:r w:rsidR="000A000A">
          <w:rPr>
            <w:b/>
            <w:lang w:eastAsia="ko-KR"/>
          </w:rPr>
          <w:t xml:space="preserve"> for the issue</w:t>
        </w:r>
      </w:ins>
      <w:bookmarkStart w:id="61" w:name="_GoBack"/>
      <w:bookmarkEnd w:id="61"/>
      <w:ins w:id="62" w:author="Samsung" w:date="2021-02-01T16:43:00Z">
        <w:r w:rsidR="00696BB4">
          <w:rPr>
            <w:b/>
            <w:lang w:eastAsia="ko-KR"/>
          </w:rPr>
          <w:t>.</w:t>
        </w:r>
      </w:ins>
    </w:p>
    <w:p w14:paraId="16F5833C" w14:textId="77777777" w:rsidR="00A7376D" w:rsidRDefault="00A7376D">
      <w:pPr>
        <w:rPr>
          <w:lang w:eastAsia="ko-KR"/>
        </w:rPr>
      </w:pPr>
    </w:p>
    <w:p w14:paraId="76405252" w14:textId="77777777" w:rsidR="00765722" w:rsidRDefault="00B97086">
      <w:pPr>
        <w:pStyle w:val="Heading1"/>
        <w:rPr>
          <w:lang w:eastAsia="ko-KR"/>
        </w:rPr>
      </w:pPr>
      <w:r>
        <w:rPr>
          <w:lang w:eastAsia="ko-KR"/>
        </w:rPr>
        <w:t>4</w:t>
      </w:r>
      <w:r>
        <w:rPr>
          <w:rFonts w:hint="eastAsia"/>
          <w:lang w:eastAsia="ko-KR"/>
        </w:rPr>
        <w:tab/>
      </w:r>
      <w:r>
        <w:rPr>
          <w:lang w:eastAsia="ko-KR"/>
        </w:rPr>
        <w:t>Conclusion</w:t>
      </w:r>
    </w:p>
    <w:p w14:paraId="2753859A" w14:textId="0DAF5EC9" w:rsidR="00D526EC" w:rsidRPr="00215D92" w:rsidRDefault="00D526EC" w:rsidP="00D526EC">
      <w:pPr>
        <w:pStyle w:val="Heading2"/>
        <w:rPr>
          <w:lang w:eastAsia="ko-KR"/>
        </w:rPr>
      </w:pPr>
      <w:r>
        <w:rPr>
          <w:lang w:eastAsia="ko-KR"/>
        </w:rPr>
        <w:t>4</w:t>
      </w:r>
      <w:r w:rsidRPr="00215D92">
        <w:rPr>
          <w:lang w:eastAsia="ko-KR"/>
        </w:rPr>
        <w:t>.1</w:t>
      </w:r>
      <w:r w:rsidRPr="00215D92">
        <w:rPr>
          <w:lang w:eastAsia="ko-KR"/>
        </w:rPr>
        <w:tab/>
        <w:t>Miscellaneous corrections</w:t>
      </w:r>
    </w:p>
    <w:p w14:paraId="0C7E5D6F" w14:textId="283FAC18" w:rsidR="00215D92" w:rsidRPr="007B2B12" w:rsidRDefault="00215D92" w:rsidP="00215D92">
      <w:pPr>
        <w:rPr>
          <w:b/>
          <w:lang w:eastAsia="ko-KR"/>
        </w:rPr>
      </w:pPr>
      <w:r w:rsidRPr="007B2B12">
        <w:rPr>
          <w:b/>
          <w:lang w:eastAsia="ko-KR"/>
        </w:rPr>
        <w:t>Proposal 1:</w:t>
      </w:r>
      <w:r w:rsidRPr="007B2B12">
        <w:rPr>
          <w:b/>
          <w:lang w:eastAsia="ko-KR"/>
        </w:rPr>
        <w:tab/>
        <w:t>Agree the revisions of R2-2100206 and R2-2100207 which corrects error in subclause 5.1.2</w:t>
      </w:r>
      <w:r>
        <w:rPr>
          <w:b/>
          <w:lang w:eastAsia="ko-KR"/>
        </w:rPr>
        <w:t xml:space="preserve"> (i.e. change to 'MAC subheader(s)')</w:t>
      </w:r>
      <w:r w:rsidR="00D526EC">
        <w:rPr>
          <w:b/>
          <w:lang w:eastAsia="ko-KR"/>
        </w:rPr>
        <w:t xml:space="preserve"> too</w:t>
      </w:r>
      <w:r w:rsidRPr="007B2B12">
        <w:rPr>
          <w:b/>
          <w:lang w:eastAsia="ko-KR"/>
        </w:rPr>
        <w:t>.</w:t>
      </w:r>
    </w:p>
    <w:p w14:paraId="4B86F4BB" w14:textId="0792B972" w:rsidR="00D526EC" w:rsidRDefault="00D526EC" w:rsidP="00D526EC">
      <w:pPr>
        <w:pStyle w:val="Heading2"/>
        <w:rPr>
          <w:lang w:eastAsia="ko-KR"/>
        </w:rPr>
      </w:pPr>
      <w:r>
        <w:rPr>
          <w:lang w:eastAsia="ko-KR"/>
        </w:rPr>
        <w:t>4.2</w:t>
      </w:r>
      <w:r>
        <w:rPr>
          <w:lang w:eastAsia="ko-KR"/>
        </w:rPr>
        <w:tab/>
        <w:t>CG and DRX Inactivity Timer</w:t>
      </w:r>
    </w:p>
    <w:p w14:paraId="136D3DAA" w14:textId="77777777" w:rsidR="00D526EC" w:rsidRPr="0053017E" w:rsidRDefault="00D526EC" w:rsidP="00D526EC">
      <w:pPr>
        <w:rPr>
          <w:b/>
          <w:lang w:eastAsia="ko-KR"/>
        </w:rPr>
      </w:pPr>
      <w:r w:rsidRPr="0053017E">
        <w:rPr>
          <w:b/>
          <w:lang w:eastAsia="ko-KR"/>
        </w:rPr>
        <w:t>Proposal 2:</w:t>
      </w:r>
      <w:r w:rsidRPr="0053017E">
        <w:rPr>
          <w:b/>
          <w:lang w:eastAsia="ko-KR"/>
        </w:rPr>
        <w:tab/>
        <w:t xml:space="preserve">For Rel-15, it is left to UE implementation whether to (re)start the </w:t>
      </w:r>
      <w:r w:rsidRPr="0053017E">
        <w:rPr>
          <w:b/>
          <w:i/>
          <w:lang w:eastAsia="ko-KR"/>
        </w:rPr>
        <w:t>drx-InactivityTimer</w:t>
      </w:r>
      <w:r w:rsidRPr="0053017E">
        <w:rPr>
          <w:b/>
          <w:lang w:eastAsia="ko-KR"/>
        </w:rPr>
        <w:t xml:space="preserve"> upon reception of SPS/CG type 2 activation, which implies that </w:t>
      </w:r>
      <w:r w:rsidRPr="0053017E">
        <w:rPr>
          <w:b/>
          <w:lang w:eastAsia="en-GB"/>
        </w:rPr>
        <w:t xml:space="preserve">network should not </w:t>
      </w:r>
      <w:r>
        <w:rPr>
          <w:b/>
          <w:lang w:eastAsia="en-GB"/>
        </w:rPr>
        <w:t>(re)</w:t>
      </w:r>
      <w:r w:rsidRPr="0053017E">
        <w:rPr>
          <w:b/>
          <w:lang w:eastAsia="en-GB"/>
        </w:rPr>
        <w:t xml:space="preserve">start </w:t>
      </w:r>
      <w:r w:rsidRPr="0053017E">
        <w:rPr>
          <w:b/>
          <w:i/>
          <w:lang w:eastAsia="en-GB"/>
        </w:rPr>
        <w:t>drx-InactivityTimer</w:t>
      </w:r>
      <w:r w:rsidRPr="0053017E">
        <w:rPr>
          <w:b/>
          <w:lang w:eastAsia="ko-KR"/>
        </w:rPr>
        <w:t>.</w:t>
      </w:r>
    </w:p>
    <w:p w14:paraId="66E4A086" w14:textId="43F3B1B9" w:rsidR="00072BBA" w:rsidRPr="0053017E" w:rsidRDefault="00072BBA" w:rsidP="00072BBA">
      <w:pPr>
        <w:rPr>
          <w:ins w:id="63" w:author="Samsung" w:date="2021-02-01T16:45:00Z"/>
          <w:b/>
          <w:lang w:eastAsia="ko-KR"/>
        </w:rPr>
      </w:pPr>
      <w:ins w:id="64" w:author="Samsung" w:date="2021-02-01T16:45:00Z">
        <w:r w:rsidRPr="0053017E">
          <w:rPr>
            <w:b/>
            <w:lang w:eastAsia="ko-KR"/>
          </w:rPr>
          <w:t>Proposal 3:</w:t>
        </w:r>
        <w:r w:rsidRPr="0053017E">
          <w:rPr>
            <w:b/>
            <w:lang w:eastAsia="ko-KR"/>
          </w:rPr>
          <w:tab/>
        </w:r>
        <w:r>
          <w:rPr>
            <w:b/>
            <w:lang w:eastAsia="ko-KR"/>
          </w:rPr>
          <w:t xml:space="preserve">Add a NOTE </w:t>
        </w:r>
        <w:r w:rsidR="002D7747">
          <w:rPr>
            <w:b/>
            <w:lang w:eastAsia="ko-KR"/>
          </w:rPr>
          <w:t xml:space="preserve">to MAC </w:t>
        </w:r>
        <w:r>
          <w:rPr>
            <w:b/>
            <w:lang w:eastAsia="ko-KR"/>
          </w:rPr>
          <w:t>from Rel-16 saying that 'A</w:t>
        </w:r>
        <w:r w:rsidRPr="006155FC">
          <w:rPr>
            <w:b/>
            <w:lang w:eastAsia="ko-KR"/>
          </w:rPr>
          <w:t xml:space="preserve"> PDCCH indicating activation of SPS</w:t>
        </w:r>
        <w:r>
          <w:rPr>
            <w:b/>
            <w:lang w:eastAsia="ko-KR"/>
          </w:rPr>
          <w:t xml:space="preserve"> or </w:t>
        </w:r>
        <w:r w:rsidRPr="006155FC">
          <w:rPr>
            <w:b/>
            <w:lang w:eastAsia="ko-KR"/>
          </w:rPr>
          <w:t>configured grant type 2 is considered to indicate a new transmission.'</w:t>
        </w:r>
      </w:ins>
    </w:p>
    <w:p w14:paraId="60E36704" w14:textId="32580889" w:rsidR="00D526EC" w:rsidRPr="0053017E" w:rsidDel="00072BBA" w:rsidRDefault="00D526EC" w:rsidP="00D526EC">
      <w:pPr>
        <w:rPr>
          <w:del w:id="65" w:author="Samsung" w:date="2021-02-01T16:45:00Z"/>
          <w:b/>
          <w:lang w:eastAsia="ko-KR"/>
        </w:rPr>
      </w:pPr>
      <w:del w:id="66" w:author="Samsung" w:date="2021-02-01T16:45:00Z">
        <w:r w:rsidRPr="0053017E" w:rsidDel="00072BBA">
          <w:rPr>
            <w:b/>
            <w:lang w:eastAsia="ko-KR"/>
          </w:rPr>
          <w:delText>Proposal 3:</w:delText>
        </w:r>
        <w:r w:rsidRPr="0053017E" w:rsidDel="00072BBA">
          <w:rPr>
            <w:b/>
            <w:lang w:eastAsia="ko-KR"/>
          </w:rPr>
          <w:tab/>
          <w:delText xml:space="preserve">For Rel-16 onwards, UE should (re)start the </w:delText>
        </w:r>
        <w:r w:rsidRPr="0053017E" w:rsidDel="00072BBA">
          <w:rPr>
            <w:b/>
            <w:i/>
            <w:lang w:eastAsia="ko-KR"/>
          </w:rPr>
          <w:delText>drx-InactivityTimer</w:delText>
        </w:r>
        <w:r w:rsidRPr="0053017E" w:rsidDel="00072BBA">
          <w:rPr>
            <w:b/>
            <w:lang w:eastAsia="ko-KR"/>
          </w:rPr>
          <w:delText xml:space="preserve"> upon reception of SPS/CG type 2 activation.</w:delText>
        </w:r>
      </w:del>
    </w:p>
    <w:p w14:paraId="0EF3F081" w14:textId="764C4449" w:rsidR="00D526EC" w:rsidRPr="0053017E" w:rsidDel="00072BBA" w:rsidRDefault="00D526EC" w:rsidP="00D526EC">
      <w:pPr>
        <w:rPr>
          <w:del w:id="67" w:author="Samsung" w:date="2021-02-01T16:45:00Z"/>
          <w:b/>
          <w:lang w:eastAsia="ko-KR"/>
        </w:rPr>
      </w:pPr>
      <w:del w:id="68" w:author="Samsung" w:date="2021-02-01T16:45:00Z">
        <w:r w:rsidRPr="0053017E" w:rsidDel="00072BBA">
          <w:rPr>
            <w:b/>
            <w:lang w:eastAsia="ko-KR"/>
          </w:rPr>
          <w:delText>Proposal 4:</w:delText>
        </w:r>
        <w:r w:rsidRPr="0053017E" w:rsidDel="00072BBA">
          <w:rPr>
            <w:b/>
            <w:lang w:eastAsia="ko-KR"/>
          </w:rPr>
          <w:tab/>
          <w:delText>No specification changes are needed for both Rel-15 and Rel-16 onwards.</w:delText>
        </w:r>
      </w:del>
    </w:p>
    <w:p w14:paraId="1C36F832" w14:textId="35696598" w:rsidR="00D526EC" w:rsidRDefault="00D526EC" w:rsidP="00D526EC">
      <w:pPr>
        <w:pStyle w:val="Heading2"/>
        <w:rPr>
          <w:lang w:eastAsia="ko-KR"/>
        </w:rPr>
      </w:pPr>
      <w:r>
        <w:rPr>
          <w:lang w:eastAsia="ko-KR"/>
        </w:rPr>
        <w:t>4.3</w:t>
      </w:r>
      <w:r>
        <w:rPr>
          <w:lang w:eastAsia="ko-KR"/>
        </w:rPr>
        <w:tab/>
        <w:t>CG Type 1 upon TA expired</w:t>
      </w:r>
    </w:p>
    <w:p w14:paraId="6B33256D" w14:textId="77777777" w:rsidR="00072BBA" w:rsidRDefault="00072BBA" w:rsidP="00072BBA">
      <w:pPr>
        <w:rPr>
          <w:ins w:id="69" w:author="Samsung" w:date="2021-02-01T16:45:00Z"/>
          <w:b/>
          <w:lang w:eastAsia="ko-KR"/>
        </w:rPr>
      </w:pPr>
      <w:ins w:id="70" w:author="Samsung" w:date="2021-02-01T16:45:00Z">
        <w:r w:rsidRPr="00215D92">
          <w:rPr>
            <w:b/>
            <w:lang w:eastAsia="ko-KR"/>
          </w:rPr>
          <w:t xml:space="preserve">Proposal </w:t>
        </w:r>
        <w:r>
          <w:rPr>
            <w:b/>
            <w:lang w:eastAsia="ko-KR"/>
          </w:rPr>
          <w:t>4</w:t>
        </w:r>
        <w:r w:rsidRPr="00215D92">
          <w:rPr>
            <w:b/>
            <w:lang w:eastAsia="ko-KR"/>
          </w:rPr>
          <w:t>:</w:t>
        </w:r>
        <w:r w:rsidRPr="00215D92">
          <w:rPr>
            <w:b/>
            <w:lang w:eastAsia="ko-KR"/>
          </w:rPr>
          <w:tab/>
          <w:t xml:space="preserve">RAN2 confirms </w:t>
        </w:r>
        <w:r>
          <w:rPr>
            <w:b/>
            <w:lang w:eastAsia="ko-KR"/>
          </w:rPr>
          <w:t>the following behaviors, as specified in the current specification:</w:t>
        </w:r>
      </w:ins>
    </w:p>
    <w:p w14:paraId="242FAE60" w14:textId="77777777" w:rsidR="00072BBA" w:rsidRPr="00696BB4" w:rsidRDefault="00072BBA" w:rsidP="00072BBA">
      <w:pPr>
        <w:pStyle w:val="B1"/>
        <w:rPr>
          <w:ins w:id="71" w:author="Samsung" w:date="2021-02-01T16:45:00Z"/>
          <w:b/>
          <w:lang w:eastAsia="ko-KR"/>
        </w:rPr>
      </w:pPr>
      <w:ins w:id="72" w:author="Samsung" w:date="2021-02-01T16:45:00Z">
        <w:r w:rsidRPr="00696BB4">
          <w:rPr>
            <w:b/>
            <w:lang w:eastAsia="ko-KR"/>
          </w:rPr>
          <w:t>-</w:t>
        </w:r>
        <w:r w:rsidRPr="00696BB4">
          <w:rPr>
            <w:b/>
            <w:lang w:eastAsia="ko-KR"/>
          </w:rPr>
          <w:tab/>
          <w:t xml:space="preserve">The RRC configuration for type 1 configured grant will not be released in case the </w:t>
        </w:r>
        <w:r w:rsidRPr="00696BB4">
          <w:rPr>
            <w:b/>
            <w:i/>
            <w:lang w:eastAsia="ko-KR"/>
          </w:rPr>
          <w:t>timeAlignmentTimer</w:t>
        </w:r>
        <w:r w:rsidRPr="00696BB4">
          <w:rPr>
            <w:b/>
            <w:lang w:eastAsia="ko-KR"/>
          </w:rPr>
          <w:t xml:space="preserve"> expires (i.e. delta configuration is allowed. e.g. for </w:t>
        </w:r>
        <w:r w:rsidRPr="00696BB4">
          <w:rPr>
            <w:b/>
            <w:i/>
            <w:lang w:eastAsia="ko-KR"/>
          </w:rPr>
          <w:t>pusch-RepTypeIndicator-r16</w:t>
        </w:r>
        <w:r w:rsidRPr="00696BB4">
          <w:rPr>
            <w:b/>
            <w:lang w:eastAsia="ko-KR"/>
          </w:rPr>
          <w:t>)</w:t>
        </w:r>
      </w:ins>
    </w:p>
    <w:p w14:paraId="54416261" w14:textId="77777777" w:rsidR="00072BBA" w:rsidRPr="00696BB4" w:rsidRDefault="00072BBA" w:rsidP="00072BBA">
      <w:pPr>
        <w:pStyle w:val="B1"/>
        <w:rPr>
          <w:ins w:id="73" w:author="Samsung" w:date="2021-02-01T16:45:00Z"/>
          <w:b/>
          <w:lang w:eastAsia="ko-KR"/>
        </w:rPr>
      </w:pPr>
      <w:ins w:id="74" w:author="Samsung" w:date="2021-02-01T16:45:00Z">
        <w:r w:rsidRPr="00696BB4">
          <w:rPr>
            <w:b/>
            <w:lang w:eastAsia="ko-KR"/>
          </w:rPr>
          <w:t>-</w:t>
        </w:r>
        <w:r w:rsidRPr="00696BB4">
          <w:rPr>
            <w:b/>
            <w:lang w:eastAsia="ko-KR"/>
          </w:rPr>
          <w:tab/>
          <w:t xml:space="preserve">After the expiration of </w:t>
        </w:r>
        <w:r w:rsidRPr="00696BB4">
          <w:rPr>
            <w:b/>
            <w:i/>
            <w:lang w:eastAsia="ko-KR"/>
          </w:rPr>
          <w:t>timeAlignmentTimer</w:t>
        </w:r>
        <w:r w:rsidRPr="00696BB4">
          <w:rPr>
            <w:b/>
            <w:lang w:eastAsia="ko-KR"/>
          </w:rPr>
          <w:t xml:space="preserve">, the type 1 configured grant will not become available unless the type 1 configured grant is reconfigured again by RRC (i.e. will not become available automatically after the start of </w:t>
        </w:r>
        <w:r w:rsidRPr="00696BB4">
          <w:rPr>
            <w:b/>
            <w:i/>
            <w:lang w:eastAsia="ko-KR"/>
          </w:rPr>
          <w:t>timeAlignmentTimer</w:t>
        </w:r>
        <w:r w:rsidRPr="00696BB4">
          <w:rPr>
            <w:b/>
            <w:lang w:eastAsia="ko-KR"/>
          </w:rPr>
          <w:t>.</w:t>
        </w:r>
      </w:ins>
    </w:p>
    <w:p w14:paraId="6B680458" w14:textId="77777777" w:rsidR="00072BBA" w:rsidRPr="00696BB4" w:rsidRDefault="00072BBA" w:rsidP="00072BBA">
      <w:pPr>
        <w:pStyle w:val="B1"/>
        <w:rPr>
          <w:ins w:id="75" w:author="Samsung" w:date="2021-02-01T16:45:00Z"/>
          <w:b/>
          <w:lang w:eastAsia="ko-KR"/>
        </w:rPr>
      </w:pPr>
      <w:ins w:id="76" w:author="Samsung" w:date="2021-02-01T16:45:00Z">
        <w:r w:rsidRPr="00696BB4">
          <w:rPr>
            <w:b/>
            <w:lang w:eastAsia="ko-KR"/>
          </w:rPr>
          <w:t>-</w:t>
        </w:r>
        <w:r w:rsidRPr="00696BB4">
          <w:rPr>
            <w:b/>
            <w:lang w:eastAsia="ko-KR"/>
          </w:rPr>
          <w:tab/>
          <w:t xml:space="preserve">After the expiration of </w:t>
        </w:r>
        <w:r w:rsidRPr="00696BB4">
          <w:rPr>
            <w:b/>
            <w:i/>
            <w:lang w:eastAsia="ko-KR"/>
          </w:rPr>
          <w:t>timeAlignmentTimer</w:t>
        </w:r>
        <w:r w:rsidRPr="00696BB4">
          <w:rPr>
            <w:b/>
            <w:lang w:eastAsia="ko-KR"/>
          </w:rPr>
          <w:t>,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ins>
    </w:p>
    <w:p w14:paraId="107B8D65" w14:textId="25DAA8C0" w:rsidR="00072BBA" w:rsidRPr="00215D92" w:rsidRDefault="00072BBA" w:rsidP="00072BBA">
      <w:pPr>
        <w:rPr>
          <w:ins w:id="77" w:author="Samsung" w:date="2021-02-01T16:45:00Z"/>
          <w:b/>
          <w:lang w:eastAsia="ko-KR"/>
        </w:rPr>
      </w:pPr>
      <w:ins w:id="78" w:author="Samsung" w:date="2021-02-01T16:45:00Z">
        <w:r w:rsidRPr="00215D92">
          <w:rPr>
            <w:b/>
            <w:lang w:eastAsia="ko-KR"/>
          </w:rPr>
          <w:t xml:space="preserve">Proposal </w:t>
        </w:r>
        <w:r>
          <w:rPr>
            <w:b/>
            <w:lang w:eastAsia="ko-KR"/>
          </w:rPr>
          <w:t>5</w:t>
        </w:r>
        <w:r w:rsidRPr="00215D92">
          <w:rPr>
            <w:b/>
            <w:lang w:eastAsia="ko-KR"/>
          </w:rPr>
          <w:t>:</w:t>
        </w:r>
        <w:r w:rsidRPr="00215D92">
          <w:rPr>
            <w:b/>
            <w:lang w:eastAsia="ko-KR"/>
          </w:rPr>
          <w:tab/>
        </w:r>
        <w:r>
          <w:rPr>
            <w:b/>
            <w:lang w:eastAsia="ko-KR"/>
          </w:rPr>
          <w:t>No specification changes are needed</w:t>
        </w:r>
      </w:ins>
      <w:ins w:id="79" w:author="Samsung" w:date="2021-02-01T16:47:00Z">
        <w:r w:rsidR="000A000A">
          <w:rPr>
            <w:b/>
            <w:lang w:eastAsia="ko-KR"/>
          </w:rPr>
          <w:t xml:space="preserve"> for the issue</w:t>
        </w:r>
      </w:ins>
      <w:ins w:id="80" w:author="Samsung" w:date="2021-02-01T16:45:00Z">
        <w:r>
          <w:rPr>
            <w:b/>
            <w:lang w:eastAsia="ko-KR"/>
          </w:rPr>
          <w:t>.</w:t>
        </w:r>
      </w:ins>
    </w:p>
    <w:p w14:paraId="3DEBB2DF" w14:textId="0938D4B9" w:rsidR="00D526EC" w:rsidRPr="00215D92" w:rsidDel="00072BBA" w:rsidRDefault="00D526EC" w:rsidP="00D526EC">
      <w:pPr>
        <w:rPr>
          <w:del w:id="81" w:author="Samsung" w:date="2021-02-01T16:45:00Z"/>
          <w:b/>
          <w:lang w:eastAsia="ko-KR"/>
        </w:rPr>
      </w:pPr>
      <w:del w:id="82" w:author="Samsung" w:date="2021-02-01T16:45:00Z">
        <w:r w:rsidRPr="00215D92" w:rsidDel="00072BBA">
          <w:rPr>
            <w:b/>
            <w:lang w:eastAsia="ko-KR"/>
          </w:rPr>
          <w:delText>Proposal 5:</w:delText>
        </w:r>
        <w:r w:rsidRPr="00215D92" w:rsidDel="00072BBA">
          <w:rPr>
            <w:b/>
            <w:lang w:eastAsia="ko-KR"/>
          </w:rPr>
          <w:tab/>
          <w:delText>RAN2 confirms that CG type 1 resources are released upon expiry of TAT.</w:delText>
        </w:r>
      </w:del>
    </w:p>
    <w:p w14:paraId="1639FA78" w14:textId="5A1177F0" w:rsidR="00D526EC" w:rsidRPr="00215D92" w:rsidDel="00072BBA" w:rsidRDefault="00D526EC" w:rsidP="00D526EC">
      <w:pPr>
        <w:rPr>
          <w:del w:id="83" w:author="Samsung" w:date="2021-02-01T16:45:00Z"/>
          <w:b/>
          <w:lang w:eastAsia="ko-KR"/>
        </w:rPr>
      </w:pPr>
      <w:del w:id="84" w:author="Samsung" w:date="2021-02-01T16:45:00Z">
        <w:r w:rsidRPr="00215D92" w:rsidDel="00072BBA">
          <w:rPr>
            <w:b/>
            <w:lang w:eastAsia="ko-KR"/>
          </w:rPr>
          <w:delText>Proposal 6:</w:delText>
        </w:r>
        <w:r w:rsidRPr="00215D92" w:rsidDel="00072BBA">
          <w:rPr>
            <w:b/>
            <w:lang w:eastAsia="ko-KR"/>
          </w:rPr>
          <w:tab/>
          <w:delText>Agree R2-2101522 and R2-2101524.</w:delText>
        </w:r>
      </w:del>
    </w:p>
    <w:p w14:paraId="385C7C59" w14:textId="77777777" w:rsidR="00765722" w:rsidRDefault="00765722">
      <w:pPr>
        <w:rPr>
          <w:lang w:eastAsia="ko-KR"/>
        </w:rPr>
      </w:pPr>
    </w:p>
    <w:p w14:paraId="4F1B2E75" w14:textId="77777777" w:rsidR="00765722" w:rsidRDefault="00B97086">
      <w:pPr>
        <w:pStyle w:val="Heading1"/>
        <w:rPr>
          <w:lang w:eastAsia="ko-KR"/>
        </w:rPr>
      </w:pPr>
      <w:r>
        <w:rPr>
          <w:lang w:eastAsia="ko-KR"/>
        </w:rPr>
        <w:t>5</w:t>
      </w:r>
      <w:r>
        <w:rPr>
          <w:rFonts w:hint="eastAsia"/>
          <w:lang w:eastAsia="ko-KR"/>
        </w:rPr>
        <w:tab/>
      </w:r>
      <w:r>
        <w:rPr>
          <w:lang w:eastAsia="ko-KR"/>
        </w:rPr>
        <w:t>References</w:t>
      </w:r>
    </w:p>
    <w:p w14:paraId="60D22D52" w14:textId="77777777" w:rsidR="00765722" w:rsidRDefault="00B97086">
      <w:pPr>
        <w:pStyle w:val="EX"/>
        <w:rPr>
          <w:lang w:eastAsia="ko-KR"/>
        </w:rPr>
      </w:pPr>
      <w:r>
        <w:rPr>
          <w:lang w:eastAsia="ko-KR"/>
        </w:rPr>
        <w:t>[1]</w:t>
      </w:r>
      <w:r>
        <w:rPr>
          <w:lang w:eastAsia="ko-KR"/>
        </w:rPr>
        <w:tab/>
        <w:t>RAN2 113-e Chairman Notes 2021-01-25 0900 UTC</w:t>
      </w:r>
    </w:p>
    <w:p w14:paraId="7A21956D" w14:textId="77777777" w:rsidR="00765722" w:rsidRDefault="00765722">
      <w:pPr>
        <w:rPr>
          <w:lang w:eastAsia="ko-KR"/>
        </w:rPr>
      </w:pPr>
    </w:p>
    <w:sectPr w:rsidR="007657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2C5A" w14:textId="77777777" w:rsidR="0011719F" w:rsidRDefault="0011719F">
      <w:pPr>
        <w:spacing w:after="0" w:line="240" w:lineRule="auto"/>
      </w:pPr>
      <w:r>
        <w:separator/>
      </w:r>
    </w:p>
  </w:endnote>
  <w:endnote w:type="continuationSeparator" w:id="0">
    <w:p w14:paraId="0A30CA3E" w14:textId="77777777" w:rsidR="0011719F" w:rsidRDefault="0011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3EC0" w14:textId="77777777" w:rsidR="00696BB4" w:rsidRDefault="00696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5CCD" w14:textId="77777777" w:rsidR="00696BB4" w:rsidRDefault="00696B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86B2" w14:textId="77777777" w:rsidR="00696BB4" w:rsidRDefault="00696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B01E9" w14:textId="77777777" w:rsidR="0011719F" w:rsidRDefault="0011719F">
      <w:pPr>
        <w:spacing w:after="0" w:line="240" w:lineRule="auto"/>
      </w:pPr>
      <w:r>
        <w:separator/>
      </w:r>
    </w:p>
  </w:footnote>
  <w:footnote w:type="continuationSeparator" w:id="0">
    <w:p w14:paraId="5A369DC5" w14:textId="77777777" w:rsidR="0011719F" w:rsidRDefault="0011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DA8E" w14:textId="77777777" w:rsidR="00696BB4" w:rsidRDefault="00696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95BB" w14:textId="77777777" w:rsidR="00696BB4" w:rsidRDefault="00696BB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3A2B" w14:textId="77777777" w:rsidR="00696BB4" w:rsidRDefault="00696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jM2MjQxNjY1MrBQ0lEKTi0uzszPAykwqgUAb8dpPSwAAAA="/>
  </w:docVars>
  <w:rsids>
    <w:rsidRoot w:val="00765722"/>
    <w:rsid w:val="00011E80"/>
    <w:rsid w:val="00023F72"/>
    <w:rsid w:val="00072BBA"/>
    <w:rsid w:val="00090940"/>
    <w:rsid w:val="000A000A"/>
    <w:rsid w:val="000E5F73"/>
    <w:rsid w:val="000E723D"/>
    <w:rsid w:val="00112143"/>
    <w:rsid w:val="0011719F"/>
    <w:rsid w:val="001251BF"/>
    <w:rsid w:val="001844F8"/>
    <w:rsid w:val="0018656B"/>
    <w:rsid w:val="001A7A63"/>
    <w:rsid w:val="002067A5"/>
    <w:rsid w:val="00215D92"/>
    <w:rsid w:val="00225E24"/>
    <w:rsid w:val="00276CE4"/>
    <w:rsid w:val="00293C09"/>
    <w:rsid w:val="002A12CB"/>
    <w:rsid w:val="002B2110"/>
    <w:rsid w:val="002D7747"/>
    <w:rsid w:val="002E14F2"/>
    <w:rsid w:val="002E4E87"/>
    <w:rsid w:val="002F6580"/>
    <w:rsid w:val="003037C9"/>
    <w:rsid w:val="00363815"/>
    <w:rsid w:val="0038567B"/>
    <w:rsid w:val="003B39A7"/>
    <w:rsid w:val="0053017E"/>
    <w:rsid w:val="005754C8"/>
    <w:rsid w:val="005A6E99"/>
    <w:rsid w:val="00615146"/>
    <w:rsid w:val="006155FC"/>
    <w:rsid w:val="006706A5"/>
    <w:rsid w:val="00696BB4"/>
    <w:rsid w:val="00697426"/>
    <w:rsid w:val="006B52D0"/>
    <w:rsid w:val="006D5BFB"/>
    <w:rsid w:val="006E7F70"/>
    <w:rsid w:val="0076056F"/>
    <w:rsid w:val="00765722"/>
    <w:rsid w:val="00797CC6"/>
    <w:rsid w:val="007A45F5"/>
    <w:rsid w:val="007B2B12"/>
    <w:rsid w:val="007C416F"/>
    <w:rsid w:val="007F21E8"/>
    <w:rsid w:val="007F5B7F"/>
    <w:rsid w:val="00864DE7"/>
    <w:rsid w:val="00875C2D"/>
    <w:rsid w:val="0088147A"/>
    <w:rsid w:val="009150FD"/>
    <w:rsid w:val="00A219F9"/>
    <w:rsid w:val="00A7376D"/>
    <w:rsid w:val="00A94964"/>
    <w:rsid w:val="00AC16D4"/>
    <w:rsid w:val="00B06812"/>
    <w:rsid w:val="00B06D6F"/>
    <w:rsid w:val="00B605B3"/>
    <w:rsid w:val="00B712ED"/>
    <w:rsid w:val="00B97086"/>
    <w:rsid w:val="00BC0CA0"/>
    <w:rsid w:val="00BE1907"/>
    <w:rsid w:val="00C32D22"/>
    <w:rsid w:val="00C5457F"/>
    <w:rsid w:val="00C8550B"/>
    <w:rsid w:val="00CD3CCC"/>
    <w:rsid w:val="00D526EC"/>
    <w:rsid w:val="00D86E07"/>
    <w:rsid w:val="00DA70DB"/>
    <w:rsid w:val="00DB7325"/>
    <w:rsid w:val="00DC1AA7"/>
    <w:rsid w:val="00E210DF"/>
    <w:rsid w:val="00E93888"/>
    <w:rsid w:val="00EF3EC9"/>
    <w:rsid w:val="00EF7BD9"/>
    <w:rsid w:val="00F260C5"/>
    <w:rsid w:val="00F36ECF"/>
    <w:rsid w:val="00F578BC"/>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F88E4"/>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semiHidden/>
    <w:unhideWhenUsed/>
    <w:rsid w:val="00DC1AA7"/>
    <w:rPr>
      <w:color w:val="605E5C"/>
      <w:shd w:val="clear" w:color="auto" w:fill="E1DFDD"/>
    </w:rPr>
  </w:style>
  <w:style w:type="character" w:customStyle="1" w:styleId="TALCar">
    <w:name w:val="TAL Car"/>
    <w:link w:val="TAL"/>
    <w:qFormat/>
    <w:rsid w:val="009150F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errebertrand@catt.cn"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jlohr@lenovo.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2.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B33A8-E549-44ED-A2FE-EDDD96B1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15</Pages>
  <Words>4505</Words>
  <Characters>25685</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6</cp:revision>
  <cp:lastPrinted>1900-12-31T23:00:00Z</cp:lastPrinted>
  <dcterms:created xsi:type="dcterms:W3CDTF">2021-02-01T07:03:00Z</dcterms:created>
  <dcterms:modified xsi:type="dcterms:W3CDTF">2021-02-01T07:48:00Z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