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[AT113-e][002][NR15]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t>Phase 1, determine agreeable parts, Phase 2, for agreeable parts Work on CRs.</w:t>
      </w:r>
    </w:p>
    <w:p w14:paraId="2C961FF5" w14:textId="77777777" w:rsidR="00765722" w:rsidRDefault="00B97086">
      <w:pPr>
        <w:pStyle w:val="EmailDiscussion2"/>
      </w:pPr>
      <w:r>
        <w:tab/>
        <w:t xml:space="preserve">Intended outcome: Report and Agreed CRs.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r>
              <w:rPr>
                <w:lang w:eastAsia="ko-KR"/>
              </w:rPr>
              <w:t>Linhai He (linhaihe@qti.qualcomm.com)</w:t>
            </w:r>
          </w:p>
        </w:tc>
      </w:tr>
      <w:tr w:rsidR="00765722" w:rsidRPr="006B52D0" w14:paraId="4CEBB03C" w14:textId="77777777">
        <w:tc>
          <w:tcPr>
            <w:tcW w:w="3835" w:type="dxa"/>
          </w:tcPr>
          <w:p w14:paraId="293540B4" w14:textId="77777777" w:rsidR="00765722" w:rsidRDefault="00B97086">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Pr>
          <w:p w14:paraId="7B001327" w14:textId="77777777" w:rsidR="00765722" w:rsidRPr="006B52D0" w:rsidRDefault="00B97086">
            <w:pPr>
              <w:pStyle w:val="TAC"/>
              <w:rPr>
                <w:rFonts w:eastAsia="宋体"/>
                <w:lang w:val="fr-FR" w:eastAsia="zh-CN"/>
              </w:rPr>
            </w:pPr>
            <w:r w:rsidRPr="006B52D0">
              <w:rPr>
                <w:rFonts w:eastAsia="宋体" w:hint="eastAsia"/>
                <w:lang w:val="fr-FR" w:eastAsia="zh-CN"/>
              </w:rPr>
              <w:t>C</w:t>
            </w:r>
            <w:r w:rsidRPr="006B52D0">
              <w:rPr>
                <w:rFonts w:eastAsia="宋体"/>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宋体"/>
                <w:lang w:val="en-US" w:eastAsia="zh-CN"/>
              </w:rPr>
            </w:pPr>
            <w:r>
              <w:rPr>
                <w:rFonts w:eastAsia="宋体" w:hint="eastAsia"/>
                <w:lang w:val="en-US" w:eastAsia="zh-CN"/>
              </w:rPr>
              <w:t>ZTE, Sanechips</w:t>
            </w:r>
          </w:p>
        </w:tc>
        <w:tc>
          <w:tcPr>
            <w:tcW w:w="5794" w:type="dxa"/>
          </w:tcPr>
          <w:p w14:paraId="668B436B" w14:textId="77777777" w:rsidR="00765722" w:rsidRPr="00DC1AA7" w:rsidRDefault="00B97086">
            <w:pPr>
              <w:pStyle w:val="TAC"/>
              <w:rPr>
                <w:rFonts w:eastAsia="宋体"/>
                <w:lang w:val="de-DE" w:eastAsia="zh-CN"/>
              </w:rPr>
            </w:pPr>
            <w:r w:rsidRPr="00DC1AA7">
              <w:rPr>
                <w:rFonts w:eastAsia="宋体"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r>
              <w:rPr>
                <w:lang w:eastAsia="ko-KR"/>
              </w:rPr>
              <w:t>Guanyu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6B52D0"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r w:rsidRPr="006B52D0">
              <w:rPr>
                <w:rFonts w:hint="eastAsia"/>
                <w:lang w:val="fr-FR" w:eastAsia="ko-KR"/>
              </w:rPr>
              <w:t>SeungJune Yi (seungjune.yi@lge.com)</w:t>
            </w:r>
          </w:p>
        </w:tc>
      </w:tr>
      <w:tr w:rsidR="00FE4F4C" w:rsidRPr="00DC1AA7"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af3"/>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474C3E11" w:rsidR="00DC1AA7" w:rsidRDefault="00DC1AA7">
            <w:pPr>
              <w:pStyle w:val="TAC"/>
              <w:rPr>
                <w:lang w:val="fr-FR" w:eastAsia="ko-KR"/>
              </w:rPr>
            </w:pPr>
            <w:r>
              <w:rPr>
                <w:lang w:val="fr-FR" w:eastAsia="ko-KR"/>
              </w:rPr>
              <w:t>Joachim Löhr (</w:t>
            </w:r>
            <w:hyperlink r:id="rId14" w:history="1">
              <w:r w:rsidR="00AC16D4" w:rsidRPr="0032386C">
                <w:rPr>
                  <w:rStyle w:val="af3"/>
                  <w:lang w:val="fr-FR" w:eastAsia="ko-KR"/>
                </w:rPr>
                <w:t>jlohr@lenovo.com</w:t>
              </w:r>
            </w:hyperlink>
            <w:r>
              <w:rPr>
                <w:lang w:val="fr-FR" w:eastAsia="ko-KR"/>
              </w:rPr>
              <w:t>)</w:t>
            </w:r>
          </w:p>
        </w:tc>
      </w:tr>
      <w:tr w:rsidR="00AC16D4" w:rsidRPr="00DC1AA7" w14:paraId="1FF110DB" w14:textId="77777777">
        <w:tc>
          <w:tcPr>
            <w:tcW w:w="3835" w:type="dxa"/>
          </w:tcPr>
          <w:p w14:paraId="24DCAAB7" w14:textId="247F04A1" w:rsidR="00AC16D4" w:rsidRPr="00AC16D4" w:rsidRDefault="00AC16D4">
            <w:pPr>
              <w:pStyle w:val="TAC"/>
              <w:rPr>
                <w:rFonts w:eastAsia="宋体" w:hint="eastAsia"/>
                <w:lang w:val="de-DE" w:eastAsia="zh-CN"/>
              </w:rPr>
            </w:pPr>
            <w:r>
              <w:rPr>
                <w:rFonts w:eastAsia="宋体" w:hint="eastAsia"/>
                <w:lang w:val="de-DE" w:eastAsia="zh-CN"/>
              </w:rPr>
              <w:t>v</w:t>
            </w:r>
            <w:r>
              <w:rPr>
                <w:rFonts w:eastAsia="宋体"/>
                <w:lang w:val="de-DE" w:eastAsia="zh-CN"/>
              </w:rPr>
              <w:t>ivo</w:t>
            </w:r>
          </w:p>
        </w:tc>
        <w:tc>
          <w:tcPr>
            <w:tcW w:w="5794" w:type="dxa"/>
          </w:tcPr>
          <w:p w14:paraId="408DEE05" w14:textId="3AEBF7AE" w:rsidR="00AC16D4" w:rsidRPr="00090940" w:rsidRDefault="00090940">
            <w:pPr>
              <w:pStyle w:val="TAC"/>
              <w:rPr>
                <w:rFonts w:eastAsia="宋体" w:hint="eastAsia"/>
                <w:lang w:val="fr-FR" w:eastAsia="zh-CN"/>
              </w:rPr>
            </w:pPr>
            <w:r>
              <w:rPr>
                <w:rFonts w:eastAsia="宋体" w:hint="eastAsia"/>
                <w:lang w:val="fr-FR" w:eastAsia="zh-CN"/>
              </w:rPr>
              <w:t>Y</w:t>
            </w:r>
            <w:r>
              <w:rPr>
                <w:rFonts w:eastAsia="宋体"/>
                <w:lang w:val="fr-FR" w:eastAsia="zh-CN"/>
              </w:rPr>
              <w:t>itao Mo (yitao.mo@vivo.com)</w:t>
            </w:r>
          </w:p>
        </w:tc>
      </w:tr>
    </w:tbl>
    <w:p w14:paraId="619DF24D" w14:textId="77777777" w:rsidR="00765722" w:rsidRPr="006B52D0" w:rsidRDefault="00765722">
      <w:pPr>
        <w:rPr>
          <w:lang w:val="fr-FR" w:eastAsia="ko-KR"/>
        </w:rPr>
      </w:pPr>
    </w:p>
    <w:p w14:paraId="03655143" w14:textId="77777777" w:rsidR="00765722" w:rsidRPr="006B52D0" w:rsidRDefault="00B97086">
      <w:pPr>
        <w:pStyle w:val="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6B52D0" w:rsidRDefault="00B97086">
      <w:pPr>
        <w:pStyle w:val="2"/>
        <w:rPr>
          <w:lang w:val="fr-FR" w:eastAsia="ko-KR"/>
        </w:rPr>
      </w:pPr>
      <w:r w:rsidRPr="006B52D0">
        <w:rPr>
          <w:lang w:val="fr-FR" w:eastAsia="ko-KR"/>
        </w:rPr>
        <w:t>3.1</w:t>
      </w:r>
      <w:r w:rsidRPr="006B52D0">
        <w:rPr>
          <w:lang w:val="fr-FR" w:eastAsia="ko-KR"/>
        </w:rPr>
        <w:tab/>
        <w:t>Miscellaneous corrections</w:t>
      </w:r>
    </w:p>
    <w:p w14:paraId="39A83C28" w14:textId="77777777" w:rsidR="00765722" w:rsidRPr="006B52D0" w:rsidRDefault="00B97086">
      <w:pPr>
        <w:pStyle w:val="Doc-title"/>
        <w:rPr>
          <w:lang w:val="fr-FR"/>
        </w:rPr>
      </w:pPr>
      <w:r w:rsidRPr="006B52D0">
        <w:rPr>
          <w:lang w:val="fr-FR"/>
        </w:rPr>
        <w:t>R2-2100206</w:t>
      </w:r>
      <w:r w:rsidRPr="006B52D0">
        <w:rPr>
          <w:lang w:val="fr-FR"/>
        </w:rPr>
        <w:tab/>
        <w:t>Miscellaneous corrections</w:t>
      </w:r>
      <w:r w:rsidRPr="006B52D0">
        <w:rPr>
          <w:lang w:val="fr-FR"/>
        </w:rPr>
        <w:tab/>
        <w:t>Samsung</w:t>
      </w:r>
      <w:r w:rsidRPr="006B52D0">
        <w:rPr>
          <w:lang w:val="fr-FR"/>
        </w:rPr>
        <w:tab/>
        <w:t>CR</w:t>
      </w:r>
      <w:r w:rsidRPr="006B52D0">
        <w:rPr>
          <w:lang w:val="fr-FR"/>
        </w:rPr>
        <w:tab/>
        <w:t>Rel-15</w:t>
      </w:r>
      <w:r w:rsidRPr="006B52D0">
        <w:rPr>
          <w:lang w:val="fr-FR"/>
        </w:rPr>
        <w:tab/>
        <w:t>38.321</w:t>
      </w:r>
      <w:r w:rsidRPr="006B52D0">
        <w:rPr>
          <w:lang w:val="fr-FR"/>
        </w:rPr>
        <w:tab/>
        <w:t>15.11.0</w:t>
      </w:r>
      <w:r w:rsidRPr="006B52D0">
        <w:rPr>
          <w:lang w:val="fr-FR"/>
        </w:rPr>
        <w:tab/>
        <w:t>1003</w:t>
      </w:r>
      <w:r w:rsidRPr="006B52D0">
        <w:rPr>
          <w:lang w:val="fr-FR"/>
        </w:rPr>
        <w:tab/>
        <w:t>-</w:t>
      </w:r>
      <w:r w:rsidRPr="006B52D0">
        <w:rPr>
          <w:lang w:val="fr-FR"/>
        </w:rPr>
        <w:tab/>
        <w:t>F</w:t>
      </w:r>
      <w:r w:rsidRPr="006B52D0">
        <w:rPr>
          <w:lang w:val="fr-FR"/>
        </w:rPr>
        <w:tab/>
        <w:t>NR_newRAT-Core</w:t>
      </w:r>
    </w:p>
    <w:p w14:paraId="0618A9FE" w14:textId="77777777" w:rsidR="00765722" w:rsidRPr="006B52D0" w:rsidRDefault="00B97086">
      <w:pPr>
        <w:pStyle w:val="Doc-title"/>
        <w:rPr>
          <w:lang w:val="fr-FR"/>
        </w:rPr>
      </w:pPr>
      <w:r w:rsidRPr="006B52D0">
        <w:rPr>
          <w:lang w:val="fr-FR"/>
        </w:rPr>
        <w:t>R2-2100207</w:t>
      </w:r>
      <w:r w:rsidRPr="006B52D0">
        <w:rPr>
          <w:lang w:val="fr-FR"/>
        </w:rPr>
        <w:tab/>
        <w:t>Miscellaneous corrections</w:t>
      </w:r>
      <w:r w:rsidRPr="006B52D0">
        <w:rPr>
          <w:lang w:val="fr-FR"/>
        </w:rPr>
        <w:tab/>
        <w:t>Samsung</w:t>
      </w:r>
      <w:r w:rsidRPr="006B52D0">
        <w:rPr>
          <w:lang w:val="fr-FR"/>
        </w:rPr>
        <w:tab/>
        <w:t>CR</w:t>
      </w:r>
      <w:r w:rsidRPr="006B52D0">
        <w:rPr>
          <w:lang w:val="fr-FR"/>
        </w:rPr>
        <w:tab/>
        <w:t>Rel-16</w:t>
      </w:r>
      <w:r w:rsidRPr="006B52D0">
        <w:rPr>
          <w:lang w:val="fr-FR"/>
        </w:rPr>
        <w:tab/>
        <w:t>38.321</w:t>
      </w:r>
      <w:r w:rsidRPr="006B52D0">
        <w:rPr>
          <w:lang w:val="fr-FR"/>
        </w:rPr>
        <w:tab/>
        <w:t>16.3.0</w:t>
      </w:r>
      <w:r w:rsidRPr="006B52D0">
        <w:rPr>
          <w:lang w:val="fr-FR"/>
        </w:rPr>
        <w:tab/>
        <w:t>1004</w:t>
      </w:r>
      <w:r w:rsidRPr="006B52D0">
        <w:rPr>
          <w:lang w:val="fr-FR"/>
        </w:rPr>
        <w:tab/>
        <w:t>-</w:t>
      </w:r>
      <w:r w:rsidRPr="006B52D0">
        <w:rPr>
          <w:lang w:val="fr-FR"/>
        </w:rPr>
        <w:tab/>
        <w:t>A</w:t>
      </w:r>
      <w:r w:rsidRPr="006B52D0">
        <w:rPr>
          <w:lang w:val="fr-FR"/>
        </w:rPr>
        <w:tab/>
        <w:t>NR_newRAT-Core</w:t>
      </w:r>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af1"/>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宋体"/>
                <w:lang w:eastAsia="zh-CN"/>
              </w:rPr>
            </w:pPr>
            <w:r>
              <w:rPr>
                <w:rFonts w:eastAsia="宋体"/>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宋体"/>
                <w:lang w:eastAsia="zh-CN"/>
              </w:rPr>
            </w:pPr>
            <w:r>
              <w:rPr>
                <w:rFonts w:eastAsia="宋体"/>
                <w:lang w:eastAsia="zh-CN"/>
              </w:rPr>
              <w:t>Agree as is</w:t>
            </w:r>
          </w:p>
        </w:tc>
        <w:tc>
          <w:tcPr>
            <w:tcW w:w="5866" w:type="dxa"/>
          </w:tcPr>
          <w:p w14:paraId="26785006" w14:textId="77777777" w:rsidR="00765722" w:rsidRDefault="00765722">
            <w:pPr>
              <w:pStyle w:val="TAL"/>
              <w:rPr>
                <w:rFonts w:eastAsia="宋体"/>
                <w:lang w:eastAsia="zh-CN"/>
              </w:rPr>
            </w:pPr>
          </w:p>
        </w:tc>
      </w:tr>
      <w:tr w:rsidR="00765722" w14:paraId="25BF0ADF" w14:textId="77777777">
        <w:tc>
          <w:tcPr>
            <w:tcW w:w="1915" w:type="dxa"/>
          </w:tcPr>
          <w:p w14:paraId="2C6482EC" w14:textId="77777777" w:rsidR="00765722" w:rsidRDefault="00B97086">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26FF51A8" w14:textId="77777777" w:rsidR="00765722" w:rsidRDefault="00B97086">
            <w:pPr>
              <w:pStyle w:val="TAC"/>
              <w:rPr>
                <w:rFonts w:eastAsia="宋体"/>
                <w:lang w:eastAsia="zh-CN"/>
              </w:rPr>
            </w:pPr>
            <w:r>
              <w:rPr>
                <w:rFonts w:eastAsia="宋体" w:hint="eastAsia"/>
                <w:lang w:eastAsia="zh-CN"/>
              </w:rPr>
              <w:t>A</w:t>
            </w:r>
            <w:r>
              <w:rPr>
                <w:rFonts w:eastAsia="宋体"/>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宋体"/>
                <w:lang w:val="en-US" w:eastAsia="zh-CN"/>
              </w:rPr>
            </w:pPr>
            <w:r>
              <w:rPr>
                <w:rFonts w:eastAsia="宋体" w:hint="eastAsia"/>
                <w:lang w:val="en-US" w:eastAsia="zh-CN"/>
              </w:rPr>
              <w:t>ZTE</w:t>
            </w:r>
          </w:p>
        </w:tc>
        <w:tc>
          <w:tcPr>
            <w:tcW w:w="1848" w:type="dxa"/>
          </w:tcPr>
          <w:p w14:paraId="79CBC984" w14:textId="77777777" w:rsidR="00765722" w:rsidRDefault="00B97086">
            <w:pPr>
              <w:pStyle w:val="TAC"/>
              <w:rPr>
                <w:lang w:eastAsia="ko-KR"/>
              </w:rPr>
            </w:pPr>
            <w:r>
              <w:rPr>
                <w:rFonts w:eastAsia="宋体" w:hint="eastAsia"/>
                <w:lang w:eastAsia="zh-CN"/>
              </w:rPr>
              <w:t>A</w:t>
            </w:r>
            <w:r>
              <w:rPr>
                <w:rFonts w:eastAsia="宋体"/>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宋体"/>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宋体" w:hint="eastAsia"/>
                <w:lang w:eastAsia="zh-CN"/>
              </w:rPr>
              <w:t>A</w:t>
            </w:r>
            <w:r>
              <w:rPr>
                <w:rFonts w:eastAsia="宋体"/>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Assume some CRs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subheaders. So should be "MAC subheader(s)"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ins w:id="2" w:author="Unknown">
              <w:r>
                <w:rPr>
                  <w:rStyle w:val="af8"/>
                  <w:color w:val="6888C9"/>
                  <w:sz w:val="20"/>
                  <w:u w:val="single"/>
                  <w:shd w:val="clear" w:color="auto" w:fill="FFFFFF"/>
                </w:rPr>
                <w:t>sub</w:t>
              </w:r>
            </w:ins>
            <w:r>
              <w:rPr>
                <w:rStyle w:val="af8"/>
                <w:color w:val="252423"/>
                <w:sz w:val="20"/>
                <w:shd w:val="clear" w:color="auto" w:fill="FFFFFF"/>
              </w:rPr>
              <w:t>header</w:t>
            </w:r>
            <w:r>
              <w:rPr>
                <w:rStyle w:val="af8"/>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6113C0">
            <w:pPr>
              <w:pStyle w:val="TAC"/>
              <w:rPr>
                <w:lang w:eastAsia="ko-KR"/>
              </w:rPr>
            </w:pPr>
            <w:r>
              <w:rPr>
                <w:rFonts w:eastAsia="宋体" w:hint="eastAsia"/>
                <w:lang w:eastAsia="zh-CN"/>
              </w:rPr>
              <w:t>CATT</w:t>
            </w:r>
          </w:p>
        </w:tc>
        <w:tc>
          <w:tcPr>
            <w:tcW w:w="1848" w:type="dxa"/>
          </w:tcPr>
          <w:p w14:paraId="17428606" w14:textId="77777777" w:rsidR="00FE4F4C" w:rsidRDefault="00FE4F4C" w:rsidP="006113C0">
            <w:pPr>
              <w:pStyle w:val="TAC"/>
              <w:rPr>
                <w:lang w:eastAsia="ko-KR"/>
              </w:rPr>
            </w:pPr>
            <w:r>
              <w:rPr>
                <w:rFonts w:eastAsia="宋体"/>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6113C0">
            <w:pPr>
              <w:pStyle w:val="TAC"/>
              <w:rPr>
                <w:rFonts w:eastAsia="宋体"/>
                <w:lang w:eastAsia="zh-CN"/>
              </w:rPr>
            </w:pPr>
            <w:r>
              <w:rPr>
                <w:rFonts w:eastAsia="宋体"/>
                <w:lang w:eastAsia="zh-CN"/>
              </w:rPr>
              <w:t>Lenovo</w:t>
            </w:r>
          </w:p>
        </w:tc>
        <w:tc>
          <w:tcPr>
            <w:tcW w:w="1848" w:type="dxa"/>
          </w:tcPr>
          <w:p w14:paraId="4D9ADCCC" w14:textId="725BF01A" w:rsidR="002067A5" w:rsidRDefault="002067A5" w:rsidP="006113C0">
            <w:pPr>
              <w:pStyle w:val="TAC"/>
              <w:rPr>
                <w:rFonts w:eastAsia="宋体"/>
                <w:lang w:eastAsia="zh-CN"/>
              </w:rPr>
            </w:pPr>
            <w:r>
              <w:rPr>
                <w:rFonts w:eastAsia="宋体"/>
                <w:lang w:eastAsia="zh-CN"/>
              </w:rPr>
              <w:t>Agree as is</w:t>
            </w:r>
          </w:p>
        </w:tc>
        <w:tc>
          <w:tcPr>
            <w:tcW w:w="5866" w:type="dxa"/>
          </w:tcPr>
          <w:p w14:paraId="49155AF2" w14:textId="77777777" w:rsidR="002067A5" w:rsidRDefault="002067A5">
            <w:pPr>
              <w:pStyle w:val="TAL"/>
              <w:rPr>
                <w:lang w:eastAsia="ko-KR"/>
              </w:rPr>
            </w:pPr>
          </w:p>
        </w:tc>
      </w:tr>
      <w:tr w:rsidR="002A12CB" w14:paraId="16DF8163" w14:textId="77777777">
        <w:tc>
          <w:tcPr>
            <w:tcW w:w="1915" w:type="dxa"/>
          </w:tcPr>
          <w:p w14:paraId="39E98082" w14:textId="1D7BBAE3" w:rsidR="002A12CB" w:rsidRDefault="002A12CB" w:rsidP="006113C0">
            <w:pPr>
              <w:pStyle w:val="TAC"/>
              <w:rPr>
                <w:rFonts w:eastAsia="宋体"/>
                <w:lang w:eastAsia="zh-CN"/>
              </w:rPr>
            </w:pPr>
            <w:r>
              <w:rPr>
                <w:rFonts w:eastAsia="宋体" w:hint="eastAsia"/>
                <w:lang w:eastAsia="zh-CN"/>
              </w:rPr>
              <w:t>v</w:t>
            </w:r>
            <w:r>
              <w:rPr>
                <w:rFonts w:eastAsia="宋体"/>
                <w:lang w:eastAsia="zh-CN"/>
              </w:rPr>
              <w:t>ivo</w:t>
            </w:r>
          </w:p>
        </w:tc>
        <w:tc>
          <w:tcPr>
            <w:tcW w:w="1848" w:type="dxa"/>
          </w:tcPr>
          <w:p w14:paraId="4DF3BFB6" w14:textId="736AD945" w:rsidR="002A12CB" w:rsidRDefault="00293C09" w:rsidP="006113C0">
            <w:pPr>
              <w:pStyle w:val="TAC"/>
              <w:rPr>
                <w:rFonts w:eastAsia="宋体"/>
                <w:lang w:eastAsia="zh-CN"/>
              </w:rPr>
            </w:pPr>
            <w:r>
              <w:rPr>
                <w:rFonts w:eastAsia="宋体" w:hint="eastAsia"/>
                <w:lang w:eastAsia="zh-CN"/>
              </w:rPr>
              <w:t>A</w:t>
            </w:r>
            <w:r>
              <w:rPr>
                <w:rFonts w:eastAsia="宋体"/>
                <w:lang w:eastAsia="zh-CN"/>
              </w:rPr>
              <w:t>gree as is</w:t>
            </w:r>
          </w:p>
        </w:tc>
        <w:tc>
          <w:tcPr>
            <w:tcW w:w="5866" w:type="dxa"/>
          </w:tcPr>
          <w:p w14:paraId="1B0E83B5" w14:textId="77777777" w:rsidR="002A12CB" w:rsidRDefault="002A12CB">
            <w:pPr>
              <w:pStyle w:val="TAL"/>
              <w:rPr>
                <w:lang w:eastAsia="ko-KR"/>
              </w:rPr>
            </w:pP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17047339" w14:textId="77777777" w:rsidR="00765722" w:rsidRDefault="00B97086">
      <w:pPr>
        <w:rPr>
          <w:b/>
          <w:lang w:eastAsia="ko-KR"/>
        </w:rPr>
      </w:pPr>
      <w:r>
        <w:rPr>
          <w:b/>
          <w:highlight w:val="yellow"/>
          <w:lang w:eastAsia="ko-KR"/>
        </w:rPr>
        <w:t>TBD</w:t>
      </w:r>
    </w:p>
    <w:p w14:paraId="20C4FCB8" w14:textId="77777777" w:rsidR="00765722" w:rsidRDefault="00765722">
      <w:pPr>
        <w:rPr>
          <w:lang w:eastAsia="ko-KR"/>
        </w:rPr>
      </w:pPr>
    </w:p>
    <w:p w14:paraId="401FDC5C" w14:textId="77777777" w:rsidR="00765722" w:rsidRDefault="00B97086">
      <w:pPr>
        <w:pStyle w:val="2"/>
        <w:rPr>
          <w:lang w:eastAsia="ko-KR"/>
        </w:rPr>
      </w:pPr>
      <w:r>
        <w:rPr>
          <w:lang w:eastAsia="ko-KR"/>
        </w:rPr>
        <w:t>3.2</w:t>
      </w:r>
      <w:r>
        <w:rPr>
          <w:lang w:eastAsia="ko-KR"/>
        </w:rPr>
        <w:tab/>
        <w:t>CG and DRX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Activation of CG and DRX Inactivity Timer</w:t>
      </w:r>
      <w:r>
        <w:tab/>
        <w:t>LG Electronics Inc.</w:t>
      </w:r>
      <w:r>
        <w:tab/>
        <w:t>discussion</w:t>
      </w:r>
      <w:r>
        <w:tab/>
        <w:t>Rel-15</w:t>
      </w:r>
      <w:r>
        <w:tab/>
        <w:t>NR_newRAT-Core</w:t>
      </w:r>
    </w:p>
    <w:p w14:paraId="5EA4625F" w14:textId="77777777" w:rsidR="00765722" w:rsidRDefault="00B97086">
      <w:pPr>
        <w:pStyle w:val="Doc-title"/>
        <w:rPr>
          <w:rStyle w:val="af3"/>
        </w:rPr>
      </w:pPr>
      <w:r>
        <w:t>R2-2101337</w:t>
      </w:r>
      <w:r>
        <w:tab/>
        <w:t>Activation of CG and DRX Inactivity Timer</w:t>
      </w:r>
      <w:r>
        <w:tab/>
        <w:t>Ericsson</w:t>
      </w:r>
      <w:r>
        <w:tab/>
        <w:t>discussion</w:t>
      </w:r>
      <w:r>
        <w:tab/>
        <w:t>Rel-15</w:t>
      </w:r>
      <w:r>
        <w:tab/>
        <w:t>NR_newRAT-Core</w:t>
      </w:r>
      <w:r>
        <w:tab/>
        <w:t>R2-2010621</w:t>
      </w:r>
    </w:p>
    <w:p w14:paraId="635EBD3D" w14:textId="77777777" w:rsidR="00765722" w:rsidRDefault="00B97086">
      <w:pPr>
        <w:pStyle w:val="Doc-title"/>
      </w:pPr>
      <w:r>
        <w:t>R2-2101769</w:t>
      </w:r>
      <w:r>
        <w:tab/>
        <w:t>Further discussions on DRX InactivityTimer operations</w:t>
      </w:r>
      <w:r>
        <w:tab/>
        <w:t>Huawei, HiSilicon</w:t>
      </w:r>
      <w:r>
        <w:tab/>
        <w:t>discussion</w:t>
      </w:r>
      <w:r>
        <w:tab/>
        <w:t>Rel-15</w:t>
      </w:r>
      <w:r>
        <w:tab/>
        <w:t>NR_newRAT-Core</w:t>
      </w:r>
    </w:p>
    <w:p w14:paraId="448EA820" w14:textId="77777777" w:rsidR="00765722" w:rsidRDefault="00B97086">
      <w:pPr>
        <w:pStyle w:val="Doc-title"/>
      </w:pPr>
      <w:r>
        <w:t>R2-2101351</w:t>
      </w:r>
      <w:r>
        <w:tab/>
        <w:t>Activation of CG/SPS and DRX Inactivity Timer</w:t>
      </w:r>
      <w:r>
        <w:tab/>
        <w:t>Apple</w:t>
      </w:r>
      <w:r>
        <w:tab/>
        <w:t>discussion</w:t>
      </w:r>
      <w:r>
        <w:tab/>
        <w:t>Rel-15</w:t>
      </w:r>
      <w:r>
        <w:tab/>
        <w:t>NR_newRAT-Core, TEI15</w:t>
      </w:r>
    </w:p>
    <w:p w14:paraId="2FD49ABC" w14:textId="77777777" w:rsidR="00765722" w:rsidRDefault="00765722">
      <w:pPr>
        <w:rPr>
          <w:lang w:eastAsia="en-GB"/>
        </w:rPr>
      </w:pPr>
    </w:p>
    <w:p w14:paraId="0A40E03D" w14:textId="77777777" w:rsidR="00765722" w:rsidRDefault="00B97086">
      <w:pPr>
        <w:rPr>
          <w:lang w:eastAsia="en-GB"/>
        </w:rPr>
      </w:pPr>
      <w:r>
        <w:rPr>
          <w:lang w:eastAsia="en-GB"/>
        </w:rPr>
        <w:t xml:space="preserve">The issue has been discussed for a long time, and rappoteur thinks that it would be difficult to change Rel-15 behavior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77777777" w:rsidR="00765722" w:rsidRDefault="00B97086">
      <w:pPr>
        <w:pStyle w:val="B1"/>
        <w:rPr>
          <w:lang w:eastAsia="en-GB"/>
        </w:rPr>
      </w:pPr>
      <w:r>
        <w:rPr>
          <w:lang w:eastAsia="en-GB"/>
        </w:rPr>
        <w:t>-</w:t>
      </w:r>
      <w:r>
        <w:rPr>
          <w:lang w:eastAsia="en-GB"/>
        </w:rPr>
        <w:tab/>
        <w:t>Option 1: Leave it to UE implemenation as in Rel-15</w:t>
      </w:r>
      <w:r>
        <w:rPr>
          <w:lang w:eastAsia="en-GB"/>
        </w:rPr>
        <w:br/>
        <w:t xml:space="preserve">(which implies that network should not start </w:t>
      </w:r>
      <w:r>
        <w:rPr>
          <w:i/>
          <w:lang w:eastAsia="en-GB"/>
        </w:rPr>
        <w:t>drx-InactivityTimer</w:t>
      </w:r>
      <w:r>
        <w:rPr>
          <w:lang w:eastAsia="en-GB"/>
        </w:rPr>
        <w:t>, and no specification changes would be needed)</w:t>
      </w:r>
    </w:p>
    <w:p w14:paraId="4168443C" w14:textId="77777777" w:rsidR="00765722" w:rsidRDefault="00B97086">
      <w:pPr>
        <w:pStyle w:val="B1"/>
        <w:rPr>
          <w:lang w:eastAsia="en-GB"/>
        </w:rPr>
      </w:pPr>
      <w:r>
        <w:rPr>
          <w:lang w:eastAsia="en-GB"/>
        </w:rPr>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t>-</w:t>
      </w:r>
      <w:r>
        <w:rPr>
          <w:lang w:eastAsia="en-GB"/>
        </w:rPr>
        <w:tab/>
        <w:t>Option 4: …</w:t>
      </w:r>
    </w:p>
    <w:p w14:paraId="41A4D609" w14:textId="77777777" w:rsidR="00765722" w:rsidRDefault="00765722">
      <w:pPr>
        <w:rPr>
          <w:lang w:eastAsia="en-GB"/>
        </w:rPr>
      </w:pPr>
    </w:p>
    <w:tbl>
      <w:tblPr>
        <w:tblStyle w:val="af1"/>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lastRenderedPageBreak/>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 but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宋体"/>
                <w:lang w:eastAsia="zh-CN"/>
              </w:rPr>
            </w:pPr>
            <w:r>
              <w:rPr>
                <w:rFonts w:eastAsia="宋体" w:hint="eastAsia"/>
                <w:lang w:eastAsia="zh-CN"/>
              </w:rPr>
              <w:t>O</w:t>
            </w:r>
            <w:r>
              <w:rPr>
                <w:rFonts w:eastAsia="宋体"/>
                <w:lang w:eastAsia="zh-CN"/>
              </w:rPr>
              <w:t>PPO</w:t>
            </w:r>
          </w:p>
        </w:tc>
        <w:tc>
          <w:tcPr>
            <w:tcW w:w="1979" w:type="dxa"/>
          </w:tcPr>
          <w:p w14:paraId="7369706C" w14:textId="77777777" w:rsidR="00765722" w:rsidRDefault="00B97086">
            <w:pPr>
              <w:pStyle w:val="TAC"/>
              <w:rPr>
                <w:rFonts w:eastAsia="宋体"/>
                <w:lang w:eastAsia="zh-CN"/>
              </w:rPr>
            </w:pPr>
            <w:r>
              <w:rPr>
                <w:rFonts w:eastAsia="宋体" w:hint="eastAsia"/>
                <w:lang w:eastAsia="zh-CN"/>
              </w:rPr>
              <w:t>O</w:t>
            </w:r>
            <w:r>
              <w:rPr>
                <w:rFonts w:eastAsia="宋体"/>
                <w:lang w:eastAsia="zh-CN"/>
              </w:rPr>
              <w:t>ption1</w:t>
            </w:r>
          </w:p>
        </w:tc>
        <w:tc>
          <w:tcPr>
            <w:tcW w:w="6483" w:type="dxa"/>
          </w:tcPr>
          <w:p w14:paraId="2F0AE2F6" w14:textId="77777777" w:rsidR="00765722" w:rsidRDefault="00B97086">
            <w:pPr>
              <w:pStyle w:val="TAL"/>
              <w:rPr>
                <w:rFonts w:eastAsia="宋体"/>
                <w:lang w:eastAsia="zh-CN"/>
              </w:rPr>
            </w:pPr>
            <w:r>
              <w:rPr>
                <w:rFonts w:eastAsia="宋体" w:hint="eastAsia"/>
                <w:lang w:eastAsia="zh-CN"/>
              </w:rPr>
              <w:t>F</w:t>
            </w:r>
            <w:r>
              <w:rPr>
                <w:rFonts w:eastAsia="宋体"/>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For Rel-15, we think it is a sensible wayforward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47628749" w14:textId="77777777" w:rsidR="00765722" w:rsidRDefault="00B97086">
            <w:pPr>
              <w:pStyle w:val="TAC"/>
              <w:rPr>
                <w:rFonts w:eastAsia="宋体"/>
                <w:lang w:eastAsia="zh-CN"/>
              </w:rPr>
            </w:pPr>
            <w:r>
              <w:rPr>
                <w:rFonts w:eastAsia="宋体" w:hint="eastAsia"/>
                <w:lang w:eastAsia="zh-CN"/>
              </w:rPr>
              <w:t>O</w:t>
            </w:r>
            <w:r>
              <w:rPr>
                <w:rFonts w:eastAsia="宋体"/>
                <w:lang w:eastAsia="zh-CN"/>
              </w:rPr>
              <w:t>ption 2</w:t>
            </w:r>
          </w:p>
        </w:tc>
        <w:tc>
          <w:tcPr>
            <w:tcW w:w="6483" w:type="dxa"/>
          </w:tcPr>
          <w:p w14:paraId="29ECD00A" w14:textId="77777777" w:rsidR="00765722" w:rsidRDefault="00B97086">
            <w:pPr>
              <w:pStyle w:val="TAL"/>
              <w:rPr>
                <w:rFonts w:eastAsia="宋体"/>
                <w:lang w:eastAsia="zh-CN"/>
              </w:rPr>
            </w:pPr>
            <w:r>
              <w:rPr>
                <w:rFonts w:eastAsia="宋体"/>
                <w:lang w:eastAsia="zh-CN"/>
              </w:rPr>
              <w:t xml:space="preserve">First, we would like to clarify that leaving to UE implementation (option 1) is actually option 3 from network’s point of view. </w:t>
            </w:r>
          </w:p>
          <w:p w14:paraId="7CF5E546" w14:textId="77777777" w:rsidR="00765722" w:rsidRDefault="00B97086">
            <w:pPr>
              <w:pStyle w:val="TAL"/>
              <w:rPr>
                <w:rFonts w:eastAsia="宋体"/>
                <w:lang w:eastAsia="zh-CN"/>
              </w:rPr>
            </w:pPr>
            <w:r>
              <w:rPr>
                <w:rFonts w:eastAsia="宋体"/>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宋体"/>
                <w:lang w:eastAsia="zh-CN"/>
              </w:rPr>
            </w:pPr>
          </w:p>
          <w:p w14:paraId="6F270826" w14:textId="77777777" w:rsidR="00765722" w:rsidRDefault="00B97086">
            <w:pPr>
              <w:pStyle w:val="TAL"/>
              <w:rPr>
                <w:rFonts w:eastAsia="宋体"/>
                <w:lang w:eastAsia="zh-CN"/>
              </w:rPr>
            </w:pPr>
            <w:r>
              <w:rPr>
                <w:rFonts w:eastAsia="宋体"/>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宋体"/>
                <w:lang w:val="en-US" w:eastAsia="zh-CN"/>
              </w:rPr>
            </w:pPr>
            <w:r>
              <w:rPr>
                <w:rFonts w:eastAsia="宋体" w:hint="eastAsia"/>
                <w:lang w:val="en-US" w:eastAsia="zh-CN"/>
              </w:rPr>
              <w:t>ZTE</w:t>
            </w:r>
          </w:p>
        </w:tc>
        <w:tc>
          <w:tcPr>
            <w:tcW w:w="1979" w:type="dxa"/>
          </w:tcPr>
          <w:p w14:paraId="4019DAD7" w14:textId="77777777" w:rsidR="00765722" w:rsidRDefault="00B97086">
            <w:pPr>
              <w:pStyle w:val="TAC"/>
              <w:rPr>
                <w:rFonts w:eastAsia="宋体"/>
                <w:lang w:val="en-US" w:eastAsia="zh-CN"/>
              </w:rPr>
            </w:pPr>
            <w:r>
              <w:rPr>
                <w:rFonts w:eastAsia="宋体" w:hint="eastAsia"/>
                <w:lang w:val="en-US" w:eastAsia="zh-CN"/>
              </w:rPr>
              <w:t>Option 2</w:t>
            </w:r>
          </w:p>
        </w:tc>
        <w:tc>
          <w:tcPr>
            <w:tcW w:w="6483" w:type="dxa"/>
          </w:tcPr>
          <w:p w14:paraId="3AED3629" w14:textId="77777777" w:rsidR="00765722" w:rsidRDefault="00B97086">
            <w:pPr>
              <w:pStyle w:val="TAL"/>
              <w:rPr>
                <w:rFonts w:eastAsia="宋体"/>
                <w:lang w:val="en-US" w:eastAsia="zh-CN"/>
              </w:rPr>
            </w:pPr>
            <w:r>
              <w:rPr>
                <w:rFonts w:eastAsia="宋体" w:hint="eastAsia"/>
                <w:highlight w:val="yellow"/>
                <w:lang w:val="en-US" w:eastAsia="zh-CN"/>
              </w:rPr>
              <w:t>No matter in Rel-15 or Rel-16</w:t>
            </w:r>
            <w:r>
              <w:rPr>
                <w:rFonts w:eastAsia="宋体" w:hint="eastAsia"/>
                <w:lang w:val="en-US" w:eastAsia="zh-CN"/>
              </w:rPr>
              <w:t>, the RAN1 spec  have obviously specified for DCI of activating CG type 2 resources:</w:t>
            </w:r>
          </w:p>
          <w:p w14:paraId="39438462" w14:textId="77777777" w:rsidR="00765722" w:rsidRDefault="00B97086">
            <w:pPr>
              <w:pStyle w:val="TAL"/>
              <w:rPr>
                <w:rFonts w:eastAsia="宋体"/>
                <w:lang w:val="en-US" w:eastAsia="zh-CN"/>
              </w:rPr>
            </w:pPr>
            <w:r>
              <w:rPr>
                <w:rFonts w:eastAsia="宋体"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r>
              <w:rPr>
                <w:i/>
              </w:rPr>
              <w:t>configuredGrantConfig</w:t>
            </w:r>
            <w:r>
              <w:t>:</w:t>
            </w:r>
          </w:p>
          <w:p w14:paraId="16045960" w14:textId="77777777" w:rsidR="00765722" w:rsidRDefault="00B97086">
            <w:pPr>
              <w:pStyle w:val="B1"/>
              <w:rPr>
                <w:rFonts w:eastAsia="宋体"/>
                <w:lang w:val="en-US" w:eastAsia="zh-CN"/>
              </w:rPr>
            </w:pPr>
            <w:r>
              <w:rPr>
                <w:rFonts w:eastAsia="宋体" w:hint="eastAsia"/>
                <w:lang w:val="en-US" w:eastAsia="zh-CN"/>
              </w:rPr>
              <w:t xml:space="preserve">  &lt;omit for short&gt;</w:t>
            </w:r>
          </w:p>
          <w:p w14:paraId="3FE57D42" w14:textId="77777777" w:rsidR="00765722" w:rsidRDefault="00B97086">
            <w:pPr>
              <w:pStyle w:val="B1"/>
              <w:rPr>
                <w:highlight w:val="yellow"/>
              </w:rPr>
            </w:pPr>
            <w:r>
              <w:rPr>
                <w:rFonts w:eastAsia="宋体"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宋体"/>
                <w:lang w:val="en-US" w:eastAsia="zh-CN"/>
              </w:rPr>
            </w:pPr>
            <w:r>
              <w:rPr>
                <w:rFonts w:eastAsia="宋体" w:hint="eastAsia"/>
                <w:lang w:val="en-US" w:eastAsia="zh-CN"/>
              </w:rPr>
              <w:t>***********************************************************</w:t>
            </w:r>
          </w:p>
          <w:p w14:paraId="2F1A2468" w14:textId="77777777" w:rsidR="00765722" w:rsidRDefault="00B97086">
            <w:pPr>
              <w:pStyle w:val="B1"/>
              <w:ind w:left="0" w:firstLine="0"/>
              <w:rPr>
                <w:rFonts w:eastAsia="宋体"/>
                <w:lang w:val="en-US" w:eastAsia="zh-CN"/>
              </w:rPr>
            </w:pPr>
            <w:r>
              <w:rPr>
                <w:rFonts w:eastAsia="宋体" w:hint="eastAsia"/>
                <w:lang w:val="en-US" w:eastAsia="zh-CN"/>
              </w:rPr>
              <w:t xml:space="preserve">It can be seen that the DCI for activating the CG type 2 transmission is actually a UL grant (PDCCH) and indicating a </w:t>
            </w:r>
            <w:r>
              <w:rPr>
                <w:rFonts w:eastAsia="宋体" w:hint="eastAsia"/>
                <w:b/>
                <w:bCs/>
                <w:lang w:val="en-US" w:eastAsia="zh-CN"/>
              </w:rPr>
              <w:t>NEW</w:t>
            </w:r>
            <w:r>
              <w:rPr>
                <w:rFonts w:eastAsia="宋体" w:hint="eastAsia"/>
                <w:lang w:val="en-US" w:eastAsia="zh-CN"/>
              </w:rPr>
              <w:t xml:space="preserve"> transmission of the first CG occasion. Thus based on the current RAN2 spec, the drx-inactivityTimer shall be started/restarted when receiving the DCI of activating the CG type2 </w:t>
            </w:r>
            <w:r>
              <w:rPr>
                <w:rFonts w:eastAsia="宋体" w:hint="eastAsia"/>
                <w:lang w:val="en-US" w:eastAsia="zh-CN"/>
              </w:rPr>
              <w:lastRenderedPageBreak/>
              <w:t>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lastRenderedPageBreak/>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In both LTE and NR, the SPS/CG activation DCI should be consider as new transmission, as the NDI of the corresponding HARQ process is considered as toggled upon the reception of the SPS/CG activation DCI. If companies conside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宋体"/>
                <w:lang w:eastAsia="zh-CN"/>
              </w:rPr>
            </w:pPr>
            <w:r>
              <w:rPr>
                <w:rFonts w:eastAsia="宋体"/>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宋体"/>
                <w:lang w:eastAsia="zh-CN"/>
              </w:rPr>
            </w:pPr>
            <w:r>
              <w:rPr>
                <w:rFonts w:eastAsia="宋体"/>
                <w:lang w:eastAsia="zh-CN"/>
              </w:rPr>
              <w:t>It seems the rapporteur assumes we go with UE behaviour for Rel-15. This is fine to us, but maybe RAN2 should capture that too.</w:t>
            </w:r>
          </w:p>
          <w:p w14:paraId="39C40103" w14:textId="77777777" w:rsidR="00765722" w:rsidRDefault="00B97086">
            <w:pPr>
              <w:pStyle w:val="TAL"/>
              <w:rPr>
                <w:rFonts w:eastAsia="宋体"/>
                <w:lang w:eastAsia="zh-CN"/>
              </w:rPr>
            </w:pPr>
            <w:r>
              <w:rPr>
                <w:rFonts w:eastAsia="宋体"/>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宋体"/>
                <w:lang w:eastAsia="zh-CN"/>
              </w:rPr>
              <w:t xml:space="preserve"> DRX inactivity timer since it is better for the UE power and more aligned with the DRX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The fact is that there are different understandings among different companies. To avoid further discussion, we prefer to specify the UE behavior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drx-InactivityTimer.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we cannot rely on existing text ‘if a MAC PDU is received/transmitted’, because this text is for CG while the issue is whether the DG received/transmitted together with PDCCH indicating SPS or CG Type 2 activation starts/stops the timers or not. The UE behavior of those timers are unclear similar to drx-InactivityTimer.</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6113C0">
            <w:pPr>
              <w:pStyle w:val="TAC"/>
              <w:rPr>
                <w:lang w:eastAsia="ko-KR"/>
              </w:rPr>
            </w:pPr>
            <w:r>
              <w:rPr>
                <w:rFonts w:eastAsia="宋体" w:hint="eastAsia"/>
                <w:lang w:eastAsia="zh-CN"/>
              </w:rPr>
              <w:t>CATT</w:t>
            </w:r>
          </w:p>
        </w:tc>
        <w:tc>
          <w:tcPr>
            <w:tcW w:w="1979" w:type="dxa"/>
          </w:tcPr>
          <w:p w14:paraId="6CF868C8" w14:textId="77777777" w:rsidR="00FE4F4C" w:rsidRDefault="00FE4F4C" w:rsidP="006113C0">
            <w:pPr>
              <w:pStyle w:val="TAC"/>
              <w:rPr>
                <w:lang w:eastAsia="ko-KR"/>
              </w:rPr>
            </w:pPr>
            <w:r>
              <w:rPr>
                <w:rFonts w:eastAsia="宋体"/>
                <w:lang w:eastAsia="zh-CN"/>
              </w:rPr>
              <w:t>O</w:t>
            </w:r>
            <w:r>
              <w:rPr>
                <w:rFonts w:eastAsia="宋体" w:hint="eastAsia"/>
                <w:lang w:eastAsia="zh-CN"/>
              </w:rPr>
              <w:t>ption 2 but</w:t>
            </w:r>
          </w:p>
        </w:tc>
        <w:tc>
          <w:tcPr>
            <w:tcW w:w="6483" w:type="dxa"/>
          </w:tcPr>
          <w:p w14:paraId="10D8AD9B" w14:textId="77777777" w:rsidR="00FE4F4C" w:rsidRDefault="00FE4F4C" w:rsidP="006113C0">
            <w:pPr>
              <w:pStyle w:val="TAL"/>
              <w:rPr>
                <w:rFonts w:eastAsia="宋体"/>
                <w:lang w:eastAsia="zh-CN"/>
              </w:rPr>
            </w:pPr>
            <w:r>
              <w:rPr>
                <w:rFonts w:eastAsia="宋体" w:hint="eastAsia"/>
                <w:lang w:eastAsia="zh-CN"/>
              </w:rPr>
              <w:t xml:space="preserve">We agree the </w:t>
            </w:r>
            <w:r>
              <w:rPr>
                <w:rFonts w:eastAsia="宋体"/>
                <w:lang w:eastAsia="zh-CN"/>
              </w:rPr>
              <w:t>behaviour</w:t>
            </w:r>
            <w:r>
              <w:rPr>
                <w:rFonts w:eastAsia="宋体" w:hint="eastAsia"/>
                <w:lang w:eastAsia="zh-CN"/>
              </w:rPr>
              <w:t xml:space="preserve"> descripted in option 2 but we </w:t>
            </w:r>
            <w:r>
              <w:rPr>
                <w:rFonts w:eastAsia="宋体"/>
                <w:lang w:eastAsia="zh-CN"/>
              </w:rPr>
              <w:t>don't</w:t>
            </w:r>
            <w:r>
              <w:rPr>
                <w:rFonts w:eastAsia="宋体" w:hint="eastAsia"/>
                <w:lang w:eastAsia="zh-CN"/>
              </w:rPr>
              <w:t xml:space="preserve"> think no specification </w:t>
            </w:r>
            <w:r>
              <w:rPr>
                <w:rFonts w:eastAsia="宋体"/>
                <w:lang w:eastAsia="zh-CN"/>
              </w:rPr>
              <w:t>change</w:t>
            </w:r>
            <w:r>
              <w:rPr>
                <w:rFonts w:eastAsia="宋体" w:hint="eastAsia"/>
                <w:lang w:eastAsia="zh-CN"/>
              </w:rPr>
              <w:t xml:space="preserve"> (option 1) </w:t>
            </w:r>
            <w:r>
              <w:rPr>
                <w:lang w:eastAsia="en-GB"/>
              </w:rPr>
              <w:t xml:space="preserve">implies that network should not start </w:t>
            </w:r>
            <w:r>
              <w:rPr>
                <w:i/>
                <w:lang w:eastAsia="en-GB"/>
              </w:rPr>
              <w:t>drx-InactivityTimer</w:t>
            </w:r>
            <w:r>
              <w:rPr>
                <w:rFonts w:eastAsia="宋体" w:hint="eastAsia"/>
                <w:lang w:eastAsia="zh-CN"/>
              </w:rPr>
              <w:t xml:space="preserve">. Agree with Huawei, we can </w:t>
            </w:r>
            <w:r>
              <w:rPr>
                <w:rFonts w:eastAsia="宋体"/>
                <w:lang w:eastAsia="zh-CN"/>
              </w:rPr>
              <w:t>accept</w:t>
            </w:r>
            <w:r>
              <w:rPr>
                <w:rFonts w:eastAsia="宋体" w:hint="eastAsia"/>
                <w:lang w:eastAsia="zh-CN"/>
              </w:rPr>
              <w:t xml:space="preserve"> a note if other companies think ambiguity exists.</w:t>
            </w:r>
          </w:p>
          <w:p w14:paraId="6388CAFA" w14:textId="77777777" w:rsidR="00FE4F4C" w:rsidRDefault="00FE4F4C" w:rsidP="006113C0">
            <w:pPr>
              <w:pStyle w:val="TAL"/>
              <w:rPr>
                <w:lang w:eastAsia="ko-KR"/>
              </w:rPr>
            </w:pPr>
            <w:r>
              <w:rPr>
                <w:rFonts w:eastAsia="宋体"/>
                <w:lang w:eastAsia="zh-CN"/>
              </w:rPr>
              <w:t>F</w:t>
            </w:r>
            <w:r>
              <w:rPr>
                <w:rFonts w:eastAsia="宋体" w:hint="eastAsia"/>
                <w:lang w:eastAsia="zh-CN"/>
              </w:rPr>
              <w:t xml:space="preserve">or other timers, </w:t>
            </w:r>
            <w:r w:rsidRPr="00CF76CD">
              <w:rPr>
                <w:rFonts w:eastAsia="宋体"/>
                <w:lang w:eastAsia="zh-CN"/>
              </w:rPr>
              <w:t xml:space="preserve">it </w:t>
            </w:r>
            <w:r>
              <w:rPr>
                <w:rFonts w:eastAsia="宋体" w:hint="eastAsia"/>
                <w:lang w:eastAsia="zh-CN"/>
              </w:rPr>
              <w:t xml:space="preserve">is </w:t>
            </w:r>
            <w:r w:rsidRPr="00CF76CD">
              <w:rPr>
                <w:rFonts w:eastAsia="宋体"/>
                <w:lang w:eastAsia="zh-CN"/>
              </w:rPr>
              <w:t xml:space="preserve">late in the release and it is an important functional change. </w:t>
            </w:r>
            <w:r>
              <w:rPr>
                <w:rFonts w:eastAsia="宋体" w:hint="eastAsia"/>
                <w:lang w:eastAsia="zh-CN"/>
              </w:rPr>
              <w:t>So</w:t>
            </w:r>
            <w:r w:rsidRPr="00CF76CD">
              <w:rPr>
                <w:rFonts w:eastAsia="宋体"/>
                <w:lang w:eastAsia="zh-CN"/>
              </w:rPr>
              <w:t xml:space="preserve"> </w:t>
            </w:r>
            <w:r>
              <w:rPr>
                <w:rFonts w:eastAsia="宋体" w:hint="eastAsia"/>
                <w:lang w:eastAsia="zh-CN"/>
              </w:rPr>
              <w:t xml:space="preserve">we agree with Samsung and Huawei that </w:t>
            </w:r>
            <w:r w:rsidRPr="00CF76CD">
              <w:rPr>
                <w:rFonts w:eastAsia="宋体"/>
                <w:lang w:eastAsia="zh-CN"/>
              </w:rPr>
              <w:t xml:space="preserve"> </w:t>
            </w:r>
            <w:r>
              <w:rPr>
                <w:lang w:eastAsia="ko-KR"/>
              </w:rPr>
              <w:t>no specification changes would be needed</w:t>
            </w:r>
            <w:r>
              <w:rPr>
                <w:rFonts w:eastAsia="宋体" w:hint="eastAsia"/>
                <w:lang w:eastAsia="zh-CN"/>
              </w:rPr>
              <w:t>.</w:t>
            </w:r>
          </w:p>
        </w:tc>
      </w:tr>
      <w:tr w:rsidR="002067A5" w14:paraId="160B4C7D" w14:textId="77777777">
        <w:tc>
          <w:tcPr>
            <w:tcW w:w="1167" w:type="dxa"/>
          </w:tcPr>
          <w:p w14:paraId="7091D376" w14:textId="1425616A" w:rsidR="002067A5" w:rsidRDefault="002067A5" w:rsidP="006113C0">
            <w:pPr>
              <w:pStyle w:val="TAC"/>
              <w:rPr>
                <w:rFonts w:eastAsia="宋体"/>
                <w:lang w:eastAsia="zh-CN"/>
              </w:rPr>
            </w:pPr>
            <w:r>
              <w:rPr>
                <w:rFonts w:eastAsia="宋体"/>
                <w:lang w:eastAsia="zh-CN"/>
              </w:rPr>
              <w:t>Lenovo</w:t>
            </w:r>
          </w:p>
        </w:tc>
        <w:tc>
          <w:tcPr>
            <w:tcW w:w="1979" w:type="dxa"/>
          </w:tcPr>
          <w:p w14:paraId="256A58FE" w14:textId="6DF77259" w:rsidR="002067A5" w:rsidRDefault="002067A5" w:rsidP="006113C0">
            <w:pPr>
              <w:pStyle w:val="TAC"/>
              <w:rPr>
                <w:rFonts w:eastAsia="宋体"/>
                <w:lang w:eastAsia="zh-CN"/>
              </w:rPr>
            </w:pPr>
            <w:r>
              <w:rPr>
                <w:rFonts w:eastAsia="宋体"/>
                <w:lang w:eastAsia="zh-CN"/>
              </w:rPr>
              <w:t>Option 2</w:t>
            </w:r>
          </w:p>
        </w:tc>
        <w:tc>
          <w:tcPr>
            <w:tcW w:w="6483" w:type="dxa"/>
          </w:tcPr>
          <w:p w14:paraId="7BE4DD50" w14:textId="382D7B18" w:rsidR="002067A5" w:rsidRDefault="002067A5" w:rsidP="006113C0">
            <w:pPr>
              <w:pStyle w:val="TAL"/>
              <w:rPr>
                <w:rFonts w:eastAsia="宋体"/>
                <w:lang w:eastAsia="zh-CN"/>
              </w:rPr>
            </w:pPr>
            <w:r>
              <w:rPr>
                <w:rFonts w:eastAsia="宋体"/>
                <w:lang w:eastAsia="zh-CN"/>
              </w:rPr>
              <w:t>We have the same understanding as ZTE that CG type activation also allocates resources for new transmission. This should be clear from the beginning.</w:t>
            </w:r>
          </w:p>
        </w:tc>
      </w:tr>
      <w:tr w:rsidR="006D5BFB" w14:paraId="62A8234F" w14:textId="77777777">
        <w:tc>
          <w:tcPr>
            <w:tcW w:w="1167" w:type="dxa"/>
          </w:tcPr>
          <w:p w14:paraId="2246365C" w14:textId="4F8F728C" w:rsidR="006D5BFB" w:rsidRDefault="006D5BFB" w:rsidP="006113C0">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7AA02755" w14:textId="54B4A0C1" w:rsidR="006D5BFB" w:rsidRDefault="000E5F73" w:rsidP="006113C0">
            <w:pPr>
              <w:pStyle w:val="TAC"/>
              <w:rPr>
                <w:rFonts w:eastAsia="宋体"/>
                <w:lang w:eastAsia="zh-CN"/>
              </w:rPr>
            </w:pPr>
            <w:r>
              <w:rPr>
                <w:rFonts w:eastAsia="宋体" w:hint="eastAsia"/>
                <w:lang w:eastAsia="zh-CN"/>
              </w:rPr>
              <w:t>O</w:t>
            </w:r>
            <w:r>
              <w:rPr>
                <w:rFonts w:eastAsia="宋体"/>
                <w:lang w:eastAsia="zh-CN"/>
              </w:rPr>
              <w:t>ption 2</w:t>
            </w:r>
          </w:p>
        </w:tc>
        <w:tc>
          <w:tcPr>
            <w:tcW w:w="6483" w:type="dxa"/>
          </w:tcPr>
          <w:p w14:paraId="1A095062" w14:textId="7008F3B1" w:rsidR="002B2110" w:rsidRDefault="009150FD" w:rsidP="009150FD">
            <w:pPr>
              <w:pStyle w:val="TAL"/>
              <w:spacing w:after="120"/>
              <w:rPr>
                <w:noProof/>
              </w:rPr>
            </w:pPr>
            <w:r>
              <w:rPr>
                <w:rFonts w:eastAsia="宋体" w:hint="eastAsia"/>
                <w:lang w:eastAsia="zh-CN"/>
              </w:rPr>
              <w:t>Whe</w:t>
            </w:r>
            <w:r>
              <w:rPr>
                <w:rFonts w:eastAsia="宋体"/>
                <w:lang w:eastAsia="zh-CN"/>
              </w:rPr>
              <w:t>n DCI validation PDCCH is received, the UE will stop the CG time</w:t>
            </w:r>
            <w:r w:rsidR="00363815">
              <w:rPr>
                <w:rFonts w:eastAsia="宋体"/>
                <w:lang w:eastAsia="zh-CN"/>
              </w:rPr>
              <w:t>r</w:t>
            </w:r>
            <w:r w:rsidR="00864DE7">
              <w:rPr>
                <w:rFonts w:eastAsia="宋体"/>
                <w:lang w:eastAsia="zh-CN"/>
              </w:rPr>
              <w:t xml:space="preserve"> and </w:t>
            </w:r>
            <w:r w:rsidR="00864DE7" w:rsidRPr="003C0705">
              <w:rPr>
                <w:noProof/>
                <w:lang w:eastAsia="ko-KR"/>
              </w:rPr>
              <w:t>consider the NDI bit to have been toggled</w:t>
            </w:r>
            <w:r>
              <w:rPr>
                <w:rFonts w:eastAsia="宋体"/>
                <w:lang w:eastAsia="zh-CN"/>
              </w:rPr>
              <w:t>, which implies that new transmission is</w:t>
            </w:r>
            <w:r w:rsidR="0018656B">
              <w:rPr>
                <w:rFonts w:eastAsia="宋体"/>
                <w:lang w:eastAsia="zh-CN"/>
              </w:rPr>
              <w:t xml:space="preserve"> going</w:t>
            </w:r>
            <w:r>
              <w:rPr>
                <w:rFonts w:eastAsia="宋体"/>
                <w:lang w:eastAsia="zh-CN"/>
              </w:rPr>
              <w:t>. In this sense, we think the</w:t>
            </w:r>
            <w:r w:rsidRPr="00DB29C2">
              <w:rPr>
                <w:rFonts w:eastAsia="宋体"/>
                <w:lang w:eastAsia="zh-CN"/>
              </w:rPr>
              <w:t xml:space="preserve"> </w:t>
            </w:r>
            <w:r w:rsidRPr="00DB29C2">
              <w:rPr>
                <w:noProof/>
              </w:rPr>
              <w:t>drx-Inactivity</w:t>
            </w:r>
            <w:r>
              <w:rPr>
                <w:noProof/>
              </w:rPr>
              <w:t xml:space="preserve"> should be (re)started. </w:t>
            </w:r>
          </w:p>
          <w:p w14:paraId="6D11E5C2" w14:textId="33D8655E" w:rsidR="002E4E87" w:rsidRPr="002B2110" w:rsidRDefault="001251BF" w:rsidP="001251BF">
            <w:pPr>
              <w:pStyle w:val="TAL"/>
              <w:spacing w:after="120"/>
              <w:rPr>
                <w:rFonts w:hint="eastAsia"/>
                <w:noProof/>
              </w:rPr>
            </w:pPr>
            <w:r>
              <w:rPr>
                <w:rFonts w:eastAsia="宋体" w:hint="eastAsia"/>
                <w:noProof/>
                <w:lang w:eastAsia="zh-CN"/>
              </w:rPr>
              <w:t>I</w:t>
            </w:r>
            <w:r>
              <w:rPr>
                <w:rFonts w:eastAsia="宋体"/>
                <w:noProof/>
                <w:lang w:eastAsia="zh-CN"/>
              </w:rPr>
              <w:t xml:space="preserve">n our understanding, the current spec is quite clear. </w:t>
            </w:r>
            <w:r w:rsidR="002E4E87">
              <w:rPr>
                <w:lang w:eastAsia="ko-KR"/>
              </w:rPr>
              <w:t xml:space="preserve">We </w:t>
            </w:r>
            <w:r w:rsidR="00F260C5">
              <w:rPr>
                <w:lang w:eastAsia="ko-KR"/>
              </w:rPr>
              <w:t>are quite confused why we need to make something different for Rel-16 NR.</w:t>
            </w:r>
            <w:r w:rsidR="002E4E87">
              <w:rPr>
                <w:lang w:eastAsia="ko-KR"/>
              </w:rPr>
              <w:t xml:space="preserve"> </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t>Conclusion:</w:t>
      </w:r>
    </w:p>
    <w:p w14:paraId="73C89475" w14:textId="77777777" w:rsidR="00765722" w:rsidRDefault="00B97086">
      <w:pPr>
        <w:rPr>
          <w:b/>
          <w:lang w:eastAsia="ko-KR"/>
        </w:rPr>
      </w:pPr>
      <w:r>
        <w:rPr>
          <w:b/>
          <w:highlight w:val="yellow"/>
          <w:lang w:eastAsia="ko-KR"/>
        </w:rPr>
        <w:t>TBD</w:t>
      </w:r>
    </w:p>
    <w:p w14:paraId="70F43BD8" w14:textId="77777777" w:rsidR="00765722" w:rsidRDefault="00765722">
      <w:pPr>
        <w:rPr>
          <w:lang w:eastAsia="ko-KR"/>
        </w:rPr>
      </w:pPr>
    </w:p>
    <w:p w14:paraId="64A8CAAC" w14:textId="77777777" w:rsidR="00765722" w:rsidRDefault="00B97086">
      <w:pPr>
        <w:pStyle w:val="2"/>
        <w:rPr>
          <w:lang w:eastAsia="ko-KR"/>
        </w:rPr>
      </w:pPr>
      <w:r>
        <w:rPr>
          <w:lang w:eastAsia="ko-KR"/>
        </w:rPr>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t>ZTE Corporation, Sanechips</w:t>
      </w:r>
      <w:r>
        <w:tab/>
        <w:t>discussion</w:t>
      </w:r>
      <w:r>
        <w:tab/>
        <w:t>Rel-15</w:t>
      </w:r>
      <w:r>
        <w:tab/>
        <w:t>NR_newRAT-Core</w:t>
      </w:r>
    </w:p>
    <w:p w14:paraId="2D4581BE" w14:textId="77777777" w:rsidR="00765722" w:rsidRDefault="00B97086">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14:paraId="5E8F1590" w14:textId="77777777" w:rsidR="00765722" w:rsidRDefault="00B97086">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14:paraId="323B105A" w14:textId="77777777" w:rsidR="00765722" w:rsidRDefault="00B97086">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14:paraId="1EEF1AC6" w14:textId="77777777" w:rsidR="00765722" w:rsidRDefault="00B97086">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af1"/>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14:paraId="770FCEAF" w14:textId="77777777" w:rsidR="00765722" w:rsidRDefault="00B97086">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14:paraId="34791579" w14:textId="77777777" w:rsidR="00765722" w:rsidRDefault="00B97086">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24398D37" w14:textId="77777777" w:rsidR="00765722" w:rsidRDefault="00B97086">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14:paraId="2ED13BCA" w14:textId="77777777" w:rsidR="00765722" w:rsidRDefault="00765722">
      <w:pPr>
        <w:rPr>
          <w:lang w:eastAsia="ko-KR"/>
        </w:rPr>
      </w:pPr>
    </w:p>
    <w:tbl>
      <w:tblPr>
        <w:tblStyle w:val="af1"/>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lastRenderedPageBreak/>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r>
              <w:rPr>
                <w:lang w:eastAsia="ko-KR"/>
              </w:rPr>
              <w:t>No;</w:t>
            </w:r>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宋体"/>
                <w:lang w:eastAsia="zh-CN"/>
              </w:rPr>
            </w:pPr>
            <w:r>
              <w:rPr>
                <w:rFonts w:eastAsia="宋体" w:hint="eastAsia"/>
                <w:lang w:eastAsia="zh-CN"/>
              </w:rPr>
              <w:t>O</w:t>
            </w:r>
            <w:r>
              <w:rPr>
                <w:rFonts w:eastAsia="宋体"/>
                <w:lang w:eastAsia="zh-CN"/>
              </w:rPr>
              <w:t>PPO</w:t>
            </w:r>
          </w:p>
        </w:tc>
        <w:tc>
          <w:tcPr>
            <w:tcW w:w="2797" w:type="dxa"/>
          </w:tcPr>
          <w:p w14:paraId="23D2911B" w14:textId="77777777" w:rsidR="00765722" w:rsidRDefault="00B97086">
            <w:pPr>
              <w:pStyle w:val="TAC"/>
              <w:rPr>
                <w:rFonts w:eastAsia="宋体"/>
                <w:lang w:eastAsia="zh-CN"/>
              </w:rPr>
            </w:pPr>
            <w:r>
              <w:rPr>
                <w:rFonts w:eastAsia="宋体" w:hint="eastAsia"/>
                <w:lang w:eastAsia="zh-CN"/>
              </w:rPr>
              <w:t>Y</w:t>
            </w:r>
            <w:r>
              <w:rPr>
                <w:rFonts w:eastAsia="宋体"/>
                <w:lang w:eastAsia="zh-CN"/>
              </w:rPr>
              <w:t>es</w:t>
            </w:r>
          </w:p>
        </w:tc>
        <w:tc>
          <w:tcPr>
            <w:tcW w:w="5665" w:type="dxa"/>
          </w:tcPr>
          <w:p w14:paraId="60157280" w14:textId="77777777" w:rsidR="00765722" w:rsidRDefault="00B97086">
            <w:pPr>
              <w:pStyle w:val="TAL"/>
              <w:rPr>
                <w:rFonts w:eastAsia="宋体"/>
                <w:lang w:eastAsia="zh-CN"/>
              </w:rPr>
            </w:pPr>
            <w:r>
              <w:rPr>
                <w:rFonts w:eastAsia="宋体" w:hint="eastAsia"/>
                <w:lang w:eastAsia="zh-CN"/>
              </w:rPr>
              <w:t>M</w:t>
            </w:r>
            <w:r>
              <w:rPr>
                <w:rFonts w:eastAsia="宋体"/>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宋体"/>
                <w:lang w:eastAsia="zh-CN"/>
              </w:rPr>
            </w:pPr>
            <w:r>
              <w:rPr>
                <w:rFonts w:eastAsia="宋体"/>
                <w:lang w:eastAsia="zh-CN"/>
              </w:rPr>
              <w:t>Qualcomm</w:t>
            </w:r>
          </w:p>
        </w:tc>
        <w:tc>
          <w:tcPr>
            <w:tcW w:w="2797" w:type="dxa"/>
          </w:tcPr>
          <w:p w14:paraId="311A61DB" w14:textId="77777777" w:rsidR="00765722" w:rsidRDefault="00B97086">
            <w:pPr>
              <w:pStyle w:val="TAC"/>
              <w:rPr>
                <w:rFonts w:eastAsia="宋体"/>
                <w:lang w:eastAsia="zh-CN"/>
              </w:rPr>
            </w:pPr>
            <w:r>
              <w:rPr>
                <w:rFonts w:eastAsia="宋体"/>
                <w:lang w:eastAsia="zh-CN"/>
              </w:rPr>
              <w:t>See comments</w:t>
            </w:r>
          </w:p>
        </w:tc>
        <w:tc>
          <w:tcPr>
            <w:tcW w:w="5665" w:type="dxa"/>
          </w:tcPr>
          <w:p w14:paraId="5C28E8EC" w14:textId="77777777" w:rsidR="00765722" w:rsidRDefault="00B97086">
            <w:pPr>
              <w:pStyle w:val="TAL"/>
              <w:rPr>
                <w:rFonts w:eastAsia="宋体"/>
                <w:lang w:eastAsia="zh-CN"/>
              </w:rPr>
            </w:pPr>
            <w:r>
              <w:rPr>
                <w:rFonts w:eastAsia="宋体"/>
                <w:lang w:eastAsia="zh-CN"/>
              </w:rPr>
              <w:t>Proposal 1: Agree;</w:t>
            </w:r>
          </w:p>
          <w:p w14:paraId="287C81D3" w14:textId="77777777" w:rsidR="00765722" w:rsidRDefault="00765722">
            <w:pPr>
              <w:pStyle w:val="TAL"/>
              <w:rPr>
                <w:rFonts w:eastAsia="宋体"/>
                <w:lang w:eastAsia="zh-CN"/>
              </w:rPr>
            </w:pPr>
          </w:p>
          <w:p w14:paraId="4B8D3832" w14:textId="77777777" w:rsidR="00765722" w:rsidRDefault="00B97086">
            <w:pPr>
              <w:pStyle w:val="TAL"/>
              <w:rPr>
                <w:rFonts w:eastAsia="宋体"/>
                <w:lang w:eastAsia="zh-CN"/>
              </w:rPr>
            </w:pPr>
            <w:r>
              <w:rPr>
                <w:rFonts w:eastAsia="宋体"/>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宋体"/>
                <w:lang w:eastAsia="zh-CN"/>
              </w:rPr>
            </w:pPr>
          </w:p>
          <w:p w14:paraId="5160F78E" w14:textId="77777777" w:rsidR="00765722" w:rsidRDefault="00B97086">
            <w:pPr>
              <w:pStyle w:val="TAL"/>
              <w:rPr>
                <w:rFonts w:eastAsia="宋体"/>
                <w:lang w:eastAsia="zh-CN"/>
              </w:rPr>
            </w:pPr>
            <w:r>
              <w:rPr>
                <w:rFonts w:eastAsia="宋体"/>
                <w:lang w:eastAsia="zh-CN"/>
              </w:rPr>
              <w:t>Option 1 or 2:  we think the current spec is clear enough. No change is necessary.</w:t>
            </w:r>
          </w:p>
          <w:p w14:paraId="1005D7C8" w14:textId="77777777" w:rsidR="00765722" w:rsidRDefault="00765722">
            <w:pPr>
              <w:pStyle w:val="TAL"/>
              <w:rPr>
                <w:rFonts w:eastAsia="宋体"/>
                <w:lang w:eastAsia="zh-CN"/>
              </w:rPr>
            </w:pPr>
          </w:p>
          <w:p w14:paraId="4B33DB4A" w14:textId="77777777" w:rsidR="00765722" w:rsidRDefault="00B97086">
            <w:pPr>
              <w:pStyle w:val="TAL"/>
              <w:rPr>
                <w:rFonts w:eastAsia="宋体"/>
                <w:color w:val="C00000"/>
                <w:lang w:val="en-US" w:eastAsia="zh-CN"/>
              </w:rPr>
            </w:pPr>
            <w:r>
              <w:rPr>
                <w:rFonts w:eastAsia="宋体" w:hint="eastAsia"/>
                <w:color w:val="C00000"/>
                <w:lang w:val="en-US" w:eastAsia="zh-CN"/>
              </w:rPr>
              <w:t xml:space="preserve">[ZTE]: We do not think the current spec is clear enough. We also do not think the term </w:t>
            </w:r>
            <w:r>
              <w:rPr>
                <w:rFonts w:eastAsia="宋体"/>
                <w:color w:val="C00000"/>
                <w:lang w:val="en-US" w:eastAsia="zh-CN"/>
              </w:rPr>
              <w:t>“</w:t>
            </w:r>
            <w:r>
              <w:rPr>
                <w:rFonts w:eastAsia="宋体" w:hint="eastAsia"/>
                <w:color w:val="C00000"/>
                <w:lang w:val="en-US" w:eastAsia="zh-CN"/>
              </w:rPr>
              <w:t>clear</w:t>
            </w:r>
            <w:r>
              <w:rPr>
                <w:rFonts w:eastAsia="宋体"/>
                <w:color w:val="C00000"/>
                <w:lang w:val="en-US" w:eastAsia="zh-CN"/>
              </w:rPr>
              <w:t>”</w:t>
            </w:r>
            <w:r>
              <w:rPr>
                <w:rFonts w:eastAsia="宋体" w:hint="eastAsia"/>
                <w:color w:val="C00000"/>
                <w:lang w:val="en-US" w:eastAsia="zh-CN"/>
              </w:rPr>
              <w:t xml:space="preserve"> is equal to the term </w:t>
            </w:r>
            <w:r>
              <w:rPr>
                <w:rFonts w:eastAsia="宋体"/>
                <w:color w:val="C00000"/>
                <w:lang w:val="en-US" w:eastAsia="zh-CN"/>
              </w:rPr>
              <w:t>‘</w:t>
            </w:r>
            <w:r>
              <w:rPr>
                <w:rFonts w:eastAsia="宋体" w:hint="eastAsia"/>
                <w:color w:val="C00000"/>
                <w:lang w:val="en-US" w:eastAsia="zh-CN"/>
              </w:rPr>
              <w:t>suspend</w:t>
            </w:r>
            <w:r>
              <w:rPr>
                <w:rFonts w:eastAsia="宋体"/>
                <w:color w:val="C00000"/>
                <w:lang w:val="en-US" w:eastAsia="zh-CN"/>
              </w:rPr>
              <w:t>’</w:t>
            </w:r>
            <w:r>
              <w:rPr>
                <w:rFonts w:eastAsia="宋体" w:hint="eastAsia"/>
                <w:color w:val="C00000"/>
                <w:lang w:val="en-US" w:eastAsia="zh-CN"/>
              </w:rPr>
              <w:t xml:space="preserve"> since the </w:t>
            </w:r>
            <w:r>
              <w:rPr>
                <w:rFonts w:eastAsia="宋体"/>
                <w:color w:val="C00000"/>
                <w:lang w:val="en-US" w:eastAsia="zh-CN"/>
              </w:rPr>
              <w:t>“</w:t>
            </w:r>
            <w:r>
              <w:rPr>
                <w:rFonts w:eastAsia="宋体" w:hint="eastAsia"/>
                <w:color w:val="C00000"/>
                <w:lang w:val="en-US" w:eastAsia="zh-CN"/>
              </w:rPr>
              <w:t>clear</w:t>
            </w:r>
            <w:r>
              <w:rPr>
                <w:rFonts w:eastAsia="宋体"/>
                <w:color w:val="C00000"/>
                <w:lang w:val="en-US" w:eastAsia="zh-CN"/>
              </w:rPr>
              <w:t>”</w:t>
            </w:r>
            <w:r>
              <w:rPr>
                <w:rFonts w:eastAsia="宋体" w:hint="eastAsia"/>
                <w:color w:val="C00000"/>
                <w:lang w:val="en-US" w:eastAsia="zh-CN"/>
              </w:rPr>
              <w:t xml:space="preserve"> you mentioned  have been used in several places in MAC spec. </w:t>
            </w:r>
          </w:p>
          <w:p w14:paraId="1F70723D" w14:textId="77777777" w:rsidR="00765722" w:rsidRDefault="00B97086">
            <w:pPr>
              <w:pStyle w:val="TAL"/>
              <w:rPr>
                <w:rFonts w:eastAsia="宋体"/>
                <w:color w:val="C00000"/>
                <w:lang w:val="en-US" w:eastAsia="zh-CN"/>
              </w:rPr>
            </w:pPr>
            <w:r>
              <w:rPr>
                <w:rFonts w:eastAsia="宋体" w:hint="eastAsia"/>
                <w:color w:val="C00000"/>
                <w:lang w:val="en-US" w:eastAsia="zh-CN"/>
              </w:rPr>
              <w:t>For example of BWP case:</w:t>
            </w:r>
          </w:p>
          <w:p w14:paraId="37DB4529" w14:textId="77777777" w:rsidR="00765722" w:rsidRDefault="00765722">
            <w:pPr>
              <w:pStyle w:val="TAL"/>
              <w:rPr>
                <w:rFonts w:eastAsia="宋体"/>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UL-SCH on the BWP;</w:t>
            </w:r>
          </w:p>
          <w:p w14:paraId="11189551" w14:textId="77777777" w:rsidR="00765722" w:rsidRDefault="00B97086">
            <w:pPr>
              <w:pStyle w:val="B2"/>
              <w:rPr>
                <w:color w:val="C00000"/>
                <w:lang w:eastAsia="ko-KR"/>
              </w:rPr>
            </w:pPr>
            <w:r>
              <w:rPr>
                <w:color w:val="C00000"/>
                <w:lang w:eastAsia="ko-KR"/>
              </w:rPr>
              <w:t>2&gt;</w:t>
            </w:r>
            <w:r>
              <w:rPr>
                <w:color w:val="C00000"/>
                <w:lang w:eastAsia="ko-KR"/>
              </w:rPr>
              <w:tab/>
              <w:t>not transmit on RACH on the BWP;</w:t>
            </w:r>
          </w:p>
          <w:p w14:paraId="77250430" w14:textId="77777777" w:rsidR="00765722" w:rsidRDefault="00B97086">
            <w:pPr>
              <w:pStyle w:val="B2"/>
              <w:rPr>
                <w:color w:val="C00000"/>
                <w:lang w:eastAsia="ko-KR"/>
              </w:rPr>
            </w:pPr>
            <w:r>
              <w:rPr>
                <w:color w:val="C00000"/>
                <w:lang w:eastAsia="ko-KR"/>
              </w:rPr>
              <w:t>2&gt;</w:t>
            </w:r>
            <w:r>
              <w:rPr>
                <w:color w:val="C00000"/>
                <w:lang w:eastAsia="ko-KR"/>
              </w:rPr>
              <w:tab/>
              <w:t>not monitor the PDCCH on the BWP;</w:t>
            </w:r>
          </w:p>
          <w:p w14:paraId="621E9561" w14:textId="77777777" w:rsidR="00765722" w:rsidRDefault="00B97086">
            <w:pPr>
              <w:pStyle w:val="B2"/>
              <w:rPr>
                <w:color w:val="C00000"/>
                <w:lang w:eastAsia="ko-KR"/>
              </w:rPr>
            </w:pPr>
            <w:r>
              <w:rPr>
                <w:color w:val="C00000"/>
                <w:lang w:eastAsia="ko-KR"/>
              </w:rPr>
              <w:t>2&gt;</w:t>
            </w:r>
            <w:r>
              <w:rPr>
                <w:color w:val="C00000"/>
                <w:lang w:eastAsia="ko-KR"/>
              </w:rPr>
              <w:tab/>
              <w:t>not transmit PUCCH on the BWP;</w:t>
            </w:r>
          </w:p>
          <w:p w14:paraId="4A559277" w14:textId="77777777" w:rsidR="00765722" w:rsidRDefault="00B97086">
            <w:pPr>
              <w:pStyle w:val="B2"/>
              <w:rPr>
                <w:color w:val="C00000"/>
                <w:lang w:eastAsia="ko-KR"/>
              </w:rPr>
            </w:pPr>
            <w:r>
              <w:rPr>
                <w:color w:val="C00000"/>
                <w:lang w:eastAsia="ko-KR"/>
              </w:rPr>
              <w:t>2&gt;</w:t>
            </w:r>
            <w:r>
              <w:rPr>
                <w:color w:val="C00000"/>
                <w:lang w:eastAsia="ko-KR"/>
              </w:rPr>
              <w:tab/>
              <w:t>not report CSI for the BWP;</w:t>
            </w:r>
          </w:p>
          <w:p w14:paraId="4FE0AC1B" w14:textId="77777777" w:rsidR="00765722" w:rsidRDefault="00B97086">
            <w:pPr>
              <w:pStyle w:val="B2"/>
              <w:rPr>
                <w:color w:val="C00000"/>
                <w:lang w:eastAsia="ko-KR"/>
              </w:rPr>
            </w:pPr>
            <w:r>
              <w:rPr>
                <w:color w:val="C00000"/>
                <w:lang w:eastAsia="ko-KR"/>
              </w:rPr>
              <w:t>2&gt;</w:t>
            </w:r>
            <w:r>
              <w:rPr>
                <w:color w:val="C00000"/>
                <w:lang w:eastAsia="ko-KR"/>
              </w:rPr>
              <w:tab/>
              <w:t>not transmit SRS on the BWP;</w:t>
            </w:r>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DL-SCH on the BWP;</w:t>
            </w:r>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宋体"/>
                <w:color w:val="C00000"/>
                <w:lang w:val="en-US" w:eastAsia="zh-CN"/>
              </w:rPr>
            </w:pPr>
            <w:r>
              <w:rPr>
                <w:rFonts w:eastAsia="宋体" w:hint="eastAsia"/>
                <w:color w:val="C00000"/>
                <w:lang w:val="en-US" w:eastAsia="zh-CN"/>
              </w:rPr>
              <w:t xml:space="preserve">It can be seen that the wording </w:t>
            </w:r>
            <w:r>
              <w:rPr>
                <w:rFonts w:eastAsia="宋体"/>
                <w:color w:val="C00000"/>
                <w:lang w:val="en-US" w:eastAsia="zh-CN"/>
              </w:rPr>
              <w:t>“</w:t>
            </w:r>
            <w:r>
              <w:rPr>
                <w:rFonts w:eastAsia="宋体" w:hint="eastAsia"/>
                <w:color w:val="C00000"/>
                <w:lang w:val="en-US" w:eastAsia="zh-CN"/>
              </w:rPr>
              <w:t>clear</w:t>
            </w:r>
            <w:r>
              <w:rPr>
                <w:rFonts w:eastAsia="宋体"/>
                <w:color w:val="C00000"/>
                <w:lang w:val="en-US" w:eastAsia="zh-CN"/>
              </w:rPr>
              <w:t>”</w:t>
            </w:r>
            <w:r>
              <w:rPr>
                <w:rFonts w:eastAsia="宋体" w:hint="eastAsia"/>
                <w:color w:val="C00000"/>
                <w:lang w:val="en-US" w:eastAsia="zh-CN"/>
              </w:rPr>
              <w:t xml:space="preserve"> and </w:t>
            </w:r>
            <w:r>
              <w:rPr>
                <w:rFonts w:eastAsia="宋体"/>
                <w:color w:val="C00000"/>
                <w:lang w:val="en-US" w:eastAsia="zh-CN"/>
              </w:rPr>
              <w:t>“</w:t>
            </w:r>
            <w:r>
              <w:rPr>
                <w:rFonts w:eastAsia="宋体" w:hint="eastAsia"/>
                <w:color w:val="C00000"/>
                <w:lang w:val="en-US" w:eastAsia="zh-CN"/>
              </w:rPr>
              <w:t>suspend</w:t>
            </w:r>
            <w:r>
              <w:rPr>
                <w:rFonts w:eastAsia="宋体"/>
                <w:color w:val="C00000"/>
                <w:lang w:val="en-US" w:eastAsia="zh-CN"/>
              </w:rPr>
              <w:t>”</w:t>
            </w:r>
            <w:r>
              <w:rPr>
                <w:rFonts w:eastAsia="宋体" w:hint="eastAsia"/>
                <w:color w:val="C00000"/>
                <w:lang w:val="en-US" w:eastAsia="zh-CN"/>
              </w:rPr>
              <w:t xml:space="preserve"> is two different matters . In addition, for the term </w:t>
            </w:r>
            <w:r>
              <w:rPr>
                <w:rFonts w:eastAsia="宋体"/>
                <w:color w:val="C00000"/>
                <w:lang w:val="en-US" w:eastAsia="zh-CN"/>
              </w:rPr>
              <w:t>“</w:t>
            </w:r>
            <w:r>
              <w:rPr>
                <w:rFonts w:eastAsia="宋体" w:hint="eastAsia"/>
                <w:color w:val="C00000"/>
                <w:lang w:val="en-US" w:eastAsia="zh-CN"/>
              </w:rPr>
              <w:t>suspend</w:t>
            </w:r>
            <w:r>
              <w:rPr>
                <w:rFonts w:eastAsia="宋体"/>
                <w:color w:val="C00000"/>
                <w:lang w:val="en-US" w:eastAsia="zh-CN"/>
              </w:rPr>
              <w:t>”</w:t>
            </w:r>
            <w:r>
              <w:rPr>
                <w:rFonts w:eastAsia="宋体" w:hint="eastAsia"/>
                <w:color w:val="C00000"/>
                <w:lang w:val="en-US" w:eastAsia="zh-CN"/>
              </w:rPr>
              <w:t xml:space="preserve"> we  have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lastRenderedPageBreak/>
              <w:t>2&gt;</w:t>
            </w:r>
            <w:r>
              <w:rPr>
                <w:color w:val="C00000"/>
                <w:lang w:eastAsia="ko-KR"/>
              </w:rPr>
              <w:tab/>
              <w:t>transmit on UL-SCH on the BWP;</w:t>
            </w:r>
          </w:p>
          <w:p w14:paraId="71E40E2F" w14:textId="77777777"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14:paraId="55010DB8" w14:textId="77777777" w:rsidR="00765722" w:rsidRDefault="00B97086">
            <w:pPr>
              <w:pStyle w:val="B2"/>
              <w:rPr>
                <w:color w:val="C00000"/>
                <w:lang w:eastAsia="ko-KR"/>
              </w:rPr>
            </w:pPr>
            <w:r>
              <w:rPr>
                <w:color w:val="C00000"/>
                <w:lang w:eastAsia="ko-KR"/>
              </w:rPr>
              <w:t>2&gt;</w:t>
            </w:r>
            <w:r>
              <w:rPr>
                <w:color w:val="C00000"/>
                <w:lang w:eastAsia="ko-KR"/>
              </w:rPr>
              <w:tab/>
              <w:t>monitor the PDCCH on the BWP;</w:t>
            </w:r>
          </w:p>
          <w:p w14:paraId="2478345F" w14:textId="77777777" w:rsidR="00765722" w:rsidRDefault="00B97086">
            <w:pPr>
              <w:pStyle w:val="B2"/>
              <w:rPr>
                <w:color w:val="C00000"/>
                <w:lang w:eastAsia="ko-KR"/>
              </w:rPr>
            </w:pPr>
            <w:r>
              <w:rPr>
                <w:color w:val="C00000"/>
                <w:lang w:eastAsia="ko-KR"/>
              </w:rPr>
              <w:t>2&gt;</w:t>
            </w:r>
            <w:r>
              <w:rPr>
                <w:color w:val="C00000"/>
                <w:lang w:eastAsia="ko-KR"/>
              </w:rPr>
              <w:tab/>
              <w:t>transmit PUCCH on the BWP, if configured;</w:t>
            </w:r>
          </w:p>
          <w:p w14:paraId="327DE2E6" w14:textId="77777777" w:rsidR="00765722" w:rsidRDefault="00B97086">
            <w:pPr>
              <w:pStyle w:val="B2"/>
              <w:rPr>
                <w:color w:val="C00000"/>
                <w:lang w:eastAsia="ko-KR"/>
              </w:rPr>
            </w:pPr>
            <w:r>
              <w:rPr>
                <w:color w:val="C00000"/>
                <w:lang w:eastAsia="ko-KR"/>
              </w:rPr>
              <w:t>2&gt;</w:t>
            </w:r>
            <w:r>
              <w:rPr>
                <w:color w:val="C00000"/>
                <w:lang w:eastAsia="ko-KR"/>
              </w:rPr>
              <w:tab/>
              <w:t>report CSI for the BWP;</w:t>
            </w:r>
          </w:p>
          <w:p w14:paraId="227668D9" w14:textId="77777777"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14:paraId="33A117C3" w14:textId="77777777" w:rsidR="00765722" w:rsidRDefault="00B97086">
            <w:pPr>
              <w:pStyle w:val="B2"/>
              <w:rPr>
                <w:color w:val="C00000"/>
                <w:lang w:eastAsia="ko-KR"/>
              </w:rPr>
            </w:pPr>
            <w:r>
              <w:rPr>
                <w:color w:val="C00000"/>
                <w:lang w:eastAsia="ko-KR"/>
              </w:rPr>
              <w:t>2&gt;</w:t>
            </w:r>
            <w:r>
              <w:rPr>
                <w:color w:val="C00000"/>
                <w:lang w:eastAsia="ko-KR"/>
              </w:rPr>
              <w:tab/>
              <w:t>receive DL-SCH on the BWP;</w:t>
            </w:r>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宋体"/>
                <w:color w:val="C00000"/>
                <w:lang w:val="en-US" w:eastAsia="zh-CN"/>
              </w:rPr>
            </w:pPr>
            <w:r>
              <w:rPr>
                <w:rFonts w:eastAsia="宋体" w:hint="eastAsia"/>
                <w:color w:val="C00000"/>
                <w:lang w:val="en-US" w:eastAsia="zh-CN"/>
              </w:rPr>
              <w:t>But We assume you on the same page with Samsung and HW where the CG type 1 can be available for transmission as soon as the TA is obtained, how about we follow rapporteur</w:t>
            </w:r>
            <w:r>
              <w:rPr>
                <w:rFonts w:eastAsia="宋体"/>
                <w:color w:val="C00000"/>
                <w:lang w:val="en-US" w:eastAsia="zh-CN"/>
              </w:rPr>
              <w:t>’</w:t>
            </w:r>
            <w:r>
              <w:rPr>
                <w:rFonts w:eastAsia="宋体" w:hint="eastAsia"/>
                <w:color w:val="C00000"/>
                <w:lang w:val="en-US" w:eastAsia="zh-CN"/>
              </w:rPr>
              <w:t>s suggestion for simplicity or go for option 2 as we suggested.</w:t>
            </w:r>
          </w:p>
          <w:p w14:paraId="1DFB049D" w14:textId="77777777" w:rsidR="00765722" w:rsidRDefault="00765722">
            <w:pPr>
              <w:pStyle w:val="TAL"/>
              <w:rPr>
                <w:rFonts w:eastAsia="宋体"/>
                <w:lang w:eastAsia="zh-CN"/>
              </w:rPr>
            </w:pPr>
          </w:p>
          <w:p w14:paraId="41ECAAB1" w14:textId="77777777" w:rsidR="00765722" w:rsidRDefault="00765722">
            <w:pPr>
              <w:pStyle w:val="TAL"/>
              <w:rPr>
                <w:rFonts w:eastAsia="宋体"/>
                <w:lang w:eastAsia="zh-CN"/>
              </w:rPr>
            </w:pPr>
          </w:p>
        </w:tc>
      </w:tr>
      <w:tr w:rsidR="00765722" w14:paraId="4E677644" w14:textId="77777777">
        <w:tc>
          <w:tcPr>
            <w:tcW w:w="1167" w:type="dxa"/>
          </w:tcPr>
          <w:p w14:paraId="2036304F" w14:textId="77777777" w:rsidR="00765722" w:rsidRDefault="00B97086">
            <w:pPr>
              <w:pStyle w:val="TAC"/>
              <w:rPr>
                <w:rFonts w:eastAsia="宋体"/>
                <w:lang w:eastAsia="zh-CN"/>
              </w:rPr>
            </w:pPr>
            <w:r>
              <w:rPr>
                <w:rFonts w:eastAsia="宋体" w:hint="eastAsia"/>
                <w:lang w:eastAsia="zh-CN"/>
              </w:rPr>
              <w:lastRenderedPageBreak/>
              <w:t>H</w:t>
            </w:r>
            <w:r>
              <w:rPr>
                <w:rFonts w:eastAsia="宋体"/>
                <w:lang w:eastAsia="zh-CN"/>
              </w:rPr>
              <w:t>W</w:t>
            </w:r>
          </w:p>
        </w:tc>
        <w:tc>
          <w:tcPr>
            <w:tcW w:w="2797" w:type="dxa"/>
          </w:tcPr>
          <w:p w14:paraId="59E801D1" w14:textId="77777777" w:rsidR="00765722" w:rsidRDefault="00B97086">
            <w:pPr>
              <w:pStyle w:val="TAC"/>
              <w:rPr>
                <w:rFonts w:eastAsia="宋体"/>
                <w:lang w:val="en-US" w:eastAsia="zh-CN"/>
              </w:rPr>
            </w:pPr>
            <w:r>
              <w:rPr>
                <w:rFonts w:eastAsia="宋体"/>
                <w:lang w:eastAsia="zh-CN"/>
              </w:rPr>
              <w:t>Okay with the intention of Option 2 (suspend and resume)</w:t>
            </w:r>
          </w:p>
        </w:tc>
        <w:tc>
          <w:tcPr>
            <w:tcW w:w="5665" w:type="dxa"/>
          </w:tcPr>
          <w:p w14:paraId="349A94D4" w14:textId="77777777" w:rsidR="00765722" w:rsidRDefault="00B97086">
            <w:pPr>
              <w:pStyle w:val="TAL"/>
              <w:rPr>
                <w:rFonts w:eastAsia="宋体"/>
                <w:lang w:eastAsia="zh-CN"/>
              </w:rPr>
            </w:pPr>
            <w:r>
              <w:rPr>
                <w:rFonts w:eastAsia="宋体" w:hint="eastAsia"/>
                <w:lang w:eastAsia="zh-CN"/>
              </w:rPr>
              <w:t>W</w:t>
            </w:r>
            <w:r>
              <w:rPr>
                <w:rFonts w:eastAsia="宋体"/>
                <w:lang w:eastAsia="zh-CN"/>
              </w:rPr>
              <w:t xml:space="preserve">e agree the UE behaviour should be discussed and clarified. </w:t>
            </w:r>
          </w:p>
          <w:p w14:paraId="294C640E" w14:textId="77777777" w:rsidR="00765722" w:rsidRDefault="00765722">
            <w:pPr>
              <w:pStyle w:val="TAL"/>
              <w:rPr>
                <w:rFonts w:eastAsia="宋体"/>
                <w:lang w:eastAsia="zh-CN"/>
              </w:rPr>
            </w:pPr>
          </w:p>
          <w:p w14:paraId="72A73B29" w14:textId="77777777" w:rsidR="00765722" w:rsidRDefault="00B97086">
            <w:pPr>
              <w:pStyle w:val="TAL"/>
              <w:rPr>
                <w:rFonts w:eastAsia="宋体"/>
                <w:lang w:eastAsia="zh-CN"/>
              </w:rPr>
            </w:pPr>
            <w:r>
              <w:rPr>
                <w:rFonts w:eastAsia="宋体" w:hint="eastAsia"/>
                <w:lang w:eastAsia="zh-CN"/>
              </w:rPr>
              <w:t>P</w:t>
            </w:r>
            <w:r>
              <w:rPr>
                <w:rFonts w:eastAsia="宋体"/>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14957814" w14:textId="77777777" w:rsidR="00765722" w:rsidRDefault="00765722">
            <w:pPr>
              <w:pStyle w:val="TAL"/>
              <w:rPr>
                <w:rFonts w:eastAsia="宋体"/>
                <w:lang w:eastAsia="zh-CN"/>
              </w:rPr>
            </w:pPr>
          </w:p>
          <w:p w14:paraId="452C4532" w14:textId="77777777" w:rsidR="00765722" w:rsidRDefault="00B97086">
            <w:pPr>
              <w:pStyle w:val="TAL"/>
              <w:rPr>
                <w:rFonts w:eastAsia="宋体"/>
                <w:lang w:eastAsia="zh-CN"/>
              </w:rPr>
            </w:pPr>
            <w:r>
              <w:rPr>
                <w:rFonts w:eastAsia="宋体"/>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宋体"/>
                <w:lang w:val="en-US" w:eastAsia="zh-CN"/>
              </w:rPr>
            </w:pPr>
            <w:r>
              <w:rPr>
                <w:rFonts w:eastAsia="宋体" w:hint="eastAsia"/>
                <w:lang w:val="en-US" w:eastAsia="zh-CN"/>
              </w:rPr>
              <w:t>ZTE</w:t>
            </w:r>
          </w:p>
        </w:tc>
        <w:tc>
          <w:tcPr>
            <w:tcW w:w="2797" w:type="dxa"/>
          </w:tcPr>
          <w:p w14:paraId="58F9F24E" w14:textId="77777777" w:rsidR="00765722" w:rsidRDefault="00B97086">
            <w:pPr>
              <w:pStyle w:val="TAC"/>
              <w:rPr>
                <w:rFonts w:eastAsia="宋体"/>
                <w:lang w:val="en-US" w:eastAsia="zh-CN"/>
              </w:rPr>
            </w:pPr>
            <w:r>
              <w:rPr>
                <w:rFonts w:eastAsia="宋体" w:hint="eastAsia"/>
                <w:lang w:val="en-US" w:eastAsia="zh-CN"/>
              </w:rPr>
              <w:t>The intention Option 2( option 2 can be revised as rapporteur</w:t>
            </w:r>
            <w:r>
              <w:rPr>
                <w:rFonts w:eastAsia="宋体"/>
                <w:lang w:val="en-US" w:eastAsia="zh-CN"/>
              </w:rPr>
              <w:t>’</w:t>
            </w:r>
            <w:r>
              <w:rPr>
                <w:rFonts w:eastAsia="宋体" w:hint="eastAsia"/>
                <w:lang w:val="en-US" w:eastAsia="zh-CN"/>
              </w:rPr>
              <w:t xml:space="preserve"> suggestion)</w:t>
            </w:r>
          </w:p>
        </w:tc>
        <w:tc>
          <w:tcPr>
            <w:tcW w:w="5665" w:type="dxa"/>
          </w:tcPr>
          <w:p w14:paraId="07D184AA" w14:textId="77777777" w:rsidR="00765722" w:rsidRDefault="00B97086">
            <w:pPr>
              <w:pStyle w:val="TAL"/>
              <w:rPr>
                <w:rFonts w:eastAsia="宋体"/>
                <w:lang w:val="en-US" w:eastAsia="zh-CN"/>
              </w:rPr>
            </w:pPr>
            <w:r>
              <w:rPr>
                <w:rFonts w:eastAsia="宋体" w:hint="eastAsia"/>
                <w:lang w:val="en-US" w:eastAsia="zh-CN"/>
              </w:rPr>
              <w:t xml:space="preserve">Actually, we have no strong point of view to go which way and just would like to clarify the behavior in order to keep alignment between NW and UE. </w:t>
            </w:r>
          </w:p>
          <w:p w14:paraId="0BDB1792" w14:textId="77777777" w:rsidR="00765722" w:rsidRDefault="00B97086">
            <w:pPr>
              <w:pStyle w:val="TAL"/>
              <w:rPr>
                <w:rFonts w:eastAsia="宋体"/>
                <w:lang w:val="en-US" w:eastAsia="zh-CN"/>
              </w:rPr>
            </w:pPr>
            <w:r>
              <w:rPr>
                <w:rFonts w:eastAsia="宋体"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宋体"/>
                <w:lang w:val="en-US" w:eastAsia="zh-CN"/>
              </w:rPr>
            </w:pPr>
          </w:p>
          <w:p w14:paraId="52B39516" w14:textId="77777777" w:rsidR="00765722" w:rsidRDefault="00B97086">
            <w:pPr>
              <w:pStyle w:val="TAL"/>
              <w:rPr>
                <w:rFonts w:eastAsia="宋体"/>
                <w:lang w:val="en-US" w:eastAsia="zh-CN"/>
              </w:rPr>
            </w:pPr>
            <w:r>
              <w:rPr>
                <w:rFonts w:eastAsia="宋体" w:hint="eastAsia"/>
                <w:lang w:val="en-US" w:eastAsia="zh-CN"/>
              </w:rPr>
              <w:t>Since we have specified that the PUSCH transmission cannot be performed during the TAT expiry, thus it does not matter the CG type 1 resources are cleared or not, thus we can just simply modify the spec as following :</w:t>
            </w:r>
          </w:p>
          <w:p w14:paraId="4E6B579D" w14:textId="77777777" w:rsidR="00765722" w:rsidRDefault="00765722">
            <w:pPr>
              <w:pStyle w:val="TAL"/>
              <w:rPr>
                <w:rFonts w:eastAsia="宋体"/>
                <w:lang w:val="en-US" w:eastAsia="zh-CN"/>
              </w:rPr>
            </w:pPr>
          </w:p>
          <w:p w14:paraId="070D0E16" w14:textId="77777777" w:rsidR="00765722" w:rsidRDefault="00B97086">
            <w:pPr>
              <w:pStyle w:val="B1"/>
            </w:pPr>
            <w:r>
              <w:rPr>
                <w:lang w:eastAsia="ko-KR"/>
              </w:rPr>
              <w:t>1&gt;</w:t>
            </w:r>
            <w:r>
              <w:tab/>
              <w:t xml:space="preserve">when a </w:t>
            </w:r>
            <w:r>
              <w:rPr>
                <w:i/>
              </w:rPr>
              <w:t>timeAlignmentTimer</w:t>
            </w:r>
            <w:r>
              <w:t xml:space="preserve"> expires:</w:t>
            </w:r>
          </w:p>
          <w:p w14:paraId="1AE212A0" w14:textId="77777777" w:rsidR="00765722" w:rsidRDefault="00B97086">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6DF1332D" w14:textId="77777777" w:rsidR="00765722" w:rsidRDefault="00B97086">
            <w:pPr>
              <w:pStyle w:val="B3"/>
            </w:pPr>
            <w:r>
              <w:rPr>
                <w:lang w:eastAsia="ko-KR"/>
              </w:rPr>
              <w:t>3&gt;</w:t>
            </w:r>
            <w:r>
              <w:tab/>
              <w:t>flush all HARQ buffers for all Serving Cells;</w:t>
            </w:r>
          </w:p>
          <w:p w14:paraId="5945483F" w14:textId="77777777" w:rsidR="00765722" w:rsidRDefault="00B97086">
            <w:pPr>
              <w:pStyle w:val="B3"/>
            </w:pPr>
            <w:r>
              <w:rPr>
                <w:lang w:eastAsia="ko-KR"/>
              </w:rPr>
              <w:t>3&gt;</w:t>
            </w:r>
            <w:r>
              <w:tab/>
              <w:t>notify RRC to release PUCCH for all Serving Cells, if configured;</w:t>
            </w:r>
          </w:p>
          <w:p w14:paraId="51F17F50" w14:textId="77777777" w:rsidR="00765722" w:rsidRDefault="00B97086">
            <w:pPr>
              <w:pStyle w:val="B3"/>
            </w:pPr>
            <w:r>
              <w:rPr>
                <w:lang w:eastAsia="ko-KR"/>
              </w:rPr>
              <w:t>3&gt;</w:t>
            </w:r>
            <w:r>
              <w:tab/>
              <w:t>notify RRC to release SRS for all Serving Cells, if configured;</w:t>
            </w:r>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宋体" w:hint="eastAsia"/>
                  <w:lang w:val="en-US" w:eastAsia="zh-CN"/>
                </w:rPr>
                <w:t xml:space="preserve"> </w:t>
              </w:r>
            </w:ins>
            <w:ins w:id="4" w:author="ZTE DF" w:date="2021-01-26T09:45:00Z">
              <w:r>
                <w:rPr>
                  <w:rFonts w:eastAsia="宋体" w:hint="eastAsia"/>
                  <w:lang w:val="en-US" w:eastAsia="zh-CN"/>
                </w:rPr>
                <w:t>of configured uplink grant type 2 associated with all Serving Cells</w:t>
              </w:r>
            </w:ins>
            <w:r>
              <w:t>;</w:t>
            </w:r>
          </w:p>
          <w:p w14:paraId="0716708C" w14:textId="77777777" w:rsidR="00765722" w:rsidRDefault="00B97086">
            <w:pPr>
              <w:pStyle w:val="B3"/>
            </w:pPr>
            <w:r>
              <w:t>3&gt;</w:t>
            </w:r>
            <w:r>
              <w:tab/>
              <w:t>clear any PUSCH resource for semi-persistent CSI reporting;</w:t>
            </w:r>
          </w:p>
          <w:p w14:paraId="02E86B4D" w14:textId="77777777" w:rsidR="00765722" w:rsidRDefault="00B97086">
            <w:pPr>
              <w:pStyle w:val="B3"/>
              <w:rPr>
                <w:lang w:eastAsia="ko-KR"/>
              </w:rPr>
            </w:pPr>
            <w:r>
              <w:rPr>
                <w:lang w:eastAsia="ko-KR"/>
              </w:rPr>
              <w:t>3&gt;</w:t>
            </w:r>
            <w:r>
              <w:tab/>
              <w:t xml:space="preserve">consider all running </w:t>
            </w:r>
            <w:r>
              <w:rPr>
                <w:i/>
              </w:rPr>
              <w:t>timeAlignmentTimer</w:t>
            </w:r>
            <w:r>
              <w:t>s as expired;</w:t>
            </w:r>
          </w:p>
          <w:p w14:paraId="2969248B"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41ABAB7C" w14:textId="77777777" w:rsidR="00765722" w:rsidRDefault="00B97086">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1DE8D5C" w14:textId="77777777" w:rsidR="00765722" w:rsidRDefault="00B97086">
            <w:pPr>
              <w:pStyle w:val="B3"/>
            </w:pPr>
            <w:r>
              <w:rPr>
                <w:lang w:eastAsia="ko-KR"/>
              </w:rPr>
              <w:t>3&gt;</w:t>
            </w:r>
            <w:r>
              <w:tab/>
              <w:t>flush all HARQ buffers;</w:t>
            </w:r>
          </w:p>
          <w:p w14:paraId="01E1F00C" w14:textId="77777777" w:rsidR="00765722" w:rsidRDefault="00B97086">
            <w:pPr>
              <w:pStyle w:val="B3"/>
              <w:rPr>
                <w:lang w:eastAsia="ko-KR"/>
              </w:rPr>
            </w:pPr>
            <w:r>
              <w:rPr>
                <w:lang w:eastAsia="ko-KR"/>
              </w:rPr>
              <w:t>3&gt;</w:t>
            </w:r>
            <w:r>
              <w:tab/>
              <w:t>notify RRC to release PUCCH, if configured</w:t>
            </w:r>
            <w:r>
              <w:rPr>
                <w:lang w:eastAsia="ko-KR"/>
              </w:rPr>
              <w:t>;</w:t>
            </w:r>
          </w:p>
          <w:p w14:paraId="53C2A5F2" w14:textId="77777777" w:rsidR="00765722" w:rsidRDefault="00B97086">
            <w:pPr>
              <w:pStyle w:val="B3"/>
            </w:pPr>
            <w:r>
              <w:rPr>
                <w:lang w:eastAsia="ko-KR"/>
              </w:rPr>
              <w:t>3&gt;</w:t>
            </w:r>
            <w:r>
              <w:tab/>
              <w:t>notify RRC to release SRS</w:t>
            </w:r>
            <w:r>
              <w:rPr>
                <w:lang w:eastAsia="ko-KR"/>
              </w:rPr>
              <w:t>, if configured</w:t>
            </w:r>
            <w:r>
              <w:t>;</w:t>
            </w:r>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宋体" w:hint="eastAsia"/>
                  <w:lang w:val="en-US" w:eastAsia="zh-CN"/>
                </w:rPr>
                <w:t xml:space="preserve"> of configured uplink grant type 2 associated with all Serving Cells</w:t>
              </w:r>
            </w:ins>
            <w:r>
              <w:rPr>
                <w:lang w:eastAsia="ko-KR"/>
              </w:rPr>
              <w:t>;</w:t>
            </w:r>
          </w:p>
          <w:p w14:paraId="57DD1755" w14:textId="77777777" w:rsidR="00765722" w:rsidRDefault="00B97086">
            <w:pPr>
              <w:pStyle w:val="B3"/>
              <w:rPr>
                <w:lang w:eastAsia="ko-KR"/>
              </w:rPr>
            </w:pPr>
            <w:r>
              <w:rPr>
                <w:lang w:eastAsia="ko-KR"/>
              </w:rPr>
              <w:t>3&gt;</w:t>
            </w:r>
            <w:r>
              <w:rPr>
                <w:lang w:eastAsia="ko-KR"/>
              </w:rPr>
              <w:tab/>
              <w:t>clear any PUSCH resource for semi-persistent CSI reporting;</w:t>
            </w:r>
          </w:p>
          <w:p w14:paraId="57D4F84F" w14:textId="77777777" w:rsidR="00765722" w:rsidRDefault="00B97086">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this TAG.</w:t>
            </w:r>
          </w:p>
          <w:p w14:paraId="2046E623" w14:textId="77777777" w:rsidR="00765722" w:rsidRDefault="00B97086">
            <w:pPr>
              <w:pStyle w:val="B3"/>
              <w:ind w:left="0" w:firstLine="0"/>
              <w:rPr>
                <w:rFonts w:eastAsia="宋体"/>
                <w:b/>
                <w:bCs/>
                <w:lang w:val="en-US" w:eastAsia="zh-CN"/>
              </w:rPr>
            </w:pPr>
            <w:r>
              <w:rPr>
                <w:rFonts w:eastAsia="宋体"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lastRenderedPageBreak/>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For Rel-15, if companies cannot achieve common understandings, we would prefer to leave it to the UE implementation for Rel-15. This means that the gNB would have to send the RRCReconfiguration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For Rel-16, we think that the CG type-1 should be avaialbe again when the UE has an valid TA, but the CG type-2 should be reactived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when the TA timer associated with pTAG expires.   Type 1 and SPS resources can be reactivated by RRC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14:paraId="59F15E10" w14:textId="77777777" w:rsidR="00765722" w:rsidRDefault="00B97086">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therefore ,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p>
        </w:tc>
      </w:tr>
      <w:tr w:rsidR="00FE4F4C" w14:paraId="6BA3F1A7" w14:textId="77777777">
        <w:tc>
          <w:tcPr>
            <w:tcW w:w="1167" w:type="dxa"/>
          </w:tcPr>
          <w:p w14:paraId="4F55BC3D" w14:textId="77777777" w:rsidR="00FE4F4C" w:rsidRDefault="00FE4F4C" w:rsidP="006113C0">
            <w:pPr>
              <w:pStyle w:val="TAC"/>
              <w:rPr>
                <w:lang w:val="en-US" w:eastAsia="zh-CN"/>
              </w:rPr>
            </w:pPr>
            <w:r>
              <w:rPr>
                <w:rFonts w:eastAsia="宋体" w:hint="eastAsia"/>
                <w:lang w:eastAsia="zh-CN"/>
              </w:rPr>
              <w:t>CATT</w:t>
            </w:r>
          </w:p>
        </w:tc>
        <w:tc>
          <w:tcPr>
            <w:tcW w:w="2797" w:type="dxa"/>
          </w:tcPr>
          <w:p w14:paraId="27234B80" w14:textId="77777777" w:rsidR="00FE4F4C" w:rsidRDefault="00FE4F4C" w:rsidP="006113C0">
            <w:pPr>
              <w:pStyle w:val="TAC"/>
              <w:rPr>
                <w:rFonts w:eastAsia="宋体"/>
                <w:lang w:eastAsia="zh-CN"/>
              </w:rPr>
            </w:pPr>
            <w:r>
              <w:rPr>
                <w:rFonts w:eastAsia="宋体" w:hint="eastAsia"/>
                <w:lang w:eastAsia="zh-CN"/>
              </w:rPr>
              <w:t>P1 agree</w:t>
            </w:r>
          </w:p>
          <w:p w14:paraId="10143117" w14:textId="77777777" w:rsidR="00FE4F4C" w:rsidRDefault="00FE4F4C" w:rsidP="006113C0">
            <w:pPr>
              <w:pStyle w:val="TAC"/>
              <w:rPr>
                <w:lang w:eastAsia="ko-KR"/>
              </w:rPr>
            </w:pPr>
            <w:r>
              <w:rPr>
                <w:rFonts w:eastAsia="宋体" w:hint="eastAsia"/>
                <w:lang w:eastAsia="zh-CN"/>
              </w:rPr>
              <w:t>P2/3 not agree</w:t>
            </w:r>
          </w:p>
        </w:tc>
        <w:tc>
          <w:tcPr>
            <w:tcW w:w="5665" w:type="dxa"/>
          </w:tcPr>
          <w:p w14:paraId="71ABECAF" w14:textId="77777777" w:rsidR="00FE4F4C" w:rsidRDefault="00FE4F4C" w:rsidP="006113C0">
            <w:pPr>
              <w:pStyle w:val="TAL"/>
              <w:rPr>
                <w:lang w:eastAsia="ko-KR"/>
              </w:rPr>
            </w:pPr>
            <w:r>
              <w:rPr>
                <w:rFonts w:eastAsia="宋体"/>
                <w:lang w:eastAsia="zh-CN"/>
              </w:rPr>
              <w:t xml:space="preserve">We agree with </w:t>
            </w:r>
            <w:r>
              <w:rPr>
                <w:rFonts w:eastAsia="宋体" w:hint="eastAsia"/>
                <w:lang w:eastAsia="zh-CN"/>
              </w:rPr>
              <w:t>Qualcomm</w:t>
            </w:r>
            <w:r>
              <w:rPr>
                <w:rFonts w:eastAsia="宋体"/>
                <w:lang w:eastAsia="zh-CN"/>
              </w:rPr>
              <w:t>’s analysis</w:t>
            </w:r>
            <w:r w:rsidR="007C416F">
              <w:rPr>
                <w:rFonts w:eastAsia="宋体"/>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6113C0">
            <w:pPr>
              <w:pStyle w:val="TAC"/>
              <w:rPr>
                <w:rFonts w:eastAsia="宋体"/>
                <w:lang w:eastAsia="zh-CN"/>
              </w:rPr>
            </w:pPr>
            <w:r>
              <w:rPr>
                <w:rFonts w:eastAsia="宋体"/>
                <w:lang w:eastAsia="zh-CN"/>
              </w:rPr>
              <w:t>Lenovo</w:t>
            </w:r>
          </w:p>
        </w:tc>
        <w:tc>
          <w:tcPr>
            <w:tcW w:w="2797" w:type="dxa"/>
          </w:tcPr>
          <w:p w14:paraId="4783591F" w14:textId="453A424A" w:rsidR="002067A5" w:rsidRDefault="00A94964" w:rsidP="006113C0">
            <w:pPr>
              <w:pStyle w:val="TAC"/>
              <w:rPr>
                <w:rFonts w:eastAsia="宋体"/>
                <w:lang w:eastAsia="zh-CN"/>
              </w:rPr>
            </w:pPr>
            <w:r>
              <w:rPr>
                <w:rFonts w:eastAsia="宋体"/>
                <w:lang w:eastAsia="zh-CN"/>
              </w:rPr>
              <w:t>Agree with P1-P3</w:t>
            </w:r>
          </w:p>
        </w:tc>
        <w:tc>
          <w:tcPr>
            <w:tcW w:w="5665" w:type="dxa"/>
          </w:tcPr>
          <w:p w14:paraId="14FED0BB" w14:textId="129ABA5C" w:rsidR="002067A5" w:rsidRDefault="00A94964" w:rsidP="006113C0">
            <w:pPr>
              <w:pStyle w:val="TAL"/>
              <w:rPr>
                <w:rFonts w:eastAsia="宋体"/>
                <w:lang w:eastAsia="zh-CN"/>
              </w:rPr>
            </w:pPr>
            <w:r>
              <w:rPr>
                <w:rFonts w:eastAsia="宋体"/>
                <w:lang w:eastAsia="zh-CN"/>
              </w:rPr>
              <w:t>We think that RRC reconfiguration is needed to reconfigure the CG after TAT  expiry.</w:t>
            </w:r>
          </w:p>
        </w:tc>
      </w:tr>
      <w:tr w:rsidR="0018656B" w14:paraId="7E7A5597" w14:textId="77777777">
        <w:tc>
          <w:tcPr>
            <w:tcW w:w="1167" w:type="dxa"/>
          </w:tcPr>
          <w:p w14:paraId="7F8D1CC4" w14:textId="77B29862" w:rsidR="0018656B" w:rsidRDefault="0018656B" w:rsidP="006113C0">
            <w:pPr>
              <w:pStyle w:val="TAC"/>
              <w:rPr>
                <w:rFonts w:eastAsia="宋体"/>
                <w:lang w:eastAsia="zh-CN"/>
              </w:rPr>
            </w:pPr>
            <w:r>
              <w:rPr>
                <w:rFonts w:eastAsia="宋体" w:hint="eastAsia"/>
                <w:lang w:eastAsia="zh-CN"/>
              </w:rPr>
              <w:t>v</w:t>
            </w:r>
            <w:r>
              <w:rPr>
                <w:rFonts w:eastAsia="宋体"/>
                <w:lang w:eastAsia="zh-CN"/>
              </w:rPr>
              <w:t>ivo</w:t>
            </w:r>
          </w:p>
        </w:tc>
        <w:tc>
          <w:tcPr>
            <w:tcW w:w="2797" w:type="dxa"/>
          </w:tcPr>
          <w:p w14:paraId="2C8934B3" w14:textId="2247D312" w:rsidR="0088147A" w:rsidRDefault="0088147A" w:rsidP="006113C0">
            <w:pPr>
              <w:pStyle w:val="TAC"/>
              <w:rPr>
                <w:rFonts w:eastAsia="宋体"/>
                <w:lang w:eastAsia="zh-CN"/>
              </w:rPr>
            </w:pPr>
            <w:r>
              <w:rPr>
                <w:rFonts w:eastAsia="宋体" w:hint="eastAsia"/>
                <w:lang w:eastAsia="zh-CN"/>
              </w:rPr>
              <w:t>A</w:t>
            </w:r>
            <w:r>
              <w:rPr>
                <w:rFonts w:eastAsia="宋体"/>
                <w:lang w:eastAsia="zh-CN"/>
              </w:rPr>
              <w:t>gree with P1/2/3</w:t>
            </w:r>
            <w:r w:rsidR="00615146">
              <w:rPr>
                <w:rFonts w:eastAsia="宋体"/>
                <w:lang w:eastAsia="zh-CN"/>
              </w:rPr>
              <w:t>;</w:t>
            </w:r>
          </w:p>
          <w:p w14:paraId="6395937F" w14:textId="3E3C8364" w:rsidR="0018656B" w:rsidRDefault="007A45F5" w:rsidP="006113C0">
            <w:pPr>
              <w:pStyle w:val="TAC"/>
              <w:rPr>
                <w:rFonts w:eastAsia="宋体"/>
                <w:lang w:eastAsia="zh-CN"/>
              </w:rPr>
            </w:pPr>
            <w:r>
              <w:rPr>
                <w:rFonts w:eastAsia="宋体" w:hint="eastAsia"/>
                <w:lang w:eastAsia="zh-CN"/>
              </w:rPr>
              <w:t>D</w:t>
            </w:r>
            <w:r>
              <w:rPr>
                <w:rFonts w:eastAsia="宋体"/>
                <w:lang w:eastAsia="zh-CN"/>
              </w:rPr>
              <w:t>o not support either option</w:t>
            </w:r>
            <w:r w:rsidR="006706A5">
              <w:rPr>
                <w:rFonts w:eastAsia="宋体"/>
                <w:lang w:eastAsia="zh-CN"/>
              </w:rPr>
              <w:t xml:space="preserve"> for Rel-16</w:t>
            </w:r>
          </w:p>
        </w:tc>
        <w:tc>
          <w:tcPr>
            <w:tcW w:w="5665" w:type="dxa"/>
          </w:tcPr>
          <w:p w14:paraId="7C48588F" w14:textId="150DE9FB" w:rsidR="0018656B" w:rsidRDefault="007F5B7F" w:rsidP="00A219F9">
            <w:pPr>
              <w:pStyle w:val="TAL"/>
              <w:rPr>
                <w:rFonts w:eastAsia="宋体"/>
                <w:lang w:eastAsia="zh-CN"/>
              </w:rPr>
            </w:pPr>
            <w:r>
              <w:rPr>
                <w:rFonts w:eastAsia="宋体"/>
                <w:lang w:eastAsia="zh-CN"/>
              </w:rPr>
              <w:t>In Rel-15, it seems there was no achieved agreement that the UE can autonomously re-initialize the type-1 CG</w:t>
            </w:r>
            <w:r w:rsidR="00F578BC">
              <w:rPr>
                <w:rFonts w:eastAsia="宋体"/>
                <w:lang w:eastAsia="zh-CN"/>
              </w:rPr>
              <w:t xml:space="preserve"> after getting a new TA. </w:t>
            </w:r>
            <w:r w:rsidR="00F578BC" w:rsidRPr="00F578BC">
              <w:rPr>
                <w:szCs w:val="18"/>
                <w:lang w:eastAsia="zh-CN"/>
              </w:rPr>
              <w:t xml:space="preserve">We understand that </w:t>
            </w:r>
            <w:r w:rsidR="00F578BC">
              <w:rPr>
                <w:szCs w:val="18"/>
                <w:lang w:eastAsia="zh-CN"/>
              </w:rPr>
              <w:t>the current MAC beh</w:t>
            </w:r>
            <w:r w:rsidR="00697426">
              <w:rPr>
                <w:szCs w:val="18"/>
                <w:lang w:eastAsia="zh-CN"/>
              </w:rPr>
              <w:t>a</w:t>
            </w:r>
            <w:r w:rsidR="00F578BC">
              <w:rPr>
                <w:szCs w:val="18"/>
                <w:lang w:eastAsia="zh-CN"/>
              </w:rPr>
              <w:t>vior might be not good in term</w:t>
            </w:r>
            <w:r w:rsidR="00697426">
              <w:rPr>
                <w:szCs w:val="18"/>
                <w:lang w:eastAsia="zh-CN"/>
              </w:rPr>
              <w:t>s</w:t>
            </w:r>
            <w:r w:rsidR="00F578BC">
              <w:rPr>
                <w:szCs w:val="18"/>
                <w:lang w:eastAsia="zh-CN"/>
              </w:rPr>
              <w:t xml:space="preserve"> of performance. However, no bug is found</w:t>
            </w:r>
            <w:r w:rsidR="00697426">
              <w:rPr>
                <w:szCs w:val="18"/>
                <w:lang w:eastAsia="zh-CN"/>
              </w:rPr>
              <w:t xml:space="preserve"> and everything </w:t>
            </w:r>
            <w:r w:rsidR="00697426">
              <w:rPr>
                <w:szCs w:val="18"/>
                <w:lang w:eastAsia="zh-CN"/>
              </w:rPr>
              <w:lastRenderedPageBreak/>
              <w:t>works smoothly</w:t>
            </w:r>
            <w:r w:rsidR="00F578BC">
              <w:rPr>
                <w:szCs w:val="18"/>
                <w:lang w:eastAsia="zh-CN"/>
              </w:rPr>
              <w:t>. Thus, we prefer not to make any enhancement for Rel-16 in the maint</w:t>
            </w:r>
            <w:r w:rsidR="00CD3CCC">
              <w:rPr>
                <w:szCs w:val="18"/>
                <w:lang w:eastAsia="zh-CN"/>
              </w:rPr>
              <w:t>ena</w:t>
            </w:r>
            <w:r w:rsidR="00F578BC">
              <w:rPr>
                <w:szCs w:val="18"/>
                <w:lang w:eastAsia="zh-CN"/>
              </w:rPr>
              <w:t xml:space="preserve">nce stage. The optimal option can be </w:t>
            </w:r>
            <w:r w:rsidR="00C8550B">
              <w:rPr>
                <w:szCs w:val="18"/>
                <w:lang w:eastAsia="zh-CN"/>
              </w:rPr>
              <w:t>further</w:t>
            </w:r>
            <w:r w:rsidR="0076056F">
              <w:rPr>
                <w:szCs w:val="18"/>
                <w:lang w:eastAsia="zh-CN"/>
              </w:rPr>
              <w:t xml:space="preserve"> </w:t>
            </w:r>
            <w:bookmarkStart w:id="6" w:name="_GoBack"/>
            <w:bookmarkEnd w:id="6"/>
            <w:r w:rsidR="00F578BC">
              <w:rPr>
                <w:szCs w:val="18"/>
                <w:lang w:eastAsia="zh-CN"/>
              </w:rPr>
              <w:t>discussed in Rel-17</w:t>
            </w:r>
            <w:r w:rsidR="007F21E8">
              <w:rPr>
                <w:szCs w:val="18"/>
                <w:lang w:eastAsia="zh-CN"/>
              </w:rPr>
              <w:t xml:space="preserve"> TEI</w:t>
            </w:r>
            <w:r w:rsidR="00F578BC">
              <w:rPr>
                <w:szCs w:val="18"/>
                <w:lang w:eastAsia="zh-CN"/>
              </w:rPr>
              <w:t>.</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A072535" w14:textId="77777777" w:rsidR="00765722" w:rsidRDefault="00B97086">
      <w:pPr>
        <w:rPr>
          <w:b/>
          <w:lang w:eastAsia="ko-KR"/>
        </w:rPr>
      </w:pPr>
      <w:r>
        <w:rPr>
          <w:b/>
          <w:highlight w:val="yellow"/>
          <w:lang w:eastAsia="ko-KR"/>
        </w:rPr>
        <w:t>TBD</w:t>
      </w:r>
    </w:p>
    <w:p w14:paraId="3F2B2BE9" w14:textId="77777777" w:rsidR="00765722" w:rsidRDefault="00765722">
      <w:pPr>
        <w:rPr>
          <w:lang w:eastAsia="ko-KR"/>
        </w:rPr>
      </w:pPr>
    </w:p>
    <w:p w14:paraId="76405252" w14:textId="77777777" w:rsidR="00765722" w:rsidRDefault="00B97086">
      <w:pPr>
        <w:pStyle w:val="1"/>
        <w:rPr>
          <w:lang w:eastAsia="ko-KR"/>
        </w:rPr>
      </w:pPr>
      <w:r>
        <w:rPr>
          <w:lang w:eastAsia="ko-KR"/>
        </w:rPr>
        <w:t>4</w:t>
      </w:r>
      <w:r>
        <w:rPr>
          <w:rFonts w:hint="eastAsia"/>
          <w:lang w:eastAsia="ko-KR"/>
        </w:rPr>
        <w:tab/>
      </w:r>
      <w:r>
        <w:rPr>
          <w:lang w:eastAsia="ko-KR"/>
        </w:rPr>
        <w:t>Conclusion</w:t>
      </w:r>
    </w:p>
    <w:p w14:paraId="1CA31B56" w14:textId="77777777" w:rsidR="00765722" w:rsidRDefault="00B97086">
      <w:pPr>
        <w:rPr>
          <w:b/>
          <w:lang w:eastAsia="ko-KR"/>
        </w:rPr>
      </w:pPr>
      <w:r>
        <w:rPr>
          <w:b/>
          <w:highlight w:val="yellow"/>
          <w:lang w:eastAsia="ko-KR"/>
        </w:rPr>
        <w:t>TBD</w:t>
      </w:r>
    </w:p>
    <w:p w14:paraId="385C7C59" w14:textId="77777777" w:rsidR="00765722" w:rsidRDefault="00765722">
      <w:pPr>
        <w:rPr>
          <w:lang w:eastAsia="ko-KR"/>
        </w:rPr>
      </w:pPr>
    </w:p>
    <w:p w14:paraId="4F1B2E75" w14:textId="77777777" w:rsidR="00765722" w:rsidRDefault="00B97086">
      <w:pPr>
        <w:pStyle w:val="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2073F" w14:textId="77777777" w:rsidR="00B712ED" w:rsidRDefault="00B712ED">
      <w:pPr>
        <w:spacing w:after="0" w:line="240" w:lineRule="auto"/>
      </w:pPr>
      <w:r>
        <w:separator/>
      </w:r>
    </w:p>
  </w:endnote>
  <w:endnote w:type="continuationSeparator" w:id="0">
    <w:p w14:paraId="737F3ED7" w14:textId="77777777" w:rsidR="00B712ED" w:rsidRDefault="00B7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24A6B" w14:textId="77777777" w:rsidR="00B712ED" w:rsidRDefault="00B712ED">
      <w:pPr>
        <w:spacing w:after="0" w:line="240" w:lineRule="auto"/>
      </w:pPr>
      <w:r>
        <w:separator/>
      </w:r>
    </w:p>
  </w:footnote>
  <w:footnote w:type="continuationSeparator" w:id="0">
    <w:p w14:paraId="3F5FF4C5" w14:textId="77777777" w:rsidR="00B712ED" w:rsidRDefault="00B71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95BB" w14:textId="77777777" w:rsidR="00765722" w:rsidRDefault="00B97086">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jM2MjQxNjY1MrBQ0lEKTi0uzszPAykwqgUAb8dpPSwAAAA="/>
  </w:docVars>
  <w:rsids>
    <w:rsidRoot w:val="00765722"/>
    <w:rsid w:val="00011E80"/>
    <w:rsid w:val="00090940"/>
    <w:rsid w:val="000E5F73"/>
    <w:rsid w:val="000E723D"/>
    <w:rsid w:val="001251BF"/>
    <w:rsid w:val="001844F8"/>
    <w:rsid w:val="0018656B"/>
    <w:rsid w:val="001A7A63"/>
    <w:rsid w:val="002067A5"/>
    <w:rsid w:val="00293C09"/>
    <w:rsid w:val="002A12CB"/>
    <w:rsid w:val="002B2110"/>
    <w:rsid w:val="002E14F2"/>
    <w:rsid w:val="002E4E87"/>
    <w:rsid w:val="002F6580"/>
    <w:rsid w:val="003037C9"/>
    <w:rsid w:val="00363815"/>
    <w:rsid w:val="005754C8"/>
    <w:rsid w:val="00615146"/>
    <w:rsid w:val="006706A5"/>
    <w:rsid w:val="00697426"/>
    <w:rsid w:val="006B52D0"/>
    <w:rsid w:val="006D5BFB"/>
    <w:rsid w:val="0076056F"/>
    <w:rsid w:val="00765722"/>
    <w:rsid w:val="00797CC6"/>
    <w:rsid w:val="007A45F5"/>
    <w:rsid w:val="007C416F"/>
    <w:rsid w:val="007F21E8"/>
    <w:rsid w:val="007F5B7F"/>
    <w:rsid w:val="00864DE7"/>
    <w:rsid w:val="00875C2D"/>
    <w:rsid w:val="0088147A"/>
    <w:rsid w:val="009150FD"/>
    <w:rsid w:val="00A219F9"/>
    <w:rsid w:val="00A94964"/>
    <w:rsid w:val="00AC16D4"/>
    <w:rsid w:val="00B06D6F"/>
    <w:rsid w:val="00B712ED"/>
    <w:rsid w:val="00B97086"/>
    <w:rsid w:val="00BC0CA0"/>
    <w:rsid w:val="00C32D22"/>
    <w:rsid w:val="00C8550B"/>
    <w:rsid w:val="00CD3CCC"/>
    <w:rsid w:val="00DB7325"/>
    <w:rsid w:val="00DC1AA7"/>
    <w:rsid w:val="00F260C5"/>
    <w:rsid w:val="00F578BC"/>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f0">
    <w:name w:val="annotation subject"/>
    <w:basedOn w:val="a7"/>
    <w:next w:val="a7"/>
    <w:semiHidden/>
    <w:qFormat/>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8">
    <w:name w:val="Strong"/>
    <w:basedOn w:val="a0"/>
    <w:uiPriority w:val="22"/>
    <w:qFormat/>
    <w:rPr>
      <w:b/>
      <w:bCs/>
    </w:rPr>
  </w:style>
  <w:style w:type="character" w:styleId="af9">
    <w:name w:val="Unresolved Mention"/>
    <w:basedOn w:val="a0"/>
    <w:uiPriority w:val="99"/>
    <w:semiHidden/>
    <w:unhideWhenUsed/>
    <w:rsid w:val="00DC1AA7"/>
    <w:rPr>
      <w:color w:val="605E5C"/>
      <w:shd w:val="clear" w:color="auto" w:fill="E1DFDD"/>
    </w:rPr>
  </w:style>
  <w:style w:type="character" w:customStyle="1" w:styleId="TALCar">
    <w:name w:val="TAL Car"/>
    <w:link w:val="TAL"/>
    <w:qFormat/>
    <w:rsid w:val="009150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lohr@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2.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9F2E85-30D1-4E11-97A2-71B9AA7A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12</Pages>
  <Words>3307</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43</cp:revision>
  <cp:lastPrinted>1900-12-31T23:00:00Z</cp:lastPrinted>
  <dcterms:created xsi:type="dcterms:W3CDTF">2021-01-27T07:59:00Z</dcterms:created>
  <dcterms:modified xsi:type="dcterms:W3CDTF">2021-01-27T14:23:00Z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