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22F88" w14:textId="77777777" w:rsidR="00670BA1" w:rsidRDefault="00BD0C43">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6AE22F89" w14:textId="77777777" w:rsidR="00670BA1" w:rsidRDefault="00BD0C43">
      <w:pPr>
        <w:pStyle w:val="CRCoverPage"/>
        <w:rPr>
          <w:b/>
          <w:sz w:val="24"/>
        </w:rPr>
      </w:pPr>
      <w:r>
        <w:rPr>
          <w:b/>
          <w:sz w:val="24"/>
          <w:lang w:eastAsia="ko-KR"/>
        </w:rPr>
        <w:t>Online, 25 January–5 February 2021</w:t>
      </w:r>
    </w:p>
    <w:p w14:paraId="6AE22F8A" w14:textId="77777777" w:rsidR="00670BA1" w:rsidRDefault="00670BA1">
      <w:pPr>
        <w:rPr>
          <w:lang w:eastAsia="ko-KR"/>
        </w:rPr>
      </w:pPr>
    </w:p>
    <w:p w14:paraId="6AE22F8B" w14:textId="77777777" w:rsidR="00670BA1" w:rsidRDefault="00BD0C43">
      <w:pPr>
        <w:pStyle w:val="CRCoverPage"/>
        <w:tabs>
          <w:tab w:val="left" w:pos="1701"/>
        </w:tabs>
        <w:ind w:left="1701" w:hanging="1701"/>
        <w:outlineLvl w:val="0"/>
        <w:rPr>
          <w:b/>
          <w:lang w:eastAsia="ko-KR"/>
        </w:rPr>
      </w:pPr>
      <w:r>
        <w:rPr>
          <w:b/>
          <w:lang w:eastAsia="ko-KR"/>
        </w:rPr>
        <w:t>Agenda item:</w:t>
      </w:r>
      <w:r>
        <w:rPr>
          <w:b/>
          <w:lang w:eastAsia="ko-KR"/>
        </w:rPr>
        <w:tab/>
        <w:t>5.3.1</w:t>
      </w:r>
    </w:p>
    <w:p w14:paraId="6AE22F8C" w14:textId="77777777" w:rsidR="00670BA1" w:rsidRDefault="00BD0C43">
      <w:pPr>
        <w:pStyle w:val="CRCoverPage"/>
        <w:tabs>
          <w:tab w:val="left" w:pos="1701"/>
        </w:tabs>
        <w:ind w:left="1701" w:hanging="1701"/>
        <w:outlineLvl w:val="0"/>
        <w:rPr>
          <w:b/>
          <w:lang w:eastAsia="ko-KR"/>
        </w:rPr>
      </w:pPr>
      <w:r>
        <w:rPr>
          <w:b/>
          <w:lang w:eastAsia="ko-KR"/>
        </w:rPr>
        <w:t>Source:</w:t>
      </w:r>
      <w:r>
        <w:rPr>
          <w:b/>
          <w:lang w:eastAsia="ko-KR"/>
        </w:rPr>
        <w:tab/>
        <w:t>Samsung</w:t>
      </w:r>
    </w:p>
    <w:p w14:paraId="6AE22F8D" w14:textId="77777777" w:rsidR="00670BA1" w:rsidRDefault="00BD0C43">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6AE22F8E" w14:textId="77777777" w:rsidR="00670BA1" w:rsidRDefault="00BD0C43">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6AE22F8F" w14:textId="77777777" w:rsidR="00670BA1" w:rsidRDefault="00BD0C43">
      <w:pPr>
        <w:pStyle w:val="Heading1"/>
        <w:rPr>
          <w:lang w:eastAsia="ko-KR"/>
        </w:rPr>
      </w:pPr>
      <w:r>
        <w:rPr>
          <w:lang w:eastAsia="ko-KR"/>
        </w:rPr>
        <w:t>1</w:t>
      </w:r>
      <w:r>
        <w:rPr>
          <w:rFonts w:hint="eastAsia"/>
          <w:lang w:eastAsia="ko-KR"/>
        </w:rPr>
        <w:tab/>
      </w:r>
      <w:r>
        <w:t>Introduction</w:t>
      </w:r>
    </w:p>
    <w:p w14:paraId="6AE22F90" w14:textId="77777777" w:rsidR="00670BA1" w:rsidRDefault="00BD0C43">
      <w:pPr>
        <w:rPr>
          <w:lang w:eastAsia="ko-KR"/>
        </w:rPr>
      </w:pPr>
      <w:r>
        <w:rPr>
          <w:lang w:eastAsia="ko-KR"/>
        </w:rPr>
        <w:t>This is to report the result of the following email discussion in RAN2#113-e Meeting [1].</w:t>
      </w:r>
    </w:p>
    <w:p w14:paraId="6AE22F91" w14:textId="77777777" w:rsidR="00670BA1" w:rsidRDefault="00BD0C43">
      <w:pPr>
        <w:pStyle w:val="EmailDiscussion"/>
      </w:pPr>
      <w:r>
        <w:t>[AT113-e][002][NR15] User Plane I (Samsung)</w:t>
      </w:r>
    </w:p>
    <w:p w14:paraId="6AE22F92" w14:textId="77777777" w:rsidR="00670BA1" w:rsidRDefault="00BD0C43">
      <w:pPr>
        <w:pStyle w:val="EmailDiscussion2"/>
      </w:pPr>
      <w:r>
        <w:tab/>
        <w:t>Scope: MAC Treat R2-2100206, R2-2100207, R2-2101510, R2-2101337, R2-2101769, R2-2101351, R2-2101593, R2-2101522, R2-2101523, R2-2101524, R2-2101525</w:t>
      </w:r>
    </w:p>
    <w:p w14:paraId="6AE22F93" w14:textId="77777777" w:rsidR="00670BA1" w:rsidRDefault="00BD0C43">
      <w:pPr>
        <w:pStyle w:val="EmailDiscussion2"/>
      </w:pPr>
      <w:r>
        <w:tab/>
        <w:t>Phase 1, determine agreeable parts, Phase 2, for agreeable parts Work on CRs.</w:t>
      </w:r>
    </w:p>
    <w:p w14:paraId="6AE22F94" w14:textId="77777777" w:rsidR="00670BA1" w:rsidRDefault="00BD0C43">
      <w:pPr>
        <w:pStyle w:val="EmailDiscussion2"/>
      </w:pPr>
      <w:r>
        <w:tab/>
        <w:t xml:space="preserve">Intended outcome: Report and Agreed CRs. </w:t>
      </w:r>
    </w:p>
    <w:p w14:paraId="6AE22F95" w14:textId="77777777" w:rsidR="00670BA1" w:rsidRDefault="00BD0C43">
      <w:pPr>
        <w:pStyle w:val="EmailDiscussion2"/>
      </w:pPr>
      <w:r>
        <w:tab/>
        <w:t>Deadline: Schedule A</w:t>
      </w:r>
    </w:p>
    <w:p w14:paraId="6AE22F96" w14:textId="77777777" w:rsidR="00670BA1" w:rsidRDefault="00670BA1">
      <w:pPr>
        <w:rPr>
          <w:lang w:eastAsia="ko-KR"/>
        </w:rPr>
      </w:pPr>
    </w:p>
    <w:p w14:paraId="6AE22F97" w14:textId="77777777" w:rsidR="00670BA1" w:rsidRDefault="00BD0C4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70BA1" w14:paraId="6AE22F9A" w14:textId="77777777">
        <w:tc>
          <w:tcPr>
            <w:tcW w:w="3835" w:type="dxa"/>
          </w:tcPr>
          <w:p w14:paraId="6AE22F98" w14:textId="77777777" w:rsidR="00670BA1" w:rsidRDefault="00BD0C43">
            <w:pPr>
              <w:pStyle w:val="TAH"/>
              <w:rPr>
                <w:lang w:eastAsia="ko-KR"/>
              </w:rPr>
            </w:pPr>
            <w:r>
              <w:rPr>
                <w:lang w:eastAsia="ko-KR"/>
              </w:rPr>
              <w:t>Company</w:t>
            </w:r>
          </w:p>
        </w:tc>
        <w:tc>
          <w:tcPr>
            <w:tcW w:w="5794" w:type="dxa"/>
          </w:tcPr>
          <w:p w14:paraId="6AE22F99" w14:textId="77777777" w:rsidR="00670BA1" w:rsidRDefault="00BD0C43">
            <w:pPr>
              <w:pStyle w:val="TAH"/>
              <w:rPr>
                <w:lang w:eastAsia="ko-KR"/>
              </w:rPr>
            </w:pPr>
            <w:r>
              <w:rPr>
                <w:lang w:eastAsia="ko-KR"/>
              </w:rPr>
              <w:t>Contact: Name (E-mail)</w:t>
            </w:r>
          </w:p>
        </w:tc>
      </w:tr>
      <w:tr w:rsidR="00670BA1" w14:paraId="6AE22F9D" w14:textId="77777777">
        <w:tc>
          <w:tcPr>
            <w:tcW w:w="3835" w:type="dxa"/>
          </w:tcPr>
          <w:p w14:paraId="6AE22F9B" w14:textId="77777777" w:rsidR="00670BA1" w:rsidRDefault="00BD0C43">
            <w:pPr>
              <w:pStyle w:val="TAC"/>
              <w:rPr>
                <w:lang w:eastAsia="ko-KR"/>
              </w:rPr>
            </w:pPr>
            <w:r>
              <w:rPr>
                <w:lang w:eastAsia="ko-KR"/>
              </w:rPr>
              <w:t>Samsung</w:t>
            </w:r>
          </w:p>
        </w:tc>
        <w:tc>
          <w:tcPr>
            <w:tcW w:w="5794" w:type="dxa"/>
          </w:tcPr>
          <w:p w14:paraId="6AE22F9C" w14:textId="77777777" w:rsidR="00670BA1" w:rsidRDefault="00BD0C43">
            <w:pPr>
              <w:pStyle w:val="TAC"/>
              <w:rPr>
                <w:lang w:eastAsia="ko-KR"/>
              </w:rPr>
            </w:pPr>
            <w:r>
              <w:rPr>
                <w:lang w:eastAsia="ko-KR"/>
              </w:rPr>
              <w:t>Jaehyuk JANG (jack.jang@samsung.com)</w:t>
            </w:r>
          </w:p>
        </w:tc>
      </w:tr>
      <w:tr w:rsidR="00670BA1" w14:paraId="6AE22FA0" w14:textId="77777777">
        <w:tc>
          <w:tcPr>
            <w:tcW w:w="3835" w:type="dxa"/>
          </w:tcPr>
          <w:p w14:paraId="6AE22F9E" w14:textId="77777777" w:rsidR="00670BA1" w:rsidRDefault="00BD0C43">
            <w:pPr>
              <w:pStyle w:val="TAC"/>
              <w:rPr>
                <w:lang w:eastAsia="ko-KR"/>
              </w:rPr>
            </w:pPr>
            <w:r>
              <w:rPr>
                <w:lang w:eastAsia="ko-KR"/>
              </w:rPr>
              <w:t>Qualcomm</w:t>
            </w:r>
          </w:p>
        </w:tc>
        <w:tc>
          <w:tcPr>
            <w:tcW w:w="5794" w:type="dxa"/>
          </w:tcPr>
          <w:p w14:paraId="6AE22F9F" w14:textId="77777777" w:rsidR="00670BA1" w:rsidRDefault="00BD0C43">
            <w:pPr>
              <w:pStyle w:val="TAC"/>
              <w:rPr>
                <w:lang w:eastAsia="ko-KR"/>
              </w:rPr>
            </w:pPr>
            <w:r>
              <w:rPr>
                <w:lang w:eastAsia="ko-KR"/>
              </w:rPr>
              <w:t>Linhai He (linhaihe@qti.qualcomm.com)</w:t>
            </w:r>
          </w:p>
        </w:tc>
      </w:tr>
      <w:tr w:rsidR="00670BA1" w14:paraId="6AE22FA3" w14:textId="77777777">
        <w:tc>
          <w:tcPr>
            <w:tcW w:w="3835" w:type="dxa"/>
          </w:tcPr>
          <w:p w14:paraId="6AE22FA1" w14:textId="77777777" w:rsidR="00670BA1" w:rsidRDefault="00BD0C43">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6AE22FA2" w14:textId="77777777" w:rsidR="00670BA1" w:rsidRDefault="00BD0C43">
            <w:pPr>
              <w:pStyle w:val="TAC"/>
              <w:rPr>
                <w:rFonts w:eastAsia="SimSun"/>
                <w:lang w:eastAsia="zh-CN"/>
              </w:rPr>
            </w:pPr>
            <w:r>
              <w:rPr>
                <w:rFonts w:eastAsia="SimSun" w:hint="eastAsia"/>
                <w:lang w:eastAsia="zh-CN"/>
              </w:rPr>
              <w:t>C</w:t>
            </w:r>
            <w:r>
              <w:rPr>
                <w:rFonts w:eastAsia="SimSun"/>
                <w:lang w:eastAsia="zh-CN"/>
              </w:rPr>
              <w:t>hong Lou (louchong@huawei.com)</w:t>
            </w:r>
          </w:p>
        </w:tc>
      </w:tr>
      <w:tr w:rsidR="00670BA1" w14:paraId="6AE22FA6" w14:textId="77777777">
        <w:tc>
          <w:tcPr>
            <w:tcW w:w="3835" w:type="dxa"/>
          </w:tcPr>
          <w:p w14:paraId="6AE22FA4" w14:textId="77777777" w:rsidR="00670BA1" w:rsidRDefault="00BD0C43">
            <w:pPr>
              <w:pStyle w:val="TAC"/>
              <w:rPr>
                <w:rFonts w:eastAsia="SimSun"/>
                <w:lang w:val="en-US" w:eastAsia="zh-CN"/>
              </w:rPr>
            </w:pPr>
            <w:r>
              <w:rPr>
                <w:rFonts w:eastAsia="SimSun" w:hint="eastAsia"/>
                <w:lang w:val="en-US" w:eastAsia="zh-CN"/>
              </w:rPr>
              <w:t>ZTE, Sanechips</w:t>
            </w:r>
          </w:p>
        </w:tc>
        <w:tc>
          <w:tcPr>
            <w:tcW w:w="5794" w:type="dxa"/>
          </w:tcPr>
          <w:p w14:paraId="6AE22FA5" w14:textId="77777777" w:rsidR="00670BA1" w:rsidRDefault="00BD0C43">
            <w:pPr>
              <w:pStyle w:val="TAC"/>
              <w:rPr>
                <w:rFonts w:eastAsia="SimSun"/>
                <w:lang w:val="en-US" w:eastAsia="zh-CN"/>
              </w:rPr>
            </w:pPr>
            <w:r>
              <w:rPr>
                <w:rFonts w:eastAsia="SimSun" w:hint="eastAsia"/>
                <w:lang w:val="en-US" w:eastAsia="zh-CN"/>
              </w:rPr>
              <w:t>Dong Fei (dong.fei@zte.com.cn)</w:t>
            </w:r>
          </w:p>
        </w:tc>
      </w:tr>
      <w:tr w:rsidR="00670BA1" w14:paraId="6AE22FA9" w14:textId="77777777">
        <w:tc>
          <w:tcPr>
            <w:tcW w:w="3835" w:type="dxa"/>
          </w:tcPr>
          <w:p w14:paraId="6AE22FA7" w14:textId="77777777" w:rsidR="00670BA1" w:rsidRDefault="00382D6E">
            <w:pPr>
              <w:pStyle w:val="TAC"/>
              <w:rPr>
                <w:lang w:eastAsia="ko-KR"/>
              </w:rPr>
            </w:pPr>
            <w:r>
              <w:rPr>
                <w:lang w:eastAsia="ko-KR"/>
              </w:rPr>
              <w:t>Xiaomi</w:t>
            </w:r>
          </w:p>
        </w:tc>
        <w:tc>
          <w:tcPr>
            <w:tcW w:w="5794" w:type="dxa"/>
          </w:tcPr>
          <w:p w14:paraId="6AE22FA8" w14:textId="77777777" w:rsidR="00670BA1" w:rsidRDefault="00382D6E">
            <w:pPr>
              <w:pStyle w:val="TAC"/>
              <w:rPr>
                <w:lang w:eastAsia="ko-KR"/>
              </w:rPr>
            </w:pPr>
            <w:r>
              <w:rPr>
                <w:lang w:eastAsia="ko-KR"/>
              </w:rPr>
              <w:t>Yumin Wu (wuyumin@xiaomi.com)</w:t>
            </w:r>
          </w:p>
        </w:tc>
      </w:tr>
      <w:tr w:rsidR="00670BA1" w14:paraId="6AE22FAC" w14:textId="77777777">
        <w:tc>
          <w:tcPr>
            <w:tcW w:w="3835" w:type="dxa"/>
          </w:tcPr>
          <w:p w14:paraId="6AE22FAA" w14:textId="77777777" w:rsidR="00670BA1" w:rsidRDefault="00A61172">
            <w:pPr>
              <w:pStyle w:val="TAC"/>
              <w:rPr>
                <w:lang w:eastAsia="ko-KR"/>
              </w:rPr>
            </w:pPr>
            <w:r>
              <w:rPr>
                <w:lang w:eastAsia="ko-KR"/>
              </w:rPr>
              <w:t>MediaTek</w:t>
            </w:r>
          </w:p>
        </w:tc>
        <w:tc>
          <w:tcPr>
            <w:tcW w:w="5794" w:type="dxa"/>
          </w:tcPr>
          <w:p w14:paraId="6AE22FAB" w14:textId="77777777" w:rsidR="00670BA1" w:rsidRDefault="00A61172">
            <w:pPr>
              <w:pStyle w:val="TAC"/>
              <w:rPr>
                <w:lang w:eastAsia="ko-KR"/>
              </w:rPr>
            </w:pPr>
            <w:r>
              <w:rPr>
                <w:lang w:eastAsia="ko-KR"/>
              </w:rPr>
              <w:t>Guanyu Lin (</w:t>
            </w:r>
            <w:r w:rsidR="003F78F5">
              <w:rPr>
                <w:lang w:eastAsia="ko-KR"/>
              </w:rPr>
              <w:t>g</w:t>
            </w:r>
            <w:r>
              <w:rPr>
                <w:lang w:eastAsia="ko-KR"/>
              </w:rPr>
              <w:t>uanyu.lin@mediatek.com)</w:t>
            </w:r>
          </w:p>
        </w:tc>
      </w:tr>
      <w:tr w:rsidR="009E6628" w:rsidRPr="00E759A0" w14:paraId="001BD29F" w14:textId="77777777" w:rsidTr="00BF7DF1">
        <w:tc>
          <w:tcPr>
            <w:tcW w:w="3835" w:type="dxa"/>
          </w:tcPr>
          <w:p w14:paraId="2819E6F3" w14:textId="77777777" w:rsidR="009E6628" w:rsidRDefault="009E6628" w:rsidP="00BF7DF1">
            <w:pPr>
              <w:pStyle w:val="TAC"/>
              <w:rPr>
                <w:lang w:eastAsia="ko-KR"/>
              </w:rPr>
            </w:pPr>
            <w:r>
              <w:rPr>
                <w:lang w:eastAsia="ko-KR"/>
              </w:rPr>
              <w:t>Ericsson</w:t>
            </w:r>
          </w:p>
        </w:tc>
        <w:tc>
          <w:tcPr>
            <w:tcW w:w="5794" w:type="dxa"/>
          </w:tcPr>
          <w:p w14:paraId="04BDCADA" w14:textId="77777777" w:rsidR="009E6628" w:rsidRPr="00E759A0" w:rsidRDefault="009E6628" w:rsidP="00BF7DF1">
            <w:pPr>
              <w:pStyle w:val="TAC"/>
              <w:rPr>
                <w:lang w:val="sv-SE" w:eastAsia="ko-KR"/>
              </w:rPr>
            </w:pPr>
            <w:r w:rsidRPr="00E759A0">
              <w:rPr>
                <w:lang w:val="sv-SE" w:eastAsia="ko-KR"/>
              </w:rPr>
              <w:t>Mats Folke (mats.folke@ericsson.com)</w:t>
            </w:r>
          </w:p>
        </w:tc>
      </w:tr>
      <w:tr w:rsidR="00C51553" w14:paraId="6AE22FAF" w14:textId="77777777">
        <w:tc>
          <w:tcPr>
            <w:tcW w:w="3835" w:type="dxa"/>
          </w:tcPr>
          <w:p w14:paraId="6AE22FAD" w14:textId="424A8E12" w:rsidR="00C51553" w:rsidRDefault="00C51553" w:rsidP="00C51553">
            <w:pPr>
              <w:pStyle w:val="TAC"/>
              <w:rPr>
                <w:lang w:eastAsia="ko-KR"/>
              </w:rPr>
            </w:pPr>
            <w:r>
              <w:rPr>
                <w:lang w:eastAsia="ko-KR"/>
              </w:rPr>
              <w:t>Nokia</w:t>
            </w:r>
          </w:p>
        </w:tc>
        <w:tc>
          <w:tcPr>
            <w:tcW w:w="5794" w:type="dxa"/>
          </w:tcPr>
          <w:p w14:paraId="6AE22FAE" w14:textId="413917BD" w:rsidR="00C51553" w:rsidRDefault="00C51553" w:rsidP="00C51553">
            <w:pPr>
              <w:pStyle w:val="TAC"/>
              <w:rPr>
                <w:lang w:eastAsia="ko-KR"/>
              </w:rPr>
            </w:pPr>
            <w:r>
              <w:rPr>
                <w:lang w:eastAsia="ko-KR"/>
              </w:rPr>
              <w:t>Chunli Wu (Chunli.wu@nokia-sbell.com)</w:t>
            </w:r>
          </w:p>
        </w:tc>
      </w:tr>
      <w:tr w:rsidR="00C51553" w14:paraId="6AE22FB2" w14:textId="77777777">
        <w:tc>
          <w:tcPr>
            <w:tcW w:w="3835" w:type="dxa"/>
          </w:tcPr>
          <w:p w14:paraId="6AE22FB0" w14:textId="68ABF511" w:rsidR="00C51553" w:rsidRDefault="00773D29" w:rsidP="00C51553">
            <w:pPr>
              <w:pStyle w:val="TAC"/>
              <w:rPr>
                <w:lang w:eastAsia="ko-KR"/>
              </w:rPr>
            </w:pPr>
            <w:r>
              <w:rPr>
                <w:lang w:eastAsia="ko-KR"/>
              </w:rPr>
              <w:t>Apple</w:t>
            </w:r>
          </w:p>
        </w:tc>
        <w:tc>
          <w:tcPr>
            <w:tcW w:w="5794" w:type="dxa"/>
          </w:tcPr>
          <w:p w14:paraId="6AE22FB1" w14:textId="344F2A1E" w:rsidR="00C51553" w:rsidRDefault="00773D29" w:rsidP="00C51553">
            <w:pPr>
              <w:pStyle w:val="TAC"/>
              <w:rPr>
                <w:lang w:eastAsia="ko-KR"/>
              </w:rPr>
            </w:pPr>
            <w:r>
              <w:rPr>
                <w:lang w:eastAsia="ko-KR"/>
              </w:rPr>
              <w:t>Fangli XU (fangli_xu@apple.com)</w:t>
            </w:r>
          </w:p>
        </w:tc>
      </w:tr>
      <w:tr w:rsidR="00C51553" w14:paraId="6AE22FB5" w14:textId="77777777">
        <w:tc>
          <w:tcPr>
            <w:tcW w:w="3835" w:type="dxa"/>
          </w:tcPr>
          <w:p w14:paraId="6AE22FB3" w14:textId="77777777" w:rsidR="00C51553" w:rsidRDefault="00C51553" w:rsidP="00C51553">
            <w:pPr>
              <w:pStyle w:val="TAC"/>
              <w:rPr>
                <w:lang w:eastAsia="ko-KR"/>
              </w:rPr>
            </w:pPr>
          </w:p>
        </w:tc>
        <w:tc>
          <w:tcPr>
            <w:tcW w:w="5794" w:type="dxa"/>
          </w:tcPr>
          <w:p w14:paraId="6AE22FB4" w14:textId="77777777" w:rsidR="00C51553" w:rsidRDefault="00C51553" w:rsidP="00C51553">
            <w:pPr>
              <w:pStyle w:val="TAC"/>
              <w:rPr>
                <w:lang w:eastAsia="ko-KR"/>
              </w:rPr>
            </w:pPr>
          </w:p>
        </w:tc>
      </w:tr>
    </w:tbl>
    <w:p w14:paraId="6AE22FB6" w14:textId="77777777" w:rsidR="00670BA1" w:rsidRDefault="00670BA1">
      <w:pPr>
        <w:rPr>
          <w:lang w:eastAsia="ko-KR"/>
        </w:rPr>
      </w:pPr>
    </w:p>
    <w:p w14:paraId="6AE22FB7" w14:textId="77777777" w:rsidR="00670BA1" w:rsidRDefault="00BD0C43">
      <w:pPr>
        <w:pStyle w:val="Heading1"/>
        <w:rPr>
          <w:lang w:eastAsia="ko-KR"/>
        </w:rPr>
      </w:pPr>
      <w:r>
        <w:rPr>
          <w:lang w:eastAsia="ko-KR"/>
        </w:rPr>
        <w:t>3</w:t>
      </w:r>
      <w:r>
        <w:tab/>
      </w:r>
      <w:bookmarkEnd w:id="0"/>
      <w:r>
        <w:rPr>
          <w:rFonts w:hint="eastAsia"/>
        </w:rPr>
        <w:t>Discussion</w:t>
      </w:r>
    </w:p>
    <w:bookmarkEnd w:id="1"/>
    <w:p w14:paraId="6AE22FB8" w14:textId="77777777" w:rsidR="00670BA1" w:rsidRDefault="00BD0C43">
      <w:pPr>
        <w:pStyle w:val="Heading2"/>
        <w:rPr>
          <w:lang w:eastAsia="ko-KR"/>
        </w:rPr>
      </w:pPr>
      <w:r>
        <w:rPr>
          <w:lang w:eastAsia="ko-KR"/>
        </w:rPr>
        <w:t>3.1</w:t>
      </w:r>
      <w:r>
        <w:rPr>
          <w:lang w:eastAsia="ko-KR"/>
        </w:rPr>
        <w:tab/>
        <w:t>Miscellaneous corrections</w:t>
      </w:r>
    </w:p>
    <w:p w14:paraId="6AE22FB9" w14:textId="77777777" w:rsidR="00670BA1" w:rsidRDefault="00BD0C43">
      <w:pPr>
        <w:pStyle w:val="Doc-title"/>
      </w:pPr>
      <w:r>
        <w:t>R2-2100206</w:t>
      </w:r>
      <w:r>
        <w:tab/>
        <w:t>Miscellaneous corrections</w:t>
      </w:r>
      <w:r>
        <w:tab/>
        <w:t>Samsung</w:t>
      </w:r>
      <w:r>
        <w:tab/>
        <w:t>CR</w:t>
      </w:r>
      <w:r>
        <w:tab/>
        <w:t>Rel-15</w:t>
      </w:r>
      <w:r>
        <w:tab/>
        <w:t>38.321</w:t>
      </w:r>
      <w:r>
        <w:tab/>
        <w:t>15.11.0</w:t>
      </w:r>
      <w:r>
        <w:tab/>
        <w:t>1003</w:t>
      </w:r>
      <w:r>
        <w:tab/>
        <w:t>-</w:t>
      </w:r>
      <w:r>
        <w:tab/>
        <w:t>F</w:t>
      </w:r>
      <w:r>
        <w:tab/>
        <w:t>NR_newRAT-Core</w:t>
      </w:r>
    </w:p>
    <w:p w14:paraId="6AE22FBA" w14:textId="77777777" w:rsidR="00670BA1" w:rsidRDefault="00BD0C43">
      <w:pPr>
        <w:pStyle w:val="Doc-title"/>
      </w:pPr>
      <w:r>
        <w:t>R2-2100207</w:t>
      </w:r>
      <w:r>
        <w:tab/>
        <w:t>Miscellaneous corrections</w:t>
      </w:r>
      <w:r>
        <w:tab/>
        <w:t>Samsung</w:t>
      </w:r>
      <w:r>
        <w:tab/>
        <w:t>CR</w:t>
      </w:r>
      <w:r>
        <w:tab/>
        <w:t>Rel-16</w:t>
      </w:r>
      <w:r>
        <w:tab/>
        <w:t>38.321</w:t>
      </w:r>
      <w:r>
        <w:tab/>
        <w:t>16.3.0</w:t>
      </w:r>
      <w:r>
        <w:tab/>
        <w:t>1004</w:t>
      </w:r>
      <w:r>
        <w:tab/>
        <w:t>-</w:t>
      </w:r>
      <w:r>
        <w:tab/>
        <w:t>A</w:t>
      </w:r>
      <w:r>
        <w:tab/>
        <w:t>NR_newRAT-Core</w:t>
      </w:r>
    </w:p>
    <w:p w14:paraId="6AE22FBB" w14:textId="77777777" w:rsidR="00670BA1" w:rsidRDefault="00670BA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1848"/>
        <w:gridCol w:w="5866"/>
      </w:tblGrid>
      <w:tr w:rsidR="00670BA1" w14:paraId="6AE22FBF" w14:textId="77777777">
        <w:tc>
          <w:tcPr>
            <w:tcW w:w="1915" w:type="dxa"/>
          </w:tcPr>
          <w:p w14:paraId="6AE22FBC" w14:textId="77777777" w:rsidR="00670BA1" w:rsidRDefault="00BD0C43">
            <w:pPr>
              <w:pStyle w:val="TAH"/>
              <w:rPr>
                <w:lang w:eastAsia="ko-KR"/>
              </w:rPr>
            </w:pPr>
            <w:r>
              <w:rPr>
                <w:lang w:eastAsia="ko-KR"/>
              </w:rPr>
              <w:lastRenderedPageBreak/>
              <w:t>Company</w:t>
            </w:r>
          </w:p>
        </w:tc>
        <w:tc>
          <w:tcPr>
            <w:tcW w:w="1848" w:type="dxa"/>
          </w:tcPr>
          <w:p w14:paraId="6AE22FBD" w14:textId="77777777" w:rsidR="00670BA1" w:rsidRDefault="00BD0C43">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6AE22FBE" w14:textId="77777777" w:rsidR="00670BA1" w:rsidRDefault="00BD0C43">
            <w:pPr>
              <w:pStyle w:val="TAH"/>
              <w:rPr>
                <w:lang w:eastAsia="ko-KR"/>
              </w:rPr>
            </w:pPr>
            <w:r>
              <w:rPr>
                <w:lang w:eastAsia="ko-KR"/>
              </w:rPr>
              <w:t>Detailed Comments</w:t>
            </w:r>
          </w:p>
        </w:tc>
      </w:tr>
      <w:tr w:rsidR="00670BA1" w14:paraId="6AE22FC3" w14:textId="77777777">
        <w:tc>
          <w:tcPr>
            <w:tcW w:w="1915" w:type="dxa"/>
          </w:tcPr>
          <w:p w14:paraId="6AE22FC0" w14:textId="77777777" w:rsidR="00670BA1" w:rsidRDefault="00BD0C43">
            <w:pPr>
              <w:pStyle w:val="TAC"/>
              <w:rPr>
                <w:lang w:eastAsia="ko-KR"/>
              </w:rPr>
            </w:pPr>
            <w:r>
              <w:rPr>
                <w:lang w:eastAsia="ko-KR"/>
              </w:rPr>
              <w:t>Samsung</w:t>
            </w:r>
          </w:p>
        </w:tc>
        <w:tc>
          <w:tcPr>
            <w:tcW w:w="1848" w:type="dxa"/>
          </w:tcPr>
          <w:p w14:paraId="6AE22FC1" w14:textId="77777777" w:rsidR="00670BA1" w:rsidRDefault="00BD0C43">
            <w:pPr>
              <w:pStyle w:val="TAC"/>
              <w:rPr>
                <w:lang w:eastAsia="ko-KR"/>
              </w:rPr>
            </w:pPr>
            <w:r>
              <w:rPr>
                <w:lang w:eastAsia="ko-KR"/>
              </w:rPr>
              <w:t>Agree as is (Rel-15)</w:t>
            </w:r>
          </w:p>
        </w:tc>
        <w:tc>
          <w:tcPr>
            <w:tcW w:w="5866" w:type="dxa"/>
          </w:tcPr>
          <w:p w14:paraId="6AE22FC2" w14:textId="77777777" w:rsidR="00670BA1" w:rsidRDefault="00BD0C43">
            <w:pPr>
              <w:pStyle w:val="TAL"/>
              <w:rPr>
                <w:lang w:eastAsia="ko-KR"/>
              </w:rPr>
            </w:pPr>
            <w:r>
              <w:rPr>
                <w:lang w:eastAsia="ko-KR"/>
              </w:rPr>
              <w:t>Editorial corrections as indicated in the coversheet</w:t>
            </w:r>
          </w:p>
        </w:tc>
      </w:tr>
      <w:tr w:rsidR="00670BA1" w14:paraId="6AE22FC7" w14:textId="77777777">
        <w:tc>
          <w:tcPr>
            <w:tcW w:w="1915" w:type="dxa"/>
          </w:tcPr>
          <w:p w14:paraId="6AE22FC4" w14:textId="77777777" w:rsidR="00670BA1" w:rsidRDefault="00BD0C43">
            <w:pPr>
              <w:pStyle w:val="TAC"/>
              <w:rPr>
                <w:lang w:eastAsia="ko-KR"/>
              </w:rPr>
            </w:pPr>
            <w:r>
              <w:rPr>
                <w:lang w:eastAsia="ko-KR"/>
              </w:rPr>
              <w:t>OPPO</w:t>
            </w:r>
          </w:p>
        </w:tc>
        <w:tc>
          <w:tcPr>
            <w:tcW w:w="1848" w:type="dxa"/>
          </w:tcPr>
          <w:p w14:paraId="6AE22FC5" w14:textId="77777777" w:rsidR="00670BA1" w:rsidRDefault="00BD0C43">
            <w:pPr>
              <w:pStyle w:val="TAC"/>
              <w:rPr>
                <w:lang w:eastAsia="ko-KR"/>
              </w:rPr>
            </w:pPr>
            <w:r>
              <w:rPr>
                <w:lang w:eastAsia="ko-KR"/>
              </w:rPr>
              <w:t>Agree with change</w:t>
            </w:r>
          </w:p>
        </w:tc>
        <w:tc>
          <w:tcPr>
            <w:tcW w:w="5866" w:type="dxa"/>
          </w:tcPr>
          <w:p w14:paraId="6AE22FC6" w14:textId="77777777" w:rsidR="00670BA1" w:rsidRDefault="00BD0C43">
            <w:pPr>
              <w:pStyle w:val="TAL"/>
              <w:rPr>
                <w:rFonts w:eastAsia="SimSun"/>
                <w:lang w:eastAsia="zh-CN"/>
              </w:rPr>
            </w:pPr>
            <w:r>
              <w:rPr>
                <w:rFonts w:eastAsia="SimSun"/>
                <w:lang w:eastAsia="zh-CN"/>
              </w:rPr>
              <w:t>The changes in R15 CR is not mirrored in R16, e.g., the first change “MAC header”.</w:t>
            </w:r>
          </w:p>
        </w:tc>
      </w:tr>
      <w:tr w:rsidR="00670BA1" w14:paraId="6AE22FCB" w14:textId="77777777">
        <w:tc>
          <w:tcPr>
            <w:tcW w:w="1915" w:type="dxa"/>
          </w:tcPr>
          <w:p w14:paraId="6AE22FC8" w14:textId="77777777" w:rsidR="00670BA1" w:rsidRDefault="00BD0C43">
            <w:pPr>
              <w:pStyle w:val="TAC"/>
              <w:rPr>
                <w:lang w:eastAsia="ko-KR"/>
              </w:rPr>
            </w:pPr>
            <w:r>
              <w:rPr>
                <w:lang w:eastAsia="ko-KR"/>
              </w:rPr>
              <w:t>Qualcomm</w:t>
            </w:r>
          </w:p>
        </w:tc>
        <w:tc>
          <w:tcPr>
            <w:tcW w:w="1848" w:type="dxa"/>
          </w:tcPr>
          <w:p w14:paraId="6AE22FC9" w14:textId="77777777" w:rsidR="00670BA1" w:rsidRDefault="00BD0C43">
            <w:pPr>
              <w:pStyle w:val="TAC"/>
              <w:rPr>
                <w:rFonts w:eastAsia="SimSun"/>
                <w:lang w:eastAsia="zh-CN"/>
              </w:rPr>
            </w:pPr>
            <w:r>
              <w:rPr>
                <w:rFonts w:eastAsia="SimSun"/>
                <w:lang w:eastAsia="zh-CN"/>
              </w:rPr>
              <w:t>Agree as is</w:t>
            </w:r>
          </w:p>
        </w:tc>
        <w:tc>
          <w:tcPr>
            <w:tcW w:w="5866" w:type="dxa"/>
          </w:tcPr>
          <w:p w14:paraId="6AE22FCA" w14:textId="77777777" w:rsidR="00670BA1" w:rsidRDefault="00670BA1">
            <w:pPr>
              <w:pStyle w:val="TAL"/>
              <w:rPr>
                <w:rFonts w:eastAsia="SimSun"/>
                <w:lang w:eastAsia="zh-CN"/>
              </w:rPr>
            </w:pPr>
          </w:p>
        </w:tc>
      </w:tr>
      <w:tr w:rsidR="00670BA1" w14:paraId="6AE22FCF" w14:textId="77777777">
        <w:tc>
          <w:tcPr>
            <w:tcW w:w="1915" w:type="dxa"/>
          </w:tcPr>
          <w:p w14:paraId="6AE22FCC" w14:textId="77777777"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AE22FCD" w14:textId="77777777" w:rsidR="00670BA1" w:rsidRDefault="00BD0C43">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6AE22FCE" w14:textId="77777777" w:rsidR="00670BA1" w:rsidRDefault="00670BA1">
            <w:pPr>
              <w:pStyle w:val="TAL"/>
              <w:rPr>
                <w:lang w:eastAsia="ko-KR"/>
              </w:rPr>
            </w:pPr>
          </w:p>
        </w:tc>
      </w:tr>
      <w:tr w:rsidR="00670BA1" w14:paraId="6AE22FD3" w14:textId="77777777">
        <w:trPr>
          <w:trHeight w:val="90"/>
        </w:trPr>
        <w:tc>
          <w:tcPr>
            <w:tcW w:w="1915" w:type="dxa"/>
          </w:tcPr>
          <w:p w14:paraId="6AE22FD0" w14:textId="77777777" w:rsidR="00670BA1" w:rsidRDefault="00BD0C43">
            <w:pPr>
              <w:pStyle w:val="TAC"/>
              <w:rPr>
                <w:rFonts w:eastAsia="SimSun"/>
                <w:lang w:val="en-US" w:eastAsia="zh-CN"/>
              </w:rPr>
            </w:pPr>
            <w:r>
              <w:rPr>
                <w:rFonts w:eastAsia="SimSun" w:hint="eastAsia"/>
                <w:lang w:val="en-US" w:eastAsia="zh-CN"/>
              </w:rPr>
              <w:t>ZTE</w:t>
            </w:r>
          </w:p>
        </w:tc>
        <w:tc>
          <w:tcPr>
            <w:tcW w:w="1848" w:type="dxa"/>
          </w:tcPr>
          <w:p w14:paraId="6AE22FD1" w14:textId="77777777" w:rsidR="00670BA1" w:rsidRDefault="00BD0C43">
            <w:pPr>
              <w:pStyle w:val="TAC"/>
              <w:rPr>
                <w:lang w:eastAsia="ko-KR"/>
              </w:rPr>
            </w:pPr>
            <w:r>
              <w:rPr>
                <w:rFonts w:eastAsia="SimSun" w:hint="eastAsia"/>
                <w:lang w:eastAsia="zh-CN"/>
              </w:rPr>
              <w:t>A</w:t>
            </w:r>
            <w:r>
              <w:rPr>
                <w:rFonts w:eastAsia="SimSun"/>
                <w:lang w:eastAsia="zh-CN"/>
              </w:rPr>
              <w:t>gree as is (Rel-15)</w:t>
            </w:r>
          </w:p>
        </w:tc>
        <w:tc>
          <w:tcPr>
            <w:tcW w:w="5866" w:type="dxa"/>
          </w:tcPr>
          <w:p w14:paraId="6AE22FD2" w14:textId="77777777" w:rsidR="00670BA1" w:rsidRDefault="00670BA1">
            <w:pPr>
              <w:pStyle w:val="TAL"/>
              <w:rPr>
                <w:lang w:eastAsia="ko-KR"/>
              </w:rPr>
            </w:pPr>
          </w:p>
        </w:tc>
      </w:tr>
      <w:tr w:rsidR="00670BA1" w14:paraId="6AE22FD7" w14:textId="77777777">
        <w:tc>
          <w:tcPr>
            <w:tcW w:w="1915" w:type="dxa"/>
          </w:tcPr>
          <w:p w14:paraId="6AE22FD4" w14:textId="77777777" w:rsidR="00670BA1" w:rsidRDefault="00AC2709">
            <w:pPr>
              <w:pStyle w:val="TAC"/>
              <w:rPr>
                <w:lang w:eastAsia="ko-KR"/>
              </w:rPr>
            </w:pPr>
            <w:r>
              <w:rPr>
                <w:lang w:eastAsia="ko-KR"/>
              </w:rPr>
              <w:t>Xiaomi</w:t>
            </w:r>
          </w:p>
        </w:tc>
        <w:tc>
          <w:tcPr>
            <w:tcW w:w="1848" w:type="dxa"/>
          </w:tcPr>
          <w:p w14:paraId="6AE22FD5" w14:textId="77777777" w:rsidR="00670BA1" w:rsidRDefault="00AC783D">
            <w:pPr>
              <w:pStyle w:val="TAC"/>
              <w:rPr>
                <w:lang w:eastAsia="ko-KR"/>
              </w:rPr>
            </w:pPr>
            <w:r>
              <w:rPr>
                <w:rFonts w:eastAsia="SimSun"/>
                <w:lang w:eastAsia="zh-CN"/>
              </w:rPr>
              <w:t>Agree as is</w:t>
            </w:r>
          </w:p>
        </w:tc>
        <w:tc>
          <w:tcPr>
            <w:tcW w:w="5866" w:type="dxa"/>
          </w:tcPr>
          <w:p w14:paraId="6AE22FD6" w14:textId="77777777" w:rsidR="00670BA1" w:rsidRDefault="00670BA1">
            <w:pPr>
              <w:pStyle w:val="TAL"/>
              <w:rPr>
                <w:lang w:eastAsia="ko-KR"/>
              </w:rPr>
            </w:pPr>
          </w:p>
        </w:tc>
      </w:tr>
      <w:tr w:rsidR="00670BA1" w14:paraId="6AE22FDB" w14:textId="77777777">
        <w:tc>
          <w:tcPr>
            <w:tcW w:w="1915" w:type="dxa"/>
          </w:tcPr>
          <w:p w14:paraId="6AE22FD8" w14:textId="77777777" w:rsidR="00670BA1" w:rsidRDefault="00A61172">
            <w:pPr>
              <w:pStyle w:val="TAC"/>
              <w:rPr>
                <w:lang w:eastAsia="ko-KR"/>
              </w:rPr>
            </w:pPr>
            <w:r>
              <w:rPr>
                <w:lang w:eastAsia="ko-KR"/>
              </w:rPr>
              <w:t>MediaTek</w:t>
            </w:r>
          </w:p>
        </w:tc>
        <w:tc>
          <w:tcPr>
            <w:tcW w:w="1848" w:type="dxa"/>
          </w:tcPr>
          <w:p w14:paraId="6AE22FD9" w14:textId="77777777" w:rsidR="00670BA1" w:rsidRDefault="00A61172">
            <w:pPr>
              <w:pStyle w:val="TAC"/>
              <w:rPr>
                <w:lang w:eastAsia="ko-KR"/>
              </w:rPr>
            </w:pPr>
            <w:r>
              <w:rPr>
                <w:rFonts w:eastAsia="SimSun" w:hint="eastAsia"/>
                <w:lang w:eastAsia="zh-CN"/>
              </w:rPr>
              <w:t>A</w:t>
            </w:r>
            <w:r>
              <w:rPr>
                <w:rFonts w:eastAsia="SimSun"/>
                <w:lang w:eastAsia="zh-CN"/>
              </w:rPr>
              <w:t>gree as is (Rel-15)</w:t>
            </w:r>
          </w:p>
        </w:tc>
        <w:tc>
          <w:tcPr>
            <w:tcW w:w="5866" w:type="dxa"/>
          </w:tcPr>
          <w:p w14:paraId="6AE22FDA" w14:textId="77777777" w:rsidR="00670BA1" w:rsidRDefault="00670BA1">
            <w:pPr>
              <w:pStyle w:val="TAL"/>
              <w:rPr>
                <w:lang w:eastAsia="ko-KR"/>
              </w:rPr>
            </w:pPr>
          </w:p>
        </w:tc>
      </w:tr>
      <w:tr w:rsidR="009E6628" w14:paraId="17436F4F" w14:textId="77777777" w:rsidTr="00BF7DF1">
        <w:tc>
          <w:tcPr>
            <w:tcW w:w="1915" w:type="dxa"/>
          </w:tcPr>
          <w:p w14:paraId="0951794F" w14:textId="77777777" w:rsidR="009E6628" w:rsidRDefault="009E6628" w:rsidP="00BF7DF1">
            <w:pPr>
              <w:pStyle w:val="TAC"/>
              <w:rPr>
                <w:lang w:eastAsia="ko-KR"/>
              </w:rPr>
            </w:pPr>
            <w:r>
              <w:rPr>
                <w:lang w:eastAsia="ko-KR"/>
              </w:rPr>
              <w:t>Ericsson</w:t>
            </w:r>
          </w:p>
        </w:tc>
        <w:tc>
          <w:tcPr>
            <w:tcW w:w="1848" w:type="dxa"/>
          </w:tcPr>
          <w:p w14:paraId="15A78805" w14:textId="77777777" w:rsidR="009E6628" w:rsidRDefault="009E6628" w:rsidP="00BF7DF1">
            <w:pPr>
              <w:pStyle w:val="TAC"/>
              <w:rPr>
                <w:lang w:eastAsia="ko-KR"/>
              </w:rPr>
            </w:pPr>
            <w:r>
              <w:rPr>
                <w:lang w:eastAsia="ko-KR"/>
              </w:rPr>
              <w:t>Agree as is</w:t>
            </w:r>
          </w:p>
        </w:tc>
        <w:tc>
          <w:tcPr>
            <w:tcW w:w="5866" w:type="dxa"/>
          </w:tcPr>
          <w:p w14:paraId="5719E3C2" w14:textId="77777777" w:rsidR="009E6628" w:rsidRDefault="009E6628" w:rsidP="00BF7DF1">
            <w:pPr>
              <w:pStyle w:val="TAL"/>
              <w:rPr>
                <w:lang w:eastAsia="ko-KR"/>
              </w:rPr>
            </w:pPr>
            <w:r>
              <w:rPr>
                <w:lang w:eastAsia="ko-KR"/>
              </w:rPr>
              <w:t>Assume some CRs may be merged to this CR during the meeting.</w:t>
            </w:r>
          </w:p>
        </w:tc>
      </w:tr>
      <w:tr w:rsidR="00410B27" w14:paraId="6AE22FDF" w14:textId="77777777">
        <w:tc>
          <w:tcPr>
            <w:tcW w:w="1915" w:type="dxa"/>
          </w:tcPr>
          <w:p w14:paraId="6AE22FDC" w14:textId="7DC61685" w:rsidR="00410B27" w:rsidRDefault="00410B27" w:rsidP="00410B27">
            <w:pPr>
              <w:pStyle w:val="TAC"/>
              <w:rPr>
                <w:lang w:eastAsia="ko-KR"/>
              </w:rPr>
            </w:pPr>
            <w:r>
              <w:rPr>
                <w:lang w:eastAsia="ko-KR"/>
              </w:rPr>
              <w:t>Nokia</w:t>
            </w:r>
          </w:p>
        </w:tc>
        <w:tc>
          <w:tcPr>
            <w:tcW w:w="1848" w:type="dxa"/>
          </w:tcPr>
          <w:p w14:paraId="6AE22FDD" w14:textId="335AE28E" w:rsidR="00410B27" w:rsidRDefault="00410B27" w:rsidP="00410B27">
            <w:pPr>
              <w:pStyle w:val="TAC"/>
              <w:rPr>
                <w:lang w:eastAsia="ko-KR"/>
              </w:rPr>
            </w:pPr>
            <w:r>
              <w:rPr>
                <w:lang w:eastAsia="ko-KR"/>
              </w:rPr>
              <w:t>Agree with change</w:t>
            </w:r>
          </w:p>
        </w:tc>
        <w:tc>
          <w:tcPr>
            <w:tcW w:w="5866" w:type="dxa"/>
          </w:tcPr>
          <w:p w14:paraId="40B22D57" w14:textId="77777777" w:rsidR="00410B27" w:rsidRDefault="00410B27" w:rsidP="00410B27">
            <w:pPr>
              <w:pStyle w:val="TAL"/>
              <w:rPr>
                <w:lang w:eastAsia="ko-KR"/>
              </w:rPr>
            </w:pPr>
            <w:r w:rsidRPr="001A7512">
              <w:rPr>
                <w:lang w:eastAsia="ko-KR"/>
              </w:rPr>
              <w:t xml:space="preserve">"MAC header" was previously used to consider the full header since there might be multiple subheaders. So </w:t>
            </w:r>
            <w:r>
              <w:rPr>
                <w:lang w:eastAsia="ko-KR"/>
              </w:rPr>
              <w:t xml:space="preserve">should be </w:t>
            </w:r>
            <w:r w:rsidRPr="001A7512">
              <w:rPr>
                <w:lang w:eastAsia="ko-KR"/>
              </w:rPr>
              <w:t>"MAC subheader</w:t>
            </w:r>
            <w:r>
              <w:rPr>
                <w:lang w:eastAsia="ko-KR"/>
              </w:rPr>
              <w:t>(</w:t>
            </w:r>
            <w:r w:rsidRPr="001A7512">
              <w:rPr>
                <w:lang w:eastAsia="ko-KR"/>
              </w:rPr>
              <w:t>s</w:t>
            </w:r>
            <w:r>
              <w:rPr>
                <w:lang w:eastAsia="ko-KR"/>
              </w:rPr>
              <w:t>)</w:t>
            </w:r>
            <w:r w:rsidRPr="001A7512">
              <w:rPr>
                <w:lang w:eastAsia="ko-KR"/>
              </w:rPr>
              <w:t>"</w:t>
            </w:r>
            <w:r>
              <w:rPr>
                <w:lang w:eastAsia="ko-KR"/>
              </w:rPr>
              <w:t xml:space="preserve"> here: </w:t>
            </w:r>
          </w:p>
          <w:p w14:paraId="6AE22FDE" w14:textId="0E822E96" w:rsidR="00410B27" w:rsidRDefault="00410B27" w:rsidP="00410B27">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ins w:id="2" w:author="Unknown">
              <w:r>
                <w:rPr>
                  <w:rStyle w:val="Strong"/>
                  <w:color w:val="6888C9"/>
                  <w:sz w:val="20"/>
                  <w:u w:val="single"/>
                  <w:shd w:val="clear" w:color="auto" w:fill="FFFFFF"/>
                </w:rPr>
                <w:t>sub</w:t>
              </w:r>
            </w:ins>
            <w:r>
              <w:rPr>
                <w:rStyle w:val="Strong"/>
                <w:color w:val="252423"/>
                <w:sz w:val="20"/>
                <w:shd w:val="clear" w:color="auto" w:fill="FFFFFF"/>
              </w:rPr>
              <w:t>header</w:t>
            </w:r>
            <w:r w:rsidRPr="00FC4171">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410B27" w14:paraId="6AE22FE3" w14:textId="77777777">
        <w:tc>
          <w:tcPr>
            <w:tcW w:w="1915" w:type="dxa"/>
          </w:tcPr>
          <w:p w14:paraId="6AE22FE0" w14:textId="17AFFC94" w:rsidR="00410B27" w:rsidRDefault="001A3173" w:rsidP="00410B27">
            <w:pPr>
              <w:pStyle w:val="TAC"/>
              <w:rPr>
                <w:lang w:eastAsia="ko-KR"/>
              </w:rPr>
            </w:pPr>
            <w:r>
              <w:rPr>
                <w:lang w:eastAsia="ko-KR"/>
              </w:rPr>
              <w:t>Apple</w:t>
            </w:r>
          </w:p>
        </w:tc>
        <w:tc>
          <w:tcPr>
            <w:tcW w:w="1848" w:type="dxa"/>
          </w:tcPr>
          <w:p w14:paraId="6AE22FE1" w14:textId="5E2BCFF2" w:rsidR="00410B27" w:rsidRDefault="001A3173" w:rsidP="00410B27">
            <w:pPr>
              <w:pStyle w:val="TAC"/>
              <w:rPr>
                <w:lang w:eastAsia="ko-KR"/>
              </w:rPr>
            </w:pPr>
            <w:r>
              <w:rPr>
                <w:lang w:eastAsia="ko-KR"/>
              </w:rPr>
              <w:t>Agree as is</w:t>
            </w:r>
          </w:p>
        </w:tc>
        <w:tc>
          <w:tcPr>
            <w:tcW w:w="5866" w:type="dxa"/>
          </w:tcPr>
          <w:p w14:paraId="6AE22FE2" w14:textId="77777777" w:rsidR="00410B27" w:rsidRDefault="00410B27" w:rsidP="00410B27">
            <w:pPr>
              <w:pStyle w:val="TAL"/>
              <w:rPr>
                <w:lang w:eastAsia="ko-KR"/>
              </w:rPr>
            </w:pPr>
          </w:p>
        </w:tc>
      </w:tr>
    </w:tbl>
    <w:p w14:paraId="6AE22FE4" w14:textId="77777777" w:rsidR="00670BA1" w:rsidRDefault="00BD0C43">
      <w:pPr>
        <w:tabs>
          <w:tab w:val="left" w:pos="709"/>
        </w:tabs>
        <w:rPr>
          <w:lang w:eastAsia="ko-KR"/>
        </w:rPr>
      </w:pPr>
      <w:r>
        <w:rPr>
          <w:lang w:eastAsia="ko-KR"/>
        </w:rPr>
        <w:tab/>
      </w:r>
    </w:p>
    <w:p w14:paraId="6AE22FE5" w14:textId="77777777" w:rsidR="00670BA1" w:rsidRDefault="00BD0C43">
      <w:pPr>
        <w:rPr>
          <w:b/>
          <w:lang w:eastAsia="ko-KR"/>
        </w:rPr>
      </w:pPr>
      <w:r>
        <w:rPr>
          <w:b/>
          <w:lang w:eastAsia="ko-KR"/>
        </w:rPr>
        <w:t>Conclusion:</w:t>
      </w:r>
    </w:p>
    <w:p w14:paraId="6AE22FE6" w14:textId="77777777" w:rsidR="00670BA1" w:rsidRDefault="00BD0C43">
      <w:pPr>
        <w:rPr>
          <w:b/>
          <w:lang w:eastAsia="ko-KR"/>
        </w:rPr>
      </w:pPr>
      <w:r>
        <w:rPr>
          <w:b/>
          <w:highlight w:val="yellow"/>
          <w:lang w:eastAsia="ko-KR"/>
        </w:rPr>
        <w:t>TBD</w:t>
      </w:r>
    </w:p>
    <w:p w14:paraId="6AE22FE7" w14:textId="77777777" w:rsidR="00670BA1" w:rsidRDefault="00670BA1">
      <w:pPr>
        <w:rPr>
          <w:lang w:eastAsia="ko-KR"/>
        </w:rPr>
      </w:pPr>
    </w:p>
    <w:p w14:paraId="6AE22FE8" w14:textId="77777777" w:rsidR="00670BA1" w:rsidRDefault="00BD0C43">
      <w:pPr>
        <w:pStyle w:val="Heading2"/>
        <w:rPr>
          <w:lang w:eastAsia="ko-KR"/>
        </w:rPr>
      </w:pPr>
      <w:r>
        <w:rPr>
          <w:lang w:eastAsia="ko-KR"/>
        </w:rPr>
        <w:t>3.2</w:t>
      </w:r>
      <w:r>
        <w:rPr>
          <w:lang w:eastAsia="ko-KR"/>
        </w:rPr>
        <w:tab/>
        <w:t>CG and DRX Inactivity Timer</w:t>
      </w:r>
    </w:p>
    <w:p w14:paraId="6AE22FE9" w14:textId="77777777" w:rsidR="00670BA1" w:rsidRDefault="00BD0C43">
      <w:pPr>
        <w:rPr>
          <w:lang w:eastAsia="ko-KR"/>
        </w:rPr>
      </w:pPr>
      <w:r>
        <w:rPr>
          <w:lang w:eastAsia="ko-KR"/>
        </w:rPr>
        <w:t>(The following four contributions are discussed together here.)</w:t>
      </w:r>
    </w:p>
    <w:p w14:paraId="6AE22FEA" w14:textId="77777777" w:rsidR="00670BA1" w:rsidRDefault="00BD0C43">
      <w:pPr>
        <w:pStyle w:val="Doc-title"/>
      </w:pPr>
      <w:r>
        <w:t>R2-2101510</w:t>
      </w:r>
      <w:r>
        <w:tab/>
        <w:t>Activation of CG and DRX Inactivity Timer</w:t>
      </w:r>
      <w:r>
        <w:tab/>
        <w:t>LG Electronics Inc.</w:t>
      </w:r>
      <w:r>
        <w:tab/>
        <w:t>discussion</w:t>
      </w:r>
      <w:r>
        <w:tab/>
        <w:t>Rel-15</w:t>
      </w:r>
      <w:r>
        <w:tab/>
        <w:t>NR_newRAT-Core</w:t>
      </w:r>
    </w:p>
    <w:p w14:paraId="6AE22FEB" w14:textId="77777777" w:rsidR="00670BA1" w:rsidRDefault="00BD0C43">
      <w:pPr>
        <w:pStyle w:val="Doc-title"/>
        <w:rPr>
          <w:rStyle w:val="Hyperlink"/>
        </w:rPr>
      </w:pPr>
      <w:r>
        <w:t>R2-2101337</w:t>
      </w:r>
      <w:r>
        <w:tab/>
        <w:t>Activation of CG and DRX Inactivity Timer</w:t>
      </w:r>
      <w:r>
        <w:tab/>
        <w:t>Ericsson</w:t>
      </w:r>
      <w:r>
        <w:tab/>
        <w:t>discussion</w:t>
      </w:r>
      <w:r>
        <w:tab/>
        <w:t>Rel-15</w:t>
      </w:r>
      <w:r>
        <w:tab/>
        <w:t>NR_newRAT-Core</w:t>
      </w:r>
      <w:r>
        <w:tab/>
        <w:t>R2-2010621</w:t>
      </w:r>
    </w:p>
    <w:p w14:paraId="6AE22FEC" w14:textId="77777777" w:rsidR="00670BA1" w:rsidRDefault="00BD0C43">
      <w:pPr>
        <w:pStyle w:val="Doc-title"/>
      </w:pPr>
      <w:r>
        <w:t>R2-2101769</w:t>
      </w:r>
      <w:r>
        <w:tab/>
        <w:t>Further discussions on DRX InactivityTimer operations</w:t>
      </w:r>
      <w:r>
        <w:tab/>
        <w:t>Huawei, HiSilicon</w:t>
      </w:r>
      <w:r>
        <w:tab/>
        <w:t>discussion</w:t>
      </w:r>
      <w:r>
        <w:tab/>
        <w:t>Rel-15</w:t>
      </w:r>
      <w:r>
        <w:tab/>
        <w:t>NR_newRAT-Core</w:t>
      </w:r>
    </w:p>
    <w:p w14:paraId="6AE22FED" w14:textId="77777777" w:rsidR="00670BA1" w:rsidRDefault="00BD0C43">
      <w:pPr>
        <w:pStyle w:val="Doc-title"/>
      </w:pPr>
      <w:r>
        <w:t>R2-2101351</w:t>
      </w:r>
      <w:r>
        <w:tab/>
        <w:t>Activation of CG/SPS and DRX Inactivity Timer</w:t>
      </w:r>
      <w:r>
        <w:tab/>
        <w:t>Apple</w:t>
      </w:r>
      <w:r>
        <w:tab/>
        <w:t>discussion</w:t>
      </w:r>
      <w:r>
        <w:tab/>
        <w:t>Rel-15</w:t>
      </w:r>
      <w:r>
        <w:tab/>
        <w:t>NR_newRAT-Core, TEI15</w:t>
      </w:r>
    </w:p>
    <w:p w14:paraId="6AE22FEE" w14:textId="77777777" w:rsidR="00670BA1" w:rsidRDefault="00670BA1">
      <w:pPr>
        <w:rPr>
          <w:lang w:eastAsia="en-GB"/>
        </w:rPr>
      </w:pPr>
    </w:p>
    <w:p w14:paraId="6AE22FEF" w14:textId="77777777" w:rsidR="00670BA1" w:rsidRDefault="00BD0C43">
      <w:pPr>
        <w:rPr>
          <w:lang w:eastAsia="en-GB"/>
        </w:rPr>
      </w:pPr>
      <w:r>
        <w:rPr>
          <w:lang w:eastAsia="en-GB"/>
        </w:rPr>
        <w:t xml:space="preserve">The issue has been discussed for a long time, and rappoteur thinks that it would be difficult to change Rel-15 behavior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6AE22FF0" w14:textId="77777777" w:rsidR="00670BA1" w:rsidRDefault="00BD0C43">
      <w:pPr>
        <w:pStyle w:val="B1"/>
        <w:rPr>
          <w:lang w:eastAsia="en-GB"/>
        </w:rPr>
      </w:pPr>
      <w:r>
        <w:rPr>
          <w:lang w:eastAsia="en-GB"/>
        </w:rPr>
        <w:t>-</w:t>
      </w:r>
      <w:r>
        <w:rPr>
          <w:lang w:eastAsia="en-GB"/>
        </w:rPr>
        <w:tab/>
        <w:t>Option 1: Leave it to UE implemenation as in Rel-15</w:t>
      </w:r>
      <w:r>
        <w:rPr>
          <w:lang w:eastAsia="en-GB"/>
        </w:rPr>
        <w:br/>
        <w:t xml:space="preserve">(which implies that network should not start </w:t>
      </w:r>
      <w:r>
        <w:rPr>
          <w:i/>
          <w:lang w:eastAsia="en-GB"/>
        </w:rPr>
        <w:t>drx-InactivityTimer</w:t>
      </w:r>
      <w:r>
        <w:rPr>
          <w:lang w:eastAsia="en-GB"/>
        </w:rPr>
        <w:t>, and no specification changes would be needed)</w:t>
      </w:r>
    </w:p>
    <w:p w14:paraId="6AE22FF1" w14:textId="77777777" w:rsidR="00670BA1" w:rsidRDefault="00BD0C43">
      <w:pPr>
        <w:pStyle w:val="B1"/>
        <w:rPr>
          <w:lang w:eastAsia="en-GB"/>
        </w:rPr>
      </w:pPr>
      <w:r>
        <w:rPr>
          <w:lang w:eastAsia="en-GB"/>
        </w:rPr>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6AE22FF2" w14:textId="77777777" w:rsidR="00670BA1" w:rsidRDefault="00BD0C43">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6AE22FF3" w14:textId="77777777" w:rsidR="00670BA1" w:rsidRDefault="00BD0C43">
      <w:pPr>
        <w:pStyle w:val="B1"/>
        <w:rPr>
          <w:lang w:eastAsia="en-GB"/>
        </w:rPr>
      </w:pPr>
      <w:r>
        <w:rPr>
          <w:lang w:eastAsia="en-GB"/>
        </w:rPr>
        <w:t>-</w:t>
      </w:r>
      <w:r>
        <w:rPr>
          <w:lang w:eastAsia="en-GB"/>
        </w:rPr>
        <w:tab/>
        <w:t>Option 4: …</w:t>
      </w:r>
    </w:p>
    <w:p w14:paraId="6AE22FF4" w14:textId="77777777" w:rsidR="00670BA1" w:rsidRDefault="00670BA1">
      <w:pPr>
        <w:rPr>
          <w:lang w:eastAsia="en-GB"/>
        </w:rPr>
      </w:pPr>
    </w:p>
    <w:tbl>
      <w:tblPr>
        <w:tblStyle w:val="TableGrid"/>
        <w:tblW w:w="0" w:type="auto"/>
        <w:tblLook w:val="04A0" w:firstRow="1" w:lastRow="0" w:firstColumn="1" w:lastColumn="0" w:noHBand="0" w:noVBand="1"/>
      </w:tblPr>
      <w:tblGrid>
        <w:gridCol w:w="1167"/>
        <w:gridCol w:w="1979"/>
        <w:gridCol w:w="6483"/>
      </w:tblGrid>
      <w:tr w:rsidR="00670BA1" w14:paraId="6AE22FF8" w14:textId="77777777">
        <w:tc>
          <w:tcPr>
            <w:tcW w:w="1167" w:type="dxa"/>
          </w:tcPr>
          <w:p w14:paraId="6AE22FF5" w14:textId="77777777" w:rsidR="00670BA1" w:rsidRDefault="00BD0C43">
            <w:pPr>
              <w:pStyle w:val="TAH"/>
              <w:rPr>
                <w:lang w:eastAsia="ko-KR"/>
              </w:rPr>
            </w:pPr>
            <w:r>
              <w:rPr>
                <w:lang w:eastAsia="ko-KR"/>
              </w:rPr>
              <w:lastRenderedPageBreak/>
              <w:t>Company</w:t>
            </w:r>
          </w:p>
        </w:tc>
        <w:tc>
          <w:tcPr>
            <w:tcW w:w="1979" w:type="dxa"/>
          </w:tcPr>
          <w:p w14:paraId="6AE22FF6" w14:textId="77777777" w:rsidR="00670BA1" w:rsidRDefault="00BD0C43">
            <w:pPr>
              <w:pStyle w:val="TAH"/>
              <w:rPr>
                <w:lang w:eastAsia="ko-KR"/>
              </w:rPr>
            </w:pPr>
            <w:r>
              <w:rPr>
                <w:lang w:eastAsia="ko-KR"/>
              </w:rPr>
              <w:t>Which option do you prefer?</w:t>
            </w:r>
          </w:p>
        </w:tc>
        <w:tc>
          <w:tcPr>
            <w:tcW w:w="6483" w:type="dxa"/>
          </w:tcPr>
          <w:p w14:paraId="6AE22FF7" w14:textId="77777777" w:rsidR="00670BA1" w:rsidRDefault="00BD0C43">
            <w:pPr>
              <w:pStyle w:val="TAH"/>
              <w:rPr>
                <w:lang w:eastAsia="ko-KR"/>
              </w:rPr>
            </w:pPr>
            <w:r>
              <w:rPr>
                <w:lang w:eastAsia="ko-KR"/>
              </w:rPr>
              <w:t>Detailed Comments</w:t>
            </w:r>
          </w:p>
        </w:tc>
      </w:tr>
      <w:tr w:rsidR="00670BA1" w14:paraId="6AE23000" w14:textId="77777777">
        <w:tc>
          <w:tcPr>
            <w:tcW w:w="1167" w:type="dxa"/>
          </w:tcPr>
          <w:p w14:paraId="6AE22FF9" w14:textId="77777777" w:rsidR="00670BA1" w:rsidRDefault="00BD0C43">
            <w:pPr>
              <w:pStyle w:val="TAC"/>
              <w:rPr>
                <w:lang w:eastAsia="ko-KR"/>
              </w:rPr>
            </w:pPr>
            <w:r>
              <w:rPr>
                <w:lang w:eastAsia="ko-KR"/>
              </w:rPr>
              <w:t>Samsung</w:t>
            </w:r>
          </w:p>
        </w:tc>
        <w:tc>
          <w:tcPr>
            <w:tcW w:w="1979" w:type="dxa"/>
          </w:tcPr>
          <w:p w14:paraId="6AE22FFA" w14:textId="77777777" w:rsidR="00670BA1" w:rsidRDefault="00BD0C43">
            <w:pPr>
              <w:pStyle w:val="TAC"/>
              <w:rPr>
                <w:lang w:eastAsia="ko-KR"/>
              </w:rPr>
            </w:pPr>
            <w:r>
              <w:rPr>
                <w:lang w:eastAsia="ko-KR"/>
              </w:rPr>
              <w:t>Option 1 or 2</w:t>
            </w:r>
          </w:p>
        </w:tc>
        <w:tc>
          <w:tcPr>
            <w:tcW w:w="6483" w:type="dxa"/>
          </w:tcPr>
          <w:p w14:paraId="6AE22FFB" w14:textId="77777777" w:rsidR="00670BA1" w:rsidRDefault="00BD0C43">
            <w:pPr>
              <w:pStyle w:val="TAL"/>
              <w:rPr>
                <w:lang w:eastAsia="ko-KR"/>
              </w:rPr>
            </w:pPr>
            <w:r>
              <w:rPr>
                <w:lang w:eastAsia="ko-KR"/>
              </w:rPr>
              <w:t>For Rel-15, we can leave it to UE implementation to avoid any impact to UEs in the field.</w:t>
            </w:r>
          </w:p>
          <w:p w14:paraId="6AE22FFC" w14:textId="77777777" w:rsidR="00670BA1" w:rsidRDefault="00670BA1">
            <w:pPr>
              <w:pStyle w:val="TAL"/>
              <w:rPr>
                <w:lang w:eastAsia="ko-KR"/>
              </w:rPr>
            </w:pPr>
          </w:p>
          <w:p w14:paraId="6AE22FFD" w14:textId="77777777" w:rsidR="00670BA1" w:rsidRDefault="00BD0C43">
            <w:pPr>
              <w:pStyle w:val="TAL"/>
              <w:rPr>
                <w:lang w:eastAsia="ko-KR"/>
              </w:rPr>
            </w:pPr>
            <w:r>
              <w:rPr>
                <w:lang w:eastAsia="ko-KR"/>
              </w:rPr>
              <w:t>For Rel-16, we still prefer to have the same behaviour as in LTE (i.e. to Option 2), but can go with Option 1.</w:t>
            </w:r>
          </w:p>
          <w:p w14:paraId="6AE22FFE" w14:textId="77777777" w:rsidR="00670BA1" w:rsidRDefault="00670BA1">
            <w:pPr>
              <w:pStyle w:val="TAL"/>
              <w:rPr>
                <w:lang w:eastAsia="ko-KR"/>
              </w:rPr>
            </w:pPr>
          </w:p>
          <w:p w14:paraId="6AE22FFF" w14:textId="77777777" w:rsidR="00670BA1" w:rsidRDefault="00BD0C43">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670BA1" w14:paraId="6AE23004" w14:textId="77777777">
        <w:tc>
          <w:tcPr>
            <w:tcW w:w="1167" w:type="dxa"/>
          </w:tcPr>
          <w:p w14:paraId="6AE23001" w14:textId="77777777"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AE23002" w14:textId="77777777" w:rsidR="00670BA1" w:rsidRDefault="00BD0C43">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6AE23003" w14:textId="77777777" w:rsidR="00670BA1" w:rsidRDefault="00BD0C43">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670BA1" w14:paraId="6AE2300A" w14:textId="77777777">
        <w:tc>
          <w:tcPr>
            <w:tcW w:w="1167" w:type="dxa"/>
          </w:tcPr>
          <w:p w14:paraId="6AE23005" w14:textId="77777777" w:rsidR="00670BA1" w:rsidRDefault="00BD0C43">
            <w:pPr>
              <w:pStyle w:val="TAC"/>
              <w:rPr>
                <w:lang w:eastAsia="ko-KR"/>
              </w:rPr>
            </w:pPr>
            <w:r>
              <w:rPr>
                <w:lang w:eastAsia="ko-KR"/>
              </w:rPr>
              <w:t>Qualcomm</w:t>
            </w:r>
          </w:p>
        </w:tc>
        <w:tc>
          <w:tcPr>
            <w:tcW w:w="1979" w:type="dxa"/>
          </w:tcPr>
          <w:p w14:paraId="6AE23006" w14:textId="77777777" w:rsidR="00670BA1" w:rsidRDefault="00BD0C43">
            <w:pPr>
              <w:pStyle w:val="TAC"/>
              <w:rPr>
                <w:lang w:eastAsia="ko-KR"/>
              </w:rPr>
            </w:pPr>
            <w:r>
              <w:rPr>
                <w:lang w:eastAsia="ko-KR"/>
              </w:rPr>
              <w:t>Option 3, or Option 1</w:t>
            </w:r>
          </w:p>
        </w:tc>
        <w:tc>
          <w:tcPr>
            <w:tcW w:w="6483" w:type="dxa"/>
          </w:tcPr>
          <w:p w14:paraId="6AE23007" w14:textId="77777777" w:rsidR="00670BA1" w:rsidRDefault="00BD0C43">
            <w:pPr>
              <w:pStyle w:val="TAL"/>
              <w:rPr>
                <w:lang w:eastAsia="ko-KR"/>
              </w:rPr>
            </w:pPr>
            <w:r>
              <w:rPr>
                <w:lang w:eastAsia="ko-KR"/>
              </w:rPr>
              <w:t>For Rel-15, we think it is a sensible wayforward by leaving it to network implementation to handle different UE implementations already in the field.</w:t>
            </w:r>
          </w:p>
          <w:p w14:paraId="6AE23008" w14:textId="77777777" w:rsidR="00670BA1" w:rsidRDefault="00670BA1">
            <w:pPr>
              <w:pStyle w:val="TAL"/>
              <w:rPr>
                <w:lang w:eastAsia="ko-KR"/>
              </w:rPr>
            </w:pPr>
          </w:p>
          <w:p w14:paraId="6AE23009" w14:textId="77777777" w:rsidR="00670BA1" w:rsidRDefault="00BD0C43">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670BA1" w14:paraId="6AE23011" w14:textId="77777777">
        <w:trPr>
          <w:trHeight w:val="2356"/>
        </w:trPr>
        <w:tc>
          <w:tcPr>
            <w:tcW w:w="1167" w:type="dxa"/>
          </w:tcPr>
          <w:p w14:paraId="6AE2300B" w14:textId="77777777" w:rsidR="00670BA1" w:rsidRDefault="00BD0C43">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AE2300C" w14:textId="77777777" w:rsidR="00670BA1" w:rsidRDefault="00BD0C43">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6AE2300D" w14:textId="77777777" w:rsidR="00670BA1" w:rsidRDefault="00BD0C43">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14:paraId="6AE2300E" w14:textId="77777777" w:rsidR="00670BA1" w:rsidRDefault="00BD0C43">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6AE2300F" w14:textId="77777777" w:rsidR="00670BA1" w:rsidRDefault="00670BA1">
            <w:pPr>
              <w:pStyle w:val="TAL"/>
              <w:rPr>
                <w:rFonts w:eastAsia="SimSun"/>
                <w:lang w:eastAsia="zh-CN"/>
              </w:rPr>
            </w:pPr>
          </w:p>
          <w:p w14:paraId="6AE23010" w14:textId="77777777" w:rsidR="00670BA1" w:rsidRDefault="00BD0C43">
            <w:pPr>
              <w:pStyle w:val="TAL"/>
              <w:rPr>
                <w:rFonts w:eastAsia="SimSun"/>
                <w:lang w:eastAsia="zh-CN"/>
              </w:rPr>
            </w:pPr>
            <w:r>
              <w:rPr>
                <w:rFonts w:eastAsia="SimSun"/>
                <w:lang w:eastAsia="zh-CN"/>
              </w:rPr>
              <w:t>Regarding the other timers in R2-210510, we share the same view as Samsung.</w:t>
            </w:r>
          </w:p>
        </w:tc>
      </w:tr>
      <w:tr w:rsidR="00670BA1" w14:paraId="6AE2301D" w14:textId="77777777">
        <w:tc>
          <w:tcPr>
            <w:tcW w:w="1167" w:type="dxa"/>
          </w:tcPr>
          <w:p w14:paraId="6AE23012" w14:textId="77777777" w:rsidR="00670BA1" w:rsidRDefault="00BD0C43">
            <w:pPr>
              <w:pStyle w:val="TAC"/>
              <w:rPr>
                <w:rFonts w:eastAsia="SimSun"/>
                <w:lang w:val="en-US" w:eastAsia="zh-CN"/>
              </w:rPr>
            </w:pPr>
            <w:r>
              <w:rPr>
                <w:rFonts w:eastAsia="SimSun" w:hint="eastAsia"/>
                <w:lang w:val="en-US" w:eastAsia="zh-CN"/>
              </w:rPr>
              <w:lastRenderedPageBreak/>
              <w:t>ZTE</w:t>
            </w:r>
          </w:p>
        </w:tc>
        <w:tc>
          <w:tcPr>
            <w:tcW w:w="1979" w:type="dxa"/>
          </w:tcPr>
          <w:p w14:paraId="6AE23013" w14:textId="77777777" w:rsidR="00670BA1" w:rsidRDefault="00BD0C43">
            <w:pPr>
              <w:pStyle w:val="TAC"/>
              <w:rPr>
                <w:rFonts w:eastAsia="SimSun"/>
                <w:lang w:val="en-US" w:eastAsia="zh-CN"/>
              </w:rPr>
            </w:pPr>
            <w:r>
              <w:rPr>
                <w:rFonts w:eastAsia="SimSun" w:hint="eastAsia"/>
                <w:lang w:val="en-US" w:eastAsia="zh-CN"/>
              </w:rPr>
              <w:t>Option 2</w:t>
            </w:r>
          </w:p>
        </w:tc>
        <w:tc>
          <w:tcPr>
            <w:tcW w:w="6483" w:type="dxa"/>
          </w:tcPr>
          <w:p w14:paraId="6AE23014" w14:textId="77777777" w:rsidR="00670BA1" w:rsidRDefault="00BD0C43">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14:paraId="6AE23015" w14:textId="77777777" w:rsidR="00670BA1" w:rsidRDefault="00BD0C43">
            <w:pPr>
              <w:pStyle w:val="TAL"/>
              <w:rPr>
                <w:rFonts w:eastAsia="SimSun"/>
                <w:lang w:val="en-US" w:eastAsia="zh-CN"/>
              </w:rPr>
            </w:pPr>
            <w:r>
              <w:rPr>
                <w:rFonts w:eastAsia="SimSun" w:hint="eastAsia"/>
                <w:lang w:val="en-US" w:eastAsia="zh-CN"/>
              </w:rPr>
              <w:t>***********************************************************************************</w:t>
            </w:r>
          </w:p>
          <w:p w14:paraId="6AE23016" w14:textId="77777777" w:rsidR="00670BA1" w:rsidRDefault="00BD0C43">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14:paraId="6AE23017" w14:textId="77777777" w:rsidR="00670BA1" w:rsidRDefault="00BD0C43">
            <w:pPr>
              <w:pStyle w:val="B1"/>
            </w:pPr>
            <w:r>
              <w:t>-</w:t>
            </w:r>
            <w:r>
              <w:tab/>
              <w:t xml:space="preserve">For Type 1 PUSCH transmissions with a configured grant, the following parameters are given in </w:t>
            </w:r>
            <w:r>
              <w:rPr>
                <w:i/>
              </w:rPr>
              <w:t>configuredGrantConfig</w:t>
            </w:r>
            <w:r>
              <w:t>:</w:t>
            </w:r>
          </w:p>
          <w:p w14:paraId="6AE23018" w14:textId="77777777" w:rsidR="00670BA1" w:rsidRDefault="00BD0C43">
            <w:pPr>
              <w:pStyle w:val="B1"/>
              <w:rPr>
                <w:rFonts w:eastAsia="SimSun"/>
                <w:lang w:val="en-US" w:eastAsia="zh-CN"/>
              </w:rPr>
            </w:pPr>
            <w:r>
              <w:rPr>
                <w:rFonts w:eastAsia="SimSun" w:hint="eastAsia"/>
                <w:lang w:val="en-US" w:eastAsia="zh-CN"/>
              </w:rPr>
              <w:t xml:space="preserve">  &lt;omit for short&gt;</w:t>
            </w:r>
          </w:p>
          <w:p w14:paraId="6AE23019" w14:textId="77777777" w:rsidR="00670BA1" w:rsidRDefault="00BD0C43">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AE2301A" w14:textId="77777777" w:rsidR="00670BA1" w:rsidRDefault="00BD0C43">
            <w:pPr>
              <w:pStyle w:val="B1"/>
              <w:ind w:left="0" w:firstLine="0"/>
              <w:rPr>
                <w:rFonts w:eastAsia="SimSun"/>
                <w:lang w:val="en-US" w:eastAsia="zh-CN"/>
              </w:rPr>
            </w:pPr>
            <w:r>
              <w:rPr>
                <w:rFonts w:eastAsia="SimSun" w:hint="eastAsia"/>
                <w:lang w:val="en-US" w:eastAsia="zh-CN"/>
              </w:rPr>
              <w:t>***********************************************************</w:t>
            </w:r>
          </w:p>
          <w:p w14:paraId="6AE2301B" w14:textId="77777777" w:rsidR="00670BA1" w:rsidRDefault="00BD0C43">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resources.</w:t>
            </w:r>
          </w:p>
          <w:p w14:paraId="6AE2301C" w14:textId="77777777" w:rsidR="00670BA1" w:rsidRDefault="00670BA1">
            <w:pPr>
              <w:pStyle w:val="TAL"/>
              <w:rPr>
                <w:lang w:eastAsia="ko-KR"/>
              </w:rPr>
            </w:pPr>
          </w:p>
        </w:tc>
      </w:tr>
      <w:tr w:rsidR="00670BA1" w14:paraId="6AE23021" w14:textId="77777777">
        <w:tc>
          <w:tcPr>
            <w:tcW w:w="1167" w:type="dxa"/>
          </w:tcPr>
          <w:p w14:paraId="6AE2301E" w14:textId="77777777" w:rsidR="00670BA1" w:rsidRDefault="008769F9">
            <w:pPr>
              <w:pStyle w:val="TAC"/>
              <w:rPr>
                <w:lang w:eastAsia="ko-KR"/>
              </w:rPr>
            </w:pPr>
            <w:r>
              <w:rPr>
                <w:lang w:eastAsia="ko-KR"/>
              </w:rPr>
              <w:t>Xiaomi</w:t>
            </w:r>
          </w:p>
        </w:tc>
        <w:tc>
          <w:tcPr>
            <w:tcW w:w="1979" w:type="dxa"/>
          </w:tcPr>
          <w:p w14:paraId="6AE2301F" w14:textId="77777777" w:rsidR="00670BA1" w:rsidRDefault="008769F9" w:rsidP="000D0B18">
            <w:pPr>
              <w:pStyle w:val="TAC"/>
              <w:rPr>
                <w:lang w:eastAsia="ko-KR"/>
              </w:rPr>
            </w:pPr>
            <w:r>
              <w:rPr>
                <w:lang w:eastAsia="ko-KR"/>
              </w:rPr>
              <w:t xml:space="preserve">Option 1 or Option </w:t>
            </w:r>
            <w:r w:rsidR="000D0B18">
              <w:rPr>
                <w:lang w:eastAsia="ko-KR"/>
              </w:rPr>
              <w:t>2</w:t>
            </w:r>
          </w:p>
        </w:tc>
        <w:tc>
          <w:tcPr>
            <w:tcW w:w="6483" w:type="dxa"/>
          </w:tcPr>
          <w:p w14:paraId="6AE23020" w14:textId="77777777" w:rsidR="00670BA1" w:rsidRDefault="00302DC4" w:rsidP="006B11C5">
            <w:pPr>
              <w:pStyle w:val="TAL"/>
              <w:rPr>
                <w:lang w:eastAsia="ko-KR"/>
              </w:rPr>
            </w:pPr>
            <w:r>
              <w:rPr>
                <w:lang w:eastAsia="ko-KR"/>
              </w:rPr>
              <w:t xml:space="preserve">In both LTE and NR, the </w:t>
            </w:r>
            <w:r w:rsidR="00BF0B24">
              <w:rPr>
                <w:lang w:eastAsia="ko-KR"/>
              </w:rPr>
              <w:t>SPS/</w:t>
            </w:r>
            <w:r w:rsidR="004E7DD2">
              <w:rPr>
                <w:lang w:eastAsia="ko-KR"/>
              </w:rPr>
              <w:t xml:space="preserve">CG activation DCI </w:t>
            </w:r>
            <w:r w:rsidR="00BF0B24">
              <w:rPr>
                <w:lang w:eastAsia="ko-KR"/>
              </w:rPr>
              <w:t>should be consider as new transmission</w:t>
            </w:r>
            <w:r w:rsidR="009B75D7">
              <w:rPr>
                <w:lang w:eastAsia="ko-KR"/>
              </w:rPr>
              <w:t xml:space="preserve">, as the NDI </w:t>
            </w:r>
            <w:r w:rsidR="006B11C5">
              <w:rPr>
                <w:lang w:eastAsia="ko-KR"/>
              </w:rPr>
              <w:t>of the corresponding HARQ process is</w:t>
            </w:r>
            <w:r w:rsidR="009B75D7">
              <w:rPr>
                <w:lang w:eastAsia="ko-KR"/>
              </w:rPr>
              <w:t xml:space="preserve"> considered as toggled </w:t>
            </w:r>
            <w:r w:rsidR="005A5FA5">
              <w:rPr>
                <w:lang w:eastAsia="ko-KR"/>
              </w:rPr>
              <w:t xml:space="preserve">upon </w:t>
            </w:r>
            <w:r w:rsidR="00590544">
              <w:rPr>
                <w:lang w:eastAsia="ko-KR"/>
              </w:rPr>
              <w:t xml:space="preserve">the reception of </w:t>
            </w:r>
            <w:r w:rsidR="00450ECC">
              <w:rPr>
                <w:lang w:eastAsia="ko-KR"/>
              </w:rPr>
              <w:t>the SPS/CG activation DCI.</w:t>
            </w:r>
            <w:r w:rsidR="0006162E">
              <w:rPr>
                <w:lang w:eastAsia="ko-KR"/>
              </w:rPr>
              <w:t xml:space="preserve"> If companies conside that the Rel-15 specification is not clear, we would prefer to leave it to the UE implementation in Rel-15</w:t>
            </w:r>
            <w:r w:rsidR="00717310">
              <w:rPr>
                <w:lang w:eastAsia="ko-KR"/>
              </w:rPr>
              <w:t xml:space="preserve"> (i.e. Option 1)</w:t>
            </w:r>
            <w:r w:rsidR="0006162E">
              <w:rPr>
                <w:lang w:eastAsia="ko-KR"/>
              </w:rPr>
              <w:t>, but to align with LTE in Rel-16</w:t>
            </w:r>
            <w:r w:rsidR="00717310">
              <w:rPr>
                <w:lang w:eastAsia="ko-KR"/>
              </w:rPr>
              <w:t xml:space="preserve"> (i.e. Option 2)</w:t>
            </w:r>
            <w:r w:rsidR="0006162E">
              <w:rPr>
                <w:lang w:eastAsia="ko-KR"/>
              </w:rPr>
              <w:t>.</w:t>
            </w:r>
          </w:p>
        </w:tc>
      </w:tr>
      <w:tr w:rsidR="00670BA1" w14:paraId="6AE23025" w14:textId="77777777">
        <w:tc>
          <w:tcPr>
            <w:tcW w:w="1167" w:type="dxa"/>
          </w:tcPr>
          <w:p w14:paraId="6AE23022" w14:textId="77777777" w:rsidR="00670BA1" w:rsidRDefault="00B047DE">
            <w:pPr>
              <w:pStyle w:val="TAC"/>
              <w:rPr>
                <w:lang w:eastAsia="ko-KR"/>
              </w:rPr>
            </w:pPr>
            <w:r>
              <w:rPr>
                <w:lang w:eastAsia="ko-KR"/>
              </w:rPr>
              <w:t>MediaTek</w:t>
            </w:r>
          </w:p>
        </w:tc>
        <w:tc>
          <w:tcPr>
            <w:tcW w:w="1979" w:type="dxa"/>
          </w:tcPr>
          <w:p w14:paraId="6AE23023" w14:textId="77777777" w:rsidR="00670BA1" w:rsidRDefault="00A61172">
            <w:pPr>
              <w:pStyle w:val="TAC"/>
              <w:rPr>
                <w:lang w:eastAsia="ko-KR"/>
              </w:rPr>
            </w:pPr>
            <w:r>
              <w:rPr>
                <w:lang w:eastAsia="ko-KR"/>
              </w:rPr>
              <w:t>Option 2</w:t>
            </w:r>
          </w:p>
        </w:tc>
        <w:tc>
          <w:tcPr>
            <w:tcW w:w="6483" w:type="dxa"/>
          </w:tcPr>
          <w:p w14:paraId="6AE23024" w14:textId="77777777" w:rsidR="00670BA1" w:rsidRDefault="00B047DE" w:rsidP="00A61172">
            <w:pPr>
              <w:pStyle w:val="TAL"/>
              <w:rPr>
                <w:lang w:eastAsia="ko-KR"/>
              </w:rPr>
            </w:pPr>
            <w:r>
              <w:rPr>
                <w:lang w:eastAsia="ko-KR"/>
              </w:rPr>
              <w:t>For R15, we can go for UE impl</w:t>
            </w:r>
            <w:r w:rsidR="00CD13A5">
              <w:rPr>
                <w:lang w:eastAsia="ko-KR"/>
              </w:rPr>
              <w:t>ementation. And for R16, we prefer</w:t>
            </w:r>
            <w:r>
              <w:rPr>
                <w:lang w:eastAsia="ko-KR"/>
              </w:rPr>
              <w:t xml:space="preserve"> to (re)start the timer</w:t>
            </w:r>
            <w:r w:rsidR="00A61172">
              <w:rPr>
                <w:lang w:eastAsia="ko-KR"/>
              </w:rPr>
              <w:t xml:space="preserve"> as in LTE</w:t>
            </w:r>
            <w:r>
              <w:rPr>
                <w:lang w:eastAsia="ko-KR"/>
              </w:rPr>
              <w:t>.</w:t>
            </w:r>
          </w:p>
        </w:tc>
      </w:tr>
      <w:tr w:rsidR="009E6628" w14:paraId="2B426E24" w14:textId="77777777" w:rsidTr="00BF7DF1">
        <w:tc>
          <w:tcPr>
            <w:tcW w:w="1167" w:type="dxa"/>
          </w:tcPr>
          <w:p w14:paraId="0E421B4C" w14:textId="77777777" w:rsidR="009E6628" w:rsidRPr="00350FBA" w:rsidRDefault="009E6628" w:rsidP="00BF7DF1">
            <w:pPr>
              <w:pStyle w:val="TAC"/>
              <w:rPr>
                <w:rFonts w:eastAsia="SimSun"/>
                <w:lang w:eastAsia="zh-CN"/>
              </w:rPr>
            </w:pPr>
            <w:r>
              <w:rPr>
                <w:rFonts w:eastAsia="SimSun"/>
                <w:lang w:eastAsia="zh-CN"/>
              </w:rPr>
              <w:t>Ericsson</w:t>
            </w:r>
          </w:p>
        </w:tc>
        <w:tc>
          <w:tcPr>
            <w:tcW w:w="1979" w:type="dxa"/>
          </w:tcPr>
          <w:p w14:paraId="191DF958" w14:textId="77777777" w:rsidR="009E6628" w:rsidRDefault="009E6628" w:rsidP="00BF7DF1">
            <w:pPr>
              <w:pStyle w:val="TAC"/>
              <w:rPr>
                <w:lang w:eastAsia="ko-KR"/>
              </w:rPr>
            </w:pPr>
            <w:r>
              <w:rPr>
                <w:lang w:eastAsia="ko-KR"/>
              </w:rPr>
              <w:t>Option 1 or 3</w:t>
            </w:r>
          </w:p>
        </w:tc>
        <w:tc>
          <w:tcPr>
            <w:tcW w:w="6483" w:type="dxa"/>
          </w:tcPr>
          <w:p w14:paraId="2DF36A6E" w14:textId="77777777" w:rsidR="009E6628" w:rsidRDefault="009E6628" w:rsidP="00BF7DF1">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6E46C00C" w14:textId="29521846" w:rsidR="009E6628" w:rsidRPr="00350FBA" w:rsidRDefault="009E6628" w:rsidP="00BF7DF1">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C55314" w14:paraId="6AE23029" w14:textId="77777777">
        <w:tc>
          <w:tcPr>
            <w:tcW w:w="1167" w:type="dxa"/>
          </w:tcPr>
          <w:p w14:paraId="6AE23026" w14:textId="117B691E" w:rsidR="00C55314" w:rsidRDefault="00C55314" w:rsidP="00C55314">
            <w:pPr>
              <w:pStyle w:val="TAC"/>
              <w:rPr>
                <w:lang w:eastAsia="ko-KR"/>
              </w:rPr>
            </w:pPr>
            <w:r>
              <w:rPr>
                <w:lang w:eastAsia="ko-KR"/>
              </w:rPr>
              <w:t>Nokia</w:t>
            </w:r>
          </w:p>
        </w:tc>
        <w:tc>
          <w:tcPr>
            <w:tcW w:w="1979" w:type="dxa"/>
          </w:tcPr>
          <w:p w14:paraId="6AE23027" w14:textId="467C65C3" w:rsidR="00C55314" w:rsidRDefault="00C55314" w:rsidP="00C55314">
            <w:pPr>
              <w:pStyle w:val="TAC"/>
              <w:rPr>
                <w:lang w:eastAsia="ko-KR"/>
              </w:rPr>
            </w:pPr>
            <w:r>
              <w:rPr>
                <w:lang w:eastAsia="ko-KR"/>
              </w:rPr>
              <w:t>Option 2</w:t>
            </w:r>
          </w:p>
        </w:tc>
        <w:tc>
          <w:tcPr>
            <w:tcW w:w="6483" w:type="dxa"/>
          </w:tcPr>
          <w:p w14:paraId="6AE23028" w14:textId="2D58B6B8" w:rsidR="00C55314" w:rsidRDefault="00C55314" w:rsidP="00C55314">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C55314" w14:paraId="6AE2302D" w14:textId="77777777">
        <w:tc>
          <w:tcPr>
            <w:tcW w:w="1167" w:type="dxa"/>
          </w:tcPr>
          <w:p w14:paraId="6AE2302A" w14:textId="736C9F78" w:rsidR="00C55314" w:rsidRDefault="00545DD3" w:rsidP="00C55314">
            <w:pPr>
              <w:pStyle w:val="TAC"/>
              <w:rPr>
                <w:lang w:eastAsia="ko-KR"/>
              </w:rPr>
            </w:pPr>
            <w:r>
              <w:rPr>
                <w:lang w:eastAsia="ko-KR"/>
              </w:rPr>
              <w:t>Apple</w:t>
            </w:r>
          </w:p>
        </w:tc>
        <w:tc>
          <w:tcPr>
            <w:tcW w:w="1979" w:type="dxa"/>
          </w:tcPr>
          <w:p w14:paraId="6AE2302B" w14:textId="130B9CCD" w:rsidR="00C55314" w:rsidRDefault="00545DD3" w:rsidP="00C55314">
            <w:pPr>
              <w:pStyle w:val="TAC"/>
              <w:rPr>
                <w:lang w:eastAsia="ko-KR"/>
              </w:rPr>
            </w:pPr>
            <w:r>
              <w:rPr>
                <w:lang w:eastAsia="ko-KR"/>
              </w:rPr>
              <w:t>Option 1 or 3</w:t>
            </w:r>
          </w:p>
        </w:tc>
        <w:tc>
          <w:tcPr>
            <w:tcW w:w="6483" w:type="dxa"/>
          </w:tcPr>
          <w:p w14:paraId="3790D5B3" w14:textId="77777777" w:rsidR="00E1292D" w:rsidRDefault="000C594B" w:rsidP="00CC0D67">
            <w:pPr>
              <w:pStyle w:val="TAL"/>
              <w:rPr>
                <w:lang w:eastAsia="ko-KR"/>
              </w:rPr>
            </w:pPr>
            <w:r>
              <w:rPr>
                <w:lang w:eastAsia="ko-KR"/>
              </w:rPr>
              <w:t xml:space="preserve">For R15, we can go for UE implementation. </w:t>
            </w:r>
          </w:p>
          <w:p w14:paraId="6AE2302C" w14:textId="6D015EF8" w:rsidR="00C55314" w:rsidRPr="00801F04" w:rsidRDefault="00E1292D" w:rsidP="00CC0D67">
            <w:pPr>
              <w:pStyle w:val="TAL"/>
              <w:rPr>
                <w:rFonts w:cs="Arial"/>
              </w:rPr>
            </w:pPr>
            <w:r>
              <w:rPr>
                <w:lang w:eastAsia="ko-KR"/>
              </w:rPr>
              <w:t>F</w:t>
            </w:r>
            <w:r w:rsidR="000C594B">
              <w:rPr>
                <w:lang w:eastAsia="ko-KR"/>
              </w:rPr>
              <w:t xml:space="preserve">or R16, </w:t>
            </w:r>
            <w:r w:rsidR="00E71DA5">
              <w:rPr>
                <w:lang w:eastAsia="ko-KR"/>
              </w:rPr>
              <w:t xml:space="preserve">if UE behaviour needs to be </w:t>
            </w:r>
            <w:r w:rsidR="00D5796C">
              <w:rPr>
                <w:rFonts w:hint="eastAsia"/>
                <w:lang w:eastAsia="zh-CN"/>
              </w:rPr>
              <w:t>clearly</w:t>
            </w:r>
            <w:r w:rsidR="00D5796C">
              <w:rPr>
                <w:lang w:eastAsia="zh-CN"/>
              </w:rPr>
              <w:t xml:space="preserve"> </w:t>
            </w:r>
            <w:r w:rsidR="00E71DA5">
              <w:rPr>
                <w:lang w:eastAsia="ko-KR"/>
              </w:rPr>
              <w:t xml:space="preserve">specified, </w:t>
            </w:r>
            <w:r w:rsidR="000C594B">
              <w:rPr>
                <w:lang w:eastAsia="ko-KR"/>
              </w:rPr>
              <w:t>we prefer not starting the</w:t>
            </w:r>
            <w:r w:rsidR="00801F04" w:rsidRPr="00CC0D67">
              <w:rPr>
                <w:rFonts w:eastAsia="SimSun"/>
                <w:lang w:eastAsia="zh-CN"/>
              </w:rPr>
              <w:t xml:space="preserve"> DRX inactivity timer</w:t>
            </w:r>
            <w:r w:rsidR="000C594B">
              <w:rPr>
                <w:rFonts w:eastAsia="SimSun"/>
                <w:lang w:eastAsia="zh-CN"/>
              </w:rPr>
              <w:t xml:space="preserve"> since it</w:t>
            </w:r>
            <w:r w:rsidR="00801F04" w:rsidRPr="00CC0D67">
              <w:rPr>
                <w:rFonts w:eastAsia="SimSun"/>
                <w:lang w:eastAsia="zh-CN"/>
              </w:rPr>
              <w:t xml:space="preserve"> is better </w:t>
            </w:r>
            <w:r w:rsidR="00C43495">
              <w:rPr>
                <w:rFonts w:eastAsia="SimSun"/>
                <w:lang w:eastAsia="zh-CN"/>
              </w:rPr>
              <w:t>for</w:t>
            </w:r>
            <w:r w:rsidR="00801F04" w:rsidRPr="00CC0D67">
              <w:rPr>
                <w:rFonts w:eastAsia="SimSun"/>
                <w:lang w:eastAsia="zh-CN"/>
              </w:rPr>
              <w:t xml:space="preserve"> the UE power and more aligned with the DRX purpose</w:t>
            </w:r>
            <w:r w:rsidR="00773390">
              <w:rPr>
                <w:rFonts w:eastAsia="SimSun"/>
                <w:lang w:eastAsia="zh-CN"/>
              </w:rPr>
              <w:t>.</w:t>
            </w:r>
          </w:p>
        </w:tc>
      </w:tr>
    </w:tbl>
    <w:p w14:paraId="6AE2302E" w14:textId="77777777" w:rsidR="00670BA1" w:rsidRDefault="00670BA1">
      <w:pPr>
        <w:rPr>
          <w:lang w:eastAsia="ko-KR"/>
        </w:rPr>
      </w:pPr>
    </w:p>
    <w:p w14:paraId="6AE2302F" w14:textId="77777777" w:rsidR="00670BA1" w:rsidRDefault="00BD0C43">
      <w:pPr>
        <w:rPr>
          <w:b/>
          <w:lang w:eastAsia="ko-KR"/>
        </w:rPr>
      </w:pPr>
      <w:r>
        <w:rPr>
          <w:b/>
          <w:lang w:eastAsia="ko-KR"/>
        </w:rPr>
        <w:t>Conclusion:</w:t>
      </w:r>
    </w:p>
    <w:p w14:paraId="6AE23030" w14:textId="77777777" w:rsidR="00670BA1" w:rsidRDefault="00BD0C43">
      <w:pPr>
        <w:rPr>
          <w:b/>
          <w:lang w:eastAsia="ko-KR"/>
        </w:rPr>
      </w:pPr>
      <w:r>
        <w:rPr>
          <w:b/>
          <w:highlight w:val="yellow"/>
          <w:lang w:eastAsia="ko-KR"/>
        </w:rPr>
        <w:t>TBD</w:t>
      </w:r>
    </w:p>
    <w:p w14:paraId="6AE23031" w14:textId="77777777" w:rsidR="00670BA1" w:rsidRDefault="00670BA1">
      <w:pPr>
        <w:rPr>
          <w:lang w:eastAsia="ko-KR"/>
        </w:rPr>
      </w:pPr>
    </w:p>
    <w:p w14:paraId="6AE23032" w14:textId="77777777" w:rsidR="00670BA1" w:rsidRDefault="00BD0C43">
      <w:pPr>
        <w:pStyle w:val="Heading2"/>
        <w:rPr>
          <w:lang w:eastAsia="ko-KR"/>
        </w:rPr>
      </w:pPr>
      <w:r>
        <w:rPr>
          <w:lang w:eastAsia="ko-KR"/>
        </w:rPr>
        <w:t>3.3</w:t>
      </w:r>
      <w:r>
        <w:rPr>
          <w:lang w:eastAsia="ko-KR"/>
        </w:rPr>
        <w:tab/>
        <w:t>CG Type 1 upon TA expired</w:t>
      </w:r>
    </w:p>
    <w:p w14:paraId="6AE23033" w14:textId="77777777" w:rsidR="00670BA1" w:rsidRDefault="00BD0C43">
      <w:pPr>
        <w:rPr>
          <w:lang w:eastAsia="ko-KR"/>
        </w:rPr>
      </w:pPr>
      <w:r>
        <w:rPr>
          <w:lang w:eastAsia="ko-KR"/>
        </w:rPr>
        <w:t>(The following five contributions are discussed together here.)</w:t>
      </w:r>
    </w:p>
    <w:p w14:paraId="6AE23034" w14:textId="77777777" w:rsidR="00670BA1" w:rsidRDefault="00BD0C43">
      <w:pPr>
        <w:pStyle w:val="Doc-title"/>
      </w:pPr>
      <w:r>
        <w:t>R2-2101593</w:t>
      </w:r>
      <w:r>
        <w:tab/>
        <w:t>Discussion on the handling of CG type 1 resources when TA timer is expired</w:t>
      </w:r>
      <w:r>
        <w:tab/>
        <w:t>ZTE Corporation, Sanechips</w:t>
      </w:r>
      <w:r>
        <w:tab/>
        <w:t>discussion</w:t>
      </w:r>
      <w:r>
        <w:tab/>
        <w:t>Rel-15</w:t>
      </w:r>
      <w:r>
        <w:tab/>
        <w:t>NR_newRAT-Core</w:t>
      </w:r>
    </w:p>
    <w:p w14:paraId="6AE23035" w14:textId="77777777" w:rsidR="00670BA1" w:rsidRDefault="00BD0C43">
      <w:pPr>
        <w:pStyle w:val="Doc-title"/>
      </w:pPr>
      <w:r>
        <w:lastRenderedPageBreak/>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14:paraId="6AE23036" w14:textId="77777777" w:rsidR="00670BA1" w:rsidRDefault="00BD0C43">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14:paraId="6AE23037" w14:textId="77777777" w:rsidR="00670BA1" w:rsidRDefault="00BD0C43">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14:paraId="6AE23038" w14:textId="77777777" w:rsidR="00670BA1" w:rsidRDefault="00BD0C43">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14:paraId="6AE23039" w14:textId="77777777" w:rsidR="00670BA1" w:rsidRDefault="00670BA1">
      <w:pPr>
        <w:rPr>
          <w:lang w:eastAsia="ko-KR"/>
        </w:rPr>
      </w:pPr>
    </w:p>
    <w:p w14:paraId="6AE2303A" w14:textId="77777777" w:rsidR="00670BA1" w:rsidRDefault="00BD0C43">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670BA1" w14:paraId="6AE2303F" w14:textId="77777777">
        <w:tc>
          <w:tcPr>
            <w:tcW w:w="9629" w:type="dxa"/>
          </w:tcPr>
          <w:p w14:paraId="6AE2303B" w14:textId="77777777" w:rsidR="00670BA1" w:rsidRDefault="00BD0C43">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14:paraId="6AE2303C" w14:textId="77777777" w:rsidR="00670BA1" w:rsidRDefault="00BD0C43">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14:paraId="6AE2303D" w14:textId="77777777" w:rsidR="00670BA1" w:rsidRDefault="00BD0C43">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6AE2303E" w14:textId="77777777" w:rsidR="00670BA1" w:rsidRDefault="00BD0C43">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14:paraId="6AE23040" w14:textId="77777777" w:rsidR="00670BA1" w:rsidRDefault="00670BA1">
      <w:pPr>
        <w:rPr>
          <w:lang w:eastAsia="ko-KR"/>
        </w:rPr>
      </w:pPr>
    </w:p>
    <w:tbl>
      <w:tblPr>
        <w:tblStyle w:val="TableGrid"/>
        <w:tblW w:w="0" w:type="auto"/>
        <w:tblLook w:val="04A0" w:firstRow="1" w:lastRow="0" w:firstColumn="1" w:lastColumn="0" w:noHBand="0" w:noVBand="1"/>
      </w:tblPr>
      <w:tblGrid>
        <w:gridCol w:w="1167"/>
        <w:gridCol w:w="2797"/>
        <w:gridCol w:w="5665"/>
      </w:tblGrid>
      <w:tr w:rsidR="00670BA1" w14:paraId="6AE23045" w14:textId="77777777">
        <w:tc>
          <w:tcPr>
            <w:tcW w:w="1167" w:type="dxa"/>
          </w:tcPr>
          <w:p w14:paraId="6AE23041" w14:textId="77777777" w:rsidR="00670BA1" w:rsidRDefault="00BD0C43">
            <w:pPr>
              <w:pStyle w:val="TAH"/>
              <w:rPr>
                <w:lang w:eastAsia="ko-KR"/>
              </w:rPr>
            </w:pPr>
            <w:r>
              <w:rPr>
                <w:lang w:eastAsia="ko-KR"/>
              </w:rPr>
              <w:lastRenderedPageBreak/>
              <w:t>Company</w:t>
            </w:r>
          </w:p>
        </w:tc>
        <w:tc>
          <w:tcPr>
            <w:tcW w:w="2797" w:type="dxa"/>
          </w:tcPr>
          <w:p w14:paraId="6AE23042" w14:textId="77777777" w:rsidR="00670BA1" w:rsidRDefault="00BD0C43">
            <w:pPr>
              <w:pStyle w:val="TAH"/>
              <w:rPr>
                <w:lang w:eastAsia="ko-KR"/>
              </w:rPr>
            </w:pPr>
            <w:r>
              <w:rPr>
                <w:lang w:eastAsia="ko-KR"/>
              </w:rPr>
              <w:t>Do you agree with proposals 1 to 3 in R2-2101593?</w:t>
            </w:r>
          </w:p>
          <w:p w14:paraId="6AE23043" w14:textId="77777777" w:rsidR="00670BA1" w:rsidRDefault="00BD0C43">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6AE23044" w14:textId="77777777" w:rsidR="00670BA1" w:rsidRDefault="00BD0C43">
            <w:pPr>
              <w:pStyle w:val="TAH"/>
              <w:rPr>
                <w:lang w:eastAsia="ko-KR"/>
              </w:rPr>
            </w:pPr>
            <w:r>
              <w:rPr>
                <w:lang w:eastAsia="ko-KR"/>
              </w:rPr>
              <w:t>Detailed Comments</w:t>
            </w:r>
          </w:p>
        </w:tc>
      </w:tr>
      <w:tr w:rsidR="00670BA1" w14:paraId="6AE2304C" w14:textId="77777777">
        <w:tc>
          <w:tcPr>
            <w:tcW w:w="1167" w:type="dxa"/>
          </w:tcPr>
          <w:p w14:paraId="6AE23046" w14:textId="77777777" w:rsidR="00670BA1" w:rsidRDefault="00BD0C43">
            <w:pPr>
              <w:pStyle w:val="TAC"/>
              <w:rPr>
                <w:lang w:eastAsia="ko-KR"/>
              </w:rPr>
            </w:pPr>
            <w:r>
              <w:rPr>
                <w:lang w:eastAsia="ko-KR"/>
              </w:rPr>
              <w:t>Samsung</w:t>
            </w:r>
          </w:p>
        </w:tc>
        <w:tc>
          <w:tcPr>
            <w:tcW w:w="2797" w:type="dxa"/>
          </w:tcPr>
          <w:p w14:paraId="6AE23047" w14:textId="77777777" w:rsidR="00670BA1" w:rsidRDefault="00BD0C43">
            <w:pPr>
              <w:pStyle w:val="TAC"/>
              <w:rPr>
                <w:lang w:eastAsia="ko-KR"/>
              </w:rPr>
            </w:pPr>
            <w:r>
              <w:rPr>
                <w:lang w:eastAsia="ko-KR"/>
              </w:rPr>
              <w:t>No;</w:t>
            </w:r>
          </w:p>
          <w:p w14:paraId="6AE23048" w14:textId="77777777" w:rsidR="00670BA1" w:rsidRDefault="00BD0C43">
            <w:pPr>
              <w:pStyle w:val="TAC"/>
              <w:rPr>
                <w:lang w:eastAsia="ko-KR"/>
              </w:rPr>
            </w:pPr>
            <w:r>
              <w:rPr>
                <w:lang w:eastAsia="ko-KR"/>
              </w:rPr>
              <w:t>Option 1 partially (clear CG type 2 only)</w:t>
            </w:r>
          </w:p>
        </w:tc>
        <w:tc>
          <w:tcPr>
            <w:tcW w:w="5665" w:type="dxa"/>
          </w:tcPr>
          <w:p w14:paraId="6AE23049" w14:textId="77777777" w:rsidR="00670BA1" w:rsidRDefault="00BD0C43">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AE2304A" w14:textId="77777777" w:rsidR="00670BA1" w:rsidRDefault="00670BA1">
            <w:pPr>
              <w:pStyle w:val="TAL"/>
              <w:rPr>
                <w:lang w:eastAsia="ko-KR"/>
              </w:rPr>
            </w:pPr>
          </w:p>
          <w:p w14:paraId="6AE2304B" w14:textId="77777777" w:rsidR="00670BA1" w:rsidRDefault="00BD0C43">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670BA1" w14:paraId="6AE23050" w14:textId="77777777">
        <w:tc>
          <w:tcPr>
            <w:tcW w:w="1167" w:type="dxa"/>
          </w:tcPr>
          <w:p w14:paraId="6AE2304D" w14:textId="77777777" w:rsidR="00670BA1" w:rsidRDefault="00BD0C43">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6AE2304E" w14:textId="77777777" w:rsidR="00670BA1" w:rsidRDefault="00BD0C43">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AE2304F" w14:textId="77777777" w:rsidR="00670BA1" w:rsidRDefault="00BD0C43">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670BA1" w14:paraId="6AE23073" w14:textId="77777777">
        <w:tc>
          <w:tcPr>
            <w:tcW w:w="1167" w:type="dxa"/>
          </w:tcPr>
          <w:p w14:paraId="6AE23051" w14:textId="77777777" w:rsidR="00670BA1" w:rsidRDefault="00BD0C43">
            <w:pPr>
              <w:pStyle w:val="TAC"/>
              <w:rPr>
                <w:rFonts w:eastAsia="SimSun"/>
                <w:lang w:eastAsia="zh-CN"/>
              </w:rPr>
            </w:pPr>
            <w:r>
              <w:rPr>
                <w:rFonts w:eastAsia="SimSun"/>
                <w:lang w:eastAsia="zh-CN"/>
              </w:rPr>
              <w:lastRenderedPageBreak/>
              <w:t>Qualcomm</w:t>
            </w:r>
          </w:p>
        </w:tc>
        <w:tc>
          <w:tcPr>
            <w:tcW w:w="2797" w:type="dxa"/>
          </w:tcPr>
          <w:p w14:paraId="6AE23052" w14:textId="77777777" w:rsidR="00670BA1" w:rsidRDefault="00BD0C43">
            <w:pPr>
              <w:pStyle w:val="TAC"/>
              <w:rPr>
                <w:rFonts w:eastAsia="SimSun"/>
                <w:lang w:eastAsia="zh-CN"/>
              </w:rPr>
            </w:pPr>
            <w:r>
              <w:rPr>
                <w:rFonts w:eastAsia="SimSun"/>
                <w:lang w:eastAsia="zh-CN"/>
              </w:rPr>
              <w:t>See comments</w:t>
            </w:r>
          </w:p>
        </w:tc>
        <w:tc>
          <w:tcPr>
            <w:tcW w:w="5665" w:type="dxa"/>
          </w:tcPr>
          <w:p w14:paraId="6AE23053" w14:textId="77777777" w:rsidR="00670BA1" w:rsidRDefault="00BD0C43">
            <w:pPr>
              <w:pStyle w:val="TAL"/>
              <w:rPr>
                <w:rFonts w:eastAsia="SimSun"/>
                <w:lang w:eastAsia="zh-CN"/>
              </w:rPr>
            </w:pPr>
            <w:r>
              <w:rPr>
                <w:rFonts w:eastAsia="SimSun"/>
                <w:lang w:eastAsia="zh-CN"/>
              </w:rPr>
              <w:t>Proposal 1: Agree;</w:t>
            </w:r>
          </w:p>
          <w:p w14:paraId="6AE23054" w14:textId="77777777" w:rsidR="00670BA1" w:rsidRDefault="00670BA1">
            <w:pPr>
              <w:pStyle w:val="TAL"/>
              <w:rPr>
                <w:rFonts w:eastAsia="SimSun"/>
                <w:lang w:eastAsia="zh-CN"/>
              </w:rPr>
            </w:pPr>
          </w:p>
          <w:p w14:paraId="6AE23055" w14:textId="77777777" w:rsidR="00670BA1" w:rsidRDefault="00BD0C43">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6AE23056" w14:textId="77777777" w:rsidR="00670BA1" w:rsidRDefault="00670BA1">
            <w:pPr>
              <w:pStyle w:val="TAL"/>
              <w:rPr>
                <w:rFonts w:eastAsia="SimSun"/>
                <w:lang w:eastAsia="zh-CN"/>
              </w:rPr>
            </w:pPr>
          </w:p>
          <w:p w14:paraId="6AE23057" w14:textId="77777777" w:rsidR="00670BA1" w:rsidRDefault="00BD0C43">
            <w:pPr>
              <w:pStyle w:val="TAL"/>
              <w:rPr>
                <w:rFonts w:eastAsia="SimSun"/>
                <w:lang w:eastAsia="zh-CN"/>
              </w:rPr>
            </w:pPr>
            <w:r>
              <w:rPr>
                <w:rFonts w:eastAsia="SimSun"/>
                <w:lang w:eastAsia="zh-CN"/>
              </w:rPr>
              <w:t>Option 1 or 2:  we think the current spec is clear enough. No change is necessary.</w:t>
            </w:r>
          </w:p>
          <w:p w14:paraId="6AE23058" w14:textId="77777777" w:rsidR="00670BA1" w:rsidRDefault="00670BA1">
            <w:pPr>
              <w:pStyle w:val="TAL"/>
              <w:rPr>
                <w:rFonts w:eastAsia="SimSun"/>
                <w:lang w:eastAsia="zh-CN"/>
              </w:rPr>
            </w:pPr>
          </w:p>
          <w:p w14:paraId="6AE23059" w14:textId="77777777" w:rsidR="00670BA1" w:rsidRDefault="00BD0C43">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14:paraId="6AE2305A" w14:textId="77777777" w:rsidR="00670BA1" w:rsidRDefault="00BD0C43">
            <w:pPr>
              <w:pStyle w:val="TAL"/>
              <w:rPr>
                <w:rFonts w:eastAsia="SimSun"/>
                <w:color w:val="C00000"/>
                <w:lang w:val="en-US" w:eastAsia="zh-CN"/>
              </w:rPr>
            </w:pPr>
            <w:r>
              <w:rPr>
                <w:rFonts w:eastAsia="SimSun" w:hint="eastAsia"/>
                <w:color w:val="C00000"/>
                <w:lang w:val="en-US" w:eastAsia="zh-CN"/>
              </w:rPr>
              <w:t>For example of BWP case:</w:t>
            </w:r>
          </w:p>
          <w:p w14:paraId="6AE2305B" w14:textId="77777777" w:rsidR="00670BA1" w:rsidRDefault="00670BA1">
            <w:pPr>
              <w:pStyle w:val="TAL"/>
              <w:rPr>
                <w:rFonts w:eastAsia="SimSun"/>
                <w:color w:val="C00000"/>
                <w:lang w:val="en-US" w:eastAsia="zh-CN"/>
              </w:rPr>
            </w:pPr>
          </w:p>
          <w:p w14:paraId="6AE2305C" w14:textId="77777777" w:rsidR="00670BA1" w:rsidRDefault="00BD0C43">
            <w:pPr>
              <w:pStyle w:val="B1"/>
              <w:rPr>
                <w:color w:val="C00000"/>
                <w:lang w:eastAsia="ko-KR"/>
              </w:rPr>
            </w:pPr>
            <w:r>
              <w:rPr>
                <w:color w:val="C00000"/>
                <w:lang w:eastAsia="ko-KR"/>
              </w:rPr>
              <w:t>1&gt;</w:t>
            </w:r>
            <w:r>
              <w:rPr>
                <w:color w:val="C00000"/>
                <w:lang w:eastAsia="ko-KR"/>
              </w:rPr>
              <w:tab/>
              <w:t>if a BWP is deactivated:</w:t>
            </w:r>
          </w:p>
          <w:p w14:paraId="6AE2305D" w14:textId="77777777" w:rsidR="00670BA1" w:rsidRDefault="00BD0C43">
            <w:pPr>
              <w:pStyle w:val="B2"/>
              <w:rPr>
                <w:color w:val="C00000"/>
                <w:lang w:eastAsia="ko-KR"/>
              </w:rPr>
            </w:pPr>
            <w:r>
              <w:rPr>
                <w:color w:val="C00000"/>
                <w:lang w:eastAsia="ko-KR"/>
              </w:rPr>
              <w:t>2&gt;</w:t>
            </w:r>
            <w:r>
              <w:rPr>
                <w:color w:val="C00000"/>
                <w:lang w:eastAsia="ko-KR"/>
              </w:rPr>
              <w:tab/>
              <w:t>not transmit on UL-SCH on the BWP;</w:t>
            </w:r>
          </w:p>
          <w:p w14:paraId="6AE2305E" w14:textId="77777777" w:rsidR="00670BA1" w:rsidRDefault="00BD0C43">
            <w:pPr>
              <w:pStyle w:val="B2"/>
              <w:rPr>
                <w:color w:val="C00000"/>
                <w:lang w:eastAsia="ko-KR"/>
              </w:rPr>
            </w:pPr>
            <w:r>
              <w:rPr>
                <w:color w:val="C00000"/>
                <w:lang w:eastAsia="ko-KR"/>
              </w:rPr>
              <w:t>2&gt;</w:t>
            </w:r>
            <w:r>
              <w:rPr>
                <w:color w:val="C00000"/>
                <w:lang w:eastAsia="ko-KR"/>
              </w:rPr>
              <w:tab/>
              <w:t>not transmit on RACH on the BWP;</w:t>
            </w:r>
          </w:p>
          <w:p w14:paraId="6AE2305F" w14:textId="77777777" w:rsidR="00670BA1" w:rsidRDefault="00BD0C43">
            <w:pPr>
              <w:pStyle w:val="B2"/>
              <w:rPr>
                <w:color w:val="C00000"/>
                <w:lang w:eastAsia="ko-KR"/>
              </w:rPr>
            </w:pPr>
            <w:r>
              <w:rPr>
                <w:color w:val="C00000"/>
                <w:lang w:eastAsia="ko-KR"/>
              </w:rPr>
              <w:t>2&gt;</w:t>
            </w:r>
            <w:r>
              <w:rPr>
                <w:color w:val="C00000"/>
                <w:lang w:eastAsia="ko-KR"/>
              </w:rPr>
              <w:tab/>
              <w:t>not monitor the PDCCH on the BWP;</w:t>
            </w:r>
          </w:p>
          <w:p w14:paraId="6AE23060" w14:textId="77777777" w:rsidR="00670BA1" w:rsidRDefault="00BD0C43">
            <w:pPr>
              <w:pStyle w:val="B2"/>
              <w:rPr>
                <w:color w:val="C00000"/>
                <w:lang w:eastAsia="ko-KR"/>
              </w:rPr>
            </w:pPr>
            <w:r>
              <w:rPr>
                <w:color w:val="C00000"/>
                <w:lang w:eastAsia="ko-KR"/>
              </w:rPr>
              <w:t>2&gt;</w:t>
            </w:r>
            <w:r>
              <w:rPr>
                <w:color w:val="C00000"/>
                <w:lang w:eastAsia="ko-KR"/>
              </w:rPr>
              <w:tab/>
              <w:t>not transmit PUCCH on the BWP;</w:t>
            </w:r>
          </w:p>
          <w:p w14:paraId="6AE23061" w14:textId="77777777" w:rsidR="00670BA1" w:rsidRDefault="00BD0C43">
            <w:pPr>
              <w:pStyle w:val="B2"/>
              <w:rPr>
                <w:color w:val="C00000"/>
                <w:lang w:eastAsia="ko-KR"/>
              </w:rPr>
            </w:pPr>
            <w:r>
              <w:rPr>
                <w:color w:val="C00000"/>
                <w:lang w:eastAsia="ko-KR"/>
              </w:rPr>
              <w:t>2&gt;</w:t>
            </w:r>
            <w:r>
              <w:rPr>
                <w:color w:val="C00000"/>
                <w:lang w:eastAsia="ko-KR"/>
              </w:rPr>
              <w:tab/>
              <w:t>not report CSI for the BWP;</w:t>
            </w:r>
          </w:p>
          <w:p w14:paraId="6AE23062" w14:textId="77777777" w:rsidR="00670BA1" w:rsidRDefault="00BD0C43">
            <w:pPr>
              <w:pStyle w:val="B2"/>
              <w:rPr>
                <w:color w:val="C00000"/>
                <w:lang w:eastAsia="ko-KR"/>
              </w:rPr>
            </w:pPr>
            <w:r>
              <w:rPr>
                <w:color w:val="C00000"/>
                <w:lang w:eastAsia="ko-KR"/>
              </w:rPr>
              <w:t>2&gt;</w:t>
            </w:r>
            <w:r>
              <w:rPr>
                <w:color w:val="C00000"/>
                <w:lang w:eastAsia="ko-KR"/>
              </w:rPr>
              <w:tab/>
              <w:t>not transmit SRS on the BWP;</w:t>
            </w:r>
          </w:p>
          <w:p w14:paraId="6AE23063" w14:textId="77777777" w:rsidR="00670BA1" w:rsidRDefault="00BD0C43">
            <w:pPr>
              <w:pStyle w:val="B2"/>
              <w:rPr>
                <w:color w:val="C00000"/>
                <w:lang w:eastAsia="ko-KR"/>
              </w:rPr>
            </w:pPr>
            <w:r>
              <w:rPr>
                <w:color w:val="C00000"/>
                <w:lang w:eastAsia="ko-KR"/>
              </w:rPr>
              <w:t>2&gt;</w:t>
            </w:r>
            <w:r>
              <w:rPr>
                <w:color w:val="C00000"/>
                <w:lang w:eastAsia="ko-KR"/>
              </w:rPr>
              <w:tab/>
              <w:t>not receive DL-SCH on the BWP;</w:t>
            </w:r>
          </w:p>
          <w:p w14:paraId="6AE23064" w14:textId="77777777" w:rsidR="00670BA1" w:rsidRDefault="00BD0C43">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6AE23065" w14:textId="77777777"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6AE23066" w14:textId="77777777" w:rsidR="00670BA1" w:rsidRDefault="00BD0C43">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matters .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14:paraId="6AE23067" w14:textId="77777777" w:rsidR="00670BA1" w:rsidRDefault="00BD0C43">
            <w:pPr>
              <w:pStyle w:val="B1"/>
              <w:rPr>
                <w:color w:val="C00000"/>
                <w:lang w:eastAsia="ko-KR"/>
              </w:rPr>
            </w:pPr>
            <w:r>
              <w:rPr>
                <w:color w:val="C00000"/>
                <w:lang w:eastAsia="ko-KR"/>
              </w:rPr>
              <w:t>1&gt;</w:t>
            </w:r>
            <w:r>
              <w:rPr>
                <w:color w:val="C00000"/>
                <w:lang w:eastAsia="ko-KR"/>
              </w:rPr>
              <w:tab/>
              <w:t>if a BWP is activated:</w:t>
            </w:r>
          </w:p>
          <w:p w14:paraId="6AE23068" w14:textId="77777777" w:rsidR="00670BA1" w:rsidRDefault="00BD0C43">
            <w:pPr>
              <w:pStyle w:val="B2"/>
              <w:rPr>
                <w:color w:val="C00000"/>
                <w:lang w:eastAsia="ko-KR"/>
              </w:rPr>
            </w:pPr>
            <w:r>
              <w:rPr>
                <w:color w:val="C00000"/>
                <w:lang w:eastAsia="ko-KR"/>
              </w:rPr>
              <w:t>2&gt;</w:t>
            </w:r>
            <w:r>
              <w:rPr>
                <w:color w:val="C00000"/>
                <w:lang w:eastAsia="ko-KR"/>
              </w:rPr>
              <w:tab/>
              <w:t>transmit on UL-SCH on the BWP;</w:t>
            </w:r>
          </w:p>
          <w:p w14:paraId="6AE23069" w14:textId="77777777" w:rsidR="00670BA1" w:rsidRDefault="00BD0C43">
            <w:pPr>
              <w:pStyle w:val="B2"/>
              <w:rPr>
                <w:color w:val="C00000"/>
                <w:lang w:eastAsia="ko-KR"/>
              </w:rPr>
            </w:pPr>
            <w:r>
              <w:rPr>
                <w:color w:val="C00000"/>
                <w:lang w:eastAsia="ko-KR"/>
              </w:rPr>
              <w:t>2&gt;</w:t>
            </w:r>
            <w:r>
              <w:rPr>
                <w:color w:val="C00000"/>
                <w:lang w:eastAsia="ko-KR"/>
              </w:rPr>
              <w:tab/>
              <w:t>transmit on RACH on the BWP, if PRACH occasions are configured;</w:t>
            </w:r>
          </w:p>
          <w:p w14:paraId="6AE2306A" w14:textId="77777777" w:rsidR="00670BA1" w:rsidRDefault="00BD0C43">
            <w:pPr>
              <w:pStyle w:val="B2"/>
              <w:rPr>
                <w:color w:val="C00000"/>
                <w:lang w:eastAsia="ko-KR"/>
              </w:rPr>
            </w:pPr>
            <w:r>
              <w:rPr>
                <w:color w:val="C00000"/>
                <w:lang w:eastAsia="ko-KR"/>
              </w:rPr>
              <w:t>2&gt;</w:t>
            </w:r>
            <w:r>
              <w:rPr>
                <w:color w:val="C00000"/>
                <w:lang w:eastAsia="ko-KR"/>
              </w:rPr>
              <w:tab/>
              <w:t>monitor the PDCCH on the BWP;</w:t>
            </w:r>
          </w:p>
          <w:p w14:paraId="6AE2306B" w14:textId="77777777" w:rsidR="00670BA1" w:rsidRDefault="00BD0C43">
            <w:pPr>
              <w:pStyle w:val="B2"/>
              <w:rPr>
                <w:color w:val="C00000"/>
                <w:lang w:eastAsia="ko-KR"/>
              </w:rPr>
            </w:pPr>
            <w:r>
              <w:rPr>
                <w:color w:val="C00000"/>
                <w:lang w:eastAsia="ko-KR"/>
              </w:rPr>
              <w:t>2&gt;</w:t>
            </w:r>
            <w:r>
              <w:rPr>
                <w:color w:val="C00000"/>
                <w:lang w:eastAsia="ko-KR"/>
              </w:rPr>
              <w:tab/>
              <w:t>transmit PUCCH on the BWP, if configured;</w:t>
            </w:r>
          </w:p>
          <w:p w14:paraId="6AE2306C" w14:textId="77777777" w:rsidR="00670BA1" w:rsidRDefault="00BD0C43">
            <w:pPr>
              <w:pStyle w:val="B2"/>
              <w:rPr>
                <w:color w:val="C00000"/>
                <w:lang w:eastAsia="ko-KR"/>
              </w:rPr>
            </w:pPr>
            <w:r>
              <w:rPr>
                <w:color w:val="C00000"/>
                <w:lang w:eastAsia="ko-KR"/>
              </w:rPr>
              <w:t>2&gt;</w:t>
            </w:r>
            <w:r>
              <w:rPr>
                <w:color w:val="C00000"/>
                <w:lang w:eastAsia="ko-KR"/>
              </w:rPr>
              <w:tab/>
              <w:t>report CSI for the BWP;</w:t>
            </w:r>
          </w:p>
          <w:p w14:paraId="6AE2306D" w14:textId="77777777" w:rsidR="00670BA1" w:rsidRDefault="00BD0C43">
            <w:pPr>
              <w:pStyle w:val="B2"/>
              <w:rPr>
                <w:color w:val="C00000"/>
                <w:lang w:eastAsia="ko-KR"/>
              </w:rPr>
            </w:pPr>
            <w:r>
              <w:rPr>
                <w:color w:val="C00000"/>
                <w:lang w:eastAsia="ko-KR"/>
              </w:rPr>
              <w:t>2&gt;</w:t>
            </w:r>
            <w:r>
              <w:rPr>
                <w:color w:val="C00000"/>
                <w:lang w:eastAsia="ko-KR"/>
              </w:rPr>
              <w:tab/>
              <w:t>transmit SRS on the BWP, if configured;</w:t>
            </w:r>
          </w:p>
          <w:p w14:paraId="6AE2306E" w14:textId="77777777" w:rsidR="00670BA1" w:rsidRDefault="00BD0C43">
            <w:pPr>
              <w:pStyle w:val="B2"/>
              <w:rPr>
                <w:color w:val="C00000"/>
                <w:lang w:eastAsia="ko-KR"/>
              </w:rPr>
            </w:pPr>
            <w:r>
              <w:rPr>
                <w:color w:val="C00000"/>
                <w:lang w:eastAsia="ko-KR"/>
              </w:rPr>
              <w:lastRenderedPageBreak/>
              <w:t>2&gt;</w:t>
            </w:r>
            <w:r>
              <w:rPr>
                <w:color w:val="C00000"/>
                <w:lang w:eastAsia="ko-KR"/>
              </w:rPr>
              <w:tab/>
              <w:t>receive DL-SCH on the BWP;</w:t>
            </w:r>
          </w:p>
          <w:p w14:paraId="6AE2306F" w14:textId="77777777" w:rsidR="00670BA1" w:rsidRDefault="00BD0C43">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6AE23070" w14:textId="77777777" w:rsidR="00670BA1" w:rsidRDefault="00BD0C43">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6AE23071" w14:textId="77777777" w:rsidR="00670BA1" w:rsidRDefault="00670BA1">
            <w:pPr>
              <w:pStyle w:val="TAL"/>
              <w:rPr>
                <w:rFonts w:eastAsia="SimSun"/>
                <w:lang w:eastAsia="zh-CN"/>
              </w:rPr>
            </w:pPr>
          </w:p>
          <w:p w14:paraId="6AE23072" w14:textId="77777777" w:rsidR="00670BA1" w:rsidRDefault="00670BA1">
            <w:pPr>
              <w:pStyle w:val="TAL"/>
              <w:rPr>
                <w:rFonts w:eastAsia="SimSun"/>
                <w:lang w:eastAsia="zh-CN"/>
              </w:rPr>
            </w:pPr>
          </w:p>
        </w:tc>
      </w:tr>
      <w:tr w:rsidR="00670BA1" w14:paraId="6AE2307B" w14:textId="77777777">
        <w:tc>
          <w:tcPr>
            <w:tcW w:w="1167" w:type="dxa"/>
          </w:tcPr>
          <w:p w14:paraId="6AE23074" w14:textId="77777777" w:rsidR="00670BA1" w:rsidRDefault="00BD0C43">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6AE23075" w14:textId="77777777" w:rsidR="00670BA1" w:rsidRPr="00226C95" w:rsidRDefault="00BD0C43">
            <w:pPr>
              <w:pStyle w:val="TAC"/>
              <w:rPr>
                <w:rFonts w:eastAsia="SimSun"/>
                <w:lang w:val="en-US" w:eastAsia="zh-CN"/>
              </w:rPr>
            </w:pPr>
            <w:r>
              <w:rPr>
                <w:rFonts w:eastAsia="SimSun"/>
                <w:lang w:eastAsia="zh-CN"/>
              </w:rPr>
              <w:t>Okay with the intention of Option 2 (suspend and resume)</w:t>
            </w:r>
          </w:p>
        </w:tc>
        <w:tc>
          <w:tcPr>
            <w:tcW w:w="5665" w:type="dxa"/>
          </w:tcPr>
          <w:p w14:paraId="6AE23076" w14:textId="77777777" w:rsidR="00670BA1" w:rsidRDefault="00BD0C43">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6AE23077" w14:textId="77777777" w:rsidR="00670BA1" w:rsidRDefault="00670BA1">
            <w:pPr>
              <w:pStyle w:val="TAL"/>
              <w:rPr>
                <w:rFonts w:eastAsia="SimSun"/>
                <w:lang w:eastAsia="zh-CN"/>
              </w:rPr>
            </w:pPr>
          </w:p>
          <w:p w14:paraId="6AE23078" w14:textId="77777777" w:rsidR="00670BA1" w:rsidRDefault="00BD0C43">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6AE23079" w14:textId="77777777" w:rsidR="00670BA1" w:rsidRDefault="00670BA1">
            <w:pPr>
              <w:pStyle w:val="TAL"/>
              <w:rPr>
                <w:rFonts w:eastAsia="SimSun"/>
                <w:lang w:eastAsia="zh-CN"/>
              </w:rPr>
            </w:pPr>
          </w:p>
          <w:p w14:paraId="6AE2307A" w14:textId="77777777" w:rsidR="00670BA1" w:rsidRDefault="00BD0C43">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670BA1" w14:paraId="6AE23095" w14:textId="77777777">
        <w:tc>
          <w:tcPr>
            <w:tcW w:w="1167" w:type="dxa"/>
          </w:tcPr>
          <w:p w14:paraId="6AE2307C" w14:textId="77777777" w:rsidR="00670BA1" w:rsidRDefault="00BD0C43">
            <w:pPr>
              <w:pStyle w:val="TAC"/>
              <w:rPr>
                <w:rFonts w:eastAsia="SimSun"/>
                <w:lang w:val="en-US" w:eastAsia="zh-CN"/>
              </w:rPr>
            </w:pPr>
            <w:r>
              <w:rPr>
                <w:rFonts w:eastAsia="SimSun" w:hint="eastAsia"/>
                <w:lang w:val="en-US" w:eastAsia="zh-CN"/>
              </w:rPr>
              <w:lastRenderedPageBreak/>
              <w:t>ZTE</w:t>
            </w:r>
          </w:p>
        </w:tc>
        <w:tc>
          <w:tcPr>
            <w:tcW w:w="2797" w:type="dxa"/>
          </w:tcPr>
          <w:p w14:paraId="6AE2307D" w14:textId="77777777" w:rsidR="00670BA1" w:rsidRDefault="00BD0C43">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6AE2307E" w14:textId="77777777" w:rsidR="00670BA1" w:rsidRDefault="00BD0C43">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6AE2307F" w14:textId="77777777" w:rsidR="00670BA1" w:rsidRDefault="00BD0C43">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AE23080" w14:textId="77777777" w:rsidR="00670BA1" w:rsidRDefault="00670BA1">
            <w:pPr>
              <w:pStyle w:val="TAL"/>
              <w:rPr>
                <w:rFonts w:eastAsia="SimSun"/>
                <w:lang w:val="en-US" w:eastAsia="zh-CN"/>
              </w:rPr>
            </w:pPr>
          </w:p>
          <w:p w14:paraId="6AE23081" w14:textId="77777777" w:rsidR="00670BA1" w:rsidRDefault="00BD0C43">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14:paraId="6AE23082" w14:textId="77777777" w:rsidR="00670BA1" w:rsidRDefault="00670BA1">
            <w:pPr>
              <w:pStyle w:val="TAL"/>
              <w:rPr>
                <w:rFonts w:eastAsia="SimSun"/>
                <w:lang w:val="en-US" w:eastAsia="zh-CN"/>
              </w:rPr>
            </w:pPr>
          </w:p>
          <w:p w14:paraId="6AE23083" w14:textId="77777777" w:rsidR="00670BA1" w:rsidRDefault="00BD0C43">
            <w:pPr>
              <w:pStyle w:val="B1"/>
            </w:pPr>
            <w:r>
              <w:rPr>
                <w:lang w:eastAsia="ko-KR"/>
              </w:rPr>
              <w:t>1&gt;</w:t>
            </w:r>
            <w:r>
              <w:tab/>
              <w:t xml:space="preserve">when a </w:t>
            </w:r>
            <w:r>
              <w:rPr>
                <w:i/>
              </w:rPr>
              <w:t>timeAlignmentTimer</w:t>
            </w:r>
            <w:r>
              <w:t xml:space="preserve"> expires:</w:t>
            </w:r>
          </w:p>
          <w:p w14:paraId="6AE23084" w14:textId="77777777" w:rsidR="00670BA1" w:rsidRDefault="00BD0C43">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6AE23085" w14:textId="77777777" w:rsidR="00670BA1" w:rsidRDefault="00BD0C43">
            <w:pPr>
              <w:pStyle w:val="B3"/>
            </w:pPr>
            <w:r>
              <w:rPr>
                <w:lang w:eastAsia="ko-KR"/>
              </w:rPr>
              <w:t>3&gt;</w:t>
            </w:r>
            <w:r>
              <w:tab/>
              <w:t>flush all HARQ buffers for all Serving Cells;</w:t>
            </w:r>
          </w:p>
          <w:p w14:paraId="6AE23086" w14:textId="77777777" w:rsidR="00670BA1" w:rsidRDefault="00BD0C43">
            <w:pPr>
              <w:pStyle w:val="B3"/>
            </w:pPr>
            <w:r>
              <w:rPr>
                <w:lang w:eastAsia="ko-KR"/>
              </w:rPr>
              <w:t>3&gt;</w:t>
            </w:r>
            <w:r>
              <w:tab/>
              <w:t>notify RRC to release PUCCH for all Serving Cells, if configured;</w:t>
            </w:r>
          </w:p>
          <w:p w14:paraId="6AE23087" w14:textId="77777777" w:rsidR="00670BA1" w:rsidRDefault="00BD0C43">
            <w:pPr>
              <w:pStyle w:val="B3"/>
            </w:pPr>
            <w:r>
              <w:rPr>
                <w:lang w:eastAsia="ko-KR"/>
              </w:rPr>
              <w:t>3&gt;</w:t>
            </w:r>
            <w:r>
              <w:tab/>
              <w:t>notify RRC to release SRS for all Serving Cells, if configured;</w:t>
            </w:r>
          </w:p>
          <w:p w14:paraId="6AE23088" w14:textId="77777777" w:rsidR="00670BA1" w:rsidRDefault="00BD0C43">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of configured uplink grant type 2 associated with all Serving Cells</w:t>
              </w:r>
            </w:ins>
            <w:r>
              <w:t>;</w:t>
            </w:r>
          </w:p>
          <w:p w14:paraId="6AE23089" w14:textId="77777777" w:rsidR="00670BA1" w:rsidRDefault="00BD0C43">
            <w:pPr>
              <w:pStyle w:val="B3"/>
            </w:pPr>
            <w:r>
              <w:t>3&gt;</w:t>
            </w:r>
            <w:r>
              <w:tab/>
              <w:t>clear any PUSCH resource for semi-persistent CSI reporting;</w:t>
            </w:r>
          </w:p>
          <w:p w14:paraId="6AE2308A" w14:textId="77777777" w:rsidR="00670BA1" w:rsidRDefault="00BD0C43">
            <w:pPr>
              <w:pStyle w:val="B3"/>
              <w:rPr>
                <w:lang w:eastAsia="ko-KR"/>
              </w:rPr>
            </w:pPr>
            <w:r>
              <w:rPr>
                <w:lang w:eastAsia="ko-KR"/>
              </w:rPr>
              <w:t>3&gt;</w:t>
            </w:r>
            <w:r>
              <w:tab/>
              <w:t xml:space="preserve">consider all running </w:t>
            </w:r>
            <w:r>
              <w:rPr>
                <w:i/>
              </w:rPr>
              <w:t>timeAlignmentTimer</w:t>
            </w:r>
            <w:r>
              <w:t>s as expired;</w:t>
            </w:r>
          </w:p>
          <w:p w14:paraId="6AE2308B" w14:textId="77777777"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AE2308C" w14:textId="77777777" w:rsidR="00670BA1" w:rsidRDefault="00BD0C43">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6AE2308D" w14:textId="77777777" w:rsidR="00670BA1" w:rsidRDefault="00BD0C43">
            <w:pPr>
              <w:pStyle w:val="B3"/>
            </w:pPr>
            <w:r>
              <w:rPr>
                <w:lang w:eastAsia="ko-KR"/>
              </w:rPr>
              <w:t>3&gt;</w:t>
            </w:r>
            <w:r>
              <w:tab/>
              <w:t>flush all HARQ buffers;</w:t>
            </w:r>
          </w:p>
          <w:p w14:paraId="6AE2308E" w14:textId="77777777" w:rsidR="00670BA1" w:rsidRDefault="00BD0C43">
            <w:pPr>
              <w:pStyle w:val="B3"/>
              <w:rPr>
                <w:lang w:eastAsia="ko-KR"/>
              </w:rPr>
            </w:pPr>
            <w:r>
              <w:rPr>
                <w:lang w:eastAsia="ko-KR"/>
              </w:rPr>
              <w:t>3&gt;</w:t>
            </w:r>
            <w:r>
              <w:tab/>
              <w:t>notify RRC to release PUCCH, if configured</w:t>
            </w:r>
            <w:r>
              <w:rPr>
                <w:lang w:eastAsia="ko-KR"/>
              </w:rPr>
              <w:t>;</w:t>
            </w:r>
          </w:p>
          <w:p w14:paraId="6AE2308F" w14:textId="77777777" w:rsidR="00670BA1" w:rsidRDefault="00BD0C43">
            <w:pPr>
              <w:pStyle w:val="B3"/>
            </w:pPr>
            <w:r>
              <w:rPr>
                <w:lang w:eastAsia="ko-KR"/>
              </w:rPr>
              <w:t>3&gt;</w:t>
            </w:r>
            <w:r>
              <w:tab/>
              <w:t>notify RRC to release SRS</w:t>
            </w:r>
            <w:r>
              <w:rPr>
                <w:lang w:eastAsia="ko-KR"/>
              </w:rPr>
              <w:t>, if configured</w:t>
            </w:r>
            <w:r>
              <w:t>;</w:t>
            </w:r>
          </w:p>
          <w:p w14:paraId="6AE23090" w14:textId="77777777" w:rsidR="00670BA1" w:rsidRDefault="00BD0C43">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Cells</w:t>
              </w:r>
            </w:ins>
            <w:r>
              <w:rPr>
                <w:lang w:eastAsia="ko-KR"/>
              </w:rPr>
              <w:t>;</w:t>
            </w:r>
          </w:p>
          <w:p w14:paraId="6AE23091" w14:textId="77777777" w:rsidR="00670BA1" w:rsidRDefault="00BD0C43">
            <w:pPr>
              <w:pStyle w:val="B3"/>
              <w:rPr>
                <w:lang w:eastAsia="ko-KR"/>
              </w:rPr>
            </w:pPr>
            <w:r>
              <w:rPr>
                <w:lang w:eastAsia="ko-KR"/>
              </w:rPr>
              <w:t>3&gt;</w:t>
            </w:r>
            <w:r>
              <w:rPr>
                <w:lang w:eastAsia="ko-KR"/>
              </w:rPr>
              <w:tab/>
              <w:t>clear any PUSCH resource for semi-persistent CSI reporting;</w:t>
            </w:r>
          </w:p>
          <w:p w14:paraId="6AE23092" w14:textId="77777777" w:rsidR="00670BA1" w:rsidRDefault="00BD0C43">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AE23093" w14:textId="77777777" w:rsidR="00670BA1" w:rsidRDefault="00BD0C43">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6AE23094" w14:textId="77777777" w:rsidR="00670BA1" w:rsidRDefault="00670BA1">
            <w:pPr>
              <w:pStyle w:val="TAL"/>
              <w:rPr>
                <w:lang w:eastAsia="ko-KR"/>
              </w:rPr>
            </w:pPr>
          </w:p>
        </w:tc>
      </w:tr>
      <w:tr w:rsidR="00670BA1" w14:paraId="6AE2309A" w14:textId="77777777">
        <w:tc>
          <w:tcPr>
            <w:tcW w:w="1167" w:type="dxa"/>
          </w:tcPr>
          <w:p w14:paraId="6AE23096" w14:textId="77777777" w:rsidR="00670BA1" w:rsidRDefault="002F46EE">
            <w:pPr>
              <w:pStyle w:val="TAC"/>
              <w:rPr>
                <w:lang w:eastAsia="ko-KR"/>
              </w:rPr>
            </w:pPr>
            <w:r>
              <w:rPr>
                <w:lang w:eastAsia="ko-KR"/>
              </w:rPr>
              <w:lastRenderedPageBreak/>
              <w:t>Xiaomi</w:t>
            </w:r>
          </w:p>
        </w:tc>
        <w:tc>
          <w:tcPr>
            <w:tcW w:w="2797" w:type="dxa"/>
          </w:tcPr>
          <w:p w14:paraId="6AE23097" w14:textId="77777777" w:rsidR="00670BA1" w:rsidRDefault="00CE0255" w:rsidP="002F0BE1">
            <w:pPr>
              <w:pStyle w:val="TAC"/>
              <w:rPr>
                <w:lang w:eastAsia="ko-KR"/>
              </w:rPr>
            </w:pPr>
            <w:r>
              <w:rPr>
                <w:lang w:eastAsia="ko-KR"/>
              </w:rPr>
              <w:t xml:space="preserve">Only agree with </w:t>
            </w:r>
            <w:r w:rsidR="002F0BE1">
              <w:rPr>
                <w:lang w:eastAsia="ko-KR"/>
              </w:rPr>
              <w:t xml:space="preserve">Proposal </w:t>
            </w:r>
            <w:r>
              <w:rPr>
                <w:lang w:eastAsia="ko-KR"/>
              </w:rPr>
              <w:t>1</w:t>
            </w:r>
          </w:p>
        </w:tc>
        <w:tc>
          <w:tcPr>
            <w:tcW w:w="5665" w:type="dxa"/>
          </w:tcPr>
          <w:p w14:paraId="6AE23098" w14:textId="77777777" w:rsidR="003F01E7" w:rsidRDefault="003F01E7">
            <w:pPr>
              <w:pStyle w:val="TAL"/>
              <w:rPr>
                <w:lang w:eastAsia="ko-KR"/>
              </w:rPr>
            </w:pPr>
            <w:r>
              <w:rPr>
                <w:lang w:eastAsia="ko-KR"/>
              </w:rPr>
              <w:t>For Rel-15, i</w:t>
            </w:r>
            <w:r w:rsidR="00DC260A">
              <w:rPr>
                <w:lang w:eastAsia="ko-KR"/>
              </w:rPr>
              <w:t xml:space="preserve">f companies cannot achieve common understandings, we would prefer to leave it to the UE implementation for Rel-15. This means that the gNB would have to send the RRCReconfiguration to re-initialize the CG type-1 in Rel-15. </w:t>
            </w:r>
            <w:r>
              <w:rPr>
                <w:lang w:eastAsia="ko-KR"/>
              </w:rPr>
              <w:t>The UE can either activate CG type-1 or not based on implementation.</w:t>
            </w:r>
          </w:p>
          <w:p w14:paraId="6AE23099" w14:textId="77777777" w:rsidR="00670BA1" w:rsidRDefault="00DC260A">
            <w:pPr>
              <w:pStyle w:val="TAL"/>
              <w:rPr>
                <w:lang w:eastAsia="ko-KR"/>
              </w:rPr>
            </w:pPr>
            <w:r>
              <w:rPr>
                <w:lang w:eastAsia="ko-KR"/>
              </w:rPr>
              <w:t xml:space="preserve">For Rel-16, we think that </w:t>
            </w:r>
            <w:r w:rsidR="003F01E7">
              <w:rPr>
                <w:lang w:eastAsia="ko-KR"/>
              </w:rPr>
              <w:t>the CG type-1 should be avaialbe again when the UE has an valid TA, but the CG type-2 should be reactived by DCI.</w:t>
            </w:r>
            <w:r w:rsidR="005247EC">
              <w:rPr>
                <w:lang w:eastAsia="ko-KR"/>
              </w:rPr>
              <w:t xml:space="preserve"> No need to clarify the UE behaviours for the CG type-1, but we can clarify the CG type-2.</w:t>
            </w:r>
          </w:p>
        </w:tc>
      </w:tr>
      <w:tr w:rsidR="00670BA1" w14:paraId="6AE230A1" w14:textId="77777777">
        <w:tc>
          <w:tcPr>
            <w:tcW w:w="1167" w:type="dxa"/>
          </w:tcPr>
          <w:p w14:paraId="6AE2309B" w14:textId="77777777" w:rsidR="00670BA1" w:rsidRDefault="00B047DE">
            <w:pPr>
              <w:pStyle w:val="TAC"/>
              <w:rPr>
                <w:lang w:eastAsia="ko-KR"/>
              </w:rPr>
            </w:pPr>
            <w:r>
              <w:rPr>
                <w:lang w:eastAsia="ko-KR"/>
              </w:rPr>
              <w:t>MediaTek</w:t>
            </w:r>
          </w:p>
        </w:tc>
        <w:tc>
          <w:tcPr>
            <w:tcW w:w="2797" w:type="dxa"/>
          </w:tcPr>
          <w:p w14:paraId="6AE2309C" w14:textId="77777777" w:rsidR="00670BA1" w:rsidRDefault="003A0407">
            <w:pPr>
              <w:pStyle w:val="TAC"/>
              <w:rPr>
                <w:lang w:eastAsia="ko-KR"/>
              </w:rPr>
            </w:pPr>
            <w:r>
              <w:rPr>
                <w:lang w:eastAsia="ko-KR"/>
              </w:rPr>
              <w:t>Ok with option 2</w:t>
            </w:r>
          </w:p>
        </w:tc>
        <w:tc>
          <w:tcPr>
            <w:tcW w:w="5665" w:type="dxa"/>
          </w:tcPr>
          <w:p w14:paraId="6AE2309D" w14:textId="77777777" w:rsidR="00670BA1" w:rsidRDefault="00B047DE">
            <w:pPr>
              <w:pStyle w:val="TAL"/>
              <w:rPr>
                <w:lang w:eastAsia="ko-KR"/>
              </w:rPr>
            </w:pPr>
            <w:r>
              <w:rPr>
                <w:lang w:eastAsia="ko-KR"/>
              </w:rPr>
              <w:t>In RAN2#100, we have agreement below:</w:t>
            </w:r>
          </w:p>
          <w:p w14:paraId="6AE2309E" w14:textId="77777777"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The MAC entity shall clear all configured resources for Type1/ (SPS) when the TA timer associated with pTAG expires.   Type 1 and SPS resources can be reactivated by RRC configuration and DCI respectively.</w:t>
            </w:r>
          </w:p>
          <w:p w14:paraId="6AE2309F" w14:textId="77777777" w:rsidR="00B047DE" w:rsidRPr="00CD13A5" w:rsidRDefault="00B047DE" w:rsidP="00B047DE">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sidRPr="00CD13A5">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14:paraId="6AE230A0" w14:textId="77777777" w:rsidR="00B047DE" w:rsidRDefault="00B047DE" w:rsidP="00B047DE">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9E6628" w14:paraId="6AF92860" w14:textId="77777777" w:rsidTr="00BF7DF1">
        <w:tc>
          <w:tcPr>
            <w:tcW w:w="1167" w:type="dxa"/>
          </w:tcPr>
          <w:p w14:paraId="3E420B09" w14:textId="77777777" w:rsidR="009E6628" w:rsidRDefault="009E6628" w:rsidP="00BF7DF1">
            <w:pPr>
              <w:pStyle w:val="TAC"/>
              <w:rPr>
                <w:lang w:eastAsia="ko-KR"/>
              </w:rPr>
            </w:pPr>
            <w:r>
              <w:rPr>
                <w:lang w:eastAsia="ko-KR"/>
              </w:rPr>
              <w:t>Ericsson</w:t>
            </w:r>
          </w:p>
        </w:tc>
        <w:tc>
          <w:tcPr>
            <w:tcW w:w="2797" w:type="dxa"/>
          </w:tcPr>
          <w:p w14:paraId="06AE1B8F" w14:textId="77777777" w:rsidR="009E6628" w:rsidRDefault="009E6628" w:rsidP="00BF7DF1">
            <w:pPr>
              <w:pStyle w:val="TAC"/>
              <w:rPr>
                <w:lang w:eastAsia="ko-KR"/>
              </w:rPr>
            </w:pPr>
            <w:r>
              <w:rPr>
                <w:lang w:eastAsia="ko-KR"/>
              </w:rPr>
              <w:t>P1: Do not agree.</w:t>
            </w:r>
          </w:p>
          <w:p w14:paraId="6063F4C5" w14:textId="77777777" w:rsidR="009E6628" w:rsidRDefault="009E6628" w:rsidP="00BF7DF1">
            <w:pPr>
              <w:pStyle w:val="TAC"/>
              <w:rPr>
                <w:lang w:eastAsia="ko-KR"/>
              </w:rPr>
            </w:pPr>
            <w:r>
              <w:rPr>
                <w:lang w:eastAsia="ko-KR"/>
              </w:rPr>
              <w:t>P2-3: Agree to intention.</w:t>
            </w:r>
          </w:p>
          <w:p w14:paraId="75B20FC4" w14:textId="77777777" w:rsidR="009E6628" w:rsidRDefault="009E6628" w:rsidP="00BF7DF1">
            <w:pPr>
              <w:pStyle w:val="TAC"/>
              <w:rPr>
                <w:lang w:eastAsia="ko-KR"/>
              </w:rPr>
            </w:pPr>
            <w:r>
              <w:rPr>
                <w:lang w:eastAsia="ko-KR"/>
              </w:rPr>
              <w:t>Can accept clarification along the lines of 1522.</w:t>
            </w:r>
          </w:p>
        </w:tc>
        <w:tc>
          <w:tcPr>
            <w:tcW w:w="5665" w:type="dxa"/>
          </w:tcPr>
          <w:p w14:paraId="4B13C91D" w14:textId="77777777" w:rsidR="009E6628" w:rsidRDefault="009E6628" w:rsidP="00BF7DF1">
            <w:pPr>
              <w:pStyle w:val="TAL"/>
              <w:rPr>
                <w:lang w:eastAsia="ko-KR"/>
              </w:rPr>
            </w:pPr>
            <w:r>
              <w:rPr>
                <w:lang w:eastAsia="ko-KR"/>
              </w:rPr>
              <w:t>Regarding the proposals (P1 in particular); it depends what is meant with "release".</w:t>
            </w:r>
          </w:p>
          <w:p w14:paraId="51174190" w14:textId="77777777" w:rsidR="009E6628" w:rsidRDefault="009E6628" w:rsidP="00BF7DF1">
            <w:pPr>
              <w:pStyle w:val="TAL"/>
              <w:rPr>
                <w:lang w:eastAsia="ko-KR"/>
              </w:rPr>
            </w:pPr>
          </w:p>
          <w:p w14:paraId="6F856AA3" w14:textId="77777777" w:rsidR="009E6628" w:rsidRDefault="009E6628" w:rsidP="00BF7DF1">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7761532" w14:textId="77777777" w:rsidR="009E6628" w:rsidRDefault="009E6628" w:rsidP="00BF7DF1">
            <w:pPr>
              <w:pStyle w:val="TAL"/>
              <w:rPr>
                <w:lang w:eastAsia="ko-KR"/>
              </w:rPr>
            </w:pPr>
          </w:p>
          <w:p w14:paraId="043B1DF6" w14:textId="0F0C0C7E" w:rsidR="009E6628" w:rsidRDefault="009E6628" w:rsidP="00BF7DF1">
            <w:pPr>
              <w:pStyle w:val="TAL"/>
              <w:rPr>
                <w:lang w:eastAsia="ko-KR"/>
              </w:rPr>
            </w:pPr>
            <w:r>
              <w:rPr>
                <w:lang w:eastAsia="ko-KR"/>
              </w:rPr>
              <w:t>We don't understand why there should be different behaviours for PUCCH/SRS and CGs. All of them are RRC-configured UL transmissions.</w:t>
            </w:r>
          </w:p>
        </w:tc>
      </w:tr>
      <w:tr w:rsidR="00BC10BA" w14:paraId="6AE230A5" w14:textId="77777777">
        <w:tc>
          <w:tcPr>
            <w:tcW w:w="1167" w:type="dxa"/>
          </w:tcPr>
          <w:p w14:paraId="6AE230A2" w14:textId="3E223E87" w:rsidR="00BC10BA" w:rsidRDefault="00BC10BA" w:rsidP="00BC10BA">
            <w:pPr>
              <w:pStyle w:val="TAC"/>
              <w:rPr>
                <w:lang w:eastAsia="ko-KR"/>
              </w:rPr>
            </w:pPr>
            <w:r>
              <w:rPr>
                <w:lang w:eastAsia="ko-KR"/>
              </w:rPr>
              <w:t>Nokia</w:t>
            </w:r>
          </w:p>
        </w:tc>
        <w:tc>
          <w:tcPr>
            <w:tcW w:w="2797" w:type="dxa"/>
          </w:tcPr>
          <w:p w14:paraId="6AE230A3" w14:textId="42C58946" w:rsidR="00BC10BA" w:rsidRDefault="00BC10BA" w:rsidP="00BC10BA">
            <w:pPr>
              <w:pStyle w:val="TAC"/>
              <w:rPr>
                <w:lang w:eastAsia="ko-KR"/>
              </w:rPr>
            </w:pPr>
            <w:r>
              <w:rPr>
                <w:lang w:eastAsia="ko-KR"/>
              </w:rPr>
              <w:t>Agree with P1~3. No change needed.</w:t>
            </w:r>
          </w:p>
        </w:tc>
        <w:tc>
          <w:tcPr>
            <w:tcW w:w="5665" w:type="dxa"/>
          </w:tcPr>
          <w:p w14:paraId="2F30202B" w14:textId="77777777" w:rsidR="00BC10BA" w:rsidRDefault="00BC10BA" w:rsidP="00BC10BA">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6AE230A4" w14:textId="644ECE03" w:rsidR="00BC10BA" w:rsidRDefault="00BC10BA" w:rsidP="00BC10BA">
            <w:pPr>
              <w:pStyle w:val="TAL"/>
              <w:rPr>
                <w:lang w:eastAsia="ko-KR"/>
              </w:rPr>
            </w:pPr>
            <w:r>
              <w:rPr>
                <w:lang w:eastAsia="ko-KR"/>
              </w:rPr>
              <w:t>Option 1 and 2 are both NBC.</w:t>
            </w:r>
          </w:p>
        </w:tc>
      </w:tr>
      <w:tr w:rsidR="00BC10BA" w14:paraId="6AE230A9" w14:textId="77777777">
        <w:tc>
          <w:tcPr>
            <w:tcW w:w="1167" w:type="dxa"/>
          </w:tcPr>
          <w:p w14:paraId="6AE230A6" w14:textId="70877F6E" w:rsidR="00BC10BA" w:rsidRPr="00226C95" w:rsidRDefault="00226C95" w:rsidP="00BC10BA">
            <w:pPr>
              <w:pStyle w:val="TAC"/>
              <w:rPr>
                <w:lang w:val="en-US" w:eastAsia="zh-CN"/>
              </w:rPr>
            </w:pPr>
            <w:r>
              <w:rPr>
                <w:lang w:val="en-US" w:eastAsia="zh-CN"/>
              </w:rPr>
              <w:t>Apple</w:t>
            </w:r>
          </w:p>
        </w:tc>
        <w:tc>
          <w:tcPr>
            <w:tcW w:w="2797" w:type="dxa"/>
          </w:tcPr>
          <w:p w14:paraId="6AE230A7" w14:textId="0F783CF7" w:rsidR="00BC10BA" w:rsidRPr="009A367A" w:rsidRDefault="009A367A" w:rsidP="00BC10BA">
            <w:pPr>
              <w:pStyle w:val="TAC"/>
              <w:rPr>
                <w:rFonts w:hint="eastAsia"/>
                <w:lang w:val="en-US" w:eastAsia="zh-CN"/>
              </w:rPr>
            </w:pPr>
            <w:r>
              <w:rPr>
                <w:lang w:eastAsia="ko-KR"/>
              </w:rPr>
              <w:t>P1: agree</w:t>
            </w:r>
          </w:p>
        </w:tc>
        <w:tc>
          <w:tcPr>
            <w:tcW w:w="5665" w:type="dxa"/>
          </w:tcPr>
          <w:p w14:paraId="510941A9" w14:textId="0DD48148" w:rsidR="00073B8A" w:rsidRDefault="00B176E0" w:rsidP="00BC10BA">
            <w:pPr>
              <w:pStyle w:val="TAL"/>
              <w:rPr>
                <w:lang w:eastAsia="ko-KR"/>
              </w:rPr>
            </w:pPr>
            <w:r>
              <w:rPr>
                <w:lang w:eastAsia="ko-KR"/>
              </w:rPr>
              <w:t xml:space="preserve">For P1, </w:t>
            </w:r>
            <w:r w:rsidR="00B778C6">
              <w:rPr>
                <w:lang w:eastAsia="ko-KR"/>
              </w:rPr>
              <w:t xml:space="preserve">CG Type 1 resource should be configured or released by RRC. Upon TAT expiry, UE MAC only notifies RRC to release PUCCH and SRS but not CG Type 1 resource, therefore , it’s clear the CG type 1 resource is not released upon TAT expiry. </w:t>
            </w:r>
          </w:p>
          <w:p w14:paraId="2C706FB0" w14:textId="7079862E" w:rsidR="00B176E0" w:rsidRDefault="00B176E0" w:rsidP="00BC10BA">
            <w:pPr>
              <w:pStyle w:val="TAL"/>
              <w:rPr>
                <w:lang w:eastAsia="ko-KR"/>
              </w:rPr>
            </w:pPr>
          </w:p>
          <w:p w14:paraId="011D8B5A" w14:textId="25E11969" w:rsidR="00B176E0" w:rsidRDefault="00B176E0" w:rsidP="00BC10BA">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bookmarkStart w:id="6" w:name="_GoBack"/>
            <w:bookmarkEnd w:id="6"/>
          </w:p>
          <w:p w14:paraId="6AE230A8" w14:textId="4DE4792B" w:rsidR="00B176E0" w:rsidRDefault="00B176E0" w:rsidP="00BC10BA">
            <w:pPr>
              <w:pStyle w:val="TAL"/>
              <w:rPr>
                <w:lang w:eastAsia="ko-KR"/>
              </w:rPr>
            </w:pPr>
          </w:p>
        </w:tc>
      </w:tr>
    </w:tbl>
    <w:p w14:paraId="6AE230AA" w14:textId="77777777" w:rsidR="00670BA1" w:rsidRDefault="00670BA1">
      <w:pPr>
        <w:rPr>
          <w:lang w:eastAsia="ko-KR"/>
        </w:rPr>
      </w:pPr>
    </w:p>
    <w:p w14:paraId="6AE230AB" w14:textId="77777777" w:rsidR="00670BA1" w:rsidRDefault="00BD0C43">
      <w:pPr>
        <w:rPr>
          <w:b/>
          <w:lang w:eastAsia="ko-KR"/>
        </w:rPr>
      </w:pPr>
      <w:r>
        <w:rPr>
          <w:b/>
          <w:lang w:eastAsia="ko-KR"/>
        </w:rPr>
        <w:t>Conclusion:</w:t>
      </w:r>
    </w:p>
    <w:p w14:paraId="6AE230AC" w14:textId="77777777" w:rsidR="00670BA1" w:rsidRDefault="00BD0C43">
      <w:pPr>
        <w:rPr>
          <w:b/>
          <w:lang w:eastAsia="ko-KR"/>
        </w:rPr>
      </w:pPr>
      <w:r>
        <w:rPr>
          <w:b/>
          <w:highlight w:val="yellow"/>
          <w:lang w:eastAsia="ko-KR"/>
        </w:rPr>
        <w:t>TBD</w:t>
      </w:r>
    </w:p>
    <w:p w14:paraId="6AE230AD" w14:textId="77777777" w:rsidR="00670BA1" w:rsidRDefault="00670BA1">
      <w:pPr>
        <w:rPr>
          <w:lang w:eastAsia="ko-KR"/>
        </w:rPr>
      </w:pPr>
    </w:p>
    <w:p w14:paraId="6AE230AE" w14:textId="77777777" w:rsidR="00670BA1" w:rsidRDefault="00BD0C43">
      <w:pPr>
        <w:pStyle w:val="Heading1"/>
        <w:rPr>
          <w:lang w:eastAsia="ko-KR"/>
        </w:rPr>
      </w:pPr>
      <w:r>
        <w:rPr>
          <w:lang w:eastAsia="ko-KR"/>
        </w:rPr>
        <w:lastRenderedPageBreak/>
        <w:t>4</w:t>
      </w:r>
      <w:r>
        <w:rPr>
          <w:rFonts w:hint="eastAsia"/>
          <w:lang w:eastAsia="ko-KR"/>
        </w:rPr>
        <w:tab/>
      </w:r>
      <w:r>
        <w:rPr>
          <w:lang w:eastAsia="ko-KR"/>
        </w:rPr>
        <w:t>Conclusion</w:t>
      </w:r>
    </w:p>
    <w:p w14:paraId="6AE230AF" w14:textId="77777777" w:rsidR="00670BA1" w:rsidRDefault="00BD0C43">
      <w:pPr>
        <w:rPr>
          <w:b/>
          <w:lang w:eastAsia="ko-KR"/>
        </w:rPr>
      </w:pPr>
      <w:r>
        <w:rPr>
          <w:b/>
          <w:highlight w:val="yellow"/>
          <w:lang w:eastAsia="ko-KR"/>
        </w:rPr>
        <w:t>TBD</w:t>
      </w:r>
    </w:p>
    <w:p w14:paraId="6AE230B0" w14:textId="77777777" w:rsidR="00670BA1" w:rsidRDefault="00670BA1">
      <w:pPr>
        <w:rPr>
          <w:lang w:eastAsia="ko-KR"/>
        </w:rPr>
      </w:pPr>
    </w:p>
    <w:p w14:paraId="6AE230B1" w14:textId="77777777" w:rsidR="00670BA1" w:rsidRDefault="00BD0C43">
      <w:pPr>
        <w:pStyle w:val="Heading1"/>
        <w:rPr>
          <w:lang w:eastAsia="ko-KR"/>
        </w:rPr>
      </w:pPr>
      <w:r>
        <w:rPr>
          <w:lang w:eastAsia="ko-KR"/>
        </w:rPr>
        <w:t>5</w:t>
      </w:r>
      <w:r>
        <w:rPr>
          <w:rFonts w:hint="eastAsia"/>
          <w:lang w:eastAsia="ko-KR"/>
        </w:rPr>
        <w:tab/>
      </w:r>
      <w:r>
        <w:rPr>
          <w:lang w:eastAsia="ko-KR"/>
        </w:rPr>
        <w:t>References</w:t>
      </w:r>
    </w:p>
    <w:p w14:paraId="6AE230B2" w14:textId="77777777" w:rsidR="00670BA1" w:rsidRDefault="00BD0C43">
      <w:pPr>
        <w:pStyle w:val="EX"/>
        <w:rPr>
          <w:lang w:eastAsia="ko-KR"/>
        </w:rPr>
      </w:pPr>
      <w:r>
        <w:rPr>
          <w:lang w:eastAsia="ko-KR"/>
        </w:rPr>
        <w:t>[1]</w:t>
      </w:r>
      <w:r>
        <w:rPr>
          <w:lang w:eastAsia="ko-KR"/>
        </w:rPr>
        <w:tab/>
        <w:t>RAN2 113-e Chairman Notes 2021-01-25 0900 UTC</w:t>
      </w:r>
    </w:p>
    <w:p w14:paraId="6AE230B3" w14:textId="77777777" w:rsidR="00670BA1" w:rsidRDefault="00670BA1">
      <w:pPr>
        <w:rPr>
          <w:lang w:eastAsia="ko-KR"/>
        </w:rPr>
      </w:pPr>
    </w:p>
    <w:sectPr w:rsidR="00670BA1">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EA31" w14:textId="77777777" w:rsidR="001C03F4" w:rsidRDefault="001C03F4">
      <w:pPr>
        <w:spacing w:after="0" w:line="240" w:lineRule="auto"/>
      </w:pPr>
      <w:r>
        <w:separator/>
      </w:r>
    </w:p>
  </w:endnote>
  <w:endnote w:type="continuationSeparator" w:id="0">
    <w:p w14:paraId="2939C4C4" w14:textId="77777777" w:rsidR="001C03F4" w:rsidRDefault="001C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default"/>
    <w:sig w:usb0="E10022FF" w:usb1="C000E47F" w:usb2="00000029" w:usb3="00000000" w:csb0="200001DF" w:csb1="2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5FF28" w14:textId="77777777" w:rsidR="001C03F4" w:rsidRDefault="001C03F4">
      <w:pPr>
        <w:spacing w:after="0" w:line="240" w:lineRule="auto"/>
      </w:pPr>
      <w:r>
        <w:separator/>
      </w:r>
    </w:p>
  </w:footnote>
  <w:footnote w:type="continuationSeparator" w:id="0">
    <w:p w14:paraId="54C5F30A" w14:textId="77777777" w:rsidR="001C03F4" w:rsidRDefault="001C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30B8" w14:textId="77777777" w:rsidR="00670BA1" w:rsidRDefault="00BD0C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4921"/>
    <w:rsid w:val="00025F9A"/>
    <w:rsid w:val="000260ED"/>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524"/>
    <w:rsid w:val="00056A41"/>
    <w:rsid w:val="00056CAE"/>
    <w:rsid w:val="00057225"/>
    <w:rsid w:val="00057A4B"/>
    <w:rsid w:val="0006162E"/>
    <w:rsid w:val="0006163E"/>
    <w:rsid w:val="000624B8"/>
    <w:rsid w:val="00062D7F"/>
    <w:rsid w:val="00067C26"/>
    <w:rsid w:val="00071033"/>
    <w:rsid w:val="0007257F"/>
    <w:rsid w:val="00073B8A"/>
    <w:rsid w:val="00074996"/>
    <w:rsid w:val="00075BF6"/>
    <w:rsid w:val="00080978"/>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A2E"/>
    <w:rsid w:val="000B728B"/>
    <w:rsid w:val="000B7DEE"/>
    <w:rsid w:val="000B7E7F"/>
    <w:rsid w:val="000C038A"/>
    <w:rsid w:val="000C1942"/>
    <w:rsid w:val="000C1D0D"/>
    <w:rsid w:val="000C50CF"/>
    <w:rsid w:val="000C594B"/>
    <w:rsid w:val="000C6598"/>
    <w:rsid w:val="000C7130"/>
    <w:rsid w:val="000D0B18"/>
    <w:rsid w:val="000D0FAD"/>
    <w:rsid w:val="000D15CC"/>
    <w:rsid w:val="000D4238"/>
    <w:rsid w:val="000D4358"/>
    <w:rsid w:val="000D481D"/>
    <w:rsid w:val="000E0979"/>
    <w:rsid w:val="000E2232"/>
    <w:rsid w:val="000E4B97"/>
    <w:rsid w:val="000E5C43"/>
    <w:rsid w:val="000E5F67"/>
    <w:rsid w:val="000E60A0"/>
    <w:rsid w:val="000E60D3"/>
    <w:rsid w:val="000E6CDA"/>
    <w:rsid w:val="000E743B"/>
    <w:rsid w:val="000F13AE"/>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1DBC"/>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4E52"/>
    <w:rsid w:val="00195187"/>
    <w:rsid w:val="0019528E"/>
    <w:rsid w:val="001954DB"/>
    <w:rsid w:val="00195847"/>
    <w:rsid w:val="00196394"/>
    <w:rsid w:val="00196FEC"/>
    <w:rsid w:val="001971E2"/>
    <w:rsid w:val="00197AC4"/>
    <w:rsid w:val="001A1111"/>
    <w:rsid w:val="001A1B98"/>
    <w:rsid w:val="001A2FFB"/>
    <w:rsid w:val="001A3173"/>
    <w:rsid w:val="001A54F6"/>
    <w:rsid w:val="001A5AEF"/>
    <w:rsid w:val="001A6462"/>
    <w:rsid w:val="001A7B60"/>
    <w:rsid w:val="001B0659"/>
    <w:rsid w:val="001B09E3"/>
    <w:rsid w:val="001B29E5"/>
    <w:rsid w:val="001B504A"/>
    <w:rsid w:val="001B7932"/>
    <w:rsid w:val="001B7A65"/>
    <w:rsid w:val="001B7AB5"/>
    <w:rsid w:val="001C03F4"/>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55E0"/>
    <w:rsid w:val="00226455"/>
    <w:rsid w:val="00226C9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2FEA"/>
    <w:rsid w:val="00254780"/>
    <w:rsid w:val="00254822"/>
    <w:rsid w:val="00256179"/>
    <w:rsid w:val="002561AC"/>
    <w:rsid w:val="0026004D"/>
    <w:rsid w:val="002614B7"/>
    <w:rsid w:val="00261E67"/>
    <w:rsid w:val="002628AD"/>
    <w:rsid w:val="002628BD"/>
    <w:rsid w:val="00265730"/>
    <w:rsid w:val="00265A65"/>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680"/>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28DF"/>
    <w:rsid w:val="002D3A06"/>
    <w:rsid w:val="002D3EEB"/>
    <w:rsid w:val="002D5C17"/>
    <w:rsid w:val="002D5E41"/>
    <w:rsid w:val="002D5FAC"/>
    <w:rsid w:val="002D6BFD"/>
    <w:rsid w:val="002E04C9"/>
    <w:rsid w:val="002E0753"/>
    <w:rsid w:val="002E194F"/>
    <w:rsid w:val="002E3F77"/>
    <w:rsid w:val="002E40D7"/>
    <w:rsid w:val="002E71D5"/>
    <w:rsid w:val="002E7846"/>
    <w:rsid w:val="002F0474"/>
    <w:rsid w:val="002F0B9E"/>
    <w:rsid w:val="002F0BE1"/>
    <w:rsid w:val="002F19DF"/>
    <w:rsid w:val="002F1C6C"/>
    <w:rsid w:val="002F1DFE"/>
    <w:rsid w:val="002F30B4"/>
    <w:rsid w:val="002F38E1"/>
    <w:rsid w:val="002F38F4"/>
    <w:rsid w:val="002F46EE"/>
    <w:rsid w:val="002F5006"/>
    <w:rsid w:val="002F5BE8"/>
    <w:rsid w:val="002F63C8"/>
    <w:rsid w:val="00300244"/>
    <w:rsid w:val="0030130E"/>
    <w:rsid w:val="0030152F"/>
    <w:rsid w:val="00302525"/>
    <w:rsid w:val="003027CB"/>
    <w:rsid w:val="00302DC4"/>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2C05"/>
    <w:rsid w:val="00323476"/>
    <w:rsid w:val="00324A89"/>
    <w:rsid w:val="00324E76"/>
    <w:rsid w:val="00325700"/>
    <w:rsid w:val="0032589D"/>
    <w:rsid w:val="0032672D"/>
    <w:rsid w:val="00326E97"/>
    <w:rsid w:val="00331BC1"/>
    <w:rsid w:val="00334465"/>
    <w:rsid w:val="00335680"/>
    <w:rsid w:val="00335BEC"/>
    <w:rsid w:val="00336DED"/>
    <w:rsid w:val="00336E24"/>
    <w:rsid w:val="00336F4F"/>
    <w:rsid w:val="00337A22"/>
    <w:rsid w:val="00337DF5"/>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2D6E"/>
    <w:rsid w:val="0038374C"/>
    <w:rsid w:val="003845DE"/>
    <w:rsid w:val="003861B8"/>
    <w:rsid w:val="003916F2"/>
    <w:rsid w:val="00394C84"/>
    <w:rsid w:val="00395A8D"/>
    <w:rsid w:val="003A0407"/>
    <w:rsid w:val="003A355A"/>
    <w:rsid w:val="003A7DF4"/>
    <w:rsid w:val="003B1B47"/>
    <w:rsid w:val="003B22D0"/>
    <w:rsid w:val="003B2C14"/>
    <w:rsid w:val="003B73C9"/>
    <w:rsid w:val="003B7CF9"/>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01E7"/>
    <w:rsid w:val="003F2A5E"/>
    <w:rsid w:val="003F2E74"/>
    <w:rsid w:val="003F518D"/>
    <w:rsid w:val="003F6BFE"/>
    <w:rsid w:val="003F6F42"/>
    <w:rsid w:val="003F78F5"/>
    <w:rsid w:val="003F7A43"/>
    <w:rsid w:val="003F7B60"/>
    <w:rsid w:val="003F7F02"/>
    <w:rsid w:val="0040019B"/>
    <w:rsid w:val="004004D7"/>
    <w:rsid w:val="00402C8D"/>
    <w:rsid w:val="00403BBD"/>
    <w:rsid w:val="00404300"/>
    <w:rsid w:val="00404A74"/>
    <w:rsid w:val="00405896"/>
    <w:rsid w:val="00410632"/>
    <w:rsid w:val="00410B27"/>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0ECC"/>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6F66"/>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E7DD2"/>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1C44"/>
    <w:rsid w:val="00522325"/>
    <w:rsid w:val="0052373A"/>
    <w:rsid w:val="00523CF2"/>
    <w:rsid w:val="0052409E"/>
    <w:rsid w:val="005247EC"/>
    <w:rsid w:val="005272D5"/>
    <w:rsid w:val="00527E22"/>
    <w:rsid w:val="00530807"/>
    <w:rsid w:val="00531CCC"/>
    <w:rsid w:val="00531E4F"/>
    <w:rsid w:val="005361B1"/>
    <w:rsid w:val="005413B2"/>
    <w:rsid w:val="00542167"/>
    <w:rsid w:val="00543BFD"/>
    <w:rsid w:val="005444D4"/>
    <w:rsid w:val="00545D92"/>
    <w:rsid w:val="00545DD3"/>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62E3"/>
    <w:rsid w:val="00577423"/>
    <w:rsid w:val="00581120"/>
    <w:rsid w:val="00582953"/>
    <w:rsid w:val="00583A0B"/>
    <w:rsid w:val="00583B6D"/>
    <w:rsid w:val="005851B0"/>
    <w:rsid w:val="00587591"/>
    <w:rsid w:val="005876BC"/>
    <w:rsid w:val="00590544"/>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5FA5"/>
    <w:rsid w:val="005A73BB"/>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5FC6"/>
    <w:rsid w:val="005E6CC9"/>
    <w:rsid w:val="005E704B"/>
    <w:rsid w:val="005E76CA"/>
    <w:rsid w:val="005E77BD"/>
    <w:rsid w:val="005E7BE0"/>
    <w:rsid w:val="005E7EBC"/>
    <w:rsid w:val="005F02A0"/>
    <w:rsid w:val="005F1B64"/>
    <w:rsid w:val="005F270B"/>
    <w:rsid w:val="005F3C6A"/>
    <w:rsid w:val="005F5ADB"/>
    <w:rsid w:val="005F62F1"/>
    <w:rsid w:val="0060060A"/>
    <w:rsid w:val="00600F76"/>
    <w:rsid w:val="00601E28"/>
    <w:rsid w:val="00603842"/>
    <w:rsid w:val="006040D1"/>
    <w:rsid w:val="00604706"/>
    <w:rsid w:val="00604BC6"/>
    <w:rsid w:val="00605CA3"/>
    <w:rsid w:val="00607E32"/>
    <w:rsid w:val="006120FD"/>
    <w:rsid w:val="0061430E"/>
    <w:rsid w:val="00615037"/>
    <w:rsid w:val="00616238"/>
    <w:rsid w:val="00621144"/>
    <w:rsid w:val="00621188"/>
    <w:rsid w:val="00621751"/>
    <w:rsid w:val="006257ED"/>
    <w:rsid w:val="00627384"/>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0BA1"/>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13EF"/>
    <w:rsid w:val="00692012"/>
    <w:rsid w:val="006945C3"/>
    <w:rsid w:val="0069494B"/>
    <w:rsid w:val="00695808"/>
    <w:rsid w:val="00695EDA"/>
    <w:rsid w:val="0069626F"/>
    <w:rsid w:val="00696B11"/>
    <w:rsid w:val="006971B5"/>
    <w:rsid w:val="006A1619"/>
    <w:rsid w:val="006A1786"/>
    <w:rsid w:val="006A24E1"/>
    <w:rsid w:val="006A3419"/>
    <w:rsid w:val="006A3C56"/>
    <w:rsid w:val="006A3D0E"/>
    <w:rsid w:val="006A4858"/>
    <w:rsid w:val="006A51FF"/>
    <w:rsid w:val="006A751C"/>
    <w:rsid w:val="006B11C5"/>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6D1"/>
    <w:rsid w:val="006F1B01"/>
    <w:rsid w:val="006F214F"/>
    <w:rsid w:val="006F553B"/>
    <w:rsid w:val="006F744B"/>
    <w:rsid w:val="006F7E25"/>
    <w:rsid w:val="007006F7"/>
    <w:rsid w:val="00700FFD"/>
    <w:rsid w:val="0070223B"/>
    <w:rsid w:val="00702522"/>
    <w:rsid w:val="00702EE8"/>
    <w:rsid w:val="00703C21"/>
    <w:rsid w:val="00703E4A"/>
    <w:rsid w:val="00704556"/>
    <w:rsid w:val="00704AD9"/>
    <w:rsid w:val="00704D9D"/>
    <w:rsid w:val="007052E6"/>
    <w:rsid w:val="007058AC"/>
    <w:rsid w:val="00705CDA"/>
    <w:rsid w:val="00707E0A"/>
    <w:rsid w:val="00710B25"/>
    <w:rsid w:val="007112FB"/>
    <w:rsid w:val="007123A8"/>
    <w:rsid w:val="00713807"/>
    <w:rsid w:val="00714139"/>
    <w:rsid w:val="00716A1C"/>
    <w:rsid w:val="00716D83"/>
    <w:rsid w:val="00717310"/>
    <w:rsid w:val="007205C0"/>
    <w:rsid w:val="00721005"/>
    <w:rsid w:val="00721903"/>
    <w:rsid w:val="007221ED"/>
    <w:rsid w:val="007223B4"/>
    <w:rsid w:val="00723A34"/>
    <w:rsid w:val="00726D59"/>
    <w:rsid w:val="00727155"/>
    <w:rsid w:val="00727B50"/>
    <w:rsid w:val="00730948"/>
    <w:rsid w:val="00731F78"/>
    <w:rsid w:val="00732319"/>
    <w:rsid w:val="007323B3"/>
    <w:rsid w:val="00733D51"/>
    <w:rsid w:val="00734D73"/>
    <w:rsid w:val="00735E2C"/>
    <w:rsid w:val="007360D2"/>
    <w:rsid w:val="00736359"/>
    <w:rsid w:val="00737B87"/>
    <w:rsid w:val="00740B44"/>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3390"/>
    <w:rsid w:val="00773D29"/>
    <w:rsid w:val="007774C2"/>
    <w:rsid w:val="0078209F"/>
    <w:rsid w:val="007845DF"/>
    <w:rsid w:val="007847E2"/>
    <w:rsid w:val="00784CDE"/>
    <w:rsid w:val="00785148"/>
    <w:rsid w:val="00786779"/>
    <w:rsid w:val="00786AD5"/>
    <w:rsid w:val="00792342"/>
    <w:rsid w:val="00795258"/>
    <w:rsid w:val="00795498"/>
    <w:rsid w:val="007954EB"/>
    <w:rsid w:val="00797502"/>
    <w:rsid w:val="007A0E7B"/>
    <w:rsid w:val="007A1207"/>
    <w:rsid w:val="007A19F4"/>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F04"/>
    <w:rsid w:val="0080457B"/>
    <w:rsid w:val="008054ED"/>
    <w:rsid w:val="00805661"/>
    <w:rsid w:val="008056CF"/>
    <w:rsid w:val="00805F28"/>
    <w:rsid w:val="00806A8A"/>
    <w:rsid w:val="00806FF3"/>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5F6A"/>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F9"/>
    <w:rsid w:val="0087796F"/>
    <w:rsid w:val="00880CE8"/>
    <w:rsid w:val="00882B03"/>
    <w:rsid w:val="00883EA7"/>
    <w:rsid w:val="00884B9D"/>
    <w:rsid w:val="00885ADE"/>
    <w:rsid w:val="00887C45"/>
    <w:rsid w:val="00890BBD"/>
    <w:rsid w:val="00891BA2"/>
    <w:rsid w:val="0089235A"/>
    <w:rsid w:val="008948CE"/>
    <w:rsid w:val="0089580B"/>
    <w:rsid w:val="00895C26"/>
    <w:rsid w:val="0089685A"/>
    <w:rsid w:val="00896D60"/>
    <w:rsid w:val="00897A43"/>
    <w:rsid w:val="008A0CE1"/>
    <w:rsid w:val="008A2BDE"/>
    <w:rsid w:val="008A39FD"/>
    <w:rsid w:val="008A3B0A"/>
    <w:rsid w:val="008A5424"/>
    <w:rsid w:val="008A5855"/>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562"/>
    <w:rsid w:val="008F47E7"/>
    <w:rsid w:val="008F5246"/>
    <w:rsid w:val="008F5381"/>
    <w:rsid w:val="008F5D11"/>
    <w:rsid w:val="008F686C"/>
    <w:rsid w:val="008F6C26"/>
    <w:rsid w:val="009007E6"/>
    <w:rsid w:val="00900BC0"/>
    <w:rsid w:val="00901D16"/>
    <w:rsid w:val="0090535A"/>
    <w:rsid w:val="0090676C"/>
    <w:rsid w:val="0091130D"/>
    <w:rsid w:val="00911F69"/>
    <w:rsid w:val="009133AF"/>
    <w:rsid w:val="009137B4"/>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009"/>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915"/>
    <w:rsid w:val="00972E08"/>
    <w:rsid w:val="0097325E"/>
    <w:rsid w:val="0097468B"/>
    <w:rsid w:val="00976A6C"/>
    <w:rsid w:val="0097769A"/>
    <w:rsid w:val="00977737"/>
    <w:rsid w:val="009777D9"/>
    <w:rsid w:val="00980AAF"/>
    <w:rsid w:val="009835E7"/>
    <w:rsid w:val="00984146"/>
    <w:rsid w:val="0098423D"/>
    <w:rsid w:val="00984362"/>
    <w:rsid w:val="00984B9D"/>
    <w:rsid w:val="00984C69"/>
    <w:rsid w:val="00985167"/>
    <w:rsid w:val="00985A71"/>
    <w:rsid w:val="00986EA3"/>
    <w:rsid w:val="00987082"/>
    <w:rsid w:val="009875C5"/>
    <w:rsid w:val="00987E26"/>
    <w:rsid w:val="00991259"/>
    <w:rsid w:val="00991B88"/>
    <w:rsid w:val="00993508"/>
    <w:rsid w:val="00994016"/>
    <w:rsid w:val="009A17D4"/>
    <w:rsid w:val="009A1B70"/>
    <w:rsid w:val="009A367A"/>
    <w:rsid w:val="009A579D"/>
    <w:rsid w:val="009A6466"/>
    <w:rsid w:val="009A7D4C"/>
    <w:rsid w:val="009B157D"/>
    <w:rsid w:val="009B53EE"/>
    <w:rsid w:val="009B5748"/>
    <w:rsid w:val="009B5BBC"/>
    <w:rsid w:val="009B75D7"/>
    <w:rsid w:val="009B7CD3"/>
    <w:rsid w:val="009B7CDC"/>
    <w:rsid w:val="009C1949"/>
    <w:rsid w:val="009C2FE1"/>
    <w:rsid w:val="009C3B6F"/>
    <w:rsid w:val="009C464B"/>
    <w:rsid w:val="009C4908"/>
    <w:rsid w:val="009C4B42"/>
    <w:rsid w:val="009C5FF3"/>
    <w:rsid w:val="009C681C"/>
    <w:rsid w:val="009D0764"/>
    <w:rsid w:val="009D15D6"/>
    <w:rsid w:val="009D290D"/>
    <w:rsid w:val="009D3746"/>
    <w:rsid w:val="009D593D"/>
    <w:rsid w:val="009D5EB7"/>
    <w:rsid w:val="009D6013"/>
    <w:rsid w:val="009E0469"/>
    <w:rsid w:val="009E14CE"/>
    <w:rsid w:val="009E3297"/>
    <w:rsid w:val="009E40DF"/>
    <w:rsid w:val="009E5113"/>
    <w:rsid w:val="009E54FA"/>
    <w:rsid w:val="009E58CA"/>
    <w:rsid w:val="009E60DE"/>
    <w:rsid w:val="009E6344"/>
    <w:rsid w:val="009E6628"/>
    <w:rsid w:val="009F1223"/>
    <w:rsid w:val="009F27AE"/>
    <w:rsid w:val="009F2A8A"/>
    <w:rsid w:val="009F2B4E"/>
    <w:rsid w:val="009F529C"/>
    <w:rsid w:val="009F5C95"/>
    <w:rsid w:val="009F629C"/>
    <w:rsid w:val="009F6310"/>
    <w:rsid w:val="009F721D"/>
    <w:rsid w:val="009F734F"/>
    <w:rsid w:val="009F7732"/>
    <w:rsid w:val="009F7FF2"/>
    <w:rsid w:val="00A044C0"/>
    <w:rsid w:val="00A04939"/>
    <w:rsid w:val="00A04B82"/>
    <w:rsid w:val="00A05973"/>
    <w:rsid w:val="00A0756C"/>
    <w:rsid w:val="00A112CA"/>
    <w:rsid w:val="00A12F20"/>
    <w:rsid w:val="00A13518"/>
    <w:rsid w:val="00A1431F"/>
    <w:rsid w:val="00A1596F"/>
    <w:rsid w:val="00A1605C"/>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172"/>
    <w:rsid w:val="00A619D7"/>
    <w:rsid w:val="00A6241C"/>
    <w:rsid w:val="00A62E4D"/>
    <w:rsid w:val="00A6460D"/>
    <w:rsid w:val="00A65D03"/>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2FE"/>
    <w:rsid w:val="00AC2709"/>
    <w:rsid w:val="00AC2C73"/>
    <w:rsid w:val="00AC3A5D"/>
    <w:rsid w:val="00AC4872"/>
    <w:rsid w:val="00AC4CFC"/>
    <w:rsid w:val="00AC611C"/>
    <w:rsid w:val="00AC7121"/>
    <w:rsid w:val="00AC7716"/>
    <w:rsid w:val="00AC783D"/>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7DE"/>
    <w:rsid w:val="00B04EB8"/>
    <w:rsid w:val="00B055AC"/>
    <w:rsid w:val="00B07735"/>
    <w:rsid w:val="00B07752"/>
    <w:rsid w:val="00B1028B"/>
    <w:rsid w:val="00B1039D"/>
    <w:rsid w:val="00B12226"/>
    <w:rsid w:val="00B134A3"/>
    <w:rsid w:val="00B13B00"/>
    <w:rsid w:val="00B14F72"/>
    <w:rsid w:val="00B152FA"/>
    <w:rsid w:val="00B15C2A"/>
    <w:rsid w:val="00B16C18"/>
    <w:rsid w:val="00B176E0"/>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4E2D"/>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8C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0BA"/>
    <w:rsid w:val="00BC1A3C"/>
    <w:rsid w:val="00BC1BE2"/>
    <w:rsid w:val="00BC32E4"/>
    <w:rsid w:val="00BC3B5C"/>
    <w:rsid w:val="00BC5465"/>
    <w:rsid w:val="00BC5854"/>
    <w:rsid w:val="00BC69CD"/>
    <w:rsid w:val="00BD0C43"/>
    <w:rsid w:val="00BD0E63"/>
    <w:rsid w:val="00BD0FA8"/>
    <w:rsid w:val="00BD279D"/>
    <w:rsid w:val="00BD27DE"/>
    <w:rsid w:val="00BD3D15"/>
    <w:rsid w:val="00BD5731"/>
    <w:rsid w:val="00BD5F3A"/>
    <w:rsid w:val="00BD66CB"/>
    <w:rsid w:val="00BD6BB8"/>
    <w:rsid w:val="00BE0617"/>
    <w:rsid w:val="00BE38F7"/>
    <w:rsid w:val="00BE3E0F"/>
    <w:rsid w:val="00BF0B24"/>
    <w:rsid w:val="00BF23F4"/>
    <w:rsid w:val="00BF3602"/>
    <w:rsid w:val="00BF3984"/>
    <w:rsid w:val="00BF45B1"/>
    <w:rsid w:val="00BF6371"/>
    <w:rsid w:val="00BF7BFD"/>
    <w:rsid w:val="00C00C2E"/>
    <w:rsid w:val="00C01581"/>
    <w:rsid w:val="00C01E8F"/>
    <w:rsid w:val="00C04B84"/>
    <w:rsid w:val="00C0562D"/>
    <w:rsid w:val="00C11244"/>
    <w:rsid w:val="00C13082"/>
    <w:rsid w:val="00C136F2"/>
    <w:rsid w:val="00C14606"/>
    <w:rsid w:val="00C14BCE"/>
    <w:rsid w:val="00C161D5"/>
    <w:rsid w:val="00C1691D"/>
    <w:rsid w:val="00C17B35"/>
    <w:rsid w:val="00C208DE"/>
    <w:rsid w:val="00C20D2D"/>
    <w:rsid w:val="00C21646"/>
    <w:rsid w:val="00C21AA9"/>
    <w:rsid w:val="00C21D02"/>
    <w:rsid w:val="00C224E8"/>
    <w:rsid w:val="00C225AF"/>
    <w:rsid w:val="00C2378A"/>
    <w:rsid w:val="00C23AD6"/>
    <w:rsid w:val="00C243B7"/>
    <w:rsid w:val="00C24A33"/>
    <w:rsid w:val="00C26C1F"/>
    <w:rsid w:val="00C26CA3"/>
    <w:rsid w:val="00C33212"/>
    <w:rsid w:val="00C3398A"/>
    <w:rsid w:val="00C33AC7"/>
    <w:rsid w:val="00C3453A"/>
    <w:rsid w:val="00C353C0"/>
    <w:rsid w:val="00C360CA"/>
    <w:rsid w:val="00C36216"/>
    <w:rsid w:val="00C36C0D"/>
    <w:rsid w:val="00C37C4A"/>
    <w:rsid w:val="00C37FF0"/>
    <w:rsid w:val="00C40526"/>
    <w:rsid w:val="00C4135F"/>
    <w:rsid w:val="00C43495"/>
    <w:rsid w:val="00C43B27"/>
    <w:rsid w:val="00C4406E"/>
    <w:rsid w:val="00C44D3C"/>
    <w:rsid w:val="00C4652A"/>
    <w:rsid w:val="00C50098"/>
    <w:rsid w:val="00C51553"/>
    <w:rsid w:val="00C51851"/>
    <w:rsid w:val="00C5320C"/>
    <w:rsid w:val="00C53239"/>
    <w:rsid w:val="00C534BD"/>
    <w:rsid w:val="00C541FA"/>
    <w:rsid w:val="00C548D2"/>
    <w:rsid w:val="00C55314"/>
    <w:rsid w:val="00C60500"/>
    <w:rsid w:val="00C6064F"/>
    <w:rsid w:val="00C628AC"/>
    <w:rsid w:val="00C62922"/>
    <w:rsid w:val="00C630E3"/>
    <w:rsid w:val="00C6436F"/>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0D67"/>
    <w:rsid w:val="00CC1EEA"/>
    <w:rsid w:val="00CC5026"/>
    <w:rsid w:val="00CC52F3"/>
    <w:rsid w:val="00CC5E2B"/>
    <w:rsid w:val="00CC7255"/>
    <w:rsid w:val="00CD063C"/>
    <w:rsid w:val="00CD0689"/>
    <w:rsid w:val="00CD1229"/>
    <w:rsid w:val="00CD13A5"/>
    <w:rsid w:val="00CD27EB"/>
    <w:rsid w:val="00CD2DDA"/>
    <w:rsid w:val="00CD356F"/>
    <w:rsid w:val="00CD52FF"/>
    <w:rsid w:val="00CD6080"/>
    <w:rsid w:val="00CD65B4"/>
    <w:rsid w:val="00CD6F6A"/>
    <w:rsid w:val="00CE0255"/>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4E1B"/>
    <w:rsid w:val="00D060DA"/>
    <w:rsid w:val="00D0760D"/>
    <w:rsid w:val="00D1044D"/>
    <w:rsid w:val="00D1149D"/>
    <w:rsid w:val="00D1323B"/>
    <w:rsid w:val="00D13C47"/>
    <w:rsid w:val="00D1562C"/>
    <w:rsid w:val="00D1796E"/>
    <w:rsid w:val="00D17D04"/>
    <w:rsid w:val="00D2446A"/>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5796C"/>
    <w:rsid w:val="00D61824"/>
    <w:rsid w:val="00D61D61"/>
    <w:rsid w:val="00D61FBB"/>
    <w:rsid w:val="00D62882"/>
    <w:rsid w:val="00D63BE9"/>
    <w:rsid w:val="00D64525"/>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B0B"/>
    <w:rsid w:val="00DB0411"/>
    <w:rsid w:val="00DB079E"/>
    <w:rsid w:val="00DB1FF3"/>
    <w:rsid w:val="00DB2848"/>
    <w:rsid w:val="00DB31A1"/>
    <w:rsid w:val="00DB4DF0"/>
    <w:rsid w:val="00DB52B5"/>
    <w:rsid w:val="00DB5B46"/>
    <w:rsid w:val="00DB6148"/>
    <w:rsid w:val="00DB7055"/>
    <w:rsid w:val="00DC00FA"/>
    <w:rsid w:val="00DC260A"/>
    <w:rsid w:val="00DC4F57"/>
    <w:rsid w:val="00DC5950"/>
    <w:rsid w:val="00DC5C49"/>
    <w:rsid w:val="00DC5C80"/>
    <w:rsid w:val="00DC5EA1"/>
    <w:rsid w:val="00DC65FB"/>
    <w:rsid w:val="00DD0B4D"/>
    <w:rsid w:val="00DD2B10"/>
    <w:rsid w:val="00DD3F49"/>
    <w:rsid w:val="00DD417B"/>
    <w:rsid w:val="00DD4879"/>
    <w:rsid w:val="00DD4C82"/>
    <w:rsid w:val="00DD6A18"/>
    <w:rsid w:val="00DE10AE"/>
    <w:rsid w:val="00DE34CF"/>
    <w:rsid w:val="00DE52F2"/>
    <w:rsid w:val="00DE54E3"/>
    <w:rsid w:val="00DE7C91"/>
    <w:rsid w:val="00DF0059"/>
    <w:rsid w:val="00DF018E"/>
    <w:rsid w:val="00DF1831"/>
    <w:rsid w:val="00DF251E"/>
    <w:rsid w:val="00DF28D7"/>
    <w:rsid w:val="00DF2A37"/>
    <w:rsid w:val="00DF3CB4"/>
    <w:rsid w:val="00DF431A"/>
    <w:rsid w:val="00DF69A0"/>
    <w:rsid w:val="00DF7047"/>
    <w:rsid w:val="00DF7BE4"/>
    <w:rsid w:val="00DF7C7F"/>
    <w:rsid w:val="00E00BD1"/>
    <w:rsid w:val="00E02299"/>
    <w:rsid w:val="00E03F89"/>
    <w:rsid w:val="00E04442"/>
    <w:rsid w:val="00E06F10"/>
    <w:rsid w:val="00E1292D"/>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2AD"/>
    <w:rsid w:val="00E33D5E"/>
    <w:rsid w:val="00E35392"/>
    <w:rsid w:val="00E36804"/>
    <w:rsid w:val="00E36964"/>
    <w:rsid w:val="00E37337"/>
    <w:rsid w:val="00E41237"/>
    <w:rsid w:val="00E42995"/>
    <w:rsid w:val="00E43339"/>
    <w:rsid w:val="00E46357"/>
    <w:rsid w:val="00E46CE2"/>
    <w:rsid w:val="00E47936"/>
    <w:rsid w:val="00E51863"/>
    <w:rsid w:val="00E51FAC"/>
    <w:rsid w:val="00E53084"/>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444"/>
    <w:rsid w:val="00E70FAC"/>
    <w:rsid w:val="00E71553"/>
    <w:rsid w:val="00E71AB9"/>
    <w:rsid w:val="00E71DA5"/>
    <w:rsid w:val="00E71FBB"/>
    <w:rsid w:val="00E731D5"/>
    <w:rsid w:val="00E74FC6"/>
    <w:rsid w:val="00E752B1"/>
    <w:rsid w:val="00E76B59"/>
    <w:rsid w:val="00E76DBE"/>
    <w:rsid w:val="00E80385"/>
    <w:rsid w:val="00E811DA"/>
    <w:rsid w:val="00E83180"/>
    <w:rsid w:val="00E83B6A"/>
    <w:rsid w:val="00E85967"/>
    <w:rsid w:val="00E86801"/>
    <w:rsid w:val="00E907DA"/>
    <w:rsid w:val="00E90855"/>
    <w:rsid w:val="00E90E86"/>
    <w:rsid w:val="00E92386"/>
    <w:rsid w:val="00E92CD2"/>
    <w:rsid w:val="00E94741"/>
    <w:rsid w:val="00E94BF6"/>
    <w:rsid w:val="00E950AD"/>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B4ACA"/>
    <w:rsid w:val="00EC0885"/>
    <w:rsid w:val="00EC2914"/>
    <w:rsid w:val="00EC335B"/>
    <w:rsid w:val="00EC357E"/>
    <w:rsid w:val="00EC4D3B"/>
    <w:rsid w:val="00EC6D6A"/>
    <w:rsid w:val="00EC6E75"/>
    <w:rsid w:val="00EC6EE7"/>
    <w:rsid w:val="00EC7419"/>
    <w:rsid w:val="00EC7990"/>
    <w:rsid w:val="00ED0669"/>
    <w:rsid w:val="00ED1CE5"/>
    <w:rsid w:val="00ED22EF"/>
    <w:rsid w:val="00ED2E56"/>
    <w:rsid w:val="00ED5546"/>
    <w:rsid w:val="00ED696A"/>
    <w:rsid w:val="00ED7846"/>
    <w:rsid w:val="00ED7AC6"/>
    <w:rsid w:val="00EE094B"/>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093"/>
    <w:rsid w:val="00F07BF1"/>
    <w:rsid w:val="00F07E08"/>
    <w:rsid w:val="00F10E79"/>
    <w:rsid w:val="00F132BC"/>
    <w:rsid w:val="00F1357D"/>
    <w:rsid w:val="00F13AD8"/>
    <w:rsid w:val="00F13FAF"/>
    <w:rsid w:val="00F16AD7"/>
    <w:rsid w:val="00F202AB"/>
    <w:rsid w:val="00F221F4"/>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2E09"/>
    <w:rsid w:val="00F742CE"/>
    <w:rsid w:val="00F7458A"/>
    <w:rsid w:val="00F75392"/>
    <w:rsid w:val="00F76A63"/>
    <w:rsid w:val="00F81784"/>
    <w:rsid w:val="00F81A2F"/>
    <w:rsid w:val="00F83B57"/>
    <w:rsid w:val="00F84F96"/>
    <w:rsid w:val="00F9057B"/>
    <w:rsid w:val="00F90591"/>
    <w:rsid w:val="00F90B37"/>
    <w:rsid w:val="00F92C35"/>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1BEA"/>
    <w:rsid w:val="00FE2681"/>
    <w:rsid w:val="00FE3015"/>
    <w:rsid w:val="00FE3E3C"/>
    <w:rsid w:val="00FE5288"/>
    <w:rsid w:val="00FE70D4"/>
    <w:rsid w:val="00FF017F"/>
    <w:rsid w:val="00FF14CB"/>
    <w:rsid w:val="00FF1F3E"/>
    <w:rsid w:val="00FF3A47"/>
    <w:rsid w:val="00FF4004"/>
    <w:rsid w:val="00FF4C94"/>
    <w:rsid w:val="00FF6224"/>
    <w:rsid w:val="00FF760F"/>
    <w:rsid w:val="00FF77FA"/>
    <w:rsid w:val="1AD361A1"/>
    <w:rsid w:val="4914630B"/>
    <w:rsid w:val="63C22C44"/>
    <w:rsid w:val="7B5409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22F88"/>
  <w15:docId w15:val="{9607B78C-B2DA-4A19-9857-D981746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sid w:val="00410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4.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0A67C51-E345-DF44-A1D7-E755299F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TotalTime>
  <Pages>12</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Fangli</cp:lastModifiedBy>
  <cp:revision>29</cp:revision>
  <cp:lastPrinted>1900-12-31T22:00:00Z</cp:lastPrinted>
  <dcterms:created xsi:type="dcterms:W3CDTF">2021-01-26T10:32:00Z</dcterms:created>
  <dcterms:modified xsi:type="dcterms:W3CDTF">2021-01-26T16:44:00Z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