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
          <w:sz w:val="28"/>
        </w:rPr>
        <w:t>R2-210xxxx</w:t>
      </w:r>
    </w:p>
    <w:p>
      <w:pPr>
        <w:pStyle w:val="84"/>
        <w:rPr>
          <w:b/>
          <w:sz w:val="24"/>
        </w:rPr>
      </w:pPr>
      <w:r>
        <w:rPr>
          <w:b/>
          <w:sz w:val="24"/>
          <w:lang w:eastAsia="ko-KR"/>
        </w:rPr>
        <w:t>Online, 25 January–5 February 2021</w:t>
      </w:r>
    </w:p>
    <w:p>
      <w:pPr>
        <w:rPr>
          <w:lang w:eastAsia="ko-KR"/>
        </w:rPr>
      </w:pPr>
    </w:p>
    <w:p>
      <w:pPr>
        <w:pStyle w:val="84"/>
        <w:tabs>
          <w:tab w:val="left" w:pos="1701"/>
        </w:tabs>
        <w:ind w:left="1701" w:hanging="1701"/>
        <w:outlineLvl w:val="0"/>
        <w:rPr>
          <w:b/>
          <w:lang w:eastAsia="ko-KR"/>
        </w:rPr>
      </w:pPr>
      <w:r>
        <w:rPr>
          <w:b/>
          <w:lang w:eastAsia="ko-KR"/>
        </w:rPr>
        <w:t>Agenda item:</w:t>
      </w:r>
      <w:r>
        <w:rPr>
          <w:b/>
          <w:lang w:eastAsia="ko-KR"/>
        </w:rPr>
        <w:tab/>
      </w:r>
      <w:r>
        <w:rPr>
          <w:b/>
          <w:lang w:eastAsia="ko-KR"/>
        </w:rPr>
        <w:t>5.3.1</w:t>
      </w:r>
    </w:p>
    <w:p>
      <w:pPr>
        <w:pStyle w:val="84"/>
        <w:tabs>
          <w:tab w:val="left" w:pos="1701"/>
        </w:tabs>
        <w:ind w:left="1701" w:hanging="1701"/>
        <w:outlineLvl w:val="0"/>
        <w:rPr>
          <w:b/>
          <w:lang w:eastAsia="ko-KR"/>
        </w:rPr>
      </w:pPr>
      <w:r>
        <w:rPr>
          <w:b/>
          <w:lang w:eastAsia="ko-KR"/>
        </w:rPr>
        <w:t>Source:</w:t>
      </w:r>
      <w:r>
        <w:rPr>
          <w:b/>
          <w:lang w:eastAsia="ko-KR"/>
        </w:rPr>
        <w:tab/>
      </w:r>
      <w:r>
        <w:rPr>
          <w:b/>
          <w:lang w:eastAsia="ko-KR"/>
        </w:rPr>
        <w:t>Samsung</w:t>
      </w:r>
    </w:p>
    <w:p>
      <w:pPr>
        <w:pStyle w:val="84"/>
        <w:tabs>
          <w:tab w:val="left" w:pos="1701"/>
        </w:tabs>
        <w:ind w:left="1701" w:hanging="1701"/>
        <w:outlineLvl w:val="0"/>
        <w:rPr>
          <w:b/>
          <w:lang w:eastAsia="ko-KR"/>
        </w:rPr>
      </w:pPr>
      <w:r>
        <w:rPr>
          <w:b/>
          <w:lang w:eastAsia="ko-KR"/>
        </w:rPr>
        <w:t>Title:</w:t>
      </w:r>
      <w:r>
        <w:rPr>
          <w:b/>
          <w:lang w:eastAsia="ko-KR"/>
        </w:rPr>
        <w:tab/>
      </w:r>
      <w:r>
        <w:rPr>
          <w:b/>
          <w:lang w:eastAsia="ko-KR"/>
        </w:rPr>
        <w:t>Report of [AT113-e][002][NR15] User Plane I (Samsung)</w:t>
      </w:r>
    </w:p>
    <w:p>
      <w:pPr>
        <w:pStyle w:val="84"/>
        <w:tabs>
          <w:tab w:val="left" w:pos="1701"/>
        </w:tabs>
        <w:ind w:left="1701" w:hanging="1701"/>
        <w:outlineLvl w:val="0"/>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RAN2#113-e Meeting [1].</w:t>
      </w:r>
    </w:p>
    <w:p>
      <w:pPr>
        <w:pStyle w:val="113"/>
      </w:pPr>
      <w:r>
        <w:t>[AT113-e][002][NR15] User Plane I (Samsung)</w:t>
      </w:r>
    </w:p>
    <w:p>
      <w:pPr>
        <w:pStyle w:val="114"/>
      </w:pPr>
      <w:r>
        <w:tab/>
      </w:r>
      <w:r>
        <w:t>Scope: MAC Treat R2-2100206, R2-2100207, R2-2101510, R2-2101337, R2-2101769, R2-2101351, R2-2101593, R2-2101522, R2-2101523, R2-2101524, R2-2101525</w:t>
      </w:r>
    </w:p>
    <w:p>
      <w:pPr>
        <w:pStyle w:val="114"/>
      </w:pPr>
      <w:r>
        <w:tab/>
      </w:r>
      <w:r>
        <w:t>Phase 1, determine agreeable parts, Phase 2, for agreeable parts Work on CRs.</w:t>
      </w:r>
    </w:p>
    <w:p>
      <w:pPr>
        <w:pStyle w:val="114"/>
      </w:pPr>
      <w:r>
        <w:tab/>
      </w:r>
      <w:r>
        <w:t xml:space="preserve">Intended outcome: Report and Agreed CRs. </w:t>
      </w:r>
    </w:p>
    <w:p>
      <w:pPr>
        <w:pStyle w:val="114"/>
      </w:pPr>
      <w:r>
        <w:tab/>
      </w:r>
      <w:r>
        <w:t>Deadline: Schedule A</w:t>
      </w:r>
    </w:p>
    <w:p>
      <w:pPr>
        <w:rPr>
          <w:lang w:eastAsia="ko-KR"/>
        </w:rPr>
      </w:pP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Samsung</w:t>
            </w:r>
          </w:p>
        </w:tc>
        <w:tc>
          <w:tcPr>
            <w:tcW w:w="5794" w:type="dxa"/>
          </w:tcPr>
          <w:p>
            <w:pPr>
              <w:pStyle w:val="55"/>
              <w:rPr>
                <w:lang w:eastAsia="ko-KR"/>
              </w:rPr>
            </w:pPr>
            <w:r>
              <w:rPr>
                <w:lang w:eastAsia="ko-KR"/>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Qualcomm</w:t>
            </w:r>
          </w:p>
        </w:tc>
        <w:tc>
          <w:tcPr>
            <w:tcW w:w="5794" w:type="dxa"/>
          </w:tcPr>
          <w:p>
            <w:pPr>
              <w:pStyle w:val="55"/>
              <w:rPr>
                <w:lang w:eastAsia="ko-KR"/>
              </w:rPr>
            </w:pPr>
            <w:r>
              <w:rPr>
                <w:lang w:eastAsia="ko-KR"/>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55"/>
              <w:rPr>
                <w:rFonts w:eastAsia="宋体"/>
                <w:lang w:eastAsia="zh-CN"/>
              </w:rPr>
            </w:pPr>
            <w:r>
              <w:rPr>
                <w:rFonts w:hint="eastAsia" w:eastAsia="宋体"/>
                <w:lang w:eastAsia="zh-CN"/>
              </w:rPr>
              <w:t>C</w:t>
            </w:r>
            <w:r>
              <w:rPr>
                <w:rFonts w:eastAsia="宋体"/>
                <w:lang w:eastAsia="zh-CN"/>
              </w:rPr>
              <w:t>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hint="default" w:eastAsia="宋体"/>
                <w:lang w:val="en-US" w:eastAsia="zh-CN"/>
              </w:rPr>
            </w:pPr>
            <w:r>
              <w:rPr>
                <w:rFonts w:hint="eastAsia" w:eastAsia="宋体"/>
                <w:lang w:val="en-US" w:eastAsia="zh-CN"/>
              </w:rPr>
              <w:t>ZTE, Sanechips</w:t>
            </w:r>
          </w:p>
        </w:tc>
        <w:tc>
          <w:tcPr>
            <w:tcW w:w="5794" w:type="dxa"/>
          </w:tcPr>
          <w:p>
            <w:pPr>
              <w:pStyle w:val="55"/>
              <w:rPr>
                <w:rFonts w:hint="default" w:eastAsia="宋体"/>
                <w:lang w:val="en-US" w:eastAsia="zh-CN"/>
              </w:rPr>
            </w:pPr>
            <w:r>
              <w:rPr>
                <w:rFonts w:hint="eastAsia" w:eastAsia="宋体"/>
                <w:lang w:val="en-US" w:eastAsia="zh-CN"/>
              </w:rPr>
              <w:t>Dong Fei (dong.fei@zte.com.cn)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bl>
    <w:p>
      <w:pPr>
        <w:rPr>
          <w:lang w:eastAsia="ko-KR"/>
        </w:rPr>
      </w:pPr>
    </w:p>
    <w:p>
      <w:pPr>
        <w:pStyle w:val="2"/>
        <w:rPr>
          <w:lang w:eastAsia="ko-KR"/>
        </w:rPr>
      </w:pPr>
      <w:r>
        <w:rPr>
          <w:lang w:eastAsia="ko-KR"/>
        </w:rPr>
        <w:t>3</w:t>
      </w:r>
      <w:r>
        <w:tab/>
      </w:r>
      <w:bookmarkEnd w:id="0"/>
      <w:r>
        <w:rPr>
          <w:rFonts w:hint="eastAsia"/>
        </w:rPr>
        <w:t>Discussion</w:t>
      </w:r>
    </w:p>
    <w:bookmarkEnd w:id="1"/>
    <w:p>
      <w:pPr>
        <w:pStyle w:val="3"/>
        <w:rPr>
          <w:lang w:eastAsia="ko-KR"/>
        </w:rPr>
      </w:pPr>
      <w:r>
        <w:rPr>
          <w:lang w:eastAsia="ko-KR"/>
        </w:rPr>
        <w:t>3.1</w:t>
      </w:r>
      <w:r>
        <w:rPr>
          <w:lang w:eastAsia="ko-KR"/>
        </w:rPr>
        <w:tab/>
      </w:r>
      <w:r>
        <w:rPr>
          <w:lang w:eastAsia="ko-KR"/>
        </w:rPr>
        <w:t>Miscellaneous corrections</w:t>
      </w:r>
    </w:p>
    <w:p>
      <w:pPr>
        <w:pStyle w:val="98"/>
      </w:pPr>
      <w:r>
        <w:t>R2-2100206</w:t>
      </w:r>
      <w:r>
        <w:tab/>
      </w:r>
      <w:r>
        <w:t>Miscellaneous corrections</w:t>
      </w:r>
      <w:r>
        <w:tab/>
      </w:r>
      <w:r>
        <w:t>Samsung</w:t>
      </w:r>
      <w:r>
        <w:tab/>
      </w:r>
      <w:r>
        <w:t>CR</w:t>
      </w:r>
      <w:r>
        <w:tab/>
      </w:r>
      <w:r>
        <w:t>Rel-15</w:t>
      </w:r>
      <w:r>
        <w:tab/>
      </w:r>
      <w:r>
        <w:t>38.321</w:t>
      </w:r>
      <w:r>
        <w:tab/>
      </w:r>
      <w:r>
        <w:t>15.11.0</w:t>
      </w:r>
      <w:r>
        <w:tab/>
      </w:r>
      <w:r>
        <w:t>1003</w:t>
      </w:r>
      <w:r>
        <w:tab/>
      </w:r>
      <w:r>
        <w:t>-</w:t>
      </w:r>
      <w:r>
        <w:tab/>
      </w:r>
      <w:r>
        <w:t>F</w:t>
      </w:r>
      <w:r>
        <w:tab/>
      </w:r>
      <w:r>
        <w:t>NR_newRAT-Core</w:t>
      </w:r>
    </w:p>
    <w:p>
      <w:pPr>
        <w:pStyle w:val="98"/>
      </w:pPr>
      <w:r>
        <w:t>R2-2100207</w:t>
      </w:r>
      <w:r>
        <w:tab/>
      </w:r>
      <w:r>
        <w:t>Miscellaneous corrections</w:t>
      </w:r>
      <w:r>
        <w:tab/>
      </w:r>
      <w:r>
        <w:t>Samsung</w:t>
      </w:r>
      <w:r>
        <w:tab/>
      </w:r>
      <w:r>
        <w:t>CR</w:t>
      </w:r>
      <w:r>
        <w:tab/>
      </w:r>
      <w:r>
        <w:t>Rel-16</w:t>
      </w:r>
      <w:r>
        <w:tab/>
      </w:r>
      <w:r>
        <w:t>38.321</w:t>
      </w:r>
      <w:r>
        <w:tab/>
      </w:r>
      <w:r>
        <w:t>16.3.0</w:t>
      </w:r>
      <w:r>
        <w:tab/>
      </w:r>
      <w:r>
        <w:t>1004</w:t>
      </w:r>
      <w:r>
        <w:tab/>
      </w:r>
      <w:r>
        <w:t>-</w:t>
      </w:r>
      <w:r>
        <w:tab/>
      </w:r>
      <w:r>
        <w:t>A</w:t>
      </w:r>
      <w:r>
        <w:tab/>
      </w:r>
      <w:r>
        <w:t>NR_newRAT-Core</w:t>
      </w:r>
    </w:p>
    <w:p>
      <w:pPr>
        <w:spacing w:before="60" w:after="0"/>
        <w:ind w:left="1259" w:hanging="1259"/>
        <w:rPr>
          <w:rFonts w:ascii="Arial" w:hAnsi="Arial" w:eastAsia="MS Mincho"/>
          <w:szCs w:val="24"/>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4"/>
              <w:rPr>
                <w:lang w:eastAsia="ko-KR"/>
              </w:rPr>
            </w:pPr>
            <w:r>
              <w:rPr>
                <w:lang w:eastAsia="ko-KR"/>
              </w:rPr>
              <w:t>Company</w:t>
            </w:r>
          </w:p>
        </w:tc>
        <w:tc>
          <w:tcPr>
            <w:tcW w:w="1848" w:type="dxa"/>
          </w:tcPr>
          <w:p>
            <w:pPr>
              <w:pStyle w:val="54"/>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866"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Samsung</w:t>
            </w:r>
          </w:p>
        </w:tc>
        <w:tc>
          <w:tcPr>
            <w:tcW w:w="1848" w:type="dxa"/>
          </w:tcPr>
          <w:p>
            <w:pPr>
              <w:pStyle w:val="55"/>
              <w:rPr>
                <w:lang w:eastAsia="ko-KR"/>
              </w:rPr>
            </w:pPr>
            <w:r>
              <w:rPr>
                <w:lang w:eastAsia="ko-KR"/>
              </w:rPr>
              <w:t>Agree as is (Rel-15)</w:t>
            </w:r>
          </w:p>
        </w:tc>
        <w:tc>
          <w:tcPr>
            <w:tcW w:w="5866" w:type="dxa"/>
          </w:tcPr>
          <w:p>
            <w:pPr>
              <w:pStyle w:val="56"/>
              <w:rPr>
                <w:lang w:eastAsia="ko-KR"/>
              </w:rPr>
            </w:pPr>
            <w:r>
              <w:rPr>
                <w:lang w:eastAsia="ko-KR"/>
              </w:rPr>
              <w:t>Editorial corrections as indicated in the coversheet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OPPO</w:t>
            </w:r>
          </w:p>
        </w:tc>
        <w:tc>
          <w:tcPr>
            <w:tcW w:w="1848" w:type="dxa"/>
          </w:tcPr>
          <w:p>
            <w:pPr>
              <w:pStyle w:val="55"/>
              <w:rPr>
                <w:lang w:eastAsia="ko-KR"/>
              </w:rPr>
            </w:pPr>
            <w:r>
              <w:rPr>
                <w:lang w:eastAsia="ko-KR"/>
              </w:rPr>
              <w:t>Agree with change</w:t>
            </w:r>
          </w:p>
        </w:tc>
        <w:tc>
          <w:tcPr>
            <w:tcW w:w="5866" w:type="dxa"/>
          </w:tcPr>
          <w:p>
            <w:pPr>
              <w:pStyle w:val="56"/>
              <w:rPr>
                <w:rFonts w:eastAsia="宋体"/>
                <w:lang w:eastAsia="zh-CN"/>
              </w:rPr>
            </w:pPr>
            <w:r>
              <w:rPr>
                <w:rFonts w:eastAsia="宋体"/>
                <w:lang w:eastAsia="zh-CN"/>
              </w:rPr>
              <w:t>The changes in R15 CR is not mirrored in R16, e.g., the first change “MAC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Qualcomm</w:t>
            </w:r>
          </w:p>
        </w:tc>
        <w:tc>
          <w:tcPr>
            <w:tcW w:w="1848" w:type="dxa"/>
          </w:tcPr>
          <w:p>
            <w:pPr>
              <w:pStyle w:val="55"/>
              <w:rPr>
                <w:rFonts w:eastAsia="宋体"/>
                <w:lang w:eastAsia="zh-CN"/>
              </w:rPr>
            </w:pPr>
            <w:r>
              <w:rPr>
                <w:rFonts w:eastAsia="宋体"/>
                <w:lang w:eastAsia="zh-CN"/>
              </w:rPr>
              <w:t>Agree as is</w:t>
            </w:r>
          </w:p>
        </w:tc>
        <w:tc>
          <w:tcPr>
            <w:tcW w:w="5866"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H</w:t>
            </w:r>
            <w:r>
              <w:rPr>
                <w:rFonts w:eastAsia="宋体"/>
                <w:lang w:eastAsia="zh-CN"/>
              </w:rPr>
              <w:t>W</w:t>
            </w:r>
          </w:p>
        </w:tc>
        <w:tc>
          <w:tcPr>
            <w:tcW w:w="1848" w:type="dxa"/>
          </w:tcPr>
          <w:p>
            <w:pPr>
              <w:pStyle w:val="55"/>
              <w:rPr>
                <w:rFonts w:eastAsia="宋体"/>
                <w:lang w:eastAsia="zh-CN"/>
              </w:rPr>
            </w:pPr>
            <w:r>
              <w:rPr>
                <w:rFonts w:hint="eastAsia" w:eastAsia="宋体"/>
                <w:lang w:eastAsia="zh-CN"/>
              </w:rPr>
              <w:t>A</w:t>
            </w:r>
            <w:r>
              <w:rPr>
                <w:rFonts w:eastAsia="宋体"/>
                <w:lang w:eastAsia="zh-CN"/>
              </w:rPr>
              <w:t>gree as is (Rel-15)</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5" w:type="dxa"/>
          </w:tcPr>
          <w:p>
            <w:pPr>
              <w:pStyle w:val="55"/>
              <w:rPr>
                <w:rFonts w:hint="default" w:eastAsia="宋体"/>
                <w:lang w:val="en-US" w:eastAsia="zh-CN"/>
              </w:rPr>
            </w:pPr>
            <w:r>
              <w:rPr>
                <w:rFonts w:hint="eastAsia" w:eastAsia="宋体"/>
                <w:lang w:val="en-US" w:eastAsia="zh-CN"/>
              </w:rPr>
              <w:t>ZTE</w:t>
            </w:r>
          </w:p>
        </w:tc>
        <w:tc>
          <w:tcPr>
            <w:tcW w:w="1848" w:type="dxa"/>
          </w:tcPr>
          <w:p>
            <w:pPr>
              <w:pStyle w:val="55"/>
              <w:rPr>
                <w:lang w:eastAsia="ko-KR"/>
              </w:rPr>
            </w:pPr>
            <w:r>
              <w:rPr>
                <w:rFonts w:hint="eastAsia" w:eastAsia="宋体"/>
                <w:lang w:eastAsia="zh-CN"/>
              </w:rPr>
              <w:t>A</w:t>
            </w:r>
            <w:r>
              <w:rPr>
                <w:rFonts w:eastAsia="宋体"/>
                <w:lang w:eastAsia="zh-CN"/>
              </w:rPr>
              <w:t>gree as is (Rel-15)</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bl>
    <w:p>
      <w:pPr>
        <w:tabs>
          <w:tab w:val="left" w:pos="709"/>
        </w:tabs>
        <w:rPr>
          <w:lang w:eastAsia="ko-KR"/>
        </w:rPr>
      </w:pPr>
      <w:r>
        <w:rPr>
          <w:lang w:eastAsia="ko-KR"/>
        </w:rPr>
        <w:tab/>
      </w: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3.2</w:t>
      </w:r>
      <w:r>
        <w:rPr>
          <w:lang w:eastAsia="ko-KR"/>
        </w:rPr>
        <w:tab/>
      </w:r>
      <w:r>
        <w:rPr>
          <w:lang w:eastAsia="ko-KR"/>
        </w:rPr>
        <w:t>CG and DRX Inactivity Timer</w:t>
      </w:r>
    </w:p>
    <w:p>
      <w:pPr>
        <w:rPr>
          <w:lang w:eastAsia="ko-KR"/>
        </w:rPr>
      </w:pPr>
      <w:r>
        <w:rPr>
          <w:lang w:eastAsia="ko-KR"/>
        </w:rPr>
        <w:t>(The following four contributions are discussed together here.)</w:t>
      </w:r>
    </w:p>
    <w:p>
      <w:pPr>
        <w:pStyle w:val="98"/>
      </w:pPr>
      <w:r>
        <w:t>R2-2101510</w:t>
      </w:r>
      <w:r>
        <w:tab/>
      </w:r>
      <w:r>
        <w:t>Activation of CG and DRX Inactivity Timer</w:t>
      </w:r>
      <w:r>
        <w:tab/>
      </w:r>
      <w:r>
        <w:t>LG Electronics Inc.</w:t>
      </w:r>
      <w:r>
        <w:tab/>
      </w:r>
      <w:r>
        <w:t>discussion</w:t>
      </w:r>
      <w:r>
        <w:tab/>
      </w:r>
      <w:r>
        <w:t>Rel-15</w:t>
      </w:r>
      <w:r>
        <w:tab/>
      </w:r>
      <w:r>
        <w:t>NR_newRAT-Core</w:t>
      </w:r>
    </w:p>
    <w:p>
      <w:pPr>
        <w:pStyle w:val="98"/>
        <w:rPr>
          <w:rStyle w:val="48"/>
        </w:rPr>
      </w:pPr>
      <w:r>
        <w:t>R2-2101337</w:t>
      </w:r>
      <w:r>
        <w:tab/>
      </w:r>
      <w:r>
        <w:t>Activation of CG and DRX Inactivity Timer</w:t>
      </w:r>
      <w:r>
        <w:tab/>
      </w:r>
      <w:r>
        <w:t>Ericsson</w:t>
      </w:r>
      <w:r>
        <w:tab/>
      </w:r>
      <w:r>
        <w:t>discussion</w:t>
      </w:r>
      <w:r>
        <w:tab/>
      </w:r>
      <w:r>
        <w:t>Rel-15</w:t>
      </w:r>
      <w:r>
        <w:tab/>
      </w:r>
      <w:r>
        <w:t>NR_newRAT-Core</w:t>
      </w:r>
      <w:r>
        <w:tab/>
      </w:r>
      <w:r>
        <w:t>R2-2010621</w:t>
      </w:r>
    </w:p>
    <w:p>
      <w:pPr>
        <w:pStyle w:val="98"/>
      </w:pPr>
      <w:r>
        <w:t>R2-2101769</w:t>
      </w:r>
      <w:r>
        <w:tab/>
      </w:r>
      <w:r>
        <w:t>Further discussions on DRX InactivityTimer operations</w:t>
      </w:r>
      <w:r>
        <w:tab/>
      </w:r>
      <w:r>
        <w:t>Huawei, HiSilicon</w:t>
      </w:r>
      <w:r>
        <w:tab/>
      </w:r>
      <w:r>
        <w:t>discussion</w:t>
      </w:r>
      <w:r>
        <w:tab/>
      </w:r>
      <w:r>
        <w:t>Rel-15</w:t>
      </w:r>
      <w:r>
        <w:tab/>
      </w:r>
      <w:r>
        <w:t>NR_newRAT-Core</w:t>
      </w:r>
    </w:p>
    <w:p>
      <w:pPr>
        <w:pStyle w:val="98"/>
      </w:pPr>
      <w:r>
        <w:t>R2-2101351</w:t>
      </w:r>
      <w:r>
        <w:tab/>
      </w:r>
      <w:r>
        <w:t>Activation of CG/SPS and DRX Inactivity Timer</w:t>
      </w:r>
      <w:r>
        <w:tab/>
      </w:r>
      <w:r>
        <w:t>Apple</w:t>
      </w:r>
      <w:r>
        <w:tab/>
      </w:r>
      <w:r>
        <w:t>discussion</w:t>
      </w:r>
      <w:r>
        <w:tab/>
      </w:r>
      <w:r>
        <w:t>Rel-15</w:t>
      </w:r>
      <w:r>
        <w:tab/>
      </w:r>
      <w:r>
        <w:t>NR_newRAT-Core, TEI15</w:t>
      </w:r>
    </w:p>
    <w:p>
      <w:pPr>
        <w:rPr>
          <w:lang w:eastAsia="en-GB"/>
        </w:rPr>
      </w:pPr>
    </w:p>
    <w:p>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pPr>
        <w:pStyle w:val="78"/>
        <w:rPr>
          <w:lang w:eastAsia="en-GB"/>
        </w:rPr>
      </w:pPr>
      <w:r>
        <w:rPr>
          <w:lang w:eastAsia="en-GB"/>
        </w:rPr>
        <w:t>-</w:t>
      </w:r>
      <w:r>
        <w:rPr>
          <w:lang w:eastAsia="en-GB"/>
        </w:rPr>
        <w:tab/>
      </w:r>
      <w:r>
        <w:rPr>
          <w:lang w:eastAsia="en-GB"/>
        </w:rPr>
        <w:t>Option 1: Leave it to UE implemenation as in Rel-15</w:t>
      </w:r>
      <w:r>
        <w:rPr>
          <w:lang w:eastAsia="en-GB"/>
        </w:rPr>
        <w:br w:type="textWrapping"/>
      </w:r>
      <w:r>
        <w:rPr>
          <w:lang w:eastAsia="en-GB"/>
        </w:rPr>
        <w:t xml:space="preserve">(which implies that network should not start </w:t>
      </w:r>
      <w:r>
        <w:rPr>
          <w:i/>
          <w:lang w:eastAsia="en-GB"/>
        </w:rPr>
        <w:t>drx-InactivityTimer</w:t>
      </w:r>
      <w:r>
        <w:rPr>
          <w:lang w:eastAsia="en-GB"/>
        </w:rPr>
        <w:t>, and no specification changes would be needed)</w:t>
      </w:r>
    </w:p>
    <w:p>
      <w:pPr>
        <w:pStyle w:val="78"/>
        <w:rPr>
          <w:lang w:eastAsia="en-GB"/>
        </w:rPr>
      </w:pPr>
      <w:r>
        <w:rPr>
          <w:lang w:eastAsia="en-GB"/>
        </w:rPr>
        <w:t>-</w:t>
      </w:r>
      <w:r>
        <w:rPr>
          <w:lang w:eastAsia="en-GB"/>
        </w:rPr>
        <w:tab/>
      </w:r>
      <w:r>
        <w:rPr>
          <w:lang w:eastAsia="en-GB"/>
        </w:rPr>
        <w:t xml:space="preserve">Option 2: UE (re-)starts </w:t>
      </w:r>
      <w:r>
        <w:rPr>
          <w:i/>
          <w:lang w:eastAsia="en-GB"/>
        </w:rPr>
        <w:t>drx-InactivityTimer</w:t>
      </w:r>
      <w:r>
        <w:rPr>
          <w:lang w:eastAsia="en-GB"/>
        </w:rPr>
        <w:t xml:space="preserve"> when it receives PDCCH to activate DL SPS/UL CG type 2</w:t>
      </w:r>
      <w:r>
        <w:rPr>
          <w:lang w:eastAsia="en-GB"/>
        </w:rPr>
        <w:br w:type="textWrapping"/>
      </w:r>
      <w:r>
        <w:rPr>
          <w:lang w:eastAsia="en-GB"/>
        </w:rPr>
        <w:t>(which implies that we could add a NOTE to clarify this)</w:t>
      </w:r>
    </w:p>
    <w:p>
      <w:pPr>
        <w:pStyle w:val="78"/>
        <w:rPr>
          <w:lang w:eastAsia="en-GB"/>
        </w:rPr>
      </w:pPr>
      <w:r>
        <w:rPr>
          <w:lang w:eastAsia="en-GB"/>
        </w:rPr>
        <w:t>-</w:t>
      </w:r>
      <w:r>
        <w:rPr>
          <w:lang w:eastAsia="en-GB"/>
        </w:rPr>
        <w:tab/>
      </w:r>
      <w:r>
        <w:rPr>
          <w:lang w:eastAsia="en-GB"/>
        </w:rPr>
        <w:t xml:space="preserve">Option 3: UE does not (re-)start </w:t>
      </w:r>
      <w:r>
        <w:rPr>
          <w:i/>
          <w:lang w:eastAsia="en-GB"/>
        </w:rPr>
        <w:t>drx-InactivityTimer</w:t>
      </w:r>
      <w:r>
        <w:rPr>
          <w:lang w:eastAsia="en-GB"/>
        </w:rPr>
        <w:t xml:space="preserve"> when it receives PDCCH to activate DL SPS/UL CG type 2</w:t>
      </w:r>
      <w:r>
        <w:rPr>
          <w:lang w:eastAsia="en-GB"/>
        </w:rPr>
        <w:br w:type="textWrapping"/>
      </w:r>
      <w:r>
        <w:rPr>
          <w:lang w:eastAsia="en-GB"/>
        </w:rPr>
        <w:t>(which implies that we could add a NOTE to clarify this)</w:t>
      </w:r>
    </w:p>
    <w:p>
      <w:pPr>
        <w:pStyle w:val="78"/>
        <w:rPr>
          <w:lang w:eastAsia="en-GB"/>
        </w:rPr>
      </w:pPr>
      <w:r>
        <w:rPr>
          <w:lang w:eastAsia="en-GB"/>
        </w:rPr>
        <w:t>-</w:t>
      </w:r>
      <w:r>
        <w:rPr>
          <w:lang w:eastAsia="en-GB"/>
        </w:rPr>
        <w:tab/>
      </w:r>
      <w:r>
        <w:rPr>
          <w:lang w:eastAsia="en-GB"/>
        </w:rPr>
        <w:t>Option 4: …</w:t>
      </w:r>
    </w:p>
    <w:p>
      <w:pPr>
        <w:rPr>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Which option do you prefer?</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Option 1 or 2</w:t>
            </w:r>
          </w:p>
        </w:tc>
        <w:tc>
          <w:tcPr>
            <w:tcW w:w="6483" w:type="dxa"/>
          </w:tcPr>
          <w:p>
            <w:pPr>
              <w:pStyle w:val="56"/>
              <w:rPr>
                <w:lang w:eastAsia="ko-KR"/>
              </w:rPr>
            </w:pPr>
            <w:r>
              <w:rPr>
                <w:lang w:eastAsia="ko-KR"/>
              </w:rPr>
              <w:t>For Rel-15, we can leave it to UE implementation to avoid any impact to UEs in the field.</w:t>
            </w:r>
          </w:p>
          <w:p>
            <w:pPr>
              <w:pStyle w:val="56"/>
              <w:rPr>
                <w:lang w:eastAsia="ko-KR"/>
              </w:rPr>
            </w:pPr>
          </w:p>
          <w:p>
            <w:pPr>
              <w:pStyle w:val="56"/>
              <w:rPr>
                <w:lang w:eastAsia="ko-KR"/>
              </w:rPr>
            </w:pPr>
            <w:r>
              <w:rPr>
                <w:lang w:eastAsia="ko-KR"/>
              </w:rPr>
              <w:t>For Rel-16, we still prefer to have the same behaviour as in LTE (i.e. to Option 2), but can go with Option 1.</w:t>
            </w:r>
          </w:p>
          <w:p>
            <w:pPr>
              <w:pStyle w:val="56"/>
              <w:rPr>
                <w:lang w:eastAsia="ko-KR"/>
              </w:rPr>
            </w:pPr>
          </w:p>
          <w:p>
            <w:pPr>
              <w:pStyle w:val="56"/>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O</w:t>
            </w:r>
            <w:r>
              <w:rPr>
                <w:rFonts w:eastAsia="宋体"/>
                <w:lang w:eastAsia="zh-CN"/>
              </w:rPr>
              <w:t>ption1</w:t>
            </w:r>
          </w:p>
        </w:tc>
        <w:tc>
          <w:tcPr>
            <w:tcW w:w="6483" w:type="dxa"/>
          </w:tcPr>
          <w:p>
            <w:pPr>
              <w:pStyle w:val="56"/>
              <w:rPr>
                <w:rFonts w:eastAsia="宋体"/>
                <w:lang w:eastAsia="zh-CN"/>
              </w:rPr>
            </w:pPr>
            <w:r>
              <w:rPr>
                <w:rFonts w:hint="eastAsia" w:eastAsia="宋体"/>
                <w:lang w:eastAsia="zh-CN"/>
              </w:rPr>
              <w:t>F</w:t>
            </w:r>
            <w:r>
              <w:rPr>
                <w:rFonts w:eastAsia="宋体"/>
                <w:lang w:eastAsia="zh-CN"/>
              </w:rPr>
              <w:t>or R15, we can leave it to UE implementation. For R16, we can go with LTE baseline which is to start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Option 3, or Option 1</w:t>
            </w:r>
          </w:p>
        </w:tc>
        <w:tc>
          <w:tcPr>
            <w:tcW w:w="6483" w:type="dxa"/>
          </w:tcPr>
          <w:p>
            <w:pPr>
              <w:pStyle w:val="56"/>
              <w:rPr>
                <w:lang w:eastAsia="ko-KR"/>
              </w:rPr>
            </w:pPr>
            <w:r>
              <w:rPr>
                <w:lang w:eastAsia="ko-KR"/>
              </w:rPr>
              <w:t>For Rel-15, we think it is a sensible wayforward by leaving it to network implementation to handle different UE implementations already in the field.</w:t>
            </w:r>
          </w:p>
          <w:p>
            <w:pPr>
              <w:pStyle w:val="56"/>
              <w:rPr>
                <w:lang w:eastAsia="ko-KR"/>
              </w:rPr>
            </w:pPr>
          </w:p>
          <w:p>
            <w:pPr>
              <w:pStyle w:val="56"/>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O</w:t>
            </w:r>
            <w:r>
              <w:rPr>
                <w:rFonts w:eastAsia="宋体"/>
                <w:lang w:eastAsia="zh-CN"/>
              </w:rPr>
              <w:t>ption 2</w:t>
            </w:r>
          </w:p>
        </w:tc>
        <w:tc>
          <w:tcPr>
            <w:tcW w:w="6483" w:type="dxa"/>
          </w:tcPr>
          <w:p>
            <w:pPr>
              <w:pStyle w:val="56"/>
              <w:rPr>
                <w:rFonts w:eastAsia="宋体"/>
                <w:lang w:eastAsia="zh-CN"/>
              </w:rPr>
            </w:pPr>
            <w:r>
              <w:rPr>
                <w:rFonts w:eastAsia="宋体"/>
                <w:lang w:eastAsia="zh-CN"/>
              </w:rPr>
              <w:t xml:space="preserve">First, we would like to clarify that leaving to UE implementation (option 1) is actually option 3 from network’s point of view. </w:t>
            </w:r>
          </w:p>
          <w:p>
            <w:pPr>
              <w:pStyle w:val="56"/>
              <w:rPr>
                <w:rFonts w:eastAsia="宋体"/>
                <w:lang w:eastAsia="zh-CN"/>
              </w:rPr>
            </w:pPr>
            <w:r>
              <w:rPr>
                <w:rFonts w:eastAsia="宋体"/>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pPr>
              <w:pStyle w:val="56"/>
              <w:rPr>
                <w:rFonts w:eastAsia="宋体"/>
                <w:lang w:eastAsia="zh-CN"/>
              </w:rPr>
            </w:pPr>
          </w:p>
          <w:p>
            <w:pPr>
              <w:pStyle w:val="56"/>
              <w:rPr>
                <w:rFonts w:eastAsia="宋体"/>
                <w:lang w:eastAsia="zh-CN"/>
              </w:rPr>
            </w:pPr>
            <w:r>
              <w:rPr>
                <w:rFonts w:eastAsia="宋体"/>
                <w:lang w:eastAsia="zh-CN"/>
              </w:rPr>
              <w:t>Regarding the other timers in R2-210510, 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Option 2</w:t>
            </w:r>
          </w:p>
        </w:tc>
        <w:tc>
          <w:tcPr>
            <w:tcW w:w="6483" w:type="dxa"/>
          </w:tcPr>
          <w:p>
            <w:pPr>
              <w:pStyle w:val="56"/>
              <w:rPr>
                <w:rFonts w:hint="eastAsia" w:eastAsia="宋体"/>
                <w:lang w:val="en-US" w:eastAsia="zh-CN"/>
              </w:rPr>
            </w:pPr>
            <w:r>
              <w:rPr>
                <w:rFonts w:hint="eastAsia" w:eastAsia="宋体"/>
                <w:highlight w:val="yellow"/>
                <w:lang w:val="en-US" w:eastAsia="zh-CN"/>
              </w:rPr>
              <w:t>No matter in Rel-15 or Rel-16</w:t>
            </w:r>
            <w:r>
              <w:rPr>
                <w:rFonts w:hint="eastAsia" w:eastAsia="宋体"/>
                <w:lang w:val="en-US" w:eastAsia="zh-CN"/>
              </w:rPr>
              <w:t>, the RAN1 spec  have obviously specified for DCI of activating CG type 2 resources:</w:t>
            </w:r>
          </w:p>
          <w:p>
            <w:pPr>
              <w:pStyle w:val="56"/>
              <w:rPr>
                <w:rFonts w:hint="default" w:eastAsia="宋体"/>
                <w:lang w:val="en-US" w:eastAsia="zh-CN"/>
              </w:rPr>
            </w:pPr>
            <w:r>
              <w:rPr>
                <w:rFonts w:hint="eastAsia" w:eastAsia="宋体"/>
                <w:lang w:val="en-US" w:eastAsia="zh-CN"/>
              </w:rPr>
              <w:t>***********************************************************************************</w:t>
            </w:r>
          </w:p>
          <w:p>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pPr>
              <w:pStyle w:val="78"/>
            </w:pPr>
            <w:r>
              <w:t>-</w:t>
            </w:r>
            <w:r>
              <w:tab/>
            </w:r>
            <w:r>
              <w:t>For Type 1 PUSCH transmissions with a configured grant</w:t>
            </w:r>
            <w:r>
              <w:rPr>
                <w:lang w:val="en-GB"/>
              </w:rPr>
              <w:t xml:space="preserve">, the following parameters are given in </w:t>
            </w:r>
            <w:r>
              <w:rPr>
                <w:i/>
              </w:rPr>
              <w:t>configuredGrantConfig</w:t>
            </w:r>
            <w:r>
              <w:t>:</w:t>
            </w:r>
          </w:p>
          <w:p>
            <w:pPr>
              <w:pStyle w:val="78"/>
              <w:rPr>
                <w:rFonts w:hint="eastAsia" w:eastAsia="宋体"/>
                <w:lang w:val="en-US" w:eastAsia="zh-CN"/>
              </w:rPr>
            </w:pPr>
            <w:r>
              <w:rPr>
                <w:rFonts w:hint="eastAsia" w:eastAsia="宋体"/>
                <w:lang w:val="en-US" w:eastAsia="zh-CN"/>
              </w:rPr>
              <w:t xml:space="preserve">  &lt;omit for short&gt;</w:t>
            </w:r>
          </w:p>
          <w:p>
            <w:pPr>
              <w:pStyle w:val="78"/>
              <w:rPr>
                <w:highlight w:val="yellow"/>
              </w:rPr>
            </w:pPr>
            <w:r>
              <w:rPr>
                <w:rFonts w:hint="eastAsia" w:eastAsia="宋体"/>
                <w:lang w:val="en-US" w:eastAsia="zh-CN"/>
              </w:rPr>
              <w:t>-</w:t>
            </w:r>
            <w:r>
              <w:rPr>
                <w:highlight w:val="yellow"/>
              </w:rPr>
              <w:tab/>
            </w:r>
            <w:r>
              <w:rPr>
                <w:highlight w:val="yellow"/>
              </w:rPr>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i w:val="0"/>
                <w:iCs w:val="0"/>
                <w:color w:val="FF0000"/>
                <w:highlight w:val="yellow"/>
              </w:rPr>
              <w:t>UL grant</w:t>
            </w:r>
            <w:r>
              <w:rPr>
                <w:color w:val="FF0000"/>
                <w:highlight w:val="yellow"/>
              </w:rPr>
              <w:t xml:space="preserve"> received on the DCI.</w:t>
            </w:r>
          </w:p>
          <w:p>
            <w:pPr>
              <w:pStyle w:val="78"/>
              <w:ind w:left="0" w:leftChars="0" w:firstLine="0" w:firstLineChars="0"/>
              <w:rPr>
                <w:rFonts w:hint="default" w:eastAsia="宋体"/>
                <w:lang w:val="en-US" w:eastAsia="zh-CN"/>
              </w:rPr>
            </w:pPr>
            <w:r>
              <w:rPr>
                <w:rFonts w:hint="eastAsia" w:eastAsia="宋体"/>
                <w:lang w:val="en-US" w:eastAsia="zh-CN"/>
              </w:rPr>
              <w:t>***********************************************************</w:t>
            </w:r>
          </w:p>
          <w:p>
            <w:pPr>
              <w:pStyle w:val="78"/>
              <w:ind w:left="0" w:leftChars="0" w:firstLine="0" w:firstLineChars="0"/>
              <w:rPr>
                <w:rFonts w:hint="default" w:eastAsia="宋体"/>
                <w:lang w:val="en-US" w:eastAsia="zh-CN"/>
              </w:rPr>
            </w:pPr>
            <w:r>
              <w:rPr>
                <w:rFonts w:hint="eastAsia" w:eastAsia="宋体"/>
                <w:lang w:val="en-US" w:eastAsia="zh-CN"/>
              </w:rPr>
              <w:t xml:space="preserve">It can be seen that the DCI for activating the CG type 2 transmission is actually a UL grant (PDCCH) and indicating a </w:t>
            </w:r>
            <w:r>
              <w:rPr>
                <w:rFonts w:hint="eastAsia" w:eastAsia="宋体"/>
                <w:b/>
                <w:bCs/>
                <w:lang w:val="en-US" w:eastAsia="zh-CN"/>
              </w:rPr>
              <w:t>NEW</w:t>
            </w:r>
            <w:r>
              <w:rPr>
                <w:rFonts w:hint="eastAsia" w:eastAsia="宋体"/>
                <w:lang w:val="en-US" w:eastAsia="zh-CN"/>
              </w:rPr>
              <w:t xml:space="preserve"> transmission of the first CG occasion. Thus based on the current RAN2 spec, the drx-inactivityTimer shall be started/restarted when receiving the DCI of activating the CG type2 resources.</w:t>
            </w:r>
          </w:p>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3.3</w:t>
      </w:r>
      <w:r>
        <w:rPr>
          <w:lang w:eastAsia="ko-KR"/>
        </w:rPr>
        <w:tab/>
      </w:r>
      <w:r>
        <w:rPr>
          <w:lang w:eastAsia="ko-KR"/>
        </w:rPr>
        <w:t>CG Type 1 upon TA expired</w:t>
      </w:r>
    </w:p>
    <w:p>
      <w:pPr>
        <w:rPr>
          <w:lang w:eastAsia="ko-KR"/>
        </w:rPr>
      </w:pPr>
      <w:r>
        <w:rPr>
          <w:lang w:eastAsia="ko-KR"/>
        </w:rPr>
        <w:t>(The following five contributions are discussed together here.)</w:t>
      </w:r>
    </w:p>
    <w:p>
      <w:pPr>
        <w:pStyle w:val="98"/>
      </w:pPr>
      <w:r>
        <w:t>R2-2101593</w:t>
      </w:r>
      <w:r>
        <w:tab/>
      </w:r>
      <w:r>
        <w:t>Discussion on the handling of CG type 1 resources when TA timer is expired</w:t>
      </w:r>
      <w:r>
        <w:tab/>
      </w:r>
      <w:r>
        <w:t>ZTE Corporation, Sanechips</w:t>
      </w:r>
      <w:r>
        <w:tab/>
      </w:r>
      <w:r>
        <w:t>discussion</w:t>
      </w:r>
      <w:r>
        <w:tab/>
      </w:r>
      <w:r>
        <w:t>Rel-15</w:t>
      </w:r>
      <w:r>
        <w:tab/>
      </w:r>
      <w:r>
        <w:t>NR_newRAT-Core</w:t>
      </w:r>
    </w:p>
    <w:p>
      <w:pPr>
        <w:pStyle w:val="98"/>
      </w:pPr>
      <w:r>
        <w:t>R2-2101522</w:t>
      </w:r>
      <w:r>
        <w:tab/>
      </w:r>
      <w:r>
        <w:t>CR on CG type 1 resources handling when timeAlignmentTimer is expired-Opt 1</w:t>
      </w:r>
      <w:r>
        <w:tab/>
      </w:r>
      <w:r>
        <w:t>ZTE Corporation, Sanechips</w:t>
      </w:r>
      <w:r>
        <w:tab/>
      </w:r>
      <w:r>
        <w:t>CR</w:t>
      </w:r>
      <w:r>
        <w:tab/>
      </w:r>
      <w:r>
        <w:t>Rel-15</w:t>
      </w:r>
      <w:r>
        <w:tab/>
      </w:r>
      <w:r>
        <w:t>38.321</w:t>
      </w:r>
      <w:r>
        <w:tab/>
      </w:r>
      <w:r>
        <w:t>15.11.0</w:t>
      </w:r>
      <w:r>
        <w:tab/>
      </w:r>
      <w:r>
        <w:t>1038</w:t>
      </w:r>
      <w:r>
        <w:tab/>
      </w:r>
      <w:r>
        <w:t>-</w:t>
      </w:r>
      <w:r>
        <w:tab/>
      </w:r>
      <w:r>
        <w:t>F</w:t>
      </w:r>
      <w:r>
        <w:tab/>
      </w:r>
      <w:r>
        <w:t>NR_newRAT-Core</w:t>
      </w:r>
    </w:p>
    <w:p>
      <w:pPr>
        <w:pStyle w:val="98"/>
      </w:pPr>
      <w:r>
        <w:t>R2-2101523</w:t>
      </w:r>
      <w:r>
        <w:tab/>
      </w:r>
      <w:r>
        <w:t>CR on CG type 1 resources handling when timeAlignmentTimer is expired-Opt 2</w:t>
      </w:r>
      <w:r>
        <w:tab/>
      </w:r>
      <w:r>
        <w:t>ZTE Corporation, Sanechips</w:t>
      </w:r>
      <w:r>
        <w:tab/>
      </w:r>
      <w:r>
        <w:t>CR</w:t>
      </w:r>
      <w:r>
        <w:tab/>
      </w:r>
      <w:r>
        <w:t>Rel-15</w:t>
      </w:r>
      <w:r>
        <w:tab/>
      </w:r>
      <w:r>
        <w:t>38.321</w:t>
      </w:r>
      <w:r>
        <w:tab/>
      </w:r>
      <w:r>
        <w:t>15.11.0</w:t>
      </w:r>
      <w:r>
        <w:tab/>
      </w:r>
      <w:r>
        <w:t>1039</w:t>
      </w:r>
      <w:r>
        <w:tab/>
      </w:r>
      <w:r>
        <w:t>-</w:t>
      </w:r>
      <w:r>
        <w:tab/>
      </w:r>
      <w:r>
        <w:t>F</w:t>
      </w:r>
      <w:r>
        <w:tab/>
      </w:r>
      <w:r>
        <w:t>NR_newRAT-Core</w:t>
      </w:r>
    </w:p>
    <w:p>
      <w:pPr>
        <w:pStyle w:val="98"/>
      </w:pPr>
      <w:r>
        <w:t>R2-2101524</w:t>
      </w:r>
      <w:r>
        <w:tab/>
      </w:r>
      <w:r>
        <w:t>CR on CG type 1 resources handling when timeAlignmentTimer is expired-Opt 1</w:t>
      </w:r>
      <w:r>
        <w:tab/>
      </w:r>
      <w:r>
        <w:t>ZTE Corporation, Sanechips</w:t>
      </w:r>
      <w:r>
        <w:tab/>
      </w:r>
      <w:r>
        <w:t>CR</w:t>
      </w:r>
      <w:r>
        <w:tab/>
      </w:r>
      <w:r>
        <w:t>Rel-16</w:t>
      </w:r>
      <w:r>
        <w:tab/>
      </w:r>
      <w:r>
        <w:t>38.321</w:t>
      </w:r>
      <w:r>
        <w:tab/>
      </w:r>
      <w:r>
        <w:t>16.3.0</w:t>
      </w:r>
      <w:r>
        <w:tab/>
      </w:r>
      <w:r>
        <w:t>1040</w:t>
      </w:r>
      <w:r>
        <w:tab/>
      </w:r>
      <w:r>
        <w:t>-</w:t>
      </w:r>
      <w:r>
        <w:tab/>
      </w:r>
      <w:r>
        <w:t>F</w:t>
      </w:r>
      <w:r>
        <w:tab/>
      </w:r>
      <w:r>
        <w:t>NR_newRAT-Core</w:t>
      </w:r>
    </w:p>
    <w:p>
      <w:pPr>
        <w:pStyle w:val="98"/>
      </w:pPr>
      <w:r>
        <w:t>R2-2101525</w:t>
      </w:r>
      <w:r>
        <w:tab/>
      </w:r>
      <w:r>
        <w:t>CR on CG type 1 resources handling when timeAlignmentTimer is expired-Opt 2</w:t>
      </w:r>
      <w:r>
        <w:tab/>
      </w:r>
      <w:r>
        <w:t>ZTE Corporation, Sanechips</w:t>
      </w:r>
      <w:r>
        <w:tab/>
      </w:r>
      <w:r>
        <w:t>CR</w:t>
      </w:r>
      <w:r>
        <w:tab/>
      </w:r>
      <w:r>
        <w:t>Rel-16</w:t>
      </w:r>
      <w:r>
        <w:tab/>
      </w:r>
      <w:r>
        <w:t>38.321</w:t>
      </w:r>
      <w:r>
        <w:tab/>
      </w:r>
      <w:r>
        <w:t>16.3.0</w:t>
      </w:r>
      <w:r>
        <w:tab/>
      </w:r>
      <w:r>
        <w:t>1041</w:t>
      </w:r>
      <w:r>
        <w:tab/>
      </w:r>
      <w:r>
        <w:t>-</w:t>
      </w:r>
      <w:r>
        <w:tab/>
      </w:r>
      <w:r>
        <w:t>F</w:t>
      </w:r>
      <w:r>
        <w:tab/>
      </w:r>
      <w:r>
        <w:t>NR_newRAT-Core</w:t>
      </w:r>
    </w:p>
    <w:p>
      <w:pPr>
        <w:rPr>
          <w:lang w:eastAsia="ko-KR"/>
        </w:rPr>
      </w:pPr>
    </w:p>
    <w:p>
      <w:pPr>
        <w:rPr>
          <w:lang w:eastAsia="ko-KR"/>
        </w:rPr>
      </w:pPr>
      <w:r>
        <w:rPr>
          <w:lang w:eastAsia="ko-KR"/>
        </w:rPr>
        <w:t>For your convenience, proposals in R2-2101593 are copied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pPr>
        <w:rPr>
          <w:lang w:eastAsia="ko-KR"/>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79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2797" w:type="dxa"/>
          </w:tcPr>
          <w:p>
            <w:pPr>
              <w:pStyle w:val="54"/>
              <w:rPr>
                <w:lang w:eastAsia="ko-KR"/>
              </w:rPr>
            </w:pPr>
            <w:r>
              <w:rPr>
                <w:lang w:eastAsia="ko-KR"/>
              </w:rPr>
              <w:t>Do you agree with proposals 1 to 3 in R2-2101593?</w:t>
            </w:r>
          </w:p>
          <w:p>
            <w:pPr>
              <w:pStyle w:val="54"/>
              <w:rPr>
                <w:lang w:eastAsia="ko-KR"/>
              </w:rPr>
            </w:pPr>
            <w:r>
              <w:rPr>
                <w:lang w:eastAsia="ko-KR"/>
              </w:rPr>
              <w:t>Do you support either</w:t>
            </w:r>
            <w:r>
              <w:rPr>
                <w:lang w:eastAsia="ko-KR"/>
              </w:rPr>
              <w:br w:type="textWrapping"/>
            </w:r>
            <w:r>
              <w:rPr>
                <w:lang w:eastAsia="ko-KR"/>
              </w:rPr>
              <w:t>Option 1 in R2-2101522 or</w:t>
            </w:r>
            <w:r>
              <w:rPr>
                <w:lang w:eastAsia="ko-KR"/>
              </w:rPr>
              <w:br w:type="textWrapping"/>
            </w:r>
            <w:r>
              <w:rPr>
                <w:lang w:eastAsia="ko-KR"/>
              </w:rPr>
              <w:t>Option 2 in R2-2101523?</w:t>
            </w:r>
          </w:p>
        </w:tc>
        <w:tc>
          <w:tcPr>
            <w:tcW w:w="566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2797" w:type="dxa"/>
          </w:tcPr>
          <w:p>
            <w:pPr>
              <w:pStyle w:val="55"/>
              <w:rPr>
                <w:lang w:eastAsia="ko-KR"/>
              </w:rPr>
            </w:pPr>
            <w:r>
              <w:rPr>
                <w:lang w:eastAsia="ko-KR"/>
              </w:rPr>
              <w:t>No;</w:t>
            </w:r>
          </w:p>
          <w:p>
            <w:pPr>
              <w:pStyle w:val="55"/>
              <w:rPr>
                <w:lang w:eastAsia="ko-KR"/>
              </w:rPr>
            </w:pPr>
            <w:r>
              <w:rPr>
                <w:lang w:eastAsia="ko-KR"/>
              </w:rPr>
              <w:t>Option 1 partially (clear CG type 2 only)</w:t>
            </w:r>
          </w:p>
        </w:tc>
        <w:tc>
          <w:tcPr>
            <w:tcW w:w="5665" w:type="dxa"/>
          </w:tcPr>
          <w:p>
            <w:pPr>
              <w:pStyle w:val="56"/>
              <w:rPr>
                <w:lang w:eastAsia="ko-KR"/>
              </w:rPr>
            </w:pPr>
            <w:r>
              <w:rPr>
                <w:lang w:eastAsia="ko-KR"/>
              </w:rPr>
              <w:t>We think that CG type 1 is not released upon expiry of TAT, and UE resumes CG type 1 without (re-)initializing it upon TAT becomes running, as in the current specification.</w:t>
            </w:r>
          </w:p>
          <w:p>
            <w:pPr>
              <w:pStyle w:val="56"/>
              <w:rPr>
                <w:lang w:eastAsia="ko-KR"/>
              </w:rPr>
            </w:pPr>
          </w:p>
          <w:p>
            <w:pPr>
              <w:pStyle w:val="56"/>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2797" w:type="dxa"/>
          </w:tcPr>
          <w:p>
            <w:pPr>
              <w:pStyle w:val="55"/>
              <w:rPr>
                <w:rFonts w:eastAsia="宋体"/>
                <w:lang w:eastAsia="zh-CN"/>
              </w:rPr>
            </w:pPr>
            <w:r>
              <w:rPr>
                <w:rFonts w:hint="eastAsia" w:eastAsia="宋体"/>
                <w:lang w:eastAsia="zh-CN"/>
              </w:rPr>
              <w:t>Y</w:t>
            </w:r>
            <w:r>
              <w:rPr>
                <w:rFonts w:eastAsia="宋体"/>
                <w:lang w:eastAsia="zh-CN"/>
              </w:rPr>
              <w:t>es</w:t>
            </w:r>
          </w:p>
        </w:tc>
        <w:tc>
          <w:tcPr>
            <w:tcW w:w="5665" w:type="dxa"/>
          </w:tcPr>
          <w:p>
            <w:pPr>
              <w:pStyle w:val="56"/>
              <w:rPr>
                <w:rFonts w:eastAsia="宋体"/>
                <w:lang w:eastAsia="zh-CN"/>
              </w:rPr>
            </w:pPr>
            <w:r>
              <w:rPr>
                <w:rFonts w:hint="eastAsia" w:eastAsia="宋体"/>
                <w:lang w:eastAsia="zh-CN"/>
              </w:rPr>
              <w:t>M</w:t>
            </w:r>
            <w:r>
              <w:rPr>
                <w:rFonts w:eastAsia="宋体"/>
                <w:lang w:eastAsia="zh-CN"/>
              </w:rPr>
              <w:t>aybe we need a Note to clarify the behaviour of CG type1 when TAT expiry and the behaviour once TA is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2797" w:type="dxa"/>
          </w:tcPr>
          <w:p>
            <w:pPr>
              <w:pStyle w:val="55"/>
              <w:rPr>
                <w:rFonts w:eastAsia="宋体"/>
                <w:lang w:eastAsia="zh-CN"/>
              </w:rPr>
            </w:pPr>
            <w:r>
              <w:rPr>
                <w:rFonts w:eastAsia="宋体"/>
                <w:lang w:eastAsia="zh-CN"/>
              </w:rPr>
              <w:t>See comments</w:t>
            </w:r>
          </w:p>
        </w:tc>
        <w:tc>
          <w:tcPr>
            <w:tcW w:w="5665" w:type="dxa"/>
          </w:tcPr>
          <w:p>
            <w:pPr>
              <w:pStyle w:val="56"/>
              <w:rPr>
                <w:rFonts w:eastAsia="宋体"/>
                <w:lang w:eastAsia="zh-CN"/>
              </w:rPr>
            </w:pPr>
            <w:r>
              <w:rPr>
                <w:rFonts w:eastAsia="宋体"/>
                <w:lang w:eastAsia="zh-CN"/>
              </w:rPr>
              <w:t>Proposal 1: Agree;</w:t>
            </w:r>
          </w:p>
          <w:p>
            <w:pPr>
              <w:pStyle w:val="56"/>
              <w:rPr>
                <w:rFonts w:eastAsia="宋体"/>
                <w:lang w:eastAsia="zh-CN"/>
              </w:rPr>
            </w:pPr>
          </w:p>
          <w:p>
            <w:pPr>
              <w:pStyle w:val="56"/>
              <w:rPr>
                <w:rFonts w:eastAsia="宋体"/>
                <w:lang w:eastAsia="zh-CN"/>
              </w:rPr>
            </w:pPr>
            <w:r>
              <w:rPr>
                <w:rFonts w:eastAsia="宋体"/>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pPr>
              <w:pStyle w:val="56"/>
              <w:rPr>
                <w:rFonts w:eastAsia="宋体"/>
                <w:lang w:eastAsia="zh-CN"/>
              </w:rPr>
            </w:pPr>
          </w:p>
          <w:p>
            <w:pPr>
              <w:pStyle w:val="56"/>
              <w:rPr>
                <w:rFonts w:eastAsia="宋体"/>
                <w:lang w:eastAsia="zh-CN"/>
              </w:rPr>
            </w:pPr>
            <w:r>
              <w:rPr>
                <w:rFonts w:eastAsia="宋体"/>
                <w:lang w:eastAsia="zh-CN"/>
              </w:rPr>
              <w:t>Option 1 or 2:  we think the current spec is clear enough. No change is necessary.</w:t>
            </w:r>
          </w:p>
          <w:p>
            <w:pPr>
              <w:pStyle w:val="56"/>
              <w:rPr>
                <w:rFonts w:eastAsia="宋体"/>
                <w:lang w:eastAsia="zh-CN"/>
              </w:rPr>
            </w:pPr>
          </w:p>
          <w:p>
            <w:pPr>
              <w:pStyle w:val="56"/>
              <w:rPr>
                <w:rFonts w:hint="default" w:eastAsia="宋体"/>
                <w:color w:val="C00000"/>
                <w:lang w:val="en-US" w:eastAsia="zh-CN"/>
              </w:rPr>
            </w:pPr>
            <w:r>
              <w:rPr>
                <w:rFonts w:hint="eastAsia" w:eastAsia="宋体"/>
                <w:color w:val="C00000"/>
                <w:lang w:val="en-US" w:eastAsia="zh-CN"/>
              </w:rPr>
              <w:t xml:space="preserve">[ZTE]: We do not think the current spec is clear enough. We also do not think the term </w:t>
            </w:r>
            <w:r>
              <w:rPr>
                <w:rFonts w:hint="default" w:eastAsia="宋体"/>
                <w:color w:val="C00000"/>
                <w:lang w:val="en-US" w:eastAsia="zh-CN"/>
              </w:rPr>
              <w:t>“</w:t>
            </w:r>
            <w:r>
              <w:rPr>
                <w:rFonts w:hint="eastAsia" w:eastAsia="宋体"/>
                <w:color w:val="C00000"/>
                <w:lang w:val="en-US" w:eastAsia="zh-CN"/>
              </w:rPr>
              <w:t>clear</w:t>
            </w:r>
            <w:r>
              <w:rPr>
                <w:rFonts w:hint="default" w:eastAsia="宋体"/>
                <w:color w:val="C00000"/>
                <w:lang w:val="en-US" w:eastAsia="zh-CN"/>
              </w:rPr>
              <w:t>”</w:t>
            </w:r>
            <w:r>
              <w:rPr>
                <w:rFonts w:hint="eastAsia" w:eastAsia="宋体"/>
                <w:color w:val="C00000"/>
                <w:lang w:val="en-US" w:eastAsia="zh-CN"/>
              </w:rPr>
              <w:t xml:space="preserve"> is equal to the term </w:t>
            </w:r>
            <w:r>
              <w:rPr>
                <w:rFonts w:hint="default" w:eastAsia="宋体"/>
                <w:color w:val="C00000"/>
                <w:lang w:val="en-US" w:eastAsia="zh-CN"/>
              </w:rPr>
              <w:t>‘</w:t>
            </w:r>
            <w:r>
              <w:rPr>
                <w:rFonts w:hint="eastAsia" w:eastAsia="宋体"/>
                <w:color w:val="C00000"/>
                <w:lang w:val="en-US" w:eastAsia="zh-CN"/>
              </w:rPr>
              <w:t>suspend</w:t>
            </w:r>
            <w:r>
              <w:rPr>
                <w:rFonts w:hint="default" w:eastAsia="宋体"/>
                <w:color w:val="C00000"/>
                <w:lang w:val="en-US" w:eastAsia="zh-CN"/>
              </w:rPr>
              <w:t>’</w:t>
            </w:r>
            <w:r>
              <w:rPr>
                <w:rFonts w:hint="eastAsia" w:eastAsia="宋体"/>
                <w:color w:val="C00000"/>
                <w:lang w:val="en-US" w:eastAsia="zh-CN"/>
              </w:rPr>
              <w:t xml:space="preserve"> since the </w:t>
            </w:r>
            <w:r>
              <w:rPr>
                <w:rFonts w:hint="default" w:eastAsia="宋体"/>
                <w:color w:val="C00000"/>
                <w:lang w:val="en-US" w:eastAsia="zh-CN"/>
              </w:rPr>
              <w:t>“</w:t>
            </w:r>
            <w:r>
              <w:rPr>
                <w:rFonts w:hint="eastAsia" w:eastAsia="宋体"/>
                <w:color w:val="C00000"/>
                <w:lang w:val="en-US" w:eastAsia="zh-CN"/>
              </w:rPr>
              <w:t>clear</w:t>
            </w:r>
            <w:r>
              <w:rPr>
                <w:rFonts w:hint="default" w:eastAsia="宋体"/>
                <w:color w:val="C00000"/>
                <w:lang w:val="en-US" w:eastAsia="zh-CN"/>
              </w:rPr>
              <w:t>”</w:t>
            </w:r>
            <w:r>
              <w:rPr>
                <w:rFonts w:hint="eastAsia" w:eastAsia="宋体"/>
                <w:color w:val="C00000"/>
                <w:lang w:val="en-US" w:eastAsia="zh-CN"/>
              </w:rPr>
              <w:t xml:space="preserve"> you mentioned  have been used in several places in MAC spec. </w:t>
            </w:r>
          </w:p>
          <w:p>
            <w:pPr>
              <w:pStyle w:val="56"/>
              <w:rPr>
                <w:rFonts w:hint="eastAsia" w:eastAsia="宋体"/>
                <w:color w:val="C00000"/>
                <w:lang w:val="en-US" w:eastAsia="zh-CN"/>
              </w:rPr>
            </w:pPr>
            <w:r>
              <w:rPr>
                <w:rFonts w:hint="eastAsia" w:eastAsia="宋体"/>
                <w:color w:val="C00000"/>
                <w:lang w:val="en-US" w:eastAsia="zh-CN"/>
              </w:rPr>
              <w:t>For example of BWP case:</w:t>
            </w:r>
          </w:p>
          <w:p>
            <w:pPr>
              <w:pStyle w:val="56"/>
              <w:rPr>
                <w:rFonts w:hint="eastAsia" w:eastAsia="宋体"/>
                <w:color w:val="C00000"/>
                <w:lang w:val="en-US" w:eastAsia="zh-CN"/>
              </w:rPr>
            </w:pPr>
          </w:p>
          <w:p>
            <w:pPr>
              <w:pStyle w:val="78"/>
              <w:rPr>
                <w:color w:val="C00000"/>
                <w:lang w:eastAsia="ko-KR"/>
              </w:rPr>
            </w:pPr>
            <w:r>
              <w:rPr>
                <w:color w:val="C00000"/>
                <w:lang w:eastAsia="ko-KR"/>
              </w:rPr>
              <w:t>1&gt;</w:t>
            </w:r>
            <w:r>
              <w:rPr>
                <w:color w:val="C00000"/>
                <w:lang w:eastAsia="ko-KR"/>
              </w:rPr>
              <w:tab/>
            </w:r>
            <w:r>
              <w:rPr>
                <w:color w:val="C00000"/>
                <w:lang w:eastAsia="ko-KR"/>
              </w:rPr>
              <w:t>if a BWP is deactivated:</w:t>
            </w:r>
          </w:p>
          <w:p>
            <w:pPr>
              <w:pStyle w:val="79"/>
              <w:rPr>
                <w:color w:val="C00000"/>
                <w:lang w:eastAsia="ko-KR"/>
              </w:rPr>
            </w:pPr>
            <w:r>
              <w:rPr>
                <w:color w:val="C00000"/>
                <w:lang w:eastAsia="ko-KR"/>
              </w:rPr>
              <w:t>2&gt;</w:t>
            </w:r>
            <w:r>
              <w:rPr>
                <w:color w:val="C00000"/>
                <w:lang w:eastAsia="ko-KR"/>
              </w:rPr>
              <w:tab/>
            </w:r>
            <w:r>
              <w:rPr>
                <w:color w:val="C00000"/>
                <w:lang w:eastAsia="ko-KR"/>
              </w:rPr>
              <w:t>not transmit on UL-SCH on the BWP;</w:t>
            </w:r>
          </w:p>
          <w:p>
            <w:pPr>
              <w:pStyle w:val="79"/>
              <w:rPr>
                <w:color w:val="C00000"/>
                <w:lang w:eastAsia="ko-KR"/>
              </w:rPr>
            </w:pPr>
            <w:r>
              <w:rPr>
                <w:color w:val="C00000"/>
                <w:lang w:eastAsia="ko-KR"/>
              </w:rPr>
              <w:t>2&gt;</w:t>
            </w:r>
            <w:r>
              <w:rPr>
                <w:color w:val="C00000"/>
                <w:lang w:eastAsia="ko-KR"/>
              </w:rPr>
              <w:tab/>
            </w:r>
            <w:r>
              <w:rPr>
                <w:color w:val="C00000"/>
                <w:lang w:eastAsia="ko-KR"/>
              </w:rPr>
              <w:t>not transmit on RACH on the BWP;</w:t>
            </w:r>
          </w:p>
          <w:p>
            <w:pPr>
              <w:pStyle w:val="79"/>
              <w:rPr>
                <w:color w:val="C00000"/>
                <w:lang w:eastAsia="ko-KR"/>
              </w:rPr>
            </w:pPr>
            <w:r>
              <w:rPr>
                <w:color w:val="C00000"/>
                <w:lang w:eastAsia="ko-KR"/>
              </w:rPr>
              <w:t>2&gt;</w:t>
            </w:r>
            <w:r>
              <w:rPr>
                <w:color w:val="C00000"/>
                <w:lang w:eastAsia="ko-KR"/>
              </w:rPr>
              <w:tab/>
            </w:r>
            <w:r>
              <w:rPr>
                <w:color w:val="C00000"/>
                <w:lang w:eastAsia="ko-KR"/>
              </w:rPr>
              <w:t>not monitor the PDCCH on the BWP;</w:t>
            </w:r>
          </w:p>
          <w:p>
            <w:pPr>
              <w:pStyle w:val="79"/>
              <w:rPr>
                <w:color w:val="C00000"/>
                <w:lang w:eastAsia="ko-KR"/>
              </w:rPr>
            </w:pPr>
            <w:r>
              <w:rPr>
                <w:color w:val="C00000"/>
                <w:lang w:eastAsia="ko-KR"/>
              </w:rPr>
              <w:t>2&gt;</w:t>
            </w:r>
            <w:r>
              <w:rPr>
                <w:color w:val="C00000"/>
                <w:lang w:eastAsia="ko-KR"/>
              </w:rPr>
              <w:tab/>
            </w:r>
            <w:r>
              <w:rPr>
                <w:color w:val="C00000"/>
                <w:lang w:eastAsia="ko-KR"/>
              </w:rPr>
              <w:t>not transmit PUCCH on the BWP;</w:t>
            </w:r>
          </w:p>
          <w:p>
            <w:pPr>
              <w:pStyle w:val="79"/>
              <w:rPr>
                <w:color w:val="C00000"/>
                <w:lang w:eastAsia="ko-KR"/>
              </w:rPr>
            </w:pPr>
            <w:r>
              <w:rPr>
                <w:color w:val="C00000"/>
                <w:lang w:eastAsia="ko-KR"/>
              </w:rPr>
              <w:t>2&gt;</w:t>
            </w:r>
            <w:r>
              <w:rPr>
                <w:color w:val="C00000"/>
                <w:lang w:eastAsia="ko-KR"/>
              </w:rPr>
              <w:tab/>
            </w:r>
            <w:r>
              <w:rPr>
                <w:color w:val="C00000"/>
                <w:lang w:eastAsia="ko-KR"/>
              </w:rPr>
              <w:t>not report CSI for the BWP;</w:t>
            </w:r>
          </w:p>
          <w:p>
            <w:pPr>
              <w:pStyle w:val="79"/>
              <w:rPr>
                <w:color w:val="C00000"/>
                <w:lang w:eastAsia="ko-KR"/>
              </w:rPr>
            </w:pPr>
            <w:r>
              <w:rPr>
                <w:color w:val="C00000"/>
                <w:lang w:eastAsia="ko-KR"/>
              </w:rPr>
              <w:t>2&gt;</w:t>
            </w:r>
            <w:r>
              <w:rPr>
                <w:color w:val="C00000"/>
                <w:lang w:eastAsia="ko-KR"/>
              </w:rPr>
              <w:tab/>
            </w:r>
            <w:r>
              <w:rPr>
                <w:color w:val="C00000"/>
                <w:lang w:eastAsia="ko-KR"/>
              </w:rPr>
              <w:t>not transmit SRS on the BWP;</w:t>
            </w:r>
          </w:p>
          <w:p>
            <w:pPr>
              <w:pStyle w:val="79"/>
              <w:rPr>
                <w:color w:val="C00000"/>
                <w:lang w:eastAsia="ko-KR"/>
              </w:rPr>
            </w:pPr>
            <w:r>
              <w:rPr>
                <w:color w:val="C00000"/>
                <w:lang w:eastAsia="ko-KR"/>
              </w:rPr>
              <w:t>2&gt;</w:t>
            </w:r>
            <w:r>
              <w:rPr>
                <w:color w:val="C00000"/>
                <w:lang w:eastAsia="ko-KR"/>
              </w:rPr>
              <w:tab/>
            </w:r>
            <w:r>
              <w:rPr>
                <w:color w:val="C00000"/>
                <w:lang w:eastAsia="ko-KR"/>
              </w:rPr>
              <w:t>not receive DL-SCH on the BWP;</w:t>
            </w:r>
          </w:p>
          <w:p>
            <w:pPr>
              <w:pStyle w:val="79"/>
              <w:rPr>
                <w:color w:val="C00000"/>
                <w:lang w:eastAsia="ko-KR"/>
              </w:rPr>
            </w:pPr>
            <w:r>
              <w:rPr>
                <w:color w:val="C00000"/>
                <w:lang w:eastAsia="ko-KR"/>
              </w:rPr>
              <w:t>2&gt;</w:t>
            </w:r>
            <w:r>
              <w:rPr>
                <w:color w:val="C00000"/>
                <w:highlight w:val="yellow"/>
                <w:lang w:eastAsia="ko-KR"/>
              </w:rPr>
              <w:tab/>
            </w:r>
            <w:r>
              <w:rPr>
                <w:color w:val="C00000"/>
                <w:highlight w:val="yellow"/>
                <w:lang w:eastAsia="ko-KR"/>
              </w:rPr>
              <w:t xml:space="preserve">clear </w:t>
            </w:r>
            <w:r>
              <w:rPr>
                <w:color w:val="C00000"/>
                <w:lang w:eastAsia="ko-KR"/>
              </w:rPr>
              <w:t>any configured downlink assignment and configured uplink grant of configured grant Type 2 on the BWP;</w:t>
            </w:r>
          </w:p>
          <w:p>
            <w:pPr>
              <w:pStyle w:val="79"/>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pPr>
              <w:pStyle w:val="79"/>
              <w:ind w:left="0" w:leftChars="0" w:firstLine="0" w:firstLineChars="0"/>
              <w:rPr>
                <w:rFonts w:hint="default" w:eastAsia="宋体"/>
                <w:color w:val="C00000"/>
                <w:lang w:val="en-US" w:eastAsia="zh-CN"/>
              </w:rPr>
            </w:pPr>
            <w:r>
              <w:rPr>
                <w:rFonts w:hint="eastAsia" w:eastAsia="宋体"/>
                <w:color w:val="C00000"/>
                <w:lang w:val="en-US" w:eastAsia="zh-CN"/>
              </w:rPr>
              <w:t xml:space="preserve">It can be seen that the wording </w:t>
            </w:r>
            <w:r>
              <w:rPr>
                <w:rFonts w:hint="default" w:eastAsia="宋体"/>
                <w:color w:val="C00000"/>
                <w:lang w:val="en-US" w:eastAsia="zh-CN"/>
              </w:rPr>
              <w:t>“</w:t>
            </w:r>
            <w:r>
              <w:rPr>
                <w:rFonts w:hint="eastAsia" w:eastAsia="宋体"/>
                <w:color w:val="C00000"/>
                <w:lang w:val="en-US" w:eastAsia="zh-CN"/>
              </w:rPr>
              <w:t>clear</w:t>
            </w:r>
            <w:r>
              <w:rPr>
                <w:rFonts w:hint="default" w:eastAsia="宋体"/>
                <w:color w:val="C00000"/>
                <w:lang w:val="en-US" w:eastAsia="zh-CN"/>
              </w:rPr>
              <w:t>”</w:t>
            </w:r>
            <w:r>
              <w:rPr>
                <w:rFonts w:hint="eastAsia" w:eastAsia="宋体"/>
                <w:color w:val="C00000"/>
                <w:lang w:val="en-US" w:eastAsia="zh-CN"/>
              </w:rPr>
              <w:t xml:space="preserve"> and </w:t>
            </w:r>
            <w:r>
              <w:rPr>
                <w:rFonts w:hint="default" w:eastAsia="宋体"/>
                <w:color w:val="C00000"/>
                <w:lang w:val="en-US" w:eastAsia="zh-CN"/>
              </w:rPr>
              <w:t>“</w:t>
            </w:r>
            <w:r>
              <w:rPr>
                <w:rFonts w:hint="eastAsia" w:eastAsia="宋体"/>
                <w:color w:val="C00000"/>
                <w:lang w:val="en-US" w:eastAsia="zh-CN"/>
              </w:rPr>
              <w:t>suspend</w:t>
            </w:r>
            <w:r>
              <w:rPr>
                <w:rFonts w:hint="default" w:eastAsia="宋体"/>
                <w:color w:val="C00000"/>
                <w:lang w:val="en-US" w:eastAsia="zh-CN"/>
              </w:rPr>
              <w:t>”</w:t>
            </w:r>
            <w:r>
              <w:rPr>
                <w:rFonts w:hint="eastAsia" w:eastAsia="宋体"/>
                <w:color w:val="C00000"/>
                <w:lang w:val="en-US" w:eastAsia="zh-CN"/>
              </w:rPr>
              <w:t xml:space="preserve"> is two different matters . In addition, for the term </w:t>
            </w:r>
            <w:r>
              <w:rPr>
                <w:rFonts w:hint="default" w:eastAsia="宋体"/>
                <w:color w:val="C00000"/>
                <w:lang w:val="en-US" w:eastAsia="zh-CN"/>
              </w:rPr>
              <w:t>“</w:t>
            </w:r>
            <w:r>
              <w:rPr>
                <w:rFonts w:hint="eastAsia" w:eastAsia="宋体"/>
                <w:color w:val="C00000"/>
                <w:lang w:val="en-US" w:eastAsia="zh-CN"/>
              </w:rPr>
              <w:t>suspend</w:t>
            </w:r>
            <w:r>
              <w:rPr>
                <w:rFonts w:hint="default" w:eastAsia="宋体"/>
                <w:color w:val="C00000"/>
                <w:lang w:val="en-US" w:eastAsia="zh-CN"/>
              </w:rPr>
              <w:t>”</w:t>
            </w:r>
            <w:r>
              <w:rPr>
                <w:rFonts w:hint="eastAsia" w:eastAsia="宋体"/>
                <w:color w:val="C00000"/>
                <w:lang w:val="en-US" w:eastAsia="zh-CN"/>
              </w:rPr>
              <w:t xml:space="preserve"> we  have the following description in order to guarantee the CG type 1 resources are available again when BWP is activated:</w:t>
            </w:r>
          </w:p>
          <w:p>
            <w:pPr>
              <w:pStyle w:val="78"/>
              <w:rPr>
                <w:color w:val="C00000"/>
                <w:lang w:eastAsia="ko-KR"/>
              </w:rPr>
            </w:pPr>
            <w:r>
              <w:rPr>
                <w:color w:val="C00000"/>
                <w:lang w:eastAsia="ko-KR"/>
              </w:rPr>
              <w:t>1&gt;</w:t>
            </w:r>
            <w:r>
              <w:rPr>
                <w:color w:val="C00000"/>
                <w:lang w:eastAsia="ko-KR"/>
              </w:rPr>
              <w:tab/>
            </w:r>
            <w:r>
              <w:rPr>
                <w:color w:val="C00000"/>
                <w:lang w:eastAsia="ko-KR"/>
              </w:rPr>
              <w:t>if a BWP is activated:</w:t>
            </w:r>
          </w:p>
          <w:p>
            <w:pPr>
              <w:pStyle w:val="79"/>
              <w:rPr>
                <w:color w:val="C00000"/>
                <w:lang w:eastAsia="ko-KR"/>
              </w:rPr>
            </w:pPr>
            <w:r>
              <w:rPr>
                <w:color w:val="C00000"/>
                <w:lang w:eastAsia="ko-KR"/>
              </w:rPr>
              <w:t>2&gt;</w:t>
            </w:r>
            <w:r>
              <w:rPr>
                <w:color w:val="C00000"/>
                <w:lang w:eastAsia="ko-KR"/>
              </w:rPr>
              <w:tab/>
            </w:r>
            <w:r>
              <w:rPr>
                <w:color w:val="C00000"/>
                <w:lang w:eastAsia="ko-KR"/>
              </w:rPr>
              <w:t>transmit on UL-SCH on the BWP;</w:t>
            </w:r>
          </w:p>
          <w:p>
            <w:pPr>
              <w:pStyle w:val="79"/>
              <w:rPr>
                <w:color w:val="C00000"/>
                <w:lang w:eastAsia="ko-KR"/>
              </w:rPr>
            </w:pPr>
            <w:r>
              <w:rPr>
                <w:color w:val="C00000"/>
                <w:lang w:eastAsia="ko-KR"/>
              </w:rPr>
              <w:t>2&gt;</w:t>
            </w:r>
            <w:r>
              <w:rPr>
                <w:color w:val="C00000"/>
                <w:lang w:eastAsia="ko-KR"/>
              </w:rPr>
              <w:tab/>
            </w:r>
            <w:r>
              <w:rPr>
                <w:color w:val="C00000"/>
                <w:lang w:eastAsia="ko-KR"/>
              </w:rPr>
              <w:t>transmit on RACH on the BWP, if PRACH occasions are configured;</w:t>
            </w:r>
          </w:p>
          <w:p>
            <w:pPr>
              <w:pStyle w:val="79"/>
              <w:rPr>
                <w:color w:val="C00000"/>
                <w:lang w:eastAsia="ko-KR"/>
              </w:rPr>
            </w:pPr>
            <w:r>
              <w:rPr>
                <w:color w:val="C00000"/>
                <w:lang w:eastAsia="ko-KR"/>
              </w:rPr>
              <w:t>2&gt;</w:t>
            </w:r>
            <w:r>
              <w:rPr>
                <w:color w:val="C00000"/>
                <w:lang w:eastAsia="ko-KR"/>
              </w:rPr>
              <w:tab/>
            </w:r>
            <w:r>
              <w:rPr>
                <w:color w:val="C00000"/>
                <w:lang w:eastAsia="ko-KR"/>
              </w:rPr>
              <w:t>monitor the PDCCH on the BWP;</w:t>
            </w:r>
          </w:p>
          <w:p>
            <w:pPr>
              <w:pStyle w:val="79"/>
              <w:rPr>
                <w:color w:val="C00000"/>
                <w:lang w:eastAsia="ko-KR"/>
              </w:rPr>
            </w:pPr>
            <w:r>
              <w:rPr>
                <w:color w:val="C00000"/>
                <w:lang w:eastAsia="ko-KR"/>
              </w:rPr>
              <w:t>2&gt;</w:t>
            </w:r>
            <w:r>
              <w:rPr>
                <w:color w:val="C00000"/>
                <w:lang w:eastAsia="ko-KR"/>
              </w:rPr>
              <w:tab/>
            </w:r>
            <w:r>
              <w:rPr>
                <w:color w:val="C00000"/>
                <w:lang w:eastAsia="ko-KR"/>
              </w:rPr>
              <w:t>transmit PUCCH on the BWP, if configured;</w:t>
            </w:r>
          </w:p>
          <w:p>
            <w:pPr>
              <w:pStyle w:val="79"/>
              <w:rPr>
                <w:color w:val="C00000"/>
                <w:lang w:eastAsia="ko-KR"/>
              </w:rPr>
            </w:pPr>
            <w:r>
              <w:rPr>
                <w:color w:val="C00000"/>
                <w:lang w:eastAsia="ko-KR"/>
              </w:rPr>
              <w:t>2&gt;</w:t>
            </w:r>
            <w:r>
              <w:rPr>
                <w:color w:val="C00000"/>
                <w:lang w:eastAsia="ko-KR"/>
              </w:rPr>
              <w:tab/>
            </w:r>
            <w:r>
              <w:rPr>
                <w:color w:val="C00000"/>
                <w:lang w:eastAsia="ko-KR"/>
              </w:rPr>
              <w:t>report CSI for the BWP;</w:t>
            </w:r>
          </w:p>
          <w:p>
            <w:pPr>
              <w:pStyle w:val="79"/>
              <w:rPr>
                <w:color w:val="C00000"/>
                <w:lang w:eastAsia="ko-KR"/>
              </w:rPr>
            </w:pPr>
            <w:r>
              <w:rPr>
                <w:color w:val="C00000"/>
                <w:lang w:eastAsia="ko-KR"/>
              </w:rPr>
              <w:t>2&gt;</w:t>
            </w:r>
            <w:r>
              <w:rPr>
                <w:color w:val="C00000"/>
                <w:lang w:eastAsia="ko-KR"/>
              </w:rPr>
              <w:tab/>
            </w:r>
            <w:r>
              <w:rPr>
                <w:color w:val="C00000"/>
                <w:lang w:eastAsia="ko-KR"/>
              </w:rPr>
              <w:t>transmit SRS on the BWP, if configured;</w:t>
            </w:r>
          </w:p>
          <w:p>
            <w:pPr>
              <w:pStyle w:val="79"/>
              <w:rPr>
                <w:color w:val="C00000"/>
                <w:lang w:eastAsia="ko-KR"/>
              </w:rPr>
            </w:pPr>
            <w:r>
              <w:rPr>
                <w:color w:val="C00000"/>
                <w:lang w:eastAsia="ko-KR"/>
              </w:rPr>
              <w:t>2&gt;</w:t>
            </w:r>
            <w:r>
              <w:rPr>
                <w:color w:val="C00000"/>
                <w:lang w:eastAsia="ko-KR"/>
              </w:rPr>
              <w:tab/>
            </w:r>
            <w:r>
              <w:rPr>
                <w:color w:val="C00000"/>
                <w:lang w:eastAsia="ko-KR"/>
              </w:rPr>
              <w:t>receive DL-SCH on the BWP;</w:t>
            </w:r>
          </w:p>
          <w:p>
            <w:pPr>
              <w:pStyle w:val="79"/>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pPr>
              <w:pStyle w:val="79"/>
              <w:ind w:left="0" w:leftChars="0" w:firstLine="0" w:firstLineChars="0"/>
              <w:rPr>
                <w:rFonts w:hint="default" w:eastAsia="宋体"/>
                <w:color w:val="C00000"/>
                <w:lang w:val="en-US" w:eastAsia="zh-CN"/>
              </w:rPr>
            </w:pPr>
            <w:r>
              <w:rPr>
                <w:rFonts w:hint="eastAsia" w:eastAsia="宋体"/>
                <w:color w:val="C00000"/>
                <w:lang w:val="en-US" w:eastAsia="zh-CN"/>
              </w:rPr>
              <w:t>But We assume you on the same page with Samsung and HW where the CG type 1 can be available for transmission as soon as the TA is obtained, how about we follow rapporteur</w:t>
            </w:r>
            <w:r>
              <w:rPr>
                <w:rFonts w:hint="default" w:eastAsia="宋体"/>
                <w:color w:val="C00000"/>
                <w:lang w:val="en-US" w:eastAsia="zh-CN"/>
              </w:rPr>
              <w:t>’</w:t>
            </w:r>
            <w:r>
              <w:rPr>
                <w:rFonts w:hint="eastAsia" w:eastAsia="宋体"/>
                <w:color w:val="C00000"/>
                <w:lang w:val="en-US" w:eastAsia="zh-CN"/>
              </w:rPr>
              <w:t>s suggestion for simplicity or go for option 2 as we suggested.</w:t>
            </w:r>
          </w:p>
          <w:p>
            <w:pPr>
              <w:pStyle w:val="56"/>
              <w:rPr>
                <w:rFonts w:eastAsia="宋体"/>
                <w:lang w:eastAsia="zh-CN"/>
              </w:rPr>
            </w:pPr>
          </w:p>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2797" w:type="dxa"/>
          </w:tcPr>
          <w:p>
            <w:pPr>
              <w:pStyle w:val="55"/>
              <w:rPr>
                <w:rFonts w:eastAsia="宋体"/>
                <w:lang w:eastAsia="zh-CN"/>
              </w:rPr>
            </w:pPr>
            <w:r>
              <w:rPr>
                <w:rFonts w:eastAsia="宋体"/>
                <w:lang w:eastAsia="zh-CN"/>
              </w:rPr>
              <w:t>Okay with the intention of Option 2 (suspend and resume)</w:t>
            </w:r>
          </w:p>
        </w:tc>
        <w:tc>
          <w:tcPr>
            <w:tcW w:w="5665" w:type="dxa"/>
          </w:tcPr>
          <w:p>
            <w:pPr>
              <w:pStyle w:val="56"/>
              <w:rPr>
                <w:rFonts w:eastAsia="宋体"/>
                <w:lang w:eastAsia="zh-CN"/>
              </w:rPr>
            </w:pPr>
            <w:r>
              <w:rPr>
                <w:rFonts w:hint="eastAsia" w:eastAsia="宋体"/>
                <w:lang w:eastAsia="zh-CN"/>
              </w:rPr>
              <w:t>W</w:t>
            </w:r>
            <w:r>
              <w:rPr>
                <w:rFonts w:eastAsia="宋体"/>
                <w:lang w:eastAsia="zh-CN"/>
              </w:rPr>
              <w:t xml:space="preserve">e agree the UE behaviour should be discussed and clarified. </w:t>
            </w:r>
          </w:p>
          <w:p>
            <w:pPr>
              <w:pStyle w:val="56"/>
              <w:rPr>
                <w:rFonts w:eastAsia="宋体"/>
                <w:lang w:eastAsia="zh-CN"/>
              </w:rPr>
            </w:pPr>
          </w:p>
          <w:p>
            <w:pPr>
              <w:pStyle w:val="56"/>
              <w:rPr>
                <w:rFonts w:eastAsia="宋体"/>
                <w:lang w:eastAsia="zh-CN"/>
              </w:rPr>
            </w:pPr>
            <w:r>
              <w:rPr>
                <w:rFonts w:hint="eastAsia" w:eastAsia="宋体"/>
                <w:lang w:eastAsia="zh-CN"/>
              </w:rPr>
              <w:t>P</w:t>
            </w:r>
            <w:r>
              <w:rPr>
                <w:rFonts w:eastAsia="宋体"/>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pPr>
              <w:pStyle w:val="56"/>
              <w:rPr>
                <w:rFonts w:eastAsia="宋体"/>
                <w:lang w:eastAsia="zh-CN"/>
              </w:rPr>
            </w:pPr>
          </w:p>
          <w:p>
            <w:pPr>
              <w:pStyle w:val="56"/>
              <w:rPr>
                <w:rFonts w:eastAsia="宋体"/>
                <w:lang w:eastAsia="zh-CN"/>
              </w:rPr>
            </w:pPr>
            <w:r>
              <w:rPr>
                <w:rFonts w:eastAsia="宋体"/>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2797" w:type="dxa"/>
          </w:tcPr>
          <w:p>
            <w:pPr>
              <w:pStyle w:val="55"/>
              <w:rPr>
                <w:rFonts w:hint="default" w:eastAsia="宋体"/>
                <w:lang w:val="en-US" w:eastAsia="zh-CN"/>
              </w:rPr>
            </w:pPr>
            <w:r>
              <w:rPr>
                <w:rFonts w:hint="eastAsia" w:eastAsia="宋体"/>
                <w:lang w:val="en-US" w:eastAsia="zh-CN"/>
              </w:rPr>
              <w:t>The intention Option 2( option 2 can be revised as rapporteur</w:t>
            </w:r>
            <w:r>
              <w:rPr>
                <w:rFonts w:hint="default" w:eastAsia="宋体"/>
                <w:lang w:val="en-US" w:eastAsia="zh-CN"/>
              </w:rPr>
              <w:t>’</w:t>
            </w:r>
            <w:r>
              <w:rPr>
                <w:rFonts w:hint="eastAsia" w:eastAsia="宋体"/>
                <w:lang w:val="en-US" w:eastAsia="zh-CN"/>
              </w:rPr>
              <w:t xml:space="preserve"> suggestion)</w:t>
            </w:r>
          </w:p>
        </w:tc>
        <w:tc>
          <w:tcPr>
            <w:tcW w:w="5665" w:type="dxa"/>
          </w:tcPr>
          <w:p>
            <w:pPr>
              <w:pStyle w:val="56"/>
              <w:rPr>
                <w:rFonts w:hint="eastAsia" w:eastAsia="宋体"/>
                <w:lang w:val="en-US" w:eastAsia="zh-CN"/>
              </w:rPr>
            </w:pPr>
            <w:r>
              <w:rPr>
                <w:rFonts w:hint="eastAsia" w:eastAsia="宋体"/>
                <w:lang w:val="en-US" w:eastAsia="zh-CN"/>
              </w:rPr>
              <w:t xml:space="preserve">Actually, we have no strong point of view to go which way and just would like to clarify the behavior in order to keep alignment between NW and UE. </w:t>
            </w:r>
          </w:p>
          <w:p>
            <w:pPr>
              <w:pStyle w:val="56"/>
              <w:rPr>
                <w:rFonts w:hint="default" w:eastAsia="宋体"/>
                <w:lang w:val="en-US" w:eastAsia="zh-CN"/>
              </w:rPr>
            </w:pPr>
            <w:r>
              <w:rPr>
                <w:rFonts w:hint="eastAsia" w:eastAsia="宋体"/>
                <w:lang w:val="en-US" w:eastAsia="zh-CN"/>
              </w:rPr>
              <w:t>We think the suggestion from rapporteur is fine to us. I just try to provide the revise according to the suggestion from rapporteur.</w:t>
            </w:r>
          </w:p>
          <w:p>
            <w:pPr>
              <w:pStyle w:val="56"/>
              <w:rPr>
                <w:rFonts w:hint="eastAsia" w:eastAsia="宋体"/>
                <w:lang w:val="en-US" w:eastAsia="zh-CN"/>
              </w:rPr>
            </w:pPr>
          </w:p>
          <w:p>
            <w:pPr>
              <w:pStyle w:val="56"/>
              <w:rPr>
                <w:rFonts w:hint="eastAsia" w:eastAsia="宋体"/>
                <w:lang w:val="en-US" w:eastAsia="zh-CN"/>
              </w:rPr>
            </w:pPr>
            <w:r>
              <w:rPr>
                <w:rFonts w:hint="eastAsia" w:eastAsia="宋体"/>
                <w:lang w:val="en-US" w:eastAsia="zh-CN"/>
              </w:rPr>
              <w:t xml:space="preserve">Since we have specified that the PUSCH transmission cannot be performed during the TAT expiry, thus it does not matter the CG type 1 resources are cleared or not, thus we can just simply </w:t>
            </w:r>
            <w:bookmarkStart w:id="2" w:name="_GoBack"/>
            <w:bookmarkEnd w:id="2"/>
            <w:r>
              <w:rPr>
                <w:rFonts w:hint="eastAsia" w:eastAsia="宋体"/>
                <w:lang w:val="en-US" w:eastAsia="zh-CN"/>
              </w:rPr>
              <w:t>modify the spec as following :</w:t>
            </w:r>
          </w:p>
          <w:p>
            <w:pPr>
              <w:pStyle w:val="56"/>
              <w:rPr>
                <w:rFonts w:hint="eastAsia" w:eastAsia="宋体"/>
                <w:lang w:val="en-US" w:eastAsia="zh-CN"/>
              </w:rPr>
            </w:pPr>
          </w:p>
          <w:p>
            <w:pPr>
              <w:pStyle w:val="78"/>
            </w:pPr>
            <w:r>
              <w:rPr>
                <w:lang w:eastAsia="ko-KR"/>
              </w:rPr>
              <w:t>1&gt;</w:t>
            </w:r>
            <w:r>
              <w:tab/>
            </w:r>
            <w:r>
              <w:t xml:space="preserve">when a </w:t>
            </w:r>
            <w:r>
              <w:rPr>
                <w:i/>
              </w:rPr>
              <w:t>timeAlignmentTimer</w:t>
            </w:r>
            <w:r>
              <w:t xml:space="preserve"> expires:</w:t>
            </w:r>
          </w:p>
          <w:p>
            <w:pPr>
              <w:pStyle w:val="79"/>
            </w:pPr>
            <w:r>
              <w:rPr>
                <w:lang w:eastAsia="ko-KR"/>
              </w:rPr>
              <w:t>2&gt;</w:t>
            </w:r>
            <w:r>
              <w:tab/>
            </w:r>
            <w:r>
              <w:t xml:space="preserve">if the </w:t>
            </w:r>
            <w:r>
              <w:rPr>
                <w:i/>
                <w:iCs/>
              </w:rPr>
              <w:t>timeAlignmentTimer</w:t>
            </w:r>
            <w:r>
              <w:t xml:space="preserve"> is associated with the </w:t>
            </w:r>
            <w:r>
              <w:rPr>
                <w:lang w:eastAsia="ko-KR"/>
              </w:rPr>
              <w:t>P</w:t>
            </w:r>
            <w:r>
              <w:t>TAG:</w:t>
            </w:r>
          </w:p>
          <w:p>
            <w:pPr>
              <w:pStyle w:val="80"/>
            </w:pPr>
            <w:r>
              <w:rPr>
                <w:lang w:eastAsia="ko-KR"/>
              </w:rPr>
              <w:t>3&gt;</w:t>
            </w:r>
            <w:r>
              <w:tab/>
            </w:r>
            <w:r>
              <w:t>flush all HARQ buffers for all Serving Cells;</w:t>
            </w:r>
          </w:p>
          <w:p>
            <w:pPr>
              <w:pStyle w:val="80"/>
            </w:pPr>
            <w:r>
              <w:rPr>
                <w:lang w:eastAsia="ko-KR"/>
              </w:rPr>
              <w:t>3&gt;</w:t>
            </w:r>
            <w:r>
              <w:tab/>
            </w:r>
            <w:r>
              <w:t>notify RRC to release PUCCH for all Serving Cells, if configured;</w:t>
            </w:r>
          </w:p>
          <w:p>
            <w:pPr>
              <w:pStyle w:val="80"/>
            </w:pPr>
            <w:r>
              <w:rPr>
                <w:lang w:eastAsia="ko-KR"/>
              </w:rPr>
              <w:t>3&gt;</w:t>
            </w:r>
            <w:r>
              <w:tab/>
            </w:r>
            <w:r>
              <w:t>notify RRC to release SRS for all Serving Cells, if configured;</w:t>
            </w:r>
          </w:p>
          <w:p>
            <w:pPr>
              <w:pStyle w:val="80"/>
            </w:pPr>
            <w:r>
              <w:rPr>
                <w:lang w:eastAsia="ko-KR"/>
              </w:rPr>
              <w:t>3&gt;</w:t>
            </w:r>
            <w:r>
              <w:tab/>
            </w:r>
            <w:r>
              <w:rPr>
                <w:lang w:eastAsia="ko-KR"/>
              </w:rPr>
              <w:t>clear</w:t>
            </w:r>
            <w:r>
              <w:t xml:space="preserve"> any configured downlink assignments and </w:t>
            </w:r>
            <w:r>
              <w:rPr>
                <w:lang w:eastAsia="ko-KR"/>
              </w:rPr>
              <w:t xml:space="preserve">configured </w:t>
            </w:r>
            <w:r>
              <w:t>uplink grants</w:t>
            </w:r>
            <w:ins w:id="0" w:author="ZTE DF" w:date="2021-01-26T09:43:36Z">
              <w:r>
                <w:rPr>
                  <w:rFonts w:hint="eastAsia" w:eastAsia="宋体"/>
                  <w:lang w:val="en-US" w:eastAsia="zh-CN"/>
                </w:rPr>
                <w:t xml:space="preserve"> </w:t>
              </w:r>
            </w:ins>
            <w:ins w:id="1" w:author="ZTE DF" w:date="2021-01-26T09:45:21Z">
              <w:r>
                <w:rPr>
                  <w:rFonts w:hint="eastAsia" w:eastAsia="宋体"/>
                  <w:lang w:val="en-US" w:eastAsia="zh-CN"/>
                </w:rPr>
                <w:t>of configured uplink grant type 2 associated with all Serving Cells</w:t>
              </w:r>
            </w:ins>
            <w:r>
              <w:t>;</w:t>
            </w:r>
          </w:p>
          <w:p>
            <w:pPr>
              <w:pStyle w:val="80"/>
            </w:pPr>
            <w:r>
              <w:t>3&gt;</w:t>
            </w:r>
            <w:r>
              <w:tab/>
            </w:r>
            <w:r>
              <w:t>clear any PUSCH resource for semi-persistent CSI reporting;</w:t>
            </w:r>
          </w:p>
          <w:p>
            <w:pPr>
              <w:pStyle w:val="80"/>
              <w:rPr>
                <w:lang w:eastAsia="ko-KR"/>
              </w:rPr>
            </w:pPr>
            <w:r>
              <w:rPr>
                <w:lang w:eastAsia="ko-KR"/>
              </w:rPr>
              <w:t>3&gt;</w:t>
            </w:r>
            <w:r>
              <w:tab/>
            </w:r>
            <w:r>
              <w:t xml:space="preserve">consider all running </w:t>
            </w:r>
            <w:r>
              <w:rPr>
                <w:i/>
              </w:rPr>
              <w:t>timeAlignmentTimer</w:t>
            </w:r>
            <w:r>
              <w:t>s as expired;</w:t>
            </w:r>
          </w:p>
          <w:p>
            <w:pPr>
              <w:pStyle w:val="80"/>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all TAGs.</w:t>
            </w:r>
          </w:p>
          <w:p>
            <w:pPr>
              <w:pStyle w:val="79"/>
            </w:pPr>
            <w:r>
              <w:rPr>
                <w:lang w:eastAsia="ko-KR"/>
              </w:rPr>
              <w:t>2&gt;</w:t>
            </w:r>
            <w:r>
              <w:tab/>
            </w:r>
            <w:r>
              <w:t xml:space="preserve">else if the </w:t>
            </w:r>
            <w:r>
              <w:rPr>
                <w:i/>
              </w:rPr>
              <w:t>timeAlignmentTimer</w:t>
            </w:r>
            <w:r>
              <w:t xml:space="preserve"> is associated with an </w:t>
            </w:r>
            <w:r>
              <w:rPr>
                <w:lang w:eastAsia="ko-KR"/>
              </w:rPr>
              <w:t>S</w:t>
            </w:r>
            <w:r>
              <w:t>TAG, then for all Serving Cells belonging to this TAG:</w:t>
            </w:r>
          </w:p>
          <w:p>
            <w:pPr>
              <w:pStyle w:val="80"/>
            </w:pPr>
            <w:r>
              <w:rPr>
                <w:lang w:eastAsia="ko-KR"/>
              </w:rPr>
              <w:t>3&gt;</w:t>
            </w:r>
            <w:r>
              <w:tab/>
            </w:r>
            <w:r>
              <w:t>flush all HARQ buffers;</w:t>
            </w:r>
          </w:p>
          <w:p>
            <w:pPr>
              <w:pStyle w:val="80"/>
              <w:rPr>
                <w:lang w:eastAsia="ko-KR"/>
              </w:rPr>
            </w:pPr>
            <w:r>
              <w:rPr>
                <w:lang w:eastAsia="ko-KR"/>
              </w:rPr>
              <w:t>3&gt;</w:t>
            </w:r>
            <w:r>
              <w:tab/>
            </w:r>
            <w:r>
              <w:t>notify RRC to release PUCCH, if configured</w:t>
            </w:r>
            <w:r>
              <w:rPr>
                <w:lang w:eastAsia="ko-KR"/>
              </w:rPr>
              <w:t>;</w:t>
            </w:r>
          </w:p>
          <w:p>
            <w:pPr>
              <w:pStyle w:val="80"/>
            </w:pPr>
            <w:r>
              <w:rPr>
                <w:lang w:eastAsia="ko-KR"/>
              </w:rPr>
              <w:t>3&gt;</w:t>
            </w:r>
            <w:r>
              <w:tab/>
            </w:r>
            <w:r>
              <w:t>notify RRC to release SRS</w:t>
            </w:r>
            <w:r>
              <w:rPr>
                <w:lang w:eastAsia="ko-KR"/>
              </w:rPr>
              <w:t>, if configured</w:t>
            </w:r>
            <w:r>
              <w:t>;</w:t>
            </w:r>
          </w:p>
          <w:p>
            <w:pPr>
              <w:pStyle w:val="80"/>
              <w:rPr>
                <w:lang w:eastAsia="ko-KR"/>
              </w:rPr>
            </w:pPr>
            <w:r>
              <w:rPr>
                <w:lang w:eastAsia="ko-KR"/>
              </w:rPr>
              <w:t>3&gt;</w:t>
            </w:r>
            <w:r>
              <w:rPr>
                <w:lang w:eastAsia="ko-KR"/>
              </w:rPr>
              <w:tab/>
            </w:r>
            <w:r>
              <w:rPr>
                <w:lang w:eastAsia="ko-KR"/>
              </w:rPr>
              <w:t>clear any configured downlink assignments and configured uplink grants</w:t>
            </w:r>
            <w:ins w:id="2" w:author="ZTE DF" w:date="2021-01-26T09:46:11Z">
              <w:r>
                <w:rPr>
                  <w:rFonts w:hint="eastAsia" w:eastAsia="宋体"/>
                  <w:lang w:val="en-US" w:eastAsia="zh-CN"/>
                </w:rPr>
                <w:t xml:space="preserve"> </w:t>
              </w:r>
            </w:ins>
            <w:ins w:id="3" w:author="ZTE DF" w:date="2021-01-26T09:46:12Z">
              <w:r>
                <w:rPr>
                  <w:rFonts w:hint="eastAsia" w:eastAsia="宋体"/>
                  <w:lang w:val="en-US" w:eastAsia="zh-CN"/>
                </w:rPr>
                <w:t>of configured uplink grant type 2 associated with all Serving Cells</w:t>
              </w:r>
            </w:ins>
            <w:r>
              <w:rPr>
                <w:lang w:eastAsia="ko-KR"/>
              </w:rPr>
              <w:t>;</w:t>
            </w:r>
          </w:p>
          <w:p>
            <w:pPr>
              <w:pStyle w:val="80"/>
              <w:rPr>
                <w:lang w:eastAsia="ko-KR"/>
              </w:rPr>
            </w:pPr>
            <w:r>
              <w:rPr>
                <w:lang w:eastAsia="ko-KR"/>
              </w:rPr>
              <w:t>3&gt;</w:t>
            </w:r>
            <w:r>
              <w:rPr>
                <w:lang w:eastAsia="ko-KR"/>
              </w:rPr>
              <w:tab/>
            </w:r>
            <w:r>
              <w:rPr>
                <w:lang w:eastAsia="ko-KR"/>
              </w:rPr>
              <w:t>clear any PUSCH resource for semi-persistent CSI reporting;</w:t>
            </w:r>
          </w:p>
          <w:p>
            <w:pPr>
              <w:pStyle w:val="80"/>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this TAG.</w:t>
            </w:r>
          </w:p>
          <w:p>
            <w:pPr>
              <w:pStyle w:val="80"/>
              <w:ind w:left="0" w:leftChars="0" w:firstLine="0" w:firstLineChars="0"/>
              <w:rPr>
                <w:rFonts w:hint="default" w:eastAsia="宋体"/>
                <w:b/>
                <w:bCs/>
                <w:lang w:val="en-US" w:eastAsia="zh-CN"/>
              </w:rPr>
            </w:pPr>
            <w:r>
              <w:rPr>
                <w:rFonts w:hint="eastAsia" w:eastAsia="宋体"/>
                <w:b/>
                <w:bCs/>
                <w:lang w:val="en-US" w:eastAsia="zh-CN"/>
              </w:rPr>
              <w:t>With above change, the configured UL grants of CG type 1 is still saving in MAC entity and can be available as soon as the TA is obtained.</w:t>
            </w:r>
          </w:p>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2797" w:type="dxa"/>
          </w:tcPr>
          <w:p>
            <w:pPr>
              <w:pStyle w:val="55"/>
              <w:rPr>
                <w:lang w:eastAsia="ko-KR"/>
              </w:rPr>
            </w:pPr>
          </w:p>
        </w:tc>
        <w:tc>
          <w:tcPr>
            <w:tcW w:w="566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2797" w:type="dxa"/>
          </w:tcPr>
          <w:p>
            <w:pPr>
              <w:pStyle w:val="55"/>
              <w:rPr>
                <w:lang w:eastAsia="ko-KR"/>
              </w:rPr>
            </w:pPr>
          </w:p>
        </w:tc>
        <w:tc>
          <w:tcPr>
            <w:tcW w:w="566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2797" w:type="dxa"/>
          </w:tcPr>
          <w:p>
            <w:pPr>
              <w:pStyle w:val="55"/>
              <w:rPr>
                <w:lang w:eastAsia="ko-KR"/>
              </w:rPr>
            </w:pPr>
          </w:p>
        </w:tc>
        <w:tc>
          <w:tcPr>
            <w:tcW w:w="566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2797" w:type="dxa"/>
          </w:tcPr>
          <w:p>
            <w:pPr>
              <w:pStyle w:val="55"/>
              <w:rPr>
                <w:lang w:eastAsia="ko-KR"/>
              </w:rPr>
            </w:pPr>
          </w:p>
        </w:tc>
        <w:tc>
          <w:tcPr>
            <w:tcW w:w="5665"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5</w:t>
      </w:r>
      <w:r>
        <w:rPr>
          <w:rFonts w:hint="eastAsia"/>
          <w:lang w:eastAsia="ko-KR"/>
        </w:rPr>
        <w:tab/>
      </w:r>
      <w:r>
        <w:rPr>
          <w:lang w:eastAsia="ko-KR"/>
        </w:rPr>
        <w:t>References</w:t>
      </w:r>
    </w:p>
    <w:p>
      <w:pPr>
        <w:pStyle w:val="60"/>
        <w:rPr>
          <w:lang w:eastAsia="ko-KR"/>
        </w:rPr>
      </w:pPr>
      <w:r>
        <w:rPr>
          <w:lang w:eastAsia="ko-KR"/>
        </w:rPr>
        <w:t>[1]</w:t>
      </w:r>
      <w:r>
        <w:rPr>
          <w:lang w:eastAsia="ko-KR"/>
        </w:rPr>
        <w:tab/>
      </w:r>
      <w:r>
        <w:rPr>
          <w:lang w:eastAsia="ko-KR"/>
        </w:rPr>
        <w:t>RAN2 113-e Chairman Notes 2021-01-25 0900 UTC</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355A"/>
    <w:rsid w:val="003A7DF4"/>
    <w:rsid w:val="003B1B47"/>
    <w:rsid w:val="003B22D0"/>
    <w:rsid w:val="003B2C14"/>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2E74"/>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35"/>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378A"/>
    <w:rsid w:val="00C23AD6"/>
    <w:rsid w:val="00C243B7"/>
    <w:rsid w:val="00C24A33"/>
    <w:rsid w:val="00C26C1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411"/>
    <w:rsid w:val="00DB079E"/>
    <w:rsid w:val="00DB1FF3"/>
    <w:rsid w:val="00DB2848"/>
    <w:rsid w:val="00DB31A1"/>
    <w:rsid w:val="00DB4DF0"/>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7B"/>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uiPriority w:val="0"/>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29"/>
    <w:next w:val="29"/>
    <w:semiHidden/>
    <w:qFormat/>
    <w:uiPriority w:val="0"/>
    <w:rPr>
      <w:b/>
      <w:bCs/>
    </w:rPr>
  </w:style>
  <w:style w:type="table" w:styleId="45">
    <w:name w:val="Table Grid"/>
    <w:basedOn w:val="4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uiPriority w:val="0"/>
    <w:rPr>
      <w:sz w:val="16"/>
    </w:rPr>
  </w:style>
  <w:style w:type="character" w:styleId="50">
    <w:name w:val="footnote reference"/>
    <w:semiHidden/>
    <w:uiPriority w:val="0"/>
    <w:rPr>
      <w:b/>
      <w:position w:val="6"/>
      <w:sz w:val="16"/>
    </w:rPr>
  </w:style>
  <w:style w:type="paragraph" w:customStyle="1" w:styleId="51">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uiPriority w:val="0"/>
    <w:pPr>
      <w:spacing w:after="0"/>
    </w:pPr>
  </w:style>
  <w:style w:type="paragraph" w:customStyle="1" w:styleId="64">
    <w:name w:val="EW"/>
    <w:basedOn w:val="60"/>
    <w:qFormat/>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uiPriority w:val="0"/>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3C1AB-8483-40D0-ACE9-0E46C944DC7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1373</Words>
  <Characters>7827</Characters>
  <Lines>65</Lines>
  <Paragraphs>18</Paragraphs>
  <TotalTime>8</TotalTime>
  <ScaleCrop>false</ScaleCrop>
  <LinksUpToDate>false</LinksUpToDate>
  <CharactersWithSpaces>9182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2021-01-26T02:17:00Z</dcterms:created>
  <dc:creator>Michael Sanders, John M Meredith</dc:creator>
  <cp:lastModifiedBy>ZTE DF</cp:lastModifiedBy>
  <cp:lastPrinted>1900-12-31T22:00:00Z</cp:lastPrinted>
  <dcterms:modified xsi:type="dcterms:W3CDTF">2021-01-26T02:59:57Z</dcterms:modified>
  <dc:title>3GPP Change Request</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ies>
</file>