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F9CCE" w14:textId="77777777" w:rsidR="00284610" w:rsidRPr="002214C0" w:rsidRDefault="00284610" w:rsidP="00284610">
      <w:pPr>
        <w:pStyle w:val="3GPPHeader"/>
        <w:spacing w:after="60"/>
        <w:rPr>
          <w:sz w:val="32"/>
          <w:szCs w:val="32"/>
          <w:lang w:val="en-US"/>
        </w:rPr>
      </w:pPr>
      <w:bookmarkStart w:id="0" w:name="_Toc20425632"/>
      <w:bookmarkStart w:id="1" w:name="_Toc29321028"/>
      <w:bookmarkStart w:id="2" w:name="_Toc36756612"/>
      <w:bookmarkStart w:id="3" w:name="_Toc36836153"/>
      <w:bookmarkStart w:id="4" w:name="_Toc36843130"/>
      <w:bookmarkStart w:id="5" w:name="_Toc37067419"/>
      <w:r w:rsidRPr="002214C0">
        <w:rPr>
          <w:lang w:val="en-US"/>
        </w:rPr>
        <w:t>3GPP TSG-RAN WG2 #11</w:t>
      </w:r>
      <w:r>
        <w:rPr>
          <w:lang w:val="en-US"/>
        </w:rPr>
        <w:t>2</w:t>
      </w:r>
      <w:r w:rsidRPr="002214C0">
        <w:rPr>
          <w:lang w:val="en-US"/>
        </w:rPr>
        <w:t>-e</w:t>
      </w:r>
      <w:r w:rsidRPr="002214C0">
        <w:rPr>
          <w:lang w:val="en-US"/>
        </w:rPr>
        <w:tab/>
      </w:r>
      <w:r w:rsidRPr="004C5DB4">
        <w:rPr>
          <w:lang w:val="en-US" w:eastAsia="ja-JP"/>
        </w:rPr>
        <w:t>R2-</w:t>
      </w:r>
      <w:r w:rsidRPr="00EE1AD7">
        <w:rPr>
          <w:highlight w:val="yellow"/>
          <w:lang w:val="en-US" w:eastAsia="ja-JP"/>
        </w:rPr>
        <w:t>201xxxx</w:t>
      </w:r>
    </w:p>
    <w:p w14:paraId="7A4F4A72" w14:textId="77777777" w:rsidR="00284610" w:rsidRPr="002214C0" w:rsidRDefault="00284610" w:rsidP="00284610">
      <w:pPr>
        <w:pStyle w:val="3GPPHeader"/>
        <w:rPr>
          <w:noProof/>
          <w:lang w:val="en-US"/>
        </w:rPr>
      </w:pPr>
      <w:r w:rsidRPr="002214C0">
        <w:rPr>
          <w:noProof/>
          <w:lang w:val="en-US"/>
        </w:rPr>
        <w:t xml:space="preserve">Electronic meeting, </w:t>
      </w:r>
      <w:r>
        <w:rPr>
          <w:noProof/>
          <w:lang w:val="en-US"/>
        </w:rPr>
        <w:t>2</w:t>
      </w:r>
      <w:r>
        <w:rPr>
          <w:noProof/>
          <w:vertAlign w:val="superscript"/>
          <w:lang w:val="en-US"/>
        </w:rPr>
        <w:t>nd</w:t>
      </w:r>
      <w:r w:rsidRPr="002214C0">
        <w:rPr>
          <w:noProof/>
          <w:lang w:val="en-US"/>
        </w:rPr>
        <w:t xml:space="preserve"> </w:t>
      </w:r>
      <w:r>
        <w:rPr>
          <w:noProof/>
          <w:lang w:val="en-US"/>
        </w:rPr>
        <w:t>November</w:t>
      </w:r>
      <w:r w:rsidRPr="002214C0">
        <w:rPr>
          <w:noProof/>
          <w:lang w:val="en-US"/>
        </w:rPr>
        <w:t xml:space="preserve"> - </w:t>
      </w:r>
      <w:r>
        <w:rPr>
          <w:noProof/>
          <w:lang w:val="en-US"/>
        </w:rPr>
        <w:t>13</w:t>
      </w:r>
      <w:r w:rsidRPr="002214C0">
        <w:rPr>
          <w:noProof/>
          <w:vertAlign w:val="superscript"/>
          <w:lang w:val="en-US"/>
        </w:rPr>
        <w:t>th</w:t>
      </w:r>
      <w:r w:rsidRPr="002214C0">
        <w:rPr>
          <w:noProof/>
          <w:lang w:val="en-US"/>
        </w:rPr>
        <w:t xml:space="preserve"> </w:t>
      </w:r>
      <w:r>
        <w:rPr>
          <w:noProof/>
          <w:lang w:val="en-US"/>
        </w:rPr>
        <w:t>November</w:t>
      </w:r>
      <w:r w:rsidRPr="002214C0">
        <w:rPr>
          <w:noProof/>
          <w:lang w:val="en-US"/>
        </w:rPr>
        <w:t xml:space="preserve"> 2020</w:t>
      </w:r>
      <w:r w:rsidRPr="002214C0">
        <w:rPr>
          <w:noProof/>
          <w:lang w:val="en-US"/>
        </w:rPr>
        <w:tab/>
      </w:r>
    </w:p>
    <w:p w14:paraId="4EE7FFC8" w14:textId="77777777" w:rsidR="00284610" w:rsidRPr="002214C0" w:rsidRDefault="00284610" w:rsidP="00284610">
      <w:pPr>
        <w:pStyle w:val="3GPPHeader"/>
        <w:rPr>
          <w:lang w:val="en-US"/>
        </w:rPr>
      </w:pPr>
      <w:r w:rsidRPr="002214C0">
        <w:rPr>
          <w:lang w:val="en-US"/>
        </w:rPr>
        <w:t>Agenda Item:</w:t>
      </w:r>
      <w:r w:rsidRPr="002214C0">
        <w:rPr>
          <w:lang w:val="en-US"/>
        </w:rPr>
        <w:tab/>
      </w:r>
      <w:r>
        <w:rPr>
          <w:lang w:val="en-US"/>
        </w:rPr>
        <w:t>6.10.3</w:t>
      </w:r>
    </w:p>
    <w:p w14:paraId="354C8BFA" w14:textId="77777777" w:rsidR="00284610" w:rsidRPr="002214C0" w:rsidRDefault="00284610" w:rsidP="00284610">
      <w:pPr>
        <w:pStyle w:val="3GPPHeader"/>
        <w:rPr>
          <w:lang w:val="en-US"/>
        </w:rPr>
      </w:pPr>
      <w:r w:rsidRPr="002214C0">
        <w:rPr>
          <w:lang w:val="en-US"/>
        </w:rPr>
        <w:t>Source:</w:t>
      </w:r>
      <w:r w:rsidRPr="002214C0">
        <w:rPr>
          <w:lang w:val="en-US"/>
        </w:rPr>
        <w:tab/>
        <w:t>Ericsson</w:t>
      </w:r>
    </w:p>
    <w:p w14:paraId="54A2B403" w14:textId="77777777" w:rsidR="00284610" w:rsidRPr="002214C0" w:rsidRDefault="00284610" w:rsidP="00284610">
      <w:pPr>
        <w:pStyle w:val="3GPPHeader"/>
        <w:rPr>
          <w:lang w:val="en-US"/>
        </w:rPr>
      </w:pPr>
      <w:r w:rsidRPr="002214C0">
        <w:rPr>
          <w:lang w:val="en-US"/>
        </w:rPr>
        <w:t>Title:</w:t>
      </w:r>
      <w:r w:rsidRPr="002214C0">
        <w:rPr>
          <w:lang w:val="en-US"/>
        </w:rPr>
        <w:tab/>
      </w:r>
      <w:r>
        <w:t>[AT112-e</w:t>
      </w:r>
      <w:proofErr w:type="gramStart"/>
      <w:r>
        <w:t>][</w:t>
      </w:r>
      <w:proofErr w:type="gramEnd"/>
      <w:r>
        <w:t xml:space="preserve">899][NR/R16 SON/MDT] </w:t>
      </w:r>
      <w:r w:rsidRPr="002C0EE2">
        <w:rPr>
          <w:color w:val="000000" w:themeColor="text1"/>
        </w:rPr>
        <w:t>Changes related to RAReport and logged MDT report contents BC change</w:t>
      </w:r>
      <w:r>
        <w:t xml:space="preserve"> (Ericsson )</w:t>
      </w:r>
    </w:p>
    <w:p w14:paraId="00E0A7CB" w14:textId="77777777" w:rsidR="00284610" w:rsidRPr="00D3115F" w:rsidRDefault="00284610" w:rsidP="00284610">
      <w:pPr>
        <w:pStyle w:val="3GPPHeader"/>
      </w:pPr>
      <w:r w:rsidRPr="00D3115F">
        <w:t>Document for:</w:t>
      </w:r>
      <w:r w:rsidRPr="00D3115F">
        <w:tab/>
        <w:t>Discussion, Decision</w:t>
      </w:r>
    </w:p>
    <w:p w14:paraId="4591BBE9" w14:textId="77777777" w:rsidR="00284610" w:rsidRDefault="00284610" w:rsidP="00284610">
      <w:pPr>
        <w:pStyle w:val="1"/>
        <w:numPr>
          <w:ilvl w:val="0"/>
          <w:numId w:val="21"/>
        </w:numPr>
      </w:pPr>
      <w:r w:rsidRPr="00CE0424">
        <w:t>Introduction</w:t>
      </w:r>
    </w:p>
    <w:p w14:paraId="02E2B716" w14:textId="77777777" w:rsidR="00284610" w:rsidRDefault="00284610" w:rsidP="00284610">
      <w:pPr>
        <w:rPr>
          <w:lang w:val="en-US"/>
        </w:rPr>
      </w:pPr>
      <w:bookmarkStart w:id="6" w:name="_Hlk36540367"/>
      <w:r w:rsidRPr="002214C0">
        <w:rPr>
          <w:lang w:val="en-US"/>
        </w:rPr>
        <w:t xml:space="preserve">This document </w:t>
      </w:r>
      <w:r>
        <w:rPr>
          <w:lang w:val="en-US"/>
        </w:rPr>
        <w:t>is related to the following discussion.</w:t>
      </w:r>
    </w:p>
    <w:p w14:paraId="4E9672F9" w14:textId="77777777" w:rsidR="00284610" w:rsidRPr="002C0EE2" w:rsidRDefault="00284610" w:rsidP="00284610">
      <w:pPr>
        <w:pStyle w:val="Doc-title"/>
        <w:rPr>
          <w:color w:val="000000" w:themeColor="text1"/>
        </w:rPr>
      </w:pPr>
      <w:r w:rsidRPr="002C0EE2">
        <w:rPr>
          <w:color w:val="000000" w:themeColor="text1"/>
        </w:rPr>
        <w:t>R2-2010891</w:t>
      </w:r>
      <w:r w:rsidRPr="002C0EE2">
        <w:rPr>
          <w:color w:val="000000" w:themeColor="text1"/>
        </w:rPr>
        <w:tab/>
        <w:t>Changes related to RAReport and logged MDT report contents BC change</w:t>
      </w:r>
      <w:r w:rsidRPr="002C0EE2">
        <w:rPr>
          <w:color w:val="000000" w:themeColor="text1"/>
        </w:rPr>
        <w:tab/>
        <w:t>Ericsson</w:t>
      </w:r>
      <w:r w:rsidRPr="002C0EE2">
        <w:rPr>
          <w:color w:val="000000" w:themeColor="text1"/>
        </w:rPr>
        <w:tab/>
        <w:t>CR</w:t>
      </w:r>
      <w:r w:rsidRPr="002C0EE2">
        <w:rPr>
          <w:color w:val="000000" w:themeColor="text1"/>
        </w:rPr>
        <w:tab/>
        <w:t>Rel-16</w:t>
      </w:r>
      <w:r w:rsidRPr="002C0EE2">
        <w:rPr>
          <w:color w:val="000000" w:themeColor="text1"/>
        </w:rPr>
        <w:tab/>
        <w:t>38.331</w:t>
      </w:r>
      <w:r w:rsidRPr="002C0EE2">
        <w:rPr>
          <w:color w:val="000000" w:themeColor="text1"/>
        </w:rPr>
        <w:tab/>
        <w:t>16.2.0</w:t>
      </w:r>
      <w:r w:rsidRPr="002C0EE2">
        <w:rPr>
          <w:color w:val="000000" w:themeColor="text1"/>
        </w:rPr>
        <w:tab/>
        <w:t>2262</w:t>
      </w:r>
      <w:r w:rsidRPr="002C0EE2">
        <w:rPr>
          <w:color w:val="000000" w:themeColor="text1"/>
        </w:rPr>
        <w:tab/>
        <w:t>-</w:t>
      </w:r>
      <w:r w:rsidRPr="002C0EE2">
        <w:rPr>
          <w:color w:val="000000" w:themeColor="text1"/>
        </w:rPr>
        <w:tab/>
        <w:t>C</w:t>
      </w:r>
      <w:r w:rsidRPr="002C0EE2">
        <w:rPr>
          <w:color w:val="000000" w:themeColor="text1"/>
        </w:rPr>
        <w:tab/>
        <w:t>NR_SON_MDT-Core</w:t>
      </w:r>
      <w:r w:rsidRPr="002C0EE2">
        <w:rPr>
          <w:color w:val="000000" w:themeColor="text1"/>
        </w:rPr>
        <w:tab/>
        <w:t>revison of R2-2010619</w:t>
      </w:r>
    </w:p>
    <w:p w14:paraId="7CC5AC32" w14:textId="77777777" w:rsidR="00284610" w:rsidRDefault="00284610" w:rsidP="00284610">
      <w:pPr>
        <w:pStyle w:val="Doc-text2"/>
      </w:pPr>
      <w:r>
        <w:t>=&gt;</w:t>
      </w:r>
      <w:r>
        <w:tab/>
        <w:t xml:space="preserve">continue the discussion through email (The target is to produce the agreeable </w:t>
      </w:r>
      <w:r w:rsidRPr="0042722E">
        <w:rPr>
          <w:color w:val="FF0000"/>
        </w:rPr>
        <w:t>BC</w:t>
      </w:r>
      <w:r>
        <w:t xml:space="preserve"> CR, Ericsson #899).</w:t>
      </w:r>
    </w:p>
    <w:p w14:paraId="466C0707" w14:textId="77777777" w:rsidR="00284610" w:rsidRDefault="00284610" w:rsidP="00284610">
      <w:pPr>
        <w:pStyle w:val="EmailDiscussion"/>
      </w:pPr>
      <w:r>
        <w:t xml:space="preserve">[AT112-e][899][NR/R16 SON/MDT] </w:t>
      </w:r>
      <w:r w:rsidRPr="002C0EE2">
        <w:rPr>
          <w:color w:val="000000" w:themeColor="text1"/>
        </w:rPr>
        <w:t xml:space="preserve">Changes related to </w:t>
      </w:r>
      <w:proofErr w:type="spellStart"/>
      <w:r w:rsidRPr="002C0EE2">
        <w:rPr>
          <w:color w:val="000000" w:themeColor="text1"/>
        </w:rPr>
        <w:t>RAReport</w:t>
      </w:r>
      <w:proofErr w:type="spellEnd"/>
      <w:r w:rsidRPr="002C0EE2">
        <w:rPr>
          <w:color w:val="000000" w:themeColor="text1"/>
        </w:rPr>
        <w:t xml:space="preserve"> and logged MDT report contents BC change</w:t>
      </w:r>
      <w:r>
        <w:t xml:space="preserve"> (Ericsson )</w:t>
      </w:r>
    </w:p>
    <w:p w14:paraId="395683F7" w14:textId="77777777" w:rsidR="00284610" w:rsidRDefault="00284610" w:rsidP="00284610">
      <w:pPr>
        <w:pStyle w:val="EmailDiscussion2"/>
        <w:ind w:left="1619" w:firstLine="0"/>
      </w:pPr>
      <w:r>
        <w:t xml:space="preserve">Scope: </w:t>
      </w:r>
      <w:r w:rsidRPr="00C440E9">
        <w:t>discussion through email</w:t>
      </w:r>
      <w:r>
        <w:t xml:space="preserve"> on R2-2010891</w:t>
      </w:r>
    </w:p>
    <w:p w14:paraId="47116E33" w14:textId="77777777" w:rsidR="00284610" w:rsidRDefault="00284610" w:rsidP="00284610">
      <w:pPr>
        <w:pStyle w:val="EmailDiscussion2"/>
      </w:pPr>
      <w:r>
        <w:tab/>
        <w:t>Intended outcome:</w:t>
      </w:r>
      <w:r w:rsidRPr="00CC7DF1">
        <w:rPr>
          <w:rFonts w:ascii="Helvetica" w:hAnsi="Helvetica"/>
          <w:color w:val="000000"/>
          <w:sz w:val="18"/>
          <w:szCs w:val="18"/>
        </w:rPr>
        <w:t xml:space="preserve"> </w:t>
      </w:r>
      <w:r>
        <w:t>Agreeable CR and the CR should be merged to the big CR from email discussion 888.</w:t>
      </w:r>
    </w:p>
    <w:p w14:paraId="02BD81B5" w14:textId="77777777" w:rsidR="00284610" w:rsidRPr="00525623" w:rsidRDefault="00284610" w:rsidP="00284610">
      <w:pPr>
        <w:pStyle w:val="EmailDiscussion2"/>
      </w:pPr>
      <w:r>
        <w:tab/>
        <w:t>Deadline: 23</w:t>
      </w:r>
      <w:r w:rsidRPr="00CC7DF1">
        <w:t>:</w:t>
      </w:r>
      <w:r>
        <w:t>59</w:t>
      </w:r>
      <w:r w:rsidRPr="00CC7DF1">
        <w:t xml:space="preserve"> </w:t>
      </w:r>
      <w:r>
        <w:t>p</w:t>
      </w:r>
      <w:r w:rsidRPr="00CC7DF1">
        <w:t>m, 2020-11-1</w:t>
      </w:r>
      <w:r>
        <w:t>2</w:t>
      </w:r>
    </w:p>
    <w:p w14:paraId="3B25B4CD" w14:textId="77777777" w:rsidR="00284610" w:rsidRDefault="00284610" w:rsidP="00284610">
      <w:pPr>
        <w:rPr>
          <w:lang w:val="en-US"/>
        </w:rPr>
      </w:pPr>
    </w:p>
    <w:p w14:paraId="3095F138" w14:textId="77777777" w:rsidR="00284610" w:rsidRDefault="00284610" w:rsidP="00284610">
      <w:pPr>
        <w:pStyle w:val="1"/>
        <w:numPr>
          <w:ilvl w:val="0"/>
          <w:numId w:val="21"/>
        </w:numPr>
      </w:pPr>
      <w:bookmarkStart w:id="7" w:name="_Ref178064866"/>
      <w:bookmarkEnd w:id="6"/>
      <w:r w:rsidRPr="00CE0424">
        <w:t>Discussion</w:t>
      </w:r>
      <w:bookmarkEnd w:id="7"/>
    </w:p>
    <w:p w14:paraId="0353CC89" w14:textId="77777777" w:rsidR="00284610" w:rsidRDefault="00284610" w:rsidP="00AC6214">
      <w:pPr>
        <w:pStyle w:val="2"/>
        <w:numPr>
          <w:ilvl w:val="1"/>
          <w:numId w:val="21"/>
        </w:numPr>
        <w:ind w:left="431" w:hanging="431"/>
      </w:pPr>
      <w:r>
        <w:t>RA report related correction</w:t>
      </w:r>
    </w:p>
    <w:p w14:paraId="40DA596B" w14:textId="77777777" w:rsidR="00284610" w:rsidRDefault="00284610" w:rsidP="00284610">
      <w:pPr>
        <w:rPr>
          <w:lang w:eastAsia="zh-CN"/>
        </w:rPr>
      </w:pPr>
      <w:r>
        <w:rPr>
          <w:lang w:eastAsia="zh-CN"/>
        </w:rPr>
        <w:t xml:space="preserve">The changes associated to the RA report changes are captured in section 4.1. Companies are requested to provide their input on the changes. If your company has a different implementation proposal, then it is requested that the changes are to be provided in subsequent subsections (4.1.1, 4.1.2 etc.) with the name of the company in the title. </w:t>
      </w:r>
    </w:p>
    <w:tbl>
      <w:tblPr>
        <w:tblStyle w:val="af3"/>
        <w:tblW w:w="10075" w:type="dxa"/>
        <w:tblLook w:val="04A0" w:firstRow="1" w:lastRow="0" w:firstColumn="1" w:lastColumn="0" w:noHBand="0" w:noVBand="1"/>
      </w:tblPr>
      <w:tblGrid>
        <w:gridCol w:w="1979"/>
        <w:gridCol w:w="1843"/>
        <w:gridCol w:w="6253"/>
      </w:tblGrid>
      <w:tr w:rsidR="00284610" w:rsidRPr="00D87AFC" w14:paraId="59B94444" w14:textId="77777777" w:rsidTr="0024711A">
        <w:tc>
          <w:tcPr>
            <w:tcW w:w="1979" w:type="dxa"/>
          </w:tcPr>
          <w:p w14:paraId="13A539D0" w14:textId="77777777" w:rsidR="00284610" w:rsidRPr="00D87AFC" w:rsidRDefault="00284610" w:rsidP="0063169B">
            <w:pPr>
              <w:rPr>
                <w:b/>
                <w:bCs/>
                <w:lang w:eastAsia="zh-CN"/>
              </w:rPr>
            </w:pPr>
            <w:r w:rsidRPr="00D87AFC">
              <w:rPr>
                <w:b/>
                <w:bCs/>
                <w:lang w:eastAsia="zh-CN"/>
              </w:rPr>
              <w:t>Company name</w:t>
            </w:r>
          </w:p>
        </w:tc>
        <w:tc>
          <w:tcPr>
            <w:tcW w:w="1843" w:type="dxa"/>
          </w:tcPr>
          <w:p w14:paraId="44A7A62C" w14:textId="77777777" w:rsidR="00284610" w:rsidRPr="00D87AFC" w:rsidRDefault="00284610" w:rsidP="0063169B">
            <w:pPr>
              <w:rPr>
                <w:b/>
                <w:bCs/>
                <w:lang w:eastAsia="zh-CN"/>
              </w:rPr>
            </w:pPr>
            <w:r w:rsidRPr="00D87AFC">
              <w:rPr>
                <w:b/>
                <w:bCs/>
                <w:lang w:eastAsia="zh-CN"/>
              </w:rPr>
              <w:t>Agree/Disagree</w:t>
            </w:r>
          </w:p>
        </w:tc>
        <w:tc>
          <w:tcPr>
            <w:tcW w:w="6253" w:type="dxa"/>
          </w:tcPr>
          <w:p w14:paraId="6E9EB601" w14:textId="77777777" w:rsidR="00284610" w:rsidRPr="00D87AFC" w:rsidRDefault="00284610" w:rsidP="0063169B">
            <w:pPr>
              <w:rPr>
                <w:b/>
                <w:bCs/>
                <w:lang w:eastAsia="zh-CN"/>
              </w:rPr>
            </w:pPr>
            <w:r w:rsidRPr="00D87AFC">
              <w:rPr>
                <w:b/>
                <w:bCs/>
                <w:lang w:eastAsia="zh-CN"/>
              </w:rPr>
              <w:t>Further comments (if your company prefers a different implementation than the one provided in main section 4.1, then please indicated which implementation is preferred amongst the sub-sections 4.1.1, 4.1.2 etc.)</w:t>
            </w:r>
          </w:p>
        </w:tc>
      </w:tr>
      <w:tr w:rsidR="00284610" w14:paraId="469492CE" w14:textId="77777777" w:rsidTr="0024711A">
        <w:tc>
          <w:tcPr>
            <w:tcW w:w="1979" w:type="dxa"/>
          </w:tcPr>
          <w:p w14:paraId="337CC0F1" w14:textId="2B7CB80D" w:rsidR="00284610" w:rsidRDefault="00102C32" w:rsidP="0063169B">
            <w:pPr>
              <w:rPr>
                <w:lang w:eastAsia="zh-CN"/>
              </w:rPr>
            </w:pPr>
            <w:r>
              <w:rPr>
                <w:lang w:eastAsia="zh-CN"/>
              </w:rPr>
              <w:t>Ericsson</w:t>
            </w:r>
          </w:p>
        </w:tc>
        <w:tc>
          <w:tcPr>
            <w:tcW w:w="1843" w:type="dxa"/>
          </w:tcPr>
          <w:p w14:paraId="5402A807" w14:textId="2B27FAE8" w:rsidR="00284610" w:rsidRDefault="00102C32" w:rsidP="0063169B">
            <w:pPr>
              <w:rPr>
                <w:lang w:eastAsia="zh-CN"/>
              </w:rPr>
            </w:pPr>
            <w:r>
              <w:rPr>
                <w:lang w:eastAsia="zh-CN"/>
              </w:rPr>
              <w:t>Agree (proponent)</w:t>
            </w:r>
          </w:p>
        </w:tc>
        <w:tc>
          <w:tcPr>
            <w:tcW w:w="6253" w:type="dxa"/>
          </w:tcPr>
          <w:p w14:paraId="04F50384" w14:textId="77777777" w:rsidR="00284610" w:rsidRDefault="00284610" w:rsidP="0063169B">
            <w:pPr>
              <w:rPr>
                <w:lang w:eastAsia="zh-CN"/>
              </w:rPr>
            </w:pPr>
          </w:p>
        </w:tc>
      </w:tr>
      <w:tr w:rsidR="00284610" w14:paraId="7C6E516B" w14:textId="77777777" w:rsidTr="0024711A">
        <w:tc>
          <w:tcPr>
            <w:tcW w:w="1979" w:type="dxa"/>
          </w:tcPr>
          <w:p w14:paraId="4CD0B6FC" w14:textId="0DA12C59" w:rsidR="00284610" w:rsidRPr="00D13185" w:rsidRDefault="00D13185" w:rsidP="0063169B">
            <w:pPr>
              <w:rPr>
                <w:rFonts w:eastAsia="Malgun Gothic"/>
                <w:lang w:eastAsia="ko-KR"/>
              </w:rPr>
            </w:pPr>
            <w:r>
              <w:rPr>
                <w:rFonts w:eastAsia="Malgun Gothic" w:hint="eastAsia"/>
                <w:lang w:eastAsia="ko-KR"/>
              </w:rPr>
              <w:t>Samsung</w:t>
            </w:r>
          </w:p>
        </w:tc>
        <w:tc>
          <w:tcPr>
            <w:tcW w:w="1843" w:type="dxa"/>
          </w:tcPr>
          <w:p w14:paraId="7E08CCB1" w14:textId="34535AAF" w:rsidR="00284610" w:rsidRPr="00D13185" w:rsidRDefault="00D13185" w:rsidP="0063169B">
            <w:pPr>
              <w:rPr>
                <w:rFonts w:eastAsia="Malgun Gothic"/>
                <w:lang w:eastAsia="ko-KR"/>
              </w:rPr>
            </w:pPr>
            <w:r>
              <w:rPr>
                <w:rFonts w:eastAsia="Malgun Gothic" w:hint="eastAsia"/>
                <w:lang w:eastAsia="ko-KR"/>
              </w:rPr>
              <w:t>Disagree</w:t>
            </w:r>
          </w:p>
        </w:tc>
        <w:tc>
          <w:tcPr>
            <w:tcW w:w="6253" w:type="dxa"/>
          </w:tcPr>
          <w:p w14:paraId="7F5829BE" w14:textId="15C98426" w:rsidR="00D13185" w:rsidRDefault="00D13185" w:rsidP="0063169B">
            <w:pPr>
              <w:rPr>
                <w:rFonts w:eastAsia="Malgun Gothic"/>
                <w:lang w:eastAsia="ko-KR"/>
              </w:rPr>
            </w:pPr>
            <w:r>
              <w:rPr>
                <w:rFonts w:eastAsia="Malgun Gothic" w:hint="eastAsia"/>
                <w:lang w:eastAsia="ko-KR"/>
              </w:rPr>
              <w:t>We would like to avoid any</w:t>
            </w:r>
            <w:r>
              <w:rPr>
                <w:rFonts w:eastAsia="Malgun Gothic"/>
                <w:lang w:eastAsia="ko-KR"/>
              </w:rPr>
              <w:t xml:space="preserve"> </w:t>
            </w:r>
            <w:r>
              <w:rPr>
                <w:rFonts w:eastAsia="Malgun Gothic" w:hint="eastAsia"/>
                <w:lang w:eastAsia="ko-KR"/>
              </w:rPr>
              <w:t xml:space="preserve">ASN.1 </w:t>
            </w:r>
            <w:r>
              <w:rPr>
                <w:rFonts w:eastAsia="Malgun Gothic"/>
                <w:lang w:eastAsia="ko-KR"/>
              </w:rPr>
              <w:t>update because R16 has already c</w:t>
            </w:r>
            <w:r w:rsidR="007E525A">
              <w:rPr>
                <w:rFonts w:eastAsia="Malgun Gothic"/>
                <w:lang w:eastAsia="ko-KR"/>
              </w:rPr>
              <w:t>losed. Furthermore,</w:t>
            </w:r>
            <w:r>
              <w:rPr>
                <w:rFonts w:eastAsia="Malgun Gothic"/>
                <w:lang w:eastAsia="ko-KR"/>
              </w:rPr>
              <w:t xml:space="preserve"> we are not sure if the suggested update really corresponds to the previous agreement. We think it’s a new proposal.</w:t>
            </w:r>
          </w:p>
          <w:p w14:paraId="4DC2BFED" w14:textId="2CAEEFF6" w:rsidR="00284610" w:rsidRDefault="00D13185" w:rsidP="0063169B">
            <w:pPr>
              <w:rPr>
                <w:rFonts w:eastAsia="Malgun Gothic"/>
                <w:lang w:eastAsia="ko-KR"/>
              </w:rPr>
            </w:pPr>
            <w:r>
              <w:rPr>
                <w:rFonts w:eastAsia="Malgun Gothic" w:hint="eastAsia"/>
                <w:lang w:eastAsia="ko-KR"/>
              </w:rPr>
              <w:t>We discussed</w:t>
            </w:r>
            <w:r>
              <w:rPr>
                <w:rFonts w:eastAsia="Malgun Gothic"/>
                <w:lang w:eastAsia="ko-KR"/>
              </w:rPr>
              <w:t xml:space="preserve"> and agreed</w:t>
            </w:r>
            <w:r>
              <w:rPr>
                <w:rFonts w:eastAsia="Malgun Gothic" w:hint="eastAsia"/>
                <w:lang w:eastAsia="ko-KR"/>
              </w:rPr>
              <w:t xml:space="preserve"> this issue in RAN2#111e:</w:t>
            </w:r>
          </w:p>
          <w:p w14:paraId="64D1C0D7" w14:textId="77777777" w:rsidR="00D13185" w:rsidRPr="00D13185" w:rsidRDefault="00D13185" w:rsidP="00D13185">
            <w:pPr>
              <w:overflowPunct/>
              <w:autoSpaceDE/>
              <w:autoSpaceDN/>
              <w:adjustRightInd/>
              <w:spacing w:before="60" w:after="0"/>
              <w:ind w:left="1259" w:hanging="1259"/>
              <w:textAlignment w:val="auto"/>
              <w:rPr>
                <w:noProof/>
                <w:sz w:val="24"/>
                <w:szCs w:val="24"/>
                <w:lang w:val="en-US" w:eastAsia="zh-CN"/>
              </w:rPr>
            </w:pPr>
            <w:r w:rsidRPr="00D13185">
              <w:rPr>
                <w:noProof/>
                <w:sz w:val="24"/>
                <w:szCs w:val="24"/>
                <w:lang w:val="en-US" w:eastAsia="zh-CN"/>
              </w:rPr>
              <w:t>R2-2007657</w:t>
            </w:r>
            <w:r w:rsidRPr="00D13185">
              <w:rPr>
                <w:noProof/>
                <w:sz w:val="24"/>
                <w:szCs w:val="24"/>
                <w:lang w:val="en-US" w:eastAsia="zh-CN"/>
              </w:rPr>
              <w:tab/>
              <w:t>On the need of SCell indication in the RA-report</w:t>
            </w:r>
            <w:r w:rsidRPr="00D13185">
              <w:rPr>
                <w:noProof/>
                <w:sz w:val="24"/>
                <w:szCs w:val="24"/>
                <w:lang w:val="en-US" w:eastAsia="zh-CN"/>
              </w:rPr>
              <w:tab/>
              <w:t>Ericsson</w:t>
            </w:r>
            <w:r w:rsidRPr="00D13185">
              <w:rPr>
                <w:noProof/>
                <w:sz w:val="24"/>
                <w:szCs w:val="24"/>
                <w:lang w:val="en-US" w:eastAsia="zh-CN"/>
              </w:rPr>
              <w:tab/>
              <w:t>discussion[20]</w:t>
            </w:r>
          </w:p>
          <w:p w14:paraId="5DDFEFD7" w14:textId="77777777" w:rsidR="00D13185" w:rsidRPr="00D13185" w:rsidRDefault="00D13185" w:rsidP="00D13185">
            <w:pPr>
              <w:tabs>
                <w:tab w:val="left" w:pos="1622"/>
              </w:tabs>
              <w:overflowPunct/>
              <w:autoSpaceDE/>
              <w:autoSpaceDN/>
              <w:adjustRightInd/>
              <w:spacing w:after="0"/>
              <w:ind w:left="1622" w:hanging="363"/>
              <w:textAlignment w:val="auto"/>
              <w:rPr>
                <w:sz w:val="24"/>
                <w:szCs w:val="24"/>
                <w:lang w:val="en-US" w:eastAsia="zh-CN"/>
              </w:rPr>
            </w:pPr>
            <w:r w:rsidRPr="00D13185">
              <w:rPr>
                <w:sz w:val="24"/>
                <w:szCs w:val="24"/>
                <w:lang w:val="en-US" w:eastAsia="zh-CN"/>
              </w:rPr>
              <w:t>=&gt;</w:t>
            </w:r>
            <w:r w:rsidRPr="00D13185">
              <w:rPr>
                <w:sz w:val="24"/>
                <w:szCs w:val="24"/>
                <w:lang w:val="en-US" w:eastAsia="zh-CN"/>
              </w:rPr>
              <w:tab/>
              <w:t>Changes are agreed and merged into big SON CR.</w:t>
            </w:r>
          </w:p>
          <w:p w14:paraId="465F073F" w14:textId="7300EEFB" w:rsidR="00D13185" w:rsidRDefault="00D13185" w:rsidP="0063169B">
            <w:pPr>
              <w:rPr>
                <w:rFonts w:eastAsia="Malgun Gothic"/>
                <w:lang w:val="en-US" w:eastAsia="ko-KR"/>
              </w:rPr>
            </w:pPr>
          </w:p>
          <w:p w14:paraId="05DD1843" w14:textId="2F79E401" w:rsidR="00D13185" w:rsidRPr="00D13185" w:rsidRDefault="00923E0A" w:rsidP="0063169B">
            <w:pPr>
              <w:rPr>
                <w:rFonts w:eastAsia="Malgun Gothic"/>
                <w:lang w:val="en-US" w:eastAsia="ko-KR"/>
              </w:rPr>
            </w:pPr>
            <w:r>
              <w:rPr>
                <w:rFonts w:eastAsia="Malgun Gothic"/>
                <w:lang w:val="en-US" w:eastAsia="ko-KR"/>
              </w:rPr>
              <w:t xml:space="preserve">The contribution, </w:t>
            </w:r>
            <w:r w:rsidR="00D13185">
              <w:rPr>
                <w:rFonts w:eastAsia="Malgun Gothic"/>
                <w:lang w:val="en-US" w:eastAsia="ko-KR"/>
              </w:rPr>
              <w:t xml:space="preserve">R2-2007657 has the following </w:t>
            </w:r>
            <w:r>
              <w:rPr>
                <w:rFonts w:eastAsia="Malgun Gothic"/>
                <w:lang w:val="en-US" w:eastAsia="ko-KR"/>
              </w:rPr>
              <w:t>proposal</w:t>
            </w:r>
            <w:r w:rsidR="00D13185">
              <w:rPr>
                <w:rFonts w:eastAsia="Malgun Gothic"/>
                <w:lang w:val="en-US" w:eastAsia="ko-KR"/>
              </w:rPr>
              <w:t>:</w:t>
            </w:r>
          </w:p>
          <w:p w14:paraId="0146C9A7" w14:textId="77777777" w:rsidR="00D13185" w:rsidRPr="00D13185" w:rsidRDefault="00D13185" w:rsidP="00D13185">
            <w:pPr>
              <w:keepNext/>
              <w:keepLines/>
              <w:widowControl w:val="0"/>
              <w:tabs>
                <w:tab w:val="left" w:pos="1701"/>
              </w:tabs>
              <w:spacing w:before="120" w:after="0"/>
              <w:ind w:left="1701" w:hanging="1701"/>
              <w:rPr>
                <w:rFonts w:ascii="Calibri" w:eastAsia="DengXian" w:hAnsi="Calibri" w:cs="Arial"/>
                <w:noProof/>
                <w:sz w:val="22"/>
                <w:szCs w:val="22"/>
                <w:lang w:val="en-US" w:eastAsia="sv-SE"/>
              </w:rPr>
            </w:pPr>
            <w:r w:rsidRPr="00D13185">
              <w:rPr>
                <w:rFonts w:ascii="Arial" w:eastAsia="Batang" w:hAnsi="Arial"/>
                <w:b/>
                <w:noProof/>
                <w:szCs w:val="22"/>
                <w:lang w:val="en-US" w:eastAsia="zh-CN"/>
              </w:rPr>
              <w:t>Proposal 1</w:t>
            </w:r>
            <w:r w:rsidRPr="00D13185">
              <w:rPr>
                <w:rFonts w:ascii="Calibri" w:eastAsia="DengXian" w:hAnsi="Calibri" w:cs="Arial"/>
                <w:noProof/>
                <w:sz w:val="22"/>
                <w:szCs w:val="22"/>
                <w:lang w:val="en-US" w:eastAsia="sv-SE"/>
              </w:rPr>
              <w:tab/>
            </w:r>
            <w:r w:rsidRPr="00D13185">
              <w:rPr>
                <w:rFonts w:ascii="Arial" w:eastAsia="Batang" w:hAnsi="Arial"/>
                <w:b/>
                <w:noProof/>
                <w:szCs w:val="22"/>
                <w:lang w:val="en-US" w:eastAsia="zh-CN"/>
              </w:rPr>
              <w:t xml:space="preserve">Modify the existing cellID, in order to </w:t>
            </w:r>
            <w:r w:rsidRPr="00D13185">
              <w:rPr>
                <w:rFonts w:ascii="Arial" w:eastAsia="Batang" w:hAnsi="Arial"/>
                <w:b/>
                <w:noProof/>
                <w:szCs w:val="22"/>
                <w:highlight w:val="yellow"/>
                <w:lang w:val="en-US" w:eastAsia="zh-CN"/>
              </w:rPr>
              <w:t xml:space="preserve">allow the UE to include </w:t>
            </w:r>
            <w:r w:rsidRPr="00D13185">
              <w:rPr>
                <w:rFonts w:ascii="Arial" w:eastAsia="Batang" w:hAnsi="Arial"/>
                <w:b/>
                <w:noProof/>
                <w:szCs w:val="22"/>
                <w:highlight w:val="green"/>
                <w:lang w:val="en-US" w:eastAsia="zh-CN"/>
              </w:rPr>
              <w:t>either</w:t>
            </w:r>
            <w:r w:rsidRPr="00D13185">
              <w:rPr>
                <w:rFonts w:ascii="Arial" w:eastAsia="Batang" w:hAnsi="Arial"/>
                <w:b/>
                <w:noProof/>
                <w:szCs w:val="22"/>
                <w:highlight w:val="yellow"/>
                <w:lang w:val="en-US" w:eastAsia="zh-CN"/>
              </w:rPr>
              <w:t xml:space="preserve"> the SpCell </w:t>
            </w:r>
            <w:r w:rsidRPr="00D13185">
              <w:rPr>
                <w:rFonts w:ascii="Arial" w:eastAsia="Batang" w:hAnsi="Arial"/>
                <w:b/>
                <w:noProof/>
                <w:szCs w:val="22"/>
                <w:highlight w:val="green"/>
                <w:lang w:val="en-US" w:eastAsia="zh-CN"/>
              </w:rPr>
              <w:t>or</w:t>
            </w:r>
            <w:r w:rsidRPr="00D13185">
              <w:rPr>
                <w:rFonts w:ascii="Arial" w:eastAsia="Batang" w:hAnsi="Arial"/>
                <w:b/>
                <w:noProof/>
                <w:szCs w:val="22"/>
                <w:highlight w:val="yellow"/>
                <w:lang w:val="en-US" w:eastAsia="zh-CN"/>
              </w:rPr>
              <w:t xml:space="preserve"> the SCell in which RA occurred</w:t>
            </w:r>
            <w:r w:rsidRPr="00D13185">
              <w:rPr>
                <w:rFonts w:ascii="Arial" w:eastAsia="Batang" w:hAnsi="Arial"/>
                <w:b/>
                <w:noProof/>
                <w:szCs w:val="22"/>
                <w:lang w:val="en-US" w:eastAsia="zh-CN"/>
              </w:rPr>
              <w:t xml:space="preserve"> when the r</w:t>
            </w:r>
            <w:r w:rsidRPr="00D13185">
              <w:rPr>
                <w:rFonts w:ascii="Arial" w:eastAsia="Batang" w:hAnsi="Arial"/>
                <w:b/>
                <w:i/>
                <w:iCs/>
                <w:noProof/>
                <w:szCs w:val="22"/>
                <w:lang w:val="en-US" w:eastAsia="zh-CN"/>
              </w:rPr>
              <w:t>aPurpose</w:t>
            </w:r>
            <w:r w:rsidRPr="00D13185">
              <w:rPr>
                <w:rFonts w:ascii="Arial" w:eastAsia="Batang" w:hAnsi="Arial"/>
                <w:b/>
                <w:noProof/>
                <w:szCs w:val="22"/>
                <w:lang w:val="en-US" w:eastAsia="zh-CN"/>
              </w:rPr>
              <w:t xml:space="preserve"> is set to</w:t>
            </w:r>
            <w:r w:rsidRPr="00D13185">
              <w:rPr>
                <w:rFonts w:ascii="Arial" w:eastAsia="Batang" w:hAnsi="Arial"/>
                <w:b/>
                <w:i/>
                <w:iCs/>
                <w:noProof/>
                <w:szCs w:val="22"/>
                <w:lang w:val="en-US" w:eastAsia="zh-CN"/>
              </w:rPr>
              <w:t xml:space="preserve"> ulUnSynchronized</w:t>
            </w:r>
            <w:r w:rsidRPr="00D13185">
              <w:rPr>
                <w:rFonts w:ascii="Arial" w:eastAsia="Batang" w:hAnsi="Arial"/>
                <w:b/>
                <w:noProof/>
                <w:szCs w:val="22"/>
                <w:lang w:val="en-US" w:eastAsia="zh-CN"/>
              </w:rPr>
              <w:t>.</w:t>
            </w:r>
          </w:p>
          <w:p w14:paraId="4B5860EA" w14:textId="08E7CD63" w:rsidR="00D13185" w:rsidRDefault="00D13185" w:rsidP="0063169B">
            <w:pPr>
              <w:rPr>
                <w:rFonts w:eastAsia="DengXian"/>
                <w:lang w:val="en-US" w:eastAsia="zh-CN"/>
              </w:rPr>
            </w:pPr>
          </w:p>
          <w:p w14:paraId="3FBEF6C1" w14:textId="6B6B61A8" w:rsidR="00D13185" w:rsidRPr="00D13185" w:rsidRDefault="00D13185" w:rsidP="0063169B">
            <w:pPr>
              <w:rPr>
                <w:rFonts w:eastAsia="Malgun Gothic"/>
                <w:lang w:val="en-US" w:eastAsia="ko-KR"/>
              </w:rPr>
            </w:pPr>
            <w:r>
              <w:rPr>
                <w:rFonts w:eastAsia="Malgun Gothic"/>
                <w:lang w:val="en-US" w:eastAsia="ko-KR"/>
              </w:rPr>
              <w:t xml:space="preserve">Actually, </w:t>
            </w:r>
            <w:r>
              <w:rPr>
                <w:rFonts w:eastAsia="Malgun Gothic" w:hint="eastAsia"/>
                <w:lang w:val="en-US" w:eastAsia="ko-KR"/>
              </w:rPr>
              <w:t>RAN2 has not agreed to log all cells related to</w:t>
            </w:r>
            <w:r>
              <w:rPr>
                <w:rFonts w:eastAsia="Malgun Gothic"/>
                <w:lang w:val="en-US" w:eastAsia="ko-KR"/>
              </w:rPr>
              <w:t xml:space="preserve"> a</w:t>
            </w:r>
            <w:r>
              <w:rPr>
                <w:rFonts w:eastAsia="Malgun Gothic" w:hint="eastAsia"/>
                <w:lang w:val="en-US" w:eastAsia="ko-KR"/>
              </w:rPr>
              <w:t xml:space="preserve"> RA</w:t>
            </w:r>
            <w:r>
              <w:rPr>
                <w:rFonts w:eastAsia="Malgun Gothic"/>
                <w:lang w:val="en-US" w:eastAsia="ko-KR"/>
              </w:rPr>
              <w:t xml:space="preserve"> (please see above “</w:t>
            </w:r>
            <w:r w:rsidRPr="00D13185">
              <w:rPr>
                <w:rFonts w:eastAsia="Malgun Gothic"/>
                <w:highlight w:val="green"/>
                <w:lang w:val="en-US" w:eastAsia="ko-KR"/>
              </w:rPr>
              <w:t>either … or …</w:t>
            </w:r>
            <w:r>
              <w:rPr>
                <w:rFonts w:eastAsia="Malgun Gothic"/>
                <w:lang w:val="en-US" w:eastAsia="ko-KR"/>
              </w:rPr>
              <w:t>”)</w:t>
            </w:r>
            <w:r>
              <w:rPr>
                <w:rFonts w:eastAsia="Malgun Gothic" w:hint="eastAsia"/>
                <w:lang w:val="en-US" w:eastAsia="ko-KR"/>
              </w:rPr>
              <w:t>.</w:t>
            </w:r>
            <w:r>
              <w:rPr>
                <w:rFonts w:eastAsia="Malgun Gothic"/>
                <w:lang w:val="en-US" w:eastAsia="ko-KR"/>
              </w:rPr>
              <w:t xml:space="preserve"> We then assumed to log the information of the cell in which the preamble was transmitted.</w:t>
            </w:r>
          </w:p>
          <w:p w14:paraId="01BA6F00" w14:textId="4A40C3F4" w:rsidR="00D13185" w:rsidRDefault="00D13185" w:rsidP="0063169B">
            <w:pPr>
              <w:rPr>
                <w:rFonts w:eastAsia="DengXian"/>
                <w:lang w:val="en-US" w:eastAsia="zh-CN"/>
              </w:rPr>
            </w:pPr>
            <w:r>
              <w:rPr>
                <w:rFonts w:eastAsia="DengXian"/>
                <w:lang w:val="en-US" w:eastAsia="zh-CN"/>
              </w:rPr>
              <w:t>Hence, the current specification has been updated as follows:</w:t>
            </w:r>
          </w:p>
          <w:p w14:paraId="08241FDD" w14:textId="77777777" w:rsidR="00D13185" w:rsidRPr="00D96C74" w:rsidRDefault="00D13185" w:rsidP="00D13185">
            <w:pPr>
              <w:pStyle w:val="B4"/>
            </w:pPr>
            <w:r w:rsidRPr="00D96C74">
              <w:t>4&gt;</w:t>
            </w:r>
            <w:r w:rsidRPr="00D96C74">
              <w:tab/>
              <w:t xml:space="preserve">set the </w:t>
            </w:r>
            <w:proofErr w:type="spellStart"/>
            <w:r w:rsidRPr="00D96C74">
              <w:rPr>
                <w:i/>
              </w:rPr>
              <w:t>cellId</w:t>
            </w:r>
            <w:proofErr w:type="spellEnd"/>
            <w:r w:rsidRPr="00D96C74">
              <w:t xml:space="preserve"> to the global cell identity and the tracking area code, if available, otherwise to the physical cell identity and carrier frequency of the cell in which the corresponding random-access preamble was transmitted;</w:t>
            </w:r>
          </w:p>
          <w:p w14:paraId="4E432466" w14:textId="674E3173" w:rsidR="00D13185" w:rsidRPr="00D13185" w:rsidRDefault="00D13185" w:rsidP="0063169B">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sidR="007E525A">
              <w:rPr>
                <w:rFonts w:eastAsia="Malgun Gothic"/>
                <w:lang w:eastAsia="ko-KR"/>
              </w:rPr>
              <w:t>suggested change</w:t>
            </w:r>
            <w:r>
              <w:rPr>
                <w:rFonts w:eastAsia="Malgun Gothic"/>
                <w:lang w:eastAsia="ko-KR"/>
              </w:rPr>
              <w:t xml:space="preserve"> is to log all the cells related to RA, and it is not in line with the previous agreement. </w:t>
            </w:r>
          </w:p>
          <w:p w14:paraId="518CBE2D" w14:textId="2C664873" w:rsidR="007E525A" w:rsidRPr="00923E0A" w:rsidRDefault="00923E0A" w:rsidP="0063169B">
            <w:pPr>
              <w:rPr>
                <w:rFonts w:eastAsia="Malgun Gothic"/>
                <w:lang w:eastAsia="ko-KR"/>
              </w:rPr>
            </w:pPr>
            <w:r>
              <w:rPr>
                <w:rFonts w:eastAsia="Malgun Gothic" w:hint="eastAsia"/>
                <w:lang w:eastAsia="ko-KR"/>
              </w:rPr>
              <w:t xml:space="preserve">We are not </w:t>
            </w:r>
            <w:r>
              <w:rPr>
                <w:rFonts w:eastAsia="Malgun Gothic"/>
                <w:lang w:eastAsia="ko-KR"/>
              </w:rPr>
              <w:t xml:space="preserve">now </w:t>
            </w:r>
            <w:r>
              <w:rPr>
                <w:rFonts w:eastAsia="Malgun Gothic" w:hint="eastAsia"/>
                <w:lang w:eastAsia="ko-KR"/>
              </w:rPr>
              <w:t xml:space="preserve">mentioning any </w:t>
            </w:r>
            <w:r>
              <w:rPr>
                <w:rFonts w:eastAsia="Malgun Gothic"/>
                <w:lang w:eastAsia="ko-KR"/>
              </w:rPr>
              <w:t>technical</w:t>
            </w:r>
            <w:r>
              <w:rPr>
                <w:rFonts w:eastAsia="Malgun Gothic" w:hint="eastAsia"/>
                <w:lang w:eastAsia="ko-KR"/>
              </w:rPr>
              <w:t xml:space="preserve"> </w:t>
            </w:r>
            <w:r>
              <w:rPr>
                <w:rFonts w:eastAsia="Malgun Gothic"/>
                <w:lang w:eastAsia="ko-KR"/>
              </w:rPr>
              <w:t>point of view.</w:t>
            </w:r>
            <w:r w:rsidR="007E525A">
              <w:rPr>
                <w:rFonts w:eastAsia="Malgun Gothic"/>
                <w:lang w:eastAsia="ko-KR"/>
              </w:rPr>
              <w:t xml:space="preserve"> The change may be helpful for MDT purpose. However,</w:t>
            </w:r>
            <w:r>
              <w:rPr>
                <w:rFonts w:eastAsia="Malgun Gothic"/>
                <w:lang w:eastAsia="ko-KR"/>
              </w:rPr>
              <w:t xml:space="preserve"> </w:t>
            </w:r>
            <w:r w:rsidR="007E525A">
              <w:rPr>
                <w:rFonts w:eastAsia="Malgun Gothic"/>
                <w:lang w:eastAsia="ko-KR"/>
              </w:rPr>
              <w:t>a</w:t>
            </w:r>
            <w:r>
              <w:rPr>
                <w:rFonts w:eastAsia="Malgun Gothic"/>
                <w:lang w:eastAsia="ko-KR"/>
              </w:rPr>
              <w:t xml:space="preserve">ll proposals </w:t>
            </w:r>
            <w:r w:rsidR="007E525A">
              <w:rPr>
                <w:rFonts w:eastAsia="Malgun Gothic"/>
                <w:lang w:eastAsia="ko-KR"/>
              </w:rPr>
              <w:t>introduced in this meeting should intend to avoid any critical problem</w:t>
            </w:r>
            <w:r w:rsidR="00250D46">
              <w:rPr>
                <w:rFonts w:eastAsia="Malgun Gothic"/>
                <w:lang w:eastAsia="ko-KR"/>
              </w:rPr>
              <w:t>.</w:t>
            </w:r>
            <w:r>
              <w:rPr>
                <w:rFonts w:eastAsia="Malgun Gothic"/>
                <w:lang w:eastAsia="ko-KR"/>
              </w:rPr>
              <w:t xml:space="preserve"> </w:t>
            </w:r>
            <w:r w:rsidR="007E525A">
              <w:rPr>
                <w:rFonts w:eastAsia="Malgun Gothic"/>
                <w:lang w:eastAsia="ko-KR"/>
              </w:rPr>
              <w:t xml:space="preserve">Since R16 has already closed, it’s really too late to touch the current ASN.1. </w:t>
            </w:r>
          </w:p>
          <w:p w14:paraId="32A198C3" w14:textId="75382B4C" w:rsidR="00D13185" w:rsidRPr="007E525A" w:rsidRDefault="007E525A" w:rsidP="0063169B">
            <w:pPr>
              <w:rPr>
                <w:rFonts w:eastAsia="Malgun Gothic"/>
                <w:lang w:eastAsia="ko-KR"/>
              </w:rPr>
            </w:pPr>
            <w:r>
              <w:rPr>
                <w:rFonts w:eastAsia="Malgun Gothic" w:hint="eastAsia"/>
                <w:lang w:eastAsia="ko-KR"/>
              </w:rPr>
              <w:t xml:space="preserve">We have understood </w:t>
            </w:r>
            <w:r>
              <w:rPr>
                <w:rFonts w:eastAsia="Malgun Gothic"/>
                <w:lang w:eastAsia="ko-KR"/>
              </w:rPr>
              <w:t xml:space="preserve">that </w:t>
            </w:r>
            <w:r>
              <w:rPr>
                <w:rFonts w:eastAsia="Malgun Gothic" w:hint="eastAsia"/>
                <w:lang w:eastAsia="ko-KR"/>
              </w:rPr>
              <w:t xml:space="preserve">the change is an optimization and new UE </w:t>
            </w:r>
            <w:r>
              <w:rPr>
                <w:rFonts w:eastAsia="Malgun Gothic"/>
                <w:lang w:eastAsia="ko-KR"/>
              </w:rPr>
              <w:t>behaviour</w:t>
            </w:r>
            <w:r>
              <w:rPr>
                <w:rFonts w:eastAsia="Malgun Gothic" w:hint="eastAsia"/>
                <w:lang w:eastAsia="ko-KR"/>
              </w:rPr>
              <w:t>.</w:t>
            </w:r>
            <w:r>
              <w:rPr>
                <w:rFonts w:eastAsia="Malgun Gothic"/>
                <w:lang w:eastAsia="ko-KR"/>
              </w:rPr>
              <w:t xml:space="preserve"> </w:t>
            </w:r>
            <w:r w:rsidR="00DD6BC4">
              <w:rPr>
                <w:rFonts w:eastAsia="Malgun Gothic"/>
                <w:lang w:eastAsia="ko-KR"/>
              </w:rPr>
              <w:t>Even though the change is not agreed, we cannot see any critical problem.</w:t>
            </w:r>
          </w:p>
        </w:tc>
      </w:tr>
      <w:tr w:rsidR="00284610" w14:paraId="67B6FFF6" w14:textId="77777777" w:rsidTr="0024711A">
        <w:tc>
          <w:tcPr>
            <w:tcW w:w="1979" w:type="dxa"/>
          </w:tcPr>
          <w:p w14:paraId="2F367B3F" w14:textId="12368760" w:rsidR="00284610" w:rsidRPr="00801BEC" w:rsidRDefault="00801BEC" w:rsidP="0063169B">
            <w:pPr>
              <w:rPr>
                <w:rFonts w:eastAsia="DengXian"/>
                <w:lang w:eastAsia="zh-CN"/>
              </w:rPr>
            </w:pPr>
            <w:r>
              <w:rPr>
                <w:rFonts w:eastAsia="DengXian" w:hint="eastAsia"/>
                <w:lang w:eastAsia="zh-CN"/>
              </w:rPr>
              <w:lastRenderedPageBreak/>
              <w:t>O</w:t>
            </w:r>
            <w:r>
              <w:rPr>
                <w:rFonts w:eastAsia="DengXian"/>
                <w:lang w:eastAsia="zh-CN"/>
              </w:rPr>
              <w:t>PPO</w:t>
            </w:r>
          </w:p>
        </w:tc>
        <w:tc>
          <w:tcPr>
            <w:tcW w:w="1843" w:type="dxa"/>
          </w:tcPr>
          <w:p w14:paraId="5822DFA6" w14:textId="3EEE69A4" w:rsidR="00284610" w:rsidRPr="00801BEC" w:rsidRDefault="00801BEC" w:rsidP="0063169B">
            <w:pPr>
              <w:rPr>
                <w:rFonts w:eastAsia="DengXian"/>
                <w:lang w:eastAsia="zh-CN"/>
              </w:rPr>
            </w:pPr>
            <w:r>
              <w:rPr>
                <w:rFonts w:eastAsia="DengXian" w:hint="eastAsia"/>
                <w:lang w:eastAsia="zh-CN"/>
              </w:rPr>
              <w:t>D</w:t>
            </w:r>
            <w:r>
              <w:rPr>
                <w:rFonts w:eastAsia="DengXian"/>
                <w:lang w:eastAsia="zh-CN"/>
              </w:rPr>
              <w:t>isagree</w:t>
            </w:r>
          </w:p>
        </w:tc>
        <w:tc>
          <w:tcPr>
            <w:tcW w:w="6253" w:type="dxa"/>
          </w:tcPr>
          <w:p w14:paraId="4CEAD33F" w14:textId="7B45A5B4" w:rsidR="00284610" w:rsidRPr="00801BEC" w:rsidRDefault="00801BEC" w:rsidP="0063169B">
            <w:pPr>
              <w:rPr>
                <w:rFonts w:eastAsia="DengXian"/>
                <w:lang w:eastAsia="zh-CN"/>
              </w:rPr>
            </w:pPr>
            <w:r>
              <w:rPr>
                <w:rFonts w:eastAsia="DengXian" w:hint="eastAsia"/>
                <w:lang w:eastAsia="zh-CN"/>
              </w:rPr>
              <w:t>A</w:t>
            </w:r>
            <w:r>
              <w:rPr>
                <w:rFonts w:eastAsia="DengXian"/>
                <w:lang w:eastAsia="zh-CN"/>
              </w:rPr>
              <w:t>gree with Samsung that, at this stage, ASN.1 update and procedural text modification should be avoided</w:t>
            </w:r>
            <w:r w:rsidR="00702279">
              <w:rPr>
                <w:rFonts w:eastAsia="DengXian"/>
                <w:lang w:eastAsia="zh-CN"/>
              </w:rPr>
              <w:t xml:space="preserve"> as much as possible</w:t>
            </w:r>
            <w:r>
              <w:rPr>
                <w:rFonts w:eastAsia="DengXian"/>
                <w:lang w:eastAsia="zh-CN"/>
              </w:rPr>
              <w:t xml:space="preserve">. In addition, In our knowledge, the </w:t>
            </w:r>
            <w:proofErr w:type="spellStart"/>
            <w:r>
              <w:rPr>
                <w:rFonts w:eastAsia="DengXian"/>
                <w:lang w:eastAsia="zh-CN"/>
              </w:rPr>
              <w:t>SCell</w:t>
            </w:r>
            <w:proofErr w:type="spellEnd"/>
            <w:r>
              <w:rPr>
                <w:rFonts w:eastAsia="DengXian"/>
                <w:lang w:eastAsia="zh-CN"/>
              </w:rPr>
              <w:t xml:space="preserve"> RA related information was not agreed to be included in the RA report.</w:t>
            </w:r>
          </w:p>
        </w:tc>
      </w:tr>
      <w:tr w:rsidR="0024711A" w14:paraId="57943587" w14:textId="77777777" w:rsidTr="0024711A">
        <w:tc>
          <w:tcPr>
            <w:tcW w:w="1979" w:type="dxa"/>
          </w:tcPr>
          <w:p w14:paraId="728665AB" w14:textId="6391E853" w:rsidR="0024711A" w:rsidRDefault="0024711A" w:rsidP="0024711A">
            <w:pPr>
              <w:rPr>
                <w:lang w:eastAsia="zh-CN"/>
              </w:rPr>
            </w:pPr>
            <w:r>
              <w:rPr>
                <w:lang w:eastAsia="zh-CN"/>
              </w:rPr>
              <w:t>Qualcomm</w:t>
            </w:r>
          </w:p>
        </w:tc>
        <w:tc>
          <w:tcPr>
            <w:tcW w:w="1843" w:type="dxa"/>
          </w:tcPr>
          <w:p w14:paraId="28F74124" w14:textId="6F8A99C8" w:rsidR="0024711A" w:rsidRDefault="0024711A" w:rsidP="0024711A">
            <w:pPr>
              <w:rPr>
                <w:lang w:eastAsia="zh-CN"/>
              </w:rPr>
            </w:pPr>
            <w:r>
              <w:rPr>
                <w:lang w:eastAsia="zh-CN"/>
              </w:rPr>
              <w:t>Disagree</w:t>
            </w:r>
          </w:p>
        </w:tc>
        <w:tc>
          <w:tcPr>
            <w:tcW w:w="6253" w:type="dxa"/>
          </w:tcPr>
          <w:p w14:paraId="333A817F" w14:textId="77777777" w:rsidR="0024711A" w:rsidRDefault="0024711A" w:rsidP="0024711A">
            <w:pPr>
              <w:rPr>
                <w:lang w:eastAsia="zh-CN"/>
              </w:rPr>
            </w:pPr>
            <w:r>
              <w:rPr>
                <w:lang w:eastAsia="zh-CN"/>
              </w:rPr>
              <w:t xml:space="preserve">While we see Ericsson point, however, we agree with Samsung that it is quite late for such ASN.1 changes to fix such a small issue. In the mobility history information, we have option of providing CGI or PCI together with carrier frequency. I am not sure that if network can resolve cell information in mobility history information, then why resolving cell information using </w:t>
            </w:r>
            <w:proofErr w:type="spellStart"/>
            <w:r>
              <w:rPr>
                <w:lang w:eastAsia="zh-CN"/>
              </w:rPr>
              <w:t>SCell</w:t>
            </w:r>
            <w:proofErr w:type="spellEnd"/>
            <w:r>
              <w:rPr>
                <w:lang w:eastAsia="zh-CN"/>
              </w:rPr>
              <w:t xml:space="preserve"> PCI and carrier frequency is such a </w:t>
            </w:r>
            <w:proofErr w:type="spellStart"/>
            <w:r>
              <w:rPr>
                <w:lang w:eastAsia="zh-CN"/>
              </w:rPr>
              <w:t>bigh</w:t>
            </w:r>
            <w:proofErr w:type="spellEnd"/>
            <w:r>
              <w:rPr>
                <w:lang w:eastAsia="zh-CN"/>
              </w:rPr>
              <w:t xml:space="preserve"> deal. </w:t>
            </w:r>
          </w:p>
          <w:p w14:paraId="6686B815" w14:textId="77777777" w:rsidR="0024711A" w:rsidRDefault="0024711A" w:rsidP="0024711A">
            <w:r>
              <w:rPr>
                <w:lang w:eastAsia="zh-CN"/>
              </w:rPr>
              <w:t xml:space="preserve">According to us, this is not a very crucial issue and have limited scope </w:t>
            </w:r>
            <w:r>
              <w:t xml:space="preserve">since RA on </w:t>
            </w:r>
            <w:proofErr w:type="spellStart"/>
            <w:r>
              <w:t>SCell</w:t>
            </w:r>
            <w:proofErr w:type="spellEnd"/>
            <w:r>
              <w:t xml:space="preserve"> is usually for timing-alignment or SR in Connected mode. </w:t>
            </w:r>
          </w:p>
          <w:p w14:paraId="5950DA64" w14:textId="77777777" w:rsidR="0024711A" w:rsidRDefault="0024711A" w:rsidP="0024711A">
            <w:r>
              <w:t>However, if majority of companies think that the issue is critical and want to resolve this, we have following choice:</w:t>
            </w:r>
          </w:p>
          <w:p w14:paraId="0DD7033A" w14:textId="77777777" w:rsidR="0024711A" w:rsidRPr="00D96C74" w:rsidRDefault="0024711A" w:rsidP="0024711A">
            <w:pPr>
              <w:pStyle w:val="PL"/>
            </w:pPr>
            <w:r w:rsidRPr="00D96C74">
              <w:t xml:space="preserve">RA-Report-r16 ::=                    </w:t>
            </w:r>
            <w:r w:rsidRPr="00707F04">
              <w:rPr>
                <w:color w:val="993366"/>
              </w:rPr>
              <w:t>SEQUENCE</w:t>
            </w:r>
            <w:r w:rsidRPr="00D96C74">
              <w:t xml:space="preserve"> {</w:t>
            </w:r>
          </w:p>
          <w:p w14:paraId="0CA373D5" w14:textId="77777777" w:rsidR="0024711A" w:rsidRPr="00D96C74" w:rsidRDefault="0024711A" w:rsidP="0024711A">
            <w:pPr>
              <w:pStyle w:val="PL"/>
            </w:pPr>
            <w:r w:rsidRPr="00D96C74">
              <w:t xml:space="preserve">    cellId-r16                           </w:t>
            </w:r>
            <w:r w:rsidRPr="00707F04">
              <w:rPr>
                <w:color w:val="993366"/>
              </w:rPr>
              <w:t>CHOICE</w:t>
            </w:r>
            <w:r w:rsidRPr="00D96C74">
              <w:t xml:space="preserve"> {</w:t>
            </w:r>
          </w:p>
          <w:p w14:paraId="759F68D9" w14:textId="77777777" w:rsidR="0024711A" w:rsidRPr="00D96C74" w:rsidRDefault="0024711A" w:rsidP="0024711A">
            <w:pPr>
              <w:pStyle w:val="PL"/>
            </w:pPr>
            <w:r w:rsidRPr="00D96C74">
              <w:t xml:space="preserve">        cellGlobalId-r16                     CGI-Info-Logging-r16,</w:t>
            </w:r>
          </w:p>
          <w:p w14:paraId="7F864F0E" w14:textId="77777777" w:rsidR="0024711A" w:rsidRPr="00D96C74" w:rsidRDefault="0024711A" w:rsidP="0024711A">
            <w:pPr>
              <w:pStyle w:val="PL"/>
            </w:pPr>
            <w:r w:rsidRPr="00D96C74">
              <w:t xml:space="preserve">        pci-arfcn-r16                        </w:t>
            </w:r>
            <w:r w:rsidRPr="00707F04">
              <w:rPr>
                <w:color w:val="993366"/>
              </w:rPr>
              <w:t>SEQUENCE</w:t>
            </w:r>
            <w:r w:rsidRPr="00D96C74">
              <w:t xml:space="preserve"> {</w:t>
            </w:r>
          </w:p>
          <w:p w14:paraId="5E93C099" w14:textId="77777777" w:rsidR="0024711A" w:rsidRPr="00D96C74" w:rsidRDefault="0024711A" w:rsidP="0024711A">
            <w:pPr>
              <w:pStyle w:val="PL"/>
            </w:pPr>
            <w:r w:rsidRPr="00D96C74">
              <w:t xml:space="preserve">            physCellId-r16                       PhysCellId,</w:t>
            </w:r>
          </w:p>
          <w:p w14:paraId="655098CD" w14:textId="77777777" w:rsidR="0024711A" w:rsidRPr="00D96C74" w:rsidRDefault="0024711A" w:rsidP="0024711A">
            <w:pPr>
              <w:pStyle w:val="PL"/>
            </w:pPr>
            <w:r w:rsidRPr="00D96C74">
              <w:t xml:space="preserve">            carrierFreq-r16                      ARFCN-ValueNR</w:t>
            </w:r>
          </w:p>
          <w:p w14:paraId="6002EDE7" w14:textId="77777777" w:rsidR="0024711A" w:rsidRPr="00D96C74" w:rsidRDefault="0024711A" w:rsidP="0024711A">
            <w:pPr>
              <w:pStyle w:val="PL"/>
            </w:pPr>
            <w:r w:rsidRPr="00D96C74">
              <w:t xml:space="preserve">        }</w:t>
            </w:r>
          </w:p>
          <w:p w14:paraId="6B6D934D" w14:textId="77777777" w:rsidR="0024711A" w:rsidRPr="00D96C74" w:rsidRDefault="0024711A" w:rsidP="0024711A">
            <w:pPr>
              <w:pStyle w:val="PL"/>
            </w:pPr>
            <w:r w:rsidRPr="00D96C74">
              <w:t xml:space="preserve">    },</w:t>
            </w:r>
          </w:p>
          <w:p w14:paraId="65B8EFC0" w14:textId="77777777" w:rsidR="0024711A" w:rsidRPr="00D96C74" w:rsidRDefault="0024711A" w:rsidP="0024711A">
            <w:pPr>
              <w:pStyle w:val="PL"/>
            </w:pPr>
            <w:r w:rsidRPr="00D96C74">
              <w:t xml:space="preserve">    </w:t>
            </w:r>
            <w:r w:rsidRPr="00D96C74">
              <w:rPr>
                <w:rFonts w:eastAsia="宋体"/>
              </w:rPr>
              <w:t>ra-InformationCommon-r16</w:t>
            </w:r>
            <w:r w:rsidRPr="00D96C74">
              <w:t xml:space="preserve">             </w:t>
            </w:r>
            <w:r w:rsidRPr="00D96C74">
              <w:rPr>
                <w:rFonts w:eastAsia="DengXian"/>
              </w:rPr>
              <w:t>RA-InformationCommon-r16,</w:t>
            </w:r>
          </w:p>
          <w:p w14:paraId="02D27F7B" w14:textId="77777777" w:rsidR="0024711A" w:rsidRPr="00B44CCB" w:rsidRDefault="0024711A" w:rsidP="0024711A">
            <w:pPr>
              <w:pStyle w:val="PL"/>
              <w:rPr>
                <w:color w:val="FF0000"/>
              </w:rPr>
            </w:pPr>
            <w:r w:rsidRPr="00D96C74">
              <w:t xml:space="preserve">    raPurpose-r16                        </w:t>
            </w:r>
            <w:r w:rsidRPr="00707F04">
              <w:rPr>
                <w:color w:val="993366"/>
              </w:rPr>
              <w:t>ENUMERATED</w:t>
            </w:r>
            <w:r w:rsidRPr="00D96C74">
              <w:t xml:space="preserve">{accessRelated, beamFailureRecovery, reconfigurationWithSync, ulUnSynchronized,                                                    </w:t>
            </w:r>
            <w:r w:rsidRPr="00D96C74">
              <w:lastRenderedPageBreak/>
              <w:t>schedulingRequestFailure, noPUCCHResourceAvailable,</w:t>
            </w:r>
            <w:r>
              <w:t xml:space="preserve"> </w:t>
            </w:r>
            <w:r w:rsidRPr="00D96C74">
              <w:t>requestForOtherSI,</w:t>
            </w:r>
            <w:r>
              <w:t xml:space="preserve"> </w:t>
            </w:r>
            <w:r w:rsidRPr="00D96C74">
              <w:t>spare9, spare8, spare7, spare6, spare5, spare4, spare3, spare2, spare1}</w:t>
            </w:r>
            <w:r w:rsidRPr="00B44CCB">
              <w:rPr>
                <w:color w:val="FF0000"/>
              </w:rPr>
              <w:t>,</w:t>
            </w:r>
          </w:p>
          <w:p w14:paraId="60714648" w14:textId="77777777" w:rsidR="0024711A" w:rsidRPr="00B44CCB" w:rsidRDefault="0024711A" w:rsidP="0024711A">
            <w:pPr>
              <w:pStyle w:val="PL"/>
              <w:rPr>
                <w:color w:val="FF0000"/>
              </w:rPr>
            </w:pPr>
            <w:r w:rsidRPr="00B44CCB">
              <w:rPr>
                <w:color w:val="FF0000"/>
              </w:rPr>
              <w:t xml:space="preserve">    nonCriticalExtension       RA-Report-16xy           OPTIONAL</w:t>
            </w:r>
          </w:p>
          <w:p w14:paraId="74A225A0" w14:textId="77777777" w:rsidR="0024711A" w:rsidRDefault="0024711A" w:rsidP="0024711A">
            <w:pPr>
              <w:pStyle w:val="PL"/>
            </w:pPr>
            <w:r w:rsidRPr="00D96C74">
              <w:t>}</w:t>
            </w:r>
          </w:p>
          <w:p w14:paraId="0B8A6A6F" w14:textId="77777777" w:rsidR="0024711A" w:rsidRPr="00FD351A" w:rsidRDefault="0024711A" w:rsidP="0024711A">
            <w:pPr>
              <w:rPr>
                <w:color w:val="FF0000"/>
                <w:sz w:val="16"/>
                <w:szCs w:val="16"/>
              </w:rPr>
            </w:pPr>
            <w:r w:rsidRPr="00FD351A">
              <w:rPr>
                <w:color w:val="FF0000"/>
                <w:sz w:val="16"/>
                <w:szCs w:val="16"/>
                <w:lang w:eastAsia="zh-CN"/>
              </w:rPr>
              <w:t xml:space="preserve">RA-report-16xy ::=   </w:t>
            </w:r>
            <w:r w:rsidRPr="00FD351A">
              <w:rPr>
                <w:color w:val="FF0000"/>
                <w:sz w:val="16"/>
                <w:szCs w:val="16"/>
              </w:rPr>
              <w:t>SEQUENCE {</w:t>
            </w:r>
          </w:p>
          <w:p w14:paraId="5821C8D0" w14:textId="77777777" w:rsidR="0024711A" w:rsidRPr="00FD351A" w:rsidRDefault="0024711A" w:rsidP="0024711A">
            <w:pPr>
              <w:rPr>
                <w:color w:val="FF0000"/>
                <w:sz w:val="16"/>
                <w:szCs w:val="16"/>
              </w:rPr>
            </w:pPr>
            <w:r w:rsidRPr="00FD351A">
              <w:rPr>
                <w:color w:val="FF0000"/>
                <w:sz w:val="16"/>
                <w:szCs w:val="16"/>
              </w:rPr>
              <w:t>PCellPSCellId</w:t>
            </w:r>
            <w:r>
              <w:rPr>
                <w:color w:val="FF0000"/>
                <w:sz w:val="16"/>
                <w:szCs w:val="16"/>
              </w:rPr>
              <w:t>-r16</w:t>
            </w:r>
            <w:r w:rsidRPr="00FD351A">
              <w:rPr>
                <w:color w:val="FF0000"/>
                <w:sz w:val="16"/>
                <w:szCs w:val="16"/>
              </w:rPr>
              <w:t xml:space="preserve">                                CGI-Info-Logging-r16       OPTIONAL</w:t>
            </w:r>
          </w:p>
          <w:p w14:paraId="308ACAD6" w14:textId="2321BF03" w:rsidR="0024711A" w:rsidRDefault="0024711A" w:rsidP="0024711A">
            <w:pPr>
              <w:rPr>
                <w:lang w:eastAsia="zh-CN"/>
              </w:rPr>
            </w:pPr>
            <w:r w:rsidRPr="00FD351A">
              <w:rPr>
                <w:color w:val="FF0000"/>
                <w:sz w:val="16"/>
                <w:szCs w:val="16"/>
              </w:rPr>
              <w:t>}</w:t>
            </w:r>
          </w:p>
        </w:tc>
      </w:tr>
      <w:tr w:rsidR="00956F14" w14:paraId="71108AE4" w14:textId="77777777" w:rsidTr="0024711A">
        <w:tc>
          <w:tcPr>
            <w:tcW w:w="1979" w:type="dxa"/>
          </w:tcPr>
          <w:p w14:paraId="6BD66850" w14:textId="35AEB673" w:rsidR="00956F14" w:rsidRDefault="00956F14" w:rsidP="0024711A">
            <w:pPr>
              <w:rPr>
                <w:lang w:eastAsia="zh-CN"/>
              </w:rPr>
            </w:pPr>
            <w:r w:rsidRPr="00956F14">
              <w:rPr>
                <w:rFonts w:eastAsia="Malgun Gothic" w:hint="eastAsia"/>
                <w:lang w:eastAsia="ko-KR"/>
              </w:rPr>
              <w:lastRenderedPageBreak/>
              <w:t>CATT</w:t>
            </w:r>
          </w:p>
        </w:tc>
        <w:tc>
          <w:tcPr>
            <w:tcW w:w="1843" w:type="dxa"/>
          </w:tcPr>
          <w:p w14:paraId="1B6CB0F6" w14:textId="5C5F6857" w:rsidR="00956F14" w:rsidRDefault="00956F14" w:rsidP="0024711A">
            <w:pPr>
              <w:rPr>
                <w:lang w:eastAsia="zh-CN"/>
              </w:rPr>
            </w:pPr>
            <w:r>
              <w:rPr>
                <w:rFonts w:eastAsia="Malgun Gothic"/>
                <w:lang w:eastAsia="ko-KR"/>
              </w:rPr>
              <w:t>Disagree</w:t>
            </w:r>
          </w:p>
        </w:tc>
        <w:tc>
          <w:tcPr>
            <w:tcW w:w="6253" w:type="dxa"/>
          </w:tcPr>
          <w:p w14:paraId="33CD966C" w14:textId="76F02EF1" w:rsidR="00956F14" w:rsidRDefault="00956F14" w:rsidP="00B033A3">
            <w:pPr>
              <w:rPr>
                <w:lang w:eastAsia="zh-CN"/>
              </w:rPr>
            </w:pPr>
            <w:r>
              <w:rPr>
                <w:rFonts w:eastAsia="宋体"/>
                <w:lang w:eastAsia="zh-CN"/>
              </w:rPr>
              <w:t xml:space="preserve">We think this change is more like </w:t>
            </w:r>
            <w:proofErr w:type="gramStart"/>
            <w:r>
              <w:rPr>
                <w:rFonts w:eastAsia="宋体"/>
                <w:lang w:eastAsia="zh-CN"/>
              </w:rPr>
              <w:t>a</w:t>
            </w:r>
            <w:proofErr w:type="gramEnd"/>
            <w:r>
              <w:rPr>
                <w:rFonts w:eastAsia="宋体"/>
                <w:lang w:eastAsia="zh-CN"/>
              </w:rPr>
              <w:t xml:space="preserve"> optimization. For RLF, either CGI or </w:t>
            </w:r>
            <w:bookmarkStart w:id="8" w:name="OLE_LINK1"/>
            <w:bookmarkStart w:id="9" w:name="OLE_LINK2"/>
            <w:proofErr w:type="spellStart"/>
            <w:r>
              <w:rPr>
                <w:rFonts w:eastAsia="宋体"/>
                <w:lang w:eastAsia="zh-CN"/>
              </w:rPr>
              <w:t>PCI+Frequency</w:t>
            </w:r>
            <w:bookmarkEnd w:id="8"/>
            <w:bookmarkEnd w:id="9"/>
            <w:proofErr w:type="spellEnd"/>
            <w:r>
              <w:rPr>
                <w:rFonts w:eastAsia="宋体"/>
                <w:lang w:eastAsia="zh-CN"/>
              </w:rPr>
              <w:t xml:space="preserve"> info can be included in RLF report, no problem is identified</w:t>
            </w:r>
            <w:r w:rsidR="00B033A3">
              <w:rPr>
                <w:rFonts w:eastAsia="宋体" w:hint="eastAsia"/>
                <w:lang w:eastAsia="zh-CN"/>
              </w:rPr>
              <w:t>, the same principle for RACH report. Even if not agreed, the consequence is not significant. So we prefer to not have this change.</w:t>
            </w:r>
          </w:p>
        </w:tc>
      </w:tr>
      <w:tr w:rsidR="0024711A" w14:paraId="095C8BEC" w14:textId="77777777" w:rsidTr="0024711A">
        <w:tc>
          <w:tcPr>
            <w:tcW w:w="1979" w:type="dxa"/>
          </w:tcPr>
          <w:p w14:paraId="22AD4EFB" w14:textId="77777777" w:rsidR="0024711A" w:rsidRDefault="0024711A" w:rsidP="0024711A">
            <w:pPr>
              <w:rPr>
                <w:lang w:eastAsia="zh-CN"/>
              </w:rPr>
            </w:pPr>
          </w:p>
        </w:tc>
        <w:tc>
          <w:tcPr>
            <w:tcW w:w="1843" w:type="dxa"/>
          </w:tcPr>
          <w:p w14:paraId="6DBBBA4A" w14:textId="77777777" w:rsidR="0024711A" w:rsidRDefault="0024711A" w:rsidP="0024711A">
            <w:pPr>
              <w:rPr>
                <w:lang w:eastAsia="zh-CN"/>
              </w:rPr>
            </w:pPr>
          </w:p>
        </w:tc>
        <w:tc>
          <w:tcPr>
            <w:tcW w:w="6253" w:type="dxa"/>
          </w:tcPr>
          <w:p w14:paraId="55E6912F" w14:textId="77777777" w:rsidR="0024711A" w:rsidRDefault="0024711A" w:rsidP="0024711A">
            <w:pPr>
              <w:rPr>
                <w:lang w:eastAsia="zh-CN"/>
              </w:rPr>
            </w:pPr>
          </w:p>
        </w:tc>
      </w:tr>
      <w:tr w:rsidR="0024711A" w14:paraId="13994739" w14:textId="77777777" w:rsidTr="0024711A">
        <w:tc>
          <w:tcPr>
            <w:tcW w:w="1979" w:type="dxa"/>
          </w:tcPr>
          <w:p w14:paraId="3E709A07" w14:textId="77777777" w:rsidR="0024711A" w:rsidRDefault="0024711A" w:rsidP="0024711A">
            <w:pPr>
              <w:rPr>
                <w:lang w:eastAsia="zh-CN"/>
              </w:rPr>
            </w:pPr>
          </w:p>
        </w:tc>
        <w:tc>
          <w:tcPr>
            <w:tcW w:w="1843" w:type="dxa"/>
          </w:tcPr>
          <w:p w14:paraId="00D1C85A" w14:textId="77777777" w:rsidR="0024711A" w:rsidRDefault="0024711A" w:rsidP="0024711A">
            <w:pPr>
              <w:rPr>
                <w:lang w:eastAsia="zh-CN"/>
              </w:rPr>
            </w:pPr>
          </w:p>
        </w:tc>
        <w:tc>
          <w:tcPr>
            <w:tcW w:w="6253" w:type="dxa"/>
          </w:tcPr>
          <w:p w14:paraId="0AFFD4F4" w14:textId="77777777" w:rsidR="0024711A" w:rsidRDefault="0024711A" w:rsidP="0024711A">
            <w:pPr>
              <w:rPr>
                <w:lang w:eastAsia="zh-CN"/>
              </w:rPr>
            </w:pPr>
          </w:p>
        </w:tc>
      </w:tr>
    </w:tbl>
    <w:p w14:paraId="7A4E059F" w14:textId="77777777" w:rsidR="00284610" w:rsidRDefault="00284610" w:rsidP="00284610">
      <w:pPr>
        <w:rPr>
          <w:lang w:eastAsia="zh-CN"/>
        </w:rPr>
      </w:pPr>
    </w:p>
    <w:p w14:paraId="1E3A97E4" w14:textId="77777777" w:rsidR="00284610" w:rsidRPr="00935214" w:rsidRDefault="00284610" w:rsidP="00284610">
      <w:pPr>
        <w:rPr>
          <w:b/>
          <w:bCs/>
          <w:lang w:eastAsia="zh-CN"/>
        </w:rPr>
      </w:pPr>
      <w:r w:rsidRPr="00935214">
        <w:rPr>
          <w:b/>
          <w:bCs/>
          <w:lang w:eastAsia="zh-CN"/>
        </w:rPr>
        <w:t>Summary:</w:t>
      </w:r>
    </w:p>
    <w:p w14:paraId="48E1D015" w14:textId="77777777" w:rsidR="00284610" w:rsidRPr="00F82AD7" w:rsidRDefault="00284610" w:rsidP="00284610">
      <w:pPr>
        <w:rPr>
          <w:lang w:eastAsia="zh-CN"/>
        </w:rPr>
      </w:pPr>
      <w:r w:rsidRPr="00935214">
        <w:rPr>
          <w:highlight w:val="yellow"/>
          <w:lang w:eastAsia="zh-CN"/>
        </w:rPr>
        <w:t>To be added later</w:t>
      </w:r>
    </w:p>
    <w:p w14:paraId="19F88FB2" w14:textId="77777777" w:rsidR="00284610" w:rsidRDefault="00284610" w:rsidP="00284610">
      <w:pPr>
        <w:rPr>
          <w:lang w:eastAsia="zh-CN"/>
        </w:rPr>
      </w:pPr>
      <w:r>
        <w:rPr>
          <w:lang w:eastAsia="zh-CN"/>
        </w:rPr>
        <w:t xml:space="preserve">  </w:t>
      </w:r>
    </w:p>
    <w:p w14:paraId="6FAD5FE0" w14:textId="77777777" w:rsidR="00284610" w:rsidRDefault="00284610" w:rsidP="00AC6214">
      <w:pPr>
        <w:pStyle w:val="2"/>
        <w:numPr>
          <w:ilvl w:val="1"/>
          <w:numId w:val="21"/>
        </w:numPr>
        <w:ind w:left="431" w:hanging="431"/>
      </w:pPr>
      <w:r w:rsidRPr="00284610">
        <w:t>Logged</w:t>
      </w:r>
      <w:r>
        <w:t xml:space="preserve"> MDT related correction</w:t>
      </w:r>
    </w:p>
    <w:p w14:paraId="694407C3" w14:textId="77777777" w:rsidR="00284610" w:rsidRDefault="00284610" w:rsidP="00284610">
      <w:pPr>
        <w:rPr>
          <w:lang w:eastAsia="zh-CN"/>
        </w:rPr>
      </w:pPr>
      <w:r>
        <w:rPr>
          <w:lang w:eastAsia="zh-CN"/>
        </w:rPr>
        <w:t xml:space="preserve">The changes associated to the </w:t>
      </w:r>
      <w:proofErr w:type="spellStart"/>
      <w:r>
        <w:rPr>
          <w:lang w:eastAsia="zh-CN"/>
        </w:rPr>
        <w:t>numberOfGoodBeams</w:t>
      </w:r>
      <w:proofErr w:type="spellEnd"/>
      <w:r>
        <w:rPr>
          <w:lang w:eastAsia="zh-CN"/>
        </w:rPr>
        <w:t xml:space="preserve"> related corrections are captured in section 4.2. Companies are requested to provide their input on the changes. If your company has a different implementation proposal, then it is requested that the changes are to be provided in subsequent subsections (4.2.1, 4.2.2 etc.) with the name of the company in the title. </w:t>
      </w:r>
    </w:p>
    <w:tbl>
      <w:tblPr>
        <w:tblStyle w:val="af3"/>
        <w:tblW w:w="0" w:type="auto"/>
        <w:tblLook w:val="04A0" w:firstRow="1" w:lastRow="0" w:firstColumn="1" w:lastColumn="0" w:noHBand="0" w:noVBand="1"/>
      </w:tblPr>
      <w:tblGrid>
        <w:gridCol w:w="1980"/>
        <w:gridCol w:w="1843"/>
        <w:gridCol w:w="5806"/>
      </w:tblGrid>
      <w:tr w:rsidR="00284610" w:rsidRPr="00D87AFC" w14:paraId="44468B2B" w14:textId="77777777" w:rsidTr="00D42E26">
        <w:tc>
          <w:tcPr>
            <w:tcW w:w="1980" w:type="dxa"/>
          </w:tcPr>
          <w:p w14:paraId="71EAB98D" w14:textId="77777777" w:rsidR="00284610" w:rsidRPr="00D87AFC" w:rsidRDefault="00284610" w:rsidP="0063169B">
            <w:pPr>
              <w:rPr>
                <w:b/>
                <w:bCs/>
                <w:lang w:eastAsia="zh-CN"/>
              </w:rPr>
            </w:pPr>
            <w:r w:rsidRPr="00D87AFC">
              <w:rPr>
                <w:b/>
                <w:bCs/>
                <w:lang w:eastAsia="zh-CN"/>
              </w:rPr>
              <w:t>Company name</w:t>
            </w:r>
          </w:p>
        </w:tc>
        <w:tc>
          <w:tcPr>
            <w:tcW w:w="1843" w:type="dxa"/>
          </w:tcPr>
          <w:p w14:paraId="54DD3DC6" w14:textId="77777777" w:rsidR="00284610" w:rsidRPr="00D87AFC" w:rsidRDefault="00284610" w:rsidP="0063169B">
            <w:pPr>
              <w:rPr>
                <w:b/>
                <w:bCs/>
                <w:lang w:eastAsia="zh-CN"/>
              </w:rPr>
            </w:pPr>
            <w:r w:rsidRPr="00D87AFC">
              <w:rPr>
                <w:b/>
                <w:bCs/>
                <w:lang w:eastAsia="zh-CN"/>
              </w:rPr>
              <w:t>Agree/Disagree</w:t>
            </w:r>
          </w:p>
        </w:tc>
        <w:tc>
          <w:tcPr>
            <w:tcW w:w="5806" w:type="dxa"/>
          </w:tcPr>
          <w:p w14:paraId="4697AFF8" w14:textId="77777777" w:rsidR="00284610" w:rsidRPr="00D87AFC" w:rsidRDefault="00284610" w:rsidP="0063169B">
            <w:pPr>
              <w:rPr>
                <w:b/>
                <w:bCs/>
                <w:lang w:eastAsia="zh-CN"/>
              </w:rPr>
            </w:pPr>
            <w:r w:rsidRPr="00D87AFC">
              <w:rPr>
                <w:b/>
                <w:bCs/>
                <w:lang w:eastAsia="zh-CN"/>
              </w:rPr>
              <w:t>Further comments (if your company prefers a different implementation than the one provided in main section 4.</w:t>
            </w:r>
            <w:r>
              <w:rPr>
                <w:b/>
                <w:bCs/>
                <w:lang w:eastAsia="zh-CN"/>
              </w:rPr>
              <w:t>2</w:t>
            </w:r>
            <w:r w:rsidRPr="00D87AFC">
              <w:rPr>
                <w:b/>
                <w:bCs/>
                <w:lang w:eastAsia="zh-CN"/>
              </w:rPr>
              <w:t>, then please indicated which implementation is preferred amongst the sub-sections 4.</w:t>
            </w:r>
            <w:r>
              <w:rPr>
                <w:b/>
                <w:bCs/>
                <w:lang w:eastAsia="zh-CN"/>
              </w:rPr>
              <w:t>2</w:t>
            </w:r>
            <w:r w:rsidRPr="00D87AFC">
              <w:rPr>
                <w:b/>
                <w:bCs/>
                <w:lang w:eastAsia="zh-CN"/>
              </w:rPr>
              <w:t>.1, 4.</w:t>
            </w:r>
            <w:r>
              <w:rPr>
                <w:b/>
                <w:bCs/>
                <w:lang w:eastAsia="zh-CN"/>
              </w:rPr>
              <w:t>2</w:t>
            </w:r>
            <w:r w:rsidRPr="00D87AFC">
              <w:rPr>
                <w:b/>
                <w:bCs/>
                <w:lang w:eastAsia="zh-CN"/>
              </w:rPr>
              <w:t>.2 etc.)</w:t>
            </w:r>
          </w:p>
        </w:tc>
      </w:tr>
      <w:tr w:rsidR="00102C32" w14:paraId="716B9BE2" w14:textId="77777777" w:rsidTr="00D42E26">
        <w:tc>
          <w:tcPr>
            <w:tcW w:w="1980" w:type="dxa"/>
          </w:tcPr>
          <w:p w14:paraId="6155D4CC" w14:textId="431D4B81" w:rsidR="00102C32" w:rsidRDefault="00102C32" w:rsidP="00102C32">
            <w:pPr>
              <w:rPr>
                <w:lang w:eastAsia="zh-CN"/>
              </w:rPr>
            </w:pPr>
            <w:r>
              <w:rPr>
                <w:lang w:eastAsia="zh-CN"/>
              </w:rPr>
              <w:t>Ericsson</w:t>
            </w:r>
          </w:p>
        </w:tc>
        <w:tc>
          <w:tcPr>
            <w:tcW w:w="1843" w:type="dxa"/>
          </w:tcPr>
          <w:p w14:paraId="34D190B1" w14:textId="55E66F5A" w:rsidR="00102C32" w:rsidRDefault="00102C32" w:rsidP="00102C32">
            <w:pPr>
              <w:rPr>
                <w:lang w:eastAsia="zh-CN"/>
              </w:rPr>
            </w:pPr>
            <w:r>
              <w:rPr>
                <w:lang w:eastAsia="zh-CN"/>
              </w:rPr>
              <w:t>Agree (proponent)</w:t>
            </w:r>
          </w:p>
        </w:tc>
        <w:tc>
          <w:tcPr>
            <w:tcW w:w="5806" w:type="dxa"/>
          </w:tcPr>
          <w:p w14:paraId="66A8B66F" w14:textId="77777777" w:rsidR="00102C32" w:rsidRDefault="00102C32" w:rsidP="00102C32">
            <w:pPr>
              <w:rPr>
                <w:lang w:eastAsia="zh-CN"/>
              </w:rPr>
            </w:pPr>
          </w:p>
        </w:tc>
      </w:tr>
      <w:tr w:rsidR="00102C32" w14:paraId="552DD45D" w14:textId="77777777" w:rsidTr="00D42E26">
        <w:tc>
          <w:tcPr>
            <w:tcW w:w="1980" w:type="dxa"/>
          </w:tcPr>
          <w:p w14:paraId="48482BF4" w14:textId="7A2BBF13" w:rsidR="00102C32" w:rsidRPr="007E525A" w:rsidRDefault="007E525A" w:rsidP="00102C32">
            <w:pPr>
              <w:rPr>
                <w:rFonts w:eastAsia="Malgun Gothic"/>
                <w:lang w:eastAsia="ko-KR"/>
              </w:rPr>
            </w:pPr>
            <w:r>
              <w:rPr>
                <w:rFonts w:eastAsia="Malgun Gothic" w:hint="eastAsia"/>
                <w:lang w:eastAsia="ko-KR"/>
              </w:rPr>
              <w:t>Samsung</w:t>
            </w:r>
          </w:p>
        </w:tc>
        <w:tc>
          <w:tcPr>
            <w:tcW w:w="1843" w:type="dxa"/>
          </w:tcPr>
          <w:p w14:paraId="13CB1D6A" w14:textId="46542ED6" w:rsidR="00102C32" w:rsidRPr="007E525A" w:rsidRDefault="007E525A" w:rsidP="00102C32">
            <w:pPr>
              <w:rPr>
                <w:rFonts w:eastAsia="Malgun Gothic"/>
                <w:lang w:eastAsia="ko-KR"/>
              </w:rPr>
            </w:pPr>
            <w:r>
              <w:rPr>
                <w:rFonts w:eastAsia="Malgun Gothic" w:hint="eastAsia"/>
                <w:lang w:eastAsia="ko-KR"/>
              </w:rPr>
              <w:t>Disagree</w:t>
            </w:r>
          </w:p>
        </w:tc>
        <w:tc>
          <w:tcPr>
            <w:tcW w:w="5806" w:type="dxa"/>
          </w:tcPr>
          <w:p w14:paraId="4069C9F9" w14:textId="4767AAC8" w:rsidR="00102C32" w:rsidRDefault="007E525A" w:rsidP="00102C32">
            <w:pPr>
              <w:rPr>
                <w:rFonts w:eastAsia="Malgun Gothic"/>
                <w:lang w:eastAsia="ko-KR"/>
              </w:rPr>
            </w:pPr>
            <w:r>
              <w:rPr>
                <w:rFonts w:eastAsia="Malgun Gothic" w:hint="eastAsia"/>
                <w:lang w:eastAsia="ko-KR"/>
              </w:rPr>
              <w:t>We have understood it</w:t>
            </w:r>
            <w:r>
              <w:rPr>
                <w:rFonts w:eastAsia="Malgun Gothic"/>
                <w:lang w:eastAsia="ko-KR"/>
              </w:rPr>
              <w:t>’s an optimization rather than to solve any critical problem. We would like to keep the current ASN.1.</w:t>
            </w:r>
          </w:p>
          <w:p w14:paraId="6F0F9864" w14:textId="6C99F2F0" w:rsidR="007E525A" w:rsidRDefault="00AA3D85" w:rsidP="00102C32">
            <w:pPr>
              <w:rPr>
                <w:rFonts w:eastAsia="Malgun Gothic"/>
                <w:lang w:eastAsia="ko-KR"/>
              </w:rPr>
            </w:pPr>
            <w:r>
              <w:rPr>
                <w:rFonts w:eastAsia="Malgun Gothic" w:hint="eastAsia"/>
                <w:lang w:eastAsia="ko-KR"/>
              </w:rPr>
              <w:t xml:space="preserve">As introduced in last CC, the </w:t>
            </w:r>
            <w:r>
              <w:rPr>
                <w:rFonts w:eastAsia="Malgun Gothic"/>
                <w:lang w:eastAsia="ko-KR"/>
              </w:rPr>
              <w:t>field,</w:t>
            </w:r>
            <w:r>
              <w:rPr>
                <w:rFonts w:eastAsia="Malgun Gothic" w:hint="eastAsia"/>
                <w:lang w:eastAsia="ko-KR"/>
              </w:rPr>
              <w:t xml:space="preserve"> </w:t>
            </w:r>
            <w:proofErr w:type="spellStart"/>
            <w:r>
              <w:rPr>
                <w:rFonts w:eastAsia="Malgun Gothic"/>
                <w:lang w:eastAsia="ko-KR"/>
              </w:rPr>
              <w:t>numberOfGoodSSB</w:t>
            </w:r>
            <w:proofErr w:type="spellEnd"/>
            <w:r>
              <w:rPr>
                <w:rFonts w:eastAsia="Malgun Gothic"/>
                <w:lang w:eastAsia="ko-KR"/>
              </w:rPr>
              <w:t xml:space="preserve"> would be absent in the two cases, i.e. no actual good beam or no configuration of the threshold.</w:t>
            </w:r>
          </w:p>
          <w:p w14:paraId="7FB035EB" w14:textId="6407F6C6" w:rsidR="007E525A" w:rsidRDefault="0020432F" w:rsidP="0020432F">
            <w:pPr>
              <w:rPr>
                <w:rFonts w:eastAsia="Malgun Gothic"/>
                <w:lang w:eastAsia="ko-KR"/>
              </w:rPr>
            </w:pPr>
            <w:r>
              <w:rPr>
                <w:rFonts w:eastAsia="Malgun Gothic"/>
                <w:lang w:eastAsia="ko-KR"/>
              </w:rPr>
              <w:t>Upon informing network of the absent field, it may be difficult for the network to distinguish between two cases, However, it never be important, i.e. if the network has not configured the threshold, it would simply ignore the absent field. Otherwise, the network interprets it as no good beam on the absent field.</w:t>
            </w:r>
          </w:p>
          <w:p w14:paraId="723422F4" w14:textId="6BE65221" w:rsidR="0020432F" w:rsidRPr="00AA3D85" w:rsidRDefault="0020432F" w:rsidP="0020432F">
            <w:pPr>
              <w:rPr>
                <w:rFonts w:eastAsia="Malgun Gothic"/>
                <w:lang w:eastAsia="ko-KR"/>
              </w:rPr>
            </w:pPr>
            <w:r>
              <w:rPr>
                <w:rFonts w:eastAsia="Malgun Gothic"/>
                <w:lang w:eastAsia="ko-KR"/>
              </w:rPr>
              <w:t>Even though the change is not agreed, we cannot see any critical problem.</w:t>
            </w:r>
          </w:p>
        </w:tc>
      </w:tr>
      <w:tr w:rsidR="00102C32" w14:paraId="6A1DDE8B" w14:textId="77777777" w:rsidTr="00D42E26">
        <w:tc>
          <w:tcPr>
            <w:tcW w:w="1980" w:type="dxa"/>
          </w:tcPr>
          <w:p w14:paraId="5A38D903" w14:textId="7DB9D4E4" w:rsidR="00102C32" w:rsidRPr="00801BEC" w:rsidRDefault="00801BEC" w:rsidP="00102C32">
            <w:pPr>
              <w:rPr>
                <w:rFonts w:eastAsia="DengXian"/>
                <w:lang w:eastAsia="zh-CN"/>
              </w:rPr>
            </w:pPr>
            <w:r>
              <w:rPr>
                <w:rFonts w:eastAsia="DengXian" w:hint="eastAsia"/>
                <w:lang w:eastAsia="zh-CN"/>
              </w:rPr>
              <w:t>O</w:t>
            </w:r>
            <w:r>
              <w:rPr>
                <w:rFonts w:eastAsia="DengXian"/>
                <w:lang w:eastAsia="zh-CN"/>
              </w:rPr>
              <w:t>PPO</w:t>
            </w:r>
          </w:p>
        </w:tc>
        <w:tc>
          <w:tcPr>
            <w:tcW w:w="1843" w:type="dxa"/>
          </w:tcPr>
          <w:p w14:paraId="51EA3123" w14:textId="5C2E08D4" w:rsidR="00102C32" w:rsidRPr="00801BEC" w:rsidRDefault="00161656" w:rsidP="00102C32">
            <w:pPr>
              <w:rPr>
                <w:rFonts w:eastAsia="DengXian"/>
                <w:lang w:eastAsia="zh-CN"/>
              </w:rPr>
            </w:pPr>
            <w:r>
              <w:rPr>
                <w:rFonts w:eastAsia="DengXian" w:hint="eastAsia"/>
                <w:lang w:eastAsia="zh-CN"/>
              </w:rPr>
              <w:t>D</w:t>
            </w:r>
            <w:r>
              <w:rPr>
                <w:rFonts w:eastAsia="DengXian"/>
                <w:lang w:eastAsia="zh-CN"/>
              </w:rPr>
              <w:t>isagree</w:t>
            </w:r>
          </w:p>
        </w:tc>
        <w:tc>
          <w:tcPr>
            <w:tcW w:w="5806" w:type="dxa"/>
          </w:tcPr>
          <w:p w14:paraId="5CF5A2F4" w14:textId="2825D6BC" w:rsidR="00F43C90" w:rsidRDefault="00161656" w:rsidP="00F43C90">
            <w:pPr>
              <w:jc w:val="both"/>
              <w:rPr>
                <w:rFonts w:eastAsia="DengXian"/>
                <w:lang w:eastAsia="zh-CN"/>
              </w:rPr>
            </w:pPr>
            <w:r>
              <w:rPr>
                <w:rFonts w:eastAsia="DengXian" w:hint="eastAsia"/>
                <w:lang w:eastAsia="zh-CN"/>
              </w:rPr>
              <w:t>W</w:t>
            </w:r>
            <w:r>
              <w:rPr>
                <w:rFonts w:eastAsia="DengXian"/>
                <w:lang w:eastAsia="zh-CN"/>
              </w:rPr>
              <w:t>e don’t think the network optimization could be benefited</w:t>
            </w:r>
            <w:r w:rsidR="00702279">
              <w:rPr>
                <w:rFonts w:eastAsia="DengXian"/>
                <w:lang w:eastAsia="zh-CN"/>
              </w:rPr>
              <w:t xml:space="preserve"> too much</w:t>
            </w:r>
            <w:r>
              <w:rPr>
                <w:rFonts w:eastAsia="DengXian"/>
                <w:lang w:eastAsia="zh-CN"/>
              </w:rPr>
              <w:t xml:space="preserve"> from the added </w:t>
            </w:r>
            <w:proofErr w:type="spellStart"/>
            <w:r w:rsidRPr="00702279">
              <w:rPr>
                <w:rFonts w:eastAsia="DengXian"/>
                <w:i/>
                <w:iCs/>
                <w:lang w:eastAsia="zh-CN"/>
              </w:rPr>
              <w:t>number</w:t>
            </w:r>
            <w:r w:rsidR="00815EEC" w:rsidRPr="00702279">
              <w:rPr>
                <w:rFonts w:eastAsia="DengXian"/>
                <w:i/>
                <w:iCs/>
                <w:lang w:eastAsia="zh-CN"/>
              </w:rPr>
              <w:t>OfGoodSSB</w:t>
            </w:r>
            <w:proofErr w:type="spellEnd"/>
            <w:r w:rsidR="00815EEC">
              <w:rPr>
                <w:rFonts w:eastAsia="DengXian"/>
                <w:lang w:eastAsia="zh-CN"/>
              </w:rPr>
              <w:t xml:space="preserve"> </w:t>
            </w:r>
            <w:r w:rsidR="00702279">
              <w:rPr>
                <w:rFonts w:eastAsia="DengXian"/>
                <w:lang w:eastAsia="zh-CN"/>
              </w:rPr>
              <w:t>IE</w:t>
            </w:r>
            <w:r w:rsidR="00F5332F">
              <w:rPr>
                <w:rFonts w:eastAsia="DengXian"/>
                <w:lang w:eastAsia="zh-CN"/>
              </w:rPr>
              <w:t>.</w:t>
            </w:r>
          </w:p>
          <w:p w14:paraId="3D6E34E5" w14:textId="013DD89F" w:rsidR="00F5332F" w:rsidRDefault="00F5332F" w:rsidP="00F43C90">
            <w:pPr>
              <w:jc w:val="both"/>
              <w:rPr>
                <w:rFonts w:eastAsia="DengXian"/>
                <w:lang w:eastAsia="zh-CN"/>
              </w:rPr>
            </w:pPr>
            <w:r>
              <w:rPr>
                <w:rFonts w:eastAsia="DengXian"/>
                <w:lang w:eastAsia="zh-CN"/>
              </w:rPr>
              <w:t xml:space="preserve">If none of SSB measurement result is higher than </w:t>
            </w:r>
            <w:proofErr w:type="spellStart"/>
            <w:r w:rsidRPr="00F5332F">
              <w:rPr>
                <w:rFonts w:eastAsia="DengXian" w:hint="eastAsia"/>
                <w:i/>
                <w:iCs/>
                <w:lang w:eastAsia="zh-CN"/>
              </w:rPr>
              <w:t>a</w:t>
            </w:r>
            <w:r w:rsidRPr="00F5332F">
              <w:rPr>
                <w:rFonts w:eastAsia="DengXian"/>
                <w:i/>
                <w:iCs/>
                <w:lang w:eastAsia="zh-CN"/>
              </w:rPr>
              <w:t>bsThrehSS-BlockConsolidation</w:t>
            </w:r>
            <w:proofErr w:type="spellEnd"/>
            <w:r>
              <w:rPr>
                <w:rFonts w:eastAsia="DengXian"/>
                <w:lang w:eastAsia="zh-CN"/>
              </w:rPr>
              <w:t xml:space="preserve">, the cell level measurement result is equal to the best SSB measurement result (lower than </w:t>
            </w:r>
            <w:proofErr w:type="spellStart"/>
            <w:r w:rsidRPr="00F5332F">
              <w:rPr>
                <w:rFonts w:eastAsia="DengXian" w:hint="eastAsia"/>
                <w:i/>
                <w:iCs/>
                <w:lang w:eastAsia="zh-CN"/>
              </w:rPr>
              <w:t>a</w:t>
            </w:r>
            <w:r w:rsidRPr="00F5332F">
              <w:rPr>
                <w:rFonts w:eastAsia="DengXian"/>
                <w:i/>
                <w:iCs/>
                <w:lang w:eastAsia="zh-CN"/>
              </w:rPr>
              <w:t>bsThrehSS-</w:t>
            </w:r>
            <w:proofErr w:type="gramStart"/>
            <w:r w:rsidRPr="00F5332F">
              <w:rPr>
                <w:rFonts w:eastAsia="DengXian"/>
                <w:i/>
                <w:iCs/>
                <w:lang w:eastAsia="zh-CN"/>
              </w:rPr>
              <w:lastRenderedPageBreak/>
              <w:t>BlockConsolidation</w:t>
            </w:r>
            <w:proofErr w:type="spellEnd"/>
            <w:r>
              <w:rPr>
                <w:rFonts w:eastAsia="DengXian"/>
                <w:lang w:eastAsia="zh-CN"/>
              </w:rPr>
              <w:t xml:space="preserve"> )</w:t>
            </w:r>
            <w:proofErr w:type="gramEnd"/>
            <w:r>
              <w:rPr>
                <w:rFonts w:eastAsia="DengXian"/>
                <w:lang w:eastAsia="zh-CN"/>
              </w:rPr>
              <w:t>. Network could find</w:t>
            </w:r>
            <w:r w:rsidR="00702279">
              <w:rPr>
                <w:rFonts w:eastAsia="DengXian"/>
                <w:lang w:eastAsia="zh-CN"/>
              </w:rPr>
              <w:t xml:space="preserve"> such information</w:t>
            </w:r>
            <w:r>
              <w:rPr>
                <w:rFonts w:eastAsia="DengXian"/>
                <w:lang w:eastAsia="zh-CN"/>
              </w:rPr>
              <w:t xml:space="preserve"> from the logged MDT report</w:t>
            </w:r>
            <w:r w:rsidR="00702279">
              <w:rPr>
                <w:rFonts w:eastAsia="DengXian"/>
                <w:lang w:eastAsia="zh-CN"/>
              </w:rPr>
              <w:t xml:space="preserve"> and therefore optimize the coverage</w:t>
            </w:r>
            <w:r w:rsidR="00F43C90">
              <w:rPr>
                <w:rFonts w:eastAsia="DengXian"/>
                <w:lang w:eastAsia="zh-CN"/>
              </w:rPr>
              <w:t>.</w:t>
            </w:r>
          </w:p>
          <w:p w14:paraId="206BFEE2" w14:textId="1A7F4452" w:rsidR="00F5332F" w:rsidRPr="00F5332F" w:rsidRDefault="00F43C90" w:rsidP="00F43C90">
            <w:pPr>
              <w:jc w:val="both"/>
              <w:rPr>
                <w:rFonts w:eastAsia="DengXian"/>
                <w:lang w:eastAsia="zh-CN"/>
              </w:rPr>
            </w:pPr>
            <w:r>
              <w:rPr>
                <w:rFonts w:eastAsia="DengXian"/>
                <w:lang w:eastAsia="zh-CN"/>
              </w:rPr>
              <w:t>Otherwise, if there exist</w:t>
            </w:r>
            <w:r w:rsidR="00702279">
              <w:rPr>
                <w:rFonts w:eastAsia="DengXian"/>
                <w:lang w:eastAsia="zh-CN"/>
              </w:rPr>
              <w:t xml:space="preserve">s </w:t>
            </w:r>
            <w:r>
              <w:rPr>
                <w:rFonts w:eastAsia="DengXian"/>
                <w:lang w:eastAsia="zh-CN"/>
              </w:rPr>
              <w:t xml:space="preserve">SSB measurement result that </w:t>
            </w:r>
            <w:r w:rsidR="00702279">
              <w:rPr>
                <w:rFonts w:eastAsia="DengXian"/>
                <w:lang w:eastAsia="zh-CN"/>
              </w:rPr>
              <w:t>is</w:t>
            </w:r>
            <w:r>
              <w:rPr>
                <w:rFonts w:eastAsia="DengXian"/>
                <w:lang w:eastAsia="zh-CN"/>
              </w:rPr>
              <w:t xml:space="preserve"> higher than </w:t>
            </w:r>
            <w:proofErr w:type="spellStart"/>
            <w:r w:rsidRPr="00F5332F">
              <w:rPr>
                <w:rFonts w:eastAsia="DengXian" w:hint="eastAsia"/>
                <w:i/>
                <w:iCs/>
                <w:lang w:eastAsia="zh-CN"/>
              </w:rPr>
              <w:t>a</w:t>
            </w:r>
            <w:r w:rsidRPr="00F5332F">
              <w:rPr>
                <w:rFonts w:eastAsia="DengXian"/>
                <w:i/>
                <w:iCs/>
                <w:lang w:eastAsia="zh-CN"/>
              </w:rPr>
              <w:t>bsThrehSS-BlockConsolidation</w:t>
            </w:r>
            <w:proofErr w:type="spellEnd"/>
            <w:r>
              <w:rPr>
                <w:rFonts w:eastAsia="DengXian"/>
                <w:lang w:eastAsia="zh-CN"/>
              </w:rPr>
              <w:t>, even if there are only one or two such SSB</w:t>
            </w:r>
            <w:r w:rsidR="00702279">
              <w:rPr>
                <w:rFonts w:eastAsia="DengXian"/>
                <w:lang w:eastAsia="zh-CN"/>
              </w:rPr>
              <w:t>s</w:t>
            </w:r>
            <w:r>
              <w:rPr>
                <w:rFonts w:eastAsia="DengXian"/>
                <w:lang w:eastAsia="zh-CN"/>
              </w:rPr>
              <w:t>, it has no negative impact on UE communication quality, especially for FR1</w:t>
            </w:r>
            <w:r w:rsidR="00702279">
              <w:rPr>
                <w:rFonts w:eastAsia="DengXian"/>
                <w:lang w:eastAsia="zh-CN"/>
              </w:rPr>
              <w:t xml:space="preserve"> the range for each SSB is relatively larger</w:t>
            </w:r>
            <w:r>
              <w:rPr>
                <w:rFonts w:eastAsia="DengXian"/>
                <w:lang w:eastAsia="zh-CN"/>
              </w:rPr>
              <w:t xml:space="preserve">, and therefore network </w:t>
            </w:r>
            <w:r w:rsidR="00702279">
              <w:rPr>
                <w:rFonts w:eastAsia="DengXian"/>
                <w:lang w:eastAsia="zh-CN"/>
              </w:rPr>
              <w:t>might</w:t>
            </w:r>
            <w:r>
              <w:rPr>
                <w:rFonts w:eastAsia="DengXian"/>
                <w:lang w:eastAsia="zh-CN"/>
              </w:rPr>
              <w:t xml:space="preserve"> not need to do optimization.</w:t>
            </w:r>
          </w:p>
        </w:tc>
      </w:tr>
      <w:tr w:rsidR="00D42E26" w14:paraId="495C17EB" w14:textId="77777777" w:rsidTr="00D42E26">
        <w:tc>
          <w:tcPr>
            <w:tcW w:w="1980" w:type="dxa"/>
          </w:tcPr>
          <w:p w14:paraId="16EF6E6A" w14:textId="35ECFD11" w:rsidR="00D42E26" w:rsidRDefault="00D42E26" w:rsidP="00D42E26">
            <w:pPr>
              <w:rPr>
                <w:lang w:eastAsia="zh-CN"/>
              </w:rPr>
            </w:pPr>
            <w:r>
              <w:rPr>
                <w:lang w:eastAsia="zh-CN"/>
              </w:rPr>
              <w:lastRenderedPageBreak/>
              <w:t>Qualcomm</w:t>
            </w:r>
          </w:p>
        </w:tc>
        <w:tc>
          <w:tcPr>
            <w:tcW w:w="1843" w:type="dxa"/>
          </w:tcPr>
          <w:p w14:paraId="7A6B8BE8" w14:textId="5FB54546" w:rsidR="00D42E26" w:rsidRDefault="00D42E26" w:rsidP="00D42E26">
            <w:pPr>
              <w:rPr>
                <w:lang w:eastAsia="zh-CN"/>
              </w:rPr>
            </w:pPr>
            <w:r>
              <w:rPr>
                <w:lang w:eastAsia="zh-CN"/>
              </w:rPr>
              <w:t>Disagree</w:t>
            </w:r>
          </w:p>
        </w:tc>
        <w:tc>
          <w:tcPr>
            <w:tcW w:w="5806" w:type="dxa"/>
          </w:tcPr>
          <w:p w14:paraId="0AE3345A" w14:textId="482F6EF0" w:rsidR="00D42E26" w:rsidRDefault="00D42E26" w:rsidP="00D42E26">
            <w:pPr>
              <w:rPr>
                <w:lang w:eastAsia="zh-CN"/>
              </w:rPr>
            </w:pPr>
            <w:r>
              <w:rPr>
                <w:lang w:eastAsia="zh-CN"/>
              </w:rPr>
              <w:t xml:space="preserve">We agree with Samsung that this an optimization rather than to solve any critical problem. Furthermore, for </w:t>
            </w:r>
            <w:proofErr w:type="spellStart"/>
            <w:r>
              <w:rPr>
                <w:lang w:eastAsia="zh-CN"/>
              </w:rPr>
              <w:t>non serving</w:t>
            </w:r>
            <w:proofErr w:type="spellEnd"/>
            <w:r>
              <w:rPr>
                <w:lang w:eastAsia="zh-CN"/>
              </w:rPr>
              <w:t xml:space="preserve"> cell, </w:t>
            </w:r>
            <w:proofErr w:type="spellStart"/>
            <w:r>
              <w:rPr>
                <w:rFonts w:eastAsia="Malgun Gothic"/>
                <w:lang w:eastAsia="ko-KR"/>
              </w:rPr>
              <w:t>numberOfGoodSSB</w:t>
            </w:r>
            <w:proofErr w:type="spellEnd"/>
            <w:r>
              <w:rPr>
                <w:rFonts w:eastAsia="Malgun Gothic"/>
                <w:lang w:eastAsia="ko-KR"/>
              </w:rPr>
              <w:t xml:space="preserve"> should be considered by default zero if information is not provided by the UE to the network. In the meeting two scenarios were pointed out that this can be not provided by the UE if number of good SSB is actually zero or network </w:t>
            </w:r>
            <w:proofErr w:type="spellStart"/>
            <w:r>
              <w:rPr>
                <w:rFonts w:eastAsia="Malgun Gothic"/>
                <w:lang w:eastAsia="ko-KR"/>
              </w:rPr>
              <w:t>doesnot</w:t>
            </w:r>
            <w:proofErr w:type="spellEnd"/>
            <w:r>
              <w:rPr>
                <w:rFonts w:eastAsia="Malgun Gothic"/>
                <w:lang w:eastAsia="ko-KR"/>
              </w:rPr>
              <w:t xml:space="preserve"> configure. We agree that if Samsung that if it is not configured by network then network should smiley ignore that. In the case of </w:t>
            </w:r>
            <w:proofErr w:type="spellStart"/>
            <w:r>
              <w:rPr>
                <w:rFonts w:eastAsia="Malgun Gothic"/>
                <w:lang w:eastAsia="ko-KR"/>
              </w:rPr>
              <w:t>numberOfGoodSSB</w:t>
            </w:r>
            <w:proofErr w:type="spellEnd"/>
            <w:r>
              <w:rPr>
                <w:rFonts w:eastAsia="Malgun Gothic"/>
                <w:lang w:eastAsia="ko-KR"/>
              </w:rPr>
              <w:t xml:space="preserve"> in the serving cell, we believe that this is highly unlikely. </w:t>
            </w:r>
          </w:p>
        </w:tc>
      </w:tr>
      <w:tr w:rsidR="00D42E26" w14:paraId="178B6AF1" w14:textId="77777777" w:rsidTr="00D42E26">
        <w:tc>
          <w:tcPr>
            <w:tcW w:w="1980" w:type="dxa"/>
          </w:tcPr>
          <w:p w14:paraId="6D0E6730" w14:textId="55A66F5B" w:rsidR="00D42E26" w:rsidRPr="00B033A3" w:rsidRDefault="00B033A3" w:rsidP="00D42E26">
            <w:pPr>
              <w:rPr>
                <w:rFonts w:eastAsia="宋体" w:hint="eastAsia"/>
                <w:lang w:eastAsia="zh-CN"/>
              </w:rPr>
            </w:pPr>
            <w:r>
              <w:rPr>
                <w:rFonts w:eastAsia="宋体" w:hint="eastAsia"/>
                <w:lang w:eastAsia="zh-CN"/>
              </w:rPr>
              <w:t>CATT</w:t>
            </w:r>
          </w:p>
        </w:tc>
        <w:tc>
          <w:tcPr>
            <w:tcW w:w="1843" w:type="dxa"/>
          </w:tcPr>
          <w:p w14:paraId="5C998DF4" w14:textId="77777777" w:rsidR="00D42E26" w:rsidRDefault="00D42E26" w:rsidP="00D42E26">
            <w:pPr>
              <w:rPr>
                <w:lang w:eastAsia="zh-CN"/>
              </w:rPr>
            </w:pPr>
          </w:p>
        </w:tc>
        <w:tc>
          <w:tcPr>
            <w:tcW w:w="5806" w:type="dxa"/>
          </w:tcPr>
          <w:p w14:paraId="09E7AAAD" w14:textId="0E1CF738" w:rsidR="00D42E26" w:rsidRPr="00B033A3" w:rsidRDefault="00B033A3" w:rsidP="00B033A3">
            <w:pPr>
              <w:rPr>
                <w:rFonts w:eastAsia="宋体" w:hint="eastAsia"/>
                <w:lang w:eastAsia="zh-CN"/>
              </w:rPr>
            </w:pPr>
            <w:r>
              <w:rPr>
                <w:rFonts w:eastAsia="宋体" w:hint="eastAsia"/>
                <w:lang w:eastAsia="zh-CN"/>
              </w:rPr>
              <w:t xml:space="preserve">We agree the intention, but </w:t>
            </w:r>
            <w:r>
              <w:rPr>
                <w:rFonts w:eastAsia="宋体"/>
                <w:lang w:eastAsia="zh-CN"/>
              </w:rPr>
              <w:t>chang</w:t>
            </w:r>
            <w:r>
              <w:rPr>
                <w:rFonts w:eastAsia="宋体" w:hint="eastAsia"/>
                <w:lang w:eastAsia="zh-CN"/>
              </w:rPr>
              <w:t xml:space="preserve">ing </w:t>
            </w:r>
            <w:r>
              <w:rPr>
                <w:rFonts w:eastAsia="宋体" w:hint="eastAsia"/>
                <w:lang w:eastAsia="zh-CN"/>
              </w:rPr>
              <w:t>ASN.1</w:t>
            </w:r>
            <w:r>
              <w:rPr>
                <w:rFonts w:eastAsia="宋体" w:hint="eastAsia"/>
                <w:lang w:eastAsia="zh-CN"/>
              </w:rPr>
              <w:t xml:space="preserve"> in a large scale for this small issue is not acceptable, we can try to clarify this in the field description.</w:t>
            </w:r>
            <w:bookmarkStart w:id="10" w:name="_GoBack"/>
            <w:bookmarkEnd w:id="10"/>
          </w:p>
        </w:tc>
      </w:tr>
      <w:tr w:rsidR="00D42E26" w14:paraId="23CFB8E5" w14:textId="77777777" w:rsidTr="00D42E26">
        <w:tc>
          <w:tcPr>
            <w:tcW w:w="1980" w:type="dxa"/>
          </w:tcPr>
          <w:p w14:paraId="5A926CF3" w14:textId="77777777" w:rsidR="00D42E26" w:rsidRDefault="00D42E26" w:rsidP="00D42E26">
            <w:pPr>
              <w:rPr>
                <w:lang w:eastAsia="zh-CN"/>
              </w:rPr>
            </w:pPr>
          </w:p>
        </w:tc>
        <w:tc>
          <w:tcPr>
            <w:tcW w:w="1843" w:type="dxa"/>
          </w:tcPr>
          <w:p w14:paraId="3E6A9878" w14:textId="77777777" w:rsidR="00D42E26" w:rsidRDefault="00D42E26" w:rsidP="00D42E26">
            <w:pPr>
              <w:rPr>
                <w:lang w:eastAsia="zh-CN"/>
              </w:rPr>
            </w:pPr>
          </w:p>
        </w:tc>
        <w:tc>
          <w:tcPr>
            <w:tcW w:w="5806" w:type="dxa"/>
          </w:tcPr>
          <w:p w14:paraId="1A68068B" w14:textId="77777777" w:rsidR="00D42E26" w:rsidRDefault="00D42E26" w:rsidP="00D42E26">
            <w:pPr>
              <w:rPr>
                <w:lang w:eastAsia="zh-CN"/>
              </w:rPr>
            </w:pPr>
          </w:p>
        </w:tc>
      </w:tr>
      <w:tr w:rsidR="00D42E26" w14:paraId="053FDD61" w14:textId="77777777" w:rsidTr="00D42E26">
        <w:tc>
          <w:tcPr>
            <w:tcW w:w="1980" w:type="dxa"/>
          </w:tcPr>
          <w:p w14:paraId="72F4FE15" w14:textId="77777777" w:rsidR="00D42E26" w:rsidRDefault="00D42E26" w:rsidP="00D42E26">
            <w:pPr>
              <w:rPr>
                <w:lang w:eastAsia="zh-CN"/>
              </w:rPr>
            </w:pPr>
          </w:p>
        </w:tc>
        <w:tc>
          <w:tcPr>
            <w:tcW w:w="1843" w:type="dxa"/>
          </w:tcPr>
          <w:p w14:paraId="3BC4641D" w14:textId="77777777" w:rsidR="00D42E26" w:rsidRDefault="00D42E26" w:rsidP="00D42E26">
            <w:pPr>
              <w:rPr>
                <w:lang w:eastAsia="zh-CN"/>
              </w:rPr>
            </w:pPr>
          </w:p>
        </w:tc>
        <w:tc>
          <w:tcPr>
            <w:tcW w:w="5806" w:type="dxa"/>
          </w:tcPr>
          <w:p w14:paraId="7841895E" w14:textId="77777777" w:rsidR="00D42E26" w:rsidRDefault="00D42E26" w:rsidP="00D42E26">
            <w:pPr>
              <w:rPr>
                <w:lang w:eastAsia="zh-CN"/>
              </w:rPr>
            </w:pPr>
          </w:p>
        </w:tc>
      </w:tr>
    </w:tbl>
    <w:p w14:paraId="7E1C7A06" w14:textId="77777777" w:rsidR="00284610" w:rsidRDefault="00284610" w:rsidP="00284610">
      <w:pPr>
        <w:rPr>
          <w:lang w:eastAsia="zh-CN"/>
        </w:rPr>
      </w:pPr>
    </w:p>
    <w:p w14:paraId="25822354" w14:textId="77777777" w:rsidR="00284610" w:rsidRPr="00935214" w:rsidRDefault="00284610" w:rsidP="00284610">
      <w:pPr>
        <w:rPr>
          <w:b/>
          <w:bCs/>
          <w:lang w:eastAsia="zh-CN"/>
        </w:rPr>
      </w:pPr>
      <w:r w:rsidRPr="00935214">
        <w:rPr>
          <w:b/>
          <w:bCs/>
          <w:lang w:eastAsia="zh-CN"/>
        </w:rPr>
        <w:t>Summary:</w:t>
      </w:r>
    </w:p>
    <w:p w14:paraId="0C921DC4" w14:textId="77777777" w:rsidR="00284610" w:rsidRPr="00F82AD7" w:rsidRDefault="00284610" w:rsidP="00284610">
      <w:pPr>
        <w:rPr>
          <w:lang w:eastAsia="zh-CN"/>
        </w:rPr>
      </w:pPr>
      <w:r w:rsidRPr="00935214">
        <w:rPr>
          <w:highlight w:val="yellow"/>
          <w:lang w:eastAsia="zh-CN"/>
        </w:rPr>
        <w:t>To be added later</w:t>
      </w:r>
    </w:p>
    <w:p w14:paraId="5C8CB048" w14:textId="77777777" w:rsidR="00284610" w:rsidRDefault="00284610" w:rsidP="00284610">
      <w:pPr>
        <w:rPr>
          <w:lang w:eastAsia="zh-CN"/>
        </w:rPr>
      </w:pPr>
    </w:p>
    <w:p w14:paraId="1C53B052" w14:textId="77777777" w:rsidR="00284610" w:rsidRPr="00986E2D" w:rsidRDefault="00284610" w:rsidP="00284610">
      <w:pPr>
        <w:rPr>
          <w:lang w:eastAsia="zh-CN"/>
        </w:rPr>
      </w:pPr>
    </w:p>
    <w:p w14:paraId="519FFE6C" w14:textId="77777777" w:rsidR="00284610" w:rsidRPr="00CE0424" w:rsidRDefault="00284610" w:rsidP="00284610">
      <w:pPr>
        <w:pStyle w:val="1"/>
        <w:numPr>
          <w:ilvl w:val="0"/>
          <w:numId w:val="21"/>
        </w:numPr>
      </w:pPr>
      <w:r w:rsidRPr="00CE0424">
        <w:t>Conclusion</w:t>
      </w:r>
    </w:p>
    <w:p w14:paraId="01F05DC3" w14:textId="77777777" w:rsidR="00284610" w:rsidRPr="001F118F" w:rsidRDefault="00284610" w:rsidP="00284610">
      <w:pPr>
        <w:pStyle w:val="af4"/>
        <w:rPr>
          <w:lang w:val="en-US"/>
        </w:rPr>
      </w:pPr>
      <w:r w:rsidRPr="00935214">
        <w:rPr>
          <w:highlight w:val="yellow"/>
          <w:lang w:val="en-US"/>
        </w:rPr>
        <w:t>To be added later</w:t>
      </w:r>
    </w:p>
    <w:p w14:paraId="45D7530E" w14:textId="77777777" w:rsidR="006979BD" w:rsidRDefault="006979BD" w:rsidP="006979BD">
      <w:pPr>
        <w:rPr>
          <w:rFonts w:eastAsia="宋体"/>
          <w:lang w:val="en-US" w:eastAsia="zh-CN"/>
        </w:rPr>
      </w:pPr>
    </w:p>
    <w:p w14:paraId="745BCE00" w14:textId="77777777" w:rsidR="00284610" w:rsidRDefault="00284610" w:rsidP="00284610">
      <w:pPr>
        <w:pStyle w:val="1"/>
        <w:numPr>
          <w:ilvl w:val="0"/>
          <w:numId w:val="21"/>
        </w:numPr>
      </w:pPr>
      <w:r>
        <w:t xml:space="preserve">Proposed CR </w:t>
      </w:r>
    </w:p>
    <w:p w14:paraId="00FACC2B" w14:textId="77777777" w:rsidR="00284610" w:rsidRDefault="00284610" w:rsidP="00AC6214">
      <w:pPr>
        <w:pStyle w:val="2"/>
        <w:numPr>
          <w:ilvl w:val="1"/>
          <w:numId w:val="21"/>
        </w:numPr>
        <w:ind w:left="431" w:hanging="431"/>
      </w:pPr>
      <w:r>
        <w:t>Changes associated RA report correction</w:t>
      </w:r>
    </w:p>
    <w:p w14:paraId="524BDB76" w14:textId="77777777" w:rsidR="001F5C6E" w:rsidRPr="00E51233" w:rsidRDefault="001F5C6E" w:rsidP="001F5C6E">
      <w:pPr>
        <w:pBdr>
          <w:top w:val="single" w:sz="4" w:space="1" w:color="auto"/>
          <w:left w:val="single" w:sz="4" w:space="4" w:color="auto"/>
          <w:bottom w:val="single" w:sz="4" w:space="1" w:color="auto"/>
          <w:right w:val="single" w:sz="4" w:space="4" w:color="auto"/>
        </w:pBdr>
        <w:shd w:val="clear" w:color="auto" w:fill="FFFF00"/>
        <w:jc w:val="center"/>
        <w:rPr>
          <w:i/>
          <w:iCs/>
        </w:rPr>
      </w:pPr>
      <w:bookmarkStart w:id="11" w:name="_Toc20425633"/>
      <w:bookmarkStart w:id="12" w:name="_Toc29321029"/>
      <w:bookmarkStart w:id="13" w:name="_Toc36756613"/>
      <w:bookmarkStart w:id="14" w:name="_Toc36836154"/>
      <w:bookmarkStart w:id="15" w:name="_Toc36843131"/>
      <w:bookmarkStart w:id="16" w:name="_Toc37067420"/>
      <w:bookmarkEnd w:id="0"/>
      <w:bookmarkEnd w:id="1"/>
      <w:bookmarkEnd w:id="2"/>
      <w:bookmarkEnd w:id="3"/>
      <w:bookmarkEnd w:id="4"/>
      <w:bookmarkEnd w:id="5"/>
      <w:r w:rsidRPr="00E51233">
        <w:rPr>
          <w:i/>
          <w:iCs/>
        </w:rPr>
        <w:t>START OF CHANGE</w:t>
      </w:r>
    </w:p>
    <w:p w14:paraId="56178A9C" w14:textId="77777777" w:rsidR="002F0D36" w:rsidRPr="00D96C74" w:rsidRDefault="002F0D36" w:rsidP="002F0D36">
      <w:pPr>
        <w:pStyle w:val="4"/>
      </w:pPr>
      <w:bookmarkStart w:id="17" w:name="_Toc46439375"/>
      <w:bookmarkStart w:id="18" w:name="_Toc46444212"/>
      <w:bookmarkStart w:id="19" w:name="_Toc46486973"/>
      <w:bookmarkStart w:id="20" w:name="_Toc52836851"/>
      <w:bookmarkStart w:id="21" w:name="_Toc52837859"/>
      <w:bookmarkStart w:id="22" w:name="_Toc53006499"/>
      <w:r w:rsidRPr="00D96C74">
        <w:t>5.7.10.4</w:t>
      </w:r>
      <w:r w:rsidRPr="00D96C74">
        <w:tab/>
        <w:t>Actions upon successful completion of random-access procedure</w:t>
      </w:r>
      <w:bookmarkEnd w:id="17"/>
      <w:bookmarkEnd w:id="18"/>
      <w:bookmarkEnd w:id="19"/>
      <w:bookmarkEnd w:id="20"/>
      <w:bookmarkEnd w:id="21"/>
      <w:bookmarkEnd w:id="22"/>
    </w:p>
    <w:p w14:paraId="602D5671" w14:textId="77777777" w:rsidR="002F0D36" w:rsidRPr="00D96C74" w:rsidRDefault="002F0D36" w:rsidP="002F0D36">
      <w:r w:rsidRPr="00D96C74">
        <w:rPr>
          <w:lang w:eastAsia="zh-CN"/>
        </w:rPr>
        <w:t>Upon successfully performing 4 step random access procedure, the UE shall:</w:t>
      </w:r>
    </w:p>
    <w:p w14:paraId="465A09BD" w14:textId="77777777" w:rsidR="002F0D36" w:rsidRPr="00D96C74" w:rsidRDefault="002F0D36" w:rsidP="002F0D36">
      <w:pPr>
        <w:pStyle w:val="B1"/>
      </w:pPr>
      <w:r w:rsidRPr="00D96C74">
        <w:t>1&gt;</w:t>
      </w:r>
      <w:r w:rsidRPr="00D96C74">
        <w:tab/>
        <w:t>if the number of RA-Report</w:t>
      </w:r>
      <w:r w:rsidRPr="00D96C74">
        <w:rPr>
          <w:lang w:eastAsia="ko-KR"/>
        </w:rPr>
        <w:t xml:space="preserve"> stored in the </w:t>
      </w:r>
      <w:r w:rsidRPr="00D96C74">
        <w:t>RA-</w:t>
      </w:r>
      <w:proofErr w:type="spellStart"/>
      <w:r w:rsidRPr="00D96C74">
        <w:t>ReportList</w:t>
      </w:r>
      <w:proofErr w:type="spellEnd"/>
      <w:r w:rsidRPr="00D96C74">
        <w:t xml:space="preserve"> is less than </w:t>
      </w:r>
      <w:proofErr w:type="spellStart"/>
      <w:r w:rsidRPr="00D96C74">
        <w:rPr>
          <w:i/>
        </w:rPr>
        <w:t>maxRAReport</w:t>
      </w:r>
      <w:proofErr w:type="spellEnd"/>
      <w:r w:rsidRPr="00D96C74">
        <w:t>:</w:t>
      </w:r>
    </w:p>
    <w:p w14:paraId="07346597" w14:textId="77777777" w:rsidR="002F0D36" w:rsidRPr="00D96C74" w:rsidRDefault="002F0D36" w:rsidP="002F0D36">
      <w:pPr>
        <w:pStyle w:val="B2"/>
      </w:pPr>
      <w:r w:rsidRPr="00D96C74">
        <w:t>2&gt;</w:t>
      </w:r>
      <w:r w:rsidRPr="00D96C74">
        <w:tab/>
        <w:t>if the number of PLMN entries in</w:t>
      </w:r>
      <w:r w:rsidRPr="00D96C74">
        <w:rPr>
          <w:i/>
        </w:rPr>
        <w:t xml:space="preserve"> </w:t>
      </w:r>
      <w:proofErr w:type="spellStart"/>
      <w:r w:rsidRPr="00D96C74">
        <w:rPr>
          <w:i/>
          <w:iCs/>
        </w:rPr>
        <w:t>plmn-IdentityList</w:t>
      </w:r>
      <w:proofErr w:type="spellEnd"/>
      <w:r w:rsidRPr="00D96C74">
        <w:t xml:space="preserve"> stored in </w:t>
      </w:r>
      <w:proofErr w:type="spellStart"/>
      <w:r w:rsidRPr="00D96C74">
        <w:rPr>
          <w:i/>
          <w:iCs/>
        </w:rPr>
        <w:t>VarRA</w:t>
      </w:r>
      <w:proofErr w:type="spellEnd"/>
      <w:r w:rsidRPr="00D96C74">
        <w:rPr>
          <w:i/>
          <w:iCs/>
        </w:rPr>
        <w:t xml:space="preserve">-Report </w:t>
      </w:r>
      <w:r w:rsidRPr="00D96C74">
        <w:t xml:space="preserve">is less than </w:t>
      </w:r>
      <w:proofErr w:type="spellStart"/>
      <w:r w:rsidRPr="00D96C74">
        <w:rPr>
          <w:i/>
          <w:iCs/>
        </w:rPr>
        <w:t>maxPLMN</w:t>
      </w:r>
      <w:proofErr w:type="spellEnd"/>
      <w:r w:rsidRPr="00D96C74">
        <w:t>; or</w:t>
      </w:r>
    </w:p>
    <w:p w14:paraId="002A01BD" w14:textId="77777777" w:rsidR="002F0D36" w:rsidRPr="00D96C74" w:rsidRDefault="002F0D36" w:rsidP="002F0D36">
      <w:pPr>
        <w:pStyle w:val="B2"/>
      </w:pPr>
      <w:r w:rsidRPr="00D96C74">
        <w:rPr>
          <w:rFonts w:eastAsia="DengXian"/>
        </w:rPr>
        <w:t>2&gt;</w:t>
      </w:r>
      <w:r w:rsidRPr="00D96C74">
        <w:rPr>
          <w:rFonts w:eastAsia="DengXian"/>
        </w:rPr>
        <w:tab/>
      </w:r>
      <w:r w:rsidRPr="00D96C74">
        <w:t>if the number of PLMN entries in</w:t>
      </w:r>
      <w:r w:rsidRPr="00D96C74">
        <w:rPr>
          <w:i/>
        </w:rPr>
        <w:t xml:space="preserve"> </w:t>
      </w:r>
      <w:proofErr w:type="spellStart"/>
      <w:r w:rsidRPr="00D96C74">
        <w:rPr>
          <w:i/>
          <w:iCs/>
        </w:rPr>
        <w:t>plmn-IdentityList</w:t>
      </w:r>
      <w:proofErr w:type="spellEnd"/>
      <w:r w:rsidRPr="00D96C74">
        <w:t xml:space="preserve"> stored in </w:t>
      </w:r>
      <w:proofErr w:type="spellStart"/>
      <w:r w:rsidRPr="00D96C74">
        <w:rPr>
          <w:i/>
          <w:iCs/>
        </w:rPr>
        <w:t>VarRA</w:t>
      </w:r>
      <w:proofErr w:type="spellEnd"/>
      <w:r w:rsidRPr="00D96C74">
        <w:rPr>
          <w:i/>
          <w:iCs/>
        </w:rPr>
        <w:t xml:space="preserve">-Report </w:t>
      </w:r>
      <w:r w:rsidRPr="00D96C74">
        <w:t xml:space="preserve">is </w:t>
      </w:r>
      <w:r w:rsidRPr="00D96C74">
        <w:rPr>
          <w:lang w:eastAsia="zh-CN"/>
        </w:rPr>
        <w:t>equal to</w:t>
      </w:r>
      <w:r w:rsidRPr="00D96C74">
        <w:t xml:space="preserve"> </w:t>
      </w:r>
      <w:proofErr w:type="spellStart"/>
      <w:r w:rsidRPr="00D96C74">
        <w:rPr>
          <w:i/>
          <w:iCs/>
        </w:rPr>
        <w:t>maxPLMN</w:t>
      </w:r>
      <w:proofErr w:type="spellEnd"/>
      <w:r w:rsidRPr="00D96C74">
        <w:rPr>
          <w:i/>
          <w:iCs/>
          <w:lang w:eastAsia="zh-CN"/>
        </w:rPr>
        <w:t xml:space="preserve"> </w:t>
      </w:r>
      <w:r w:rsidRPr="00D96C74">
        <w:t>and</w:t>
      </w:r>
      <w:r w:rsidRPr="00D96C74">
        <w:rPr>
          <w:lang w:eastAsia="zh-CN"/>
        </w:rPr>
        <w:t xml:space="preserve"> </w:t>
      </w:r>
      <w:r w:rsidRPr="00D96C74">
        <w:t>the list of EPLMNs</w:t>
      </w:r>
      <w:r w:rsidRPr="00D96C74">
        <w:rPr>
          <w:lang w:eastAsia="zh-CN"/>
        </w:rPr>
        <w:t xml:space="preserve"> is subset of or equal to the </w:t>
      </w:r>
      <w:proofErr w:type="spellStart"/>
      <w:r w:rsidRPr="00D96C74">
        <w:rPr>
          <w:i/>
          <w:iCs/>
        </w:rPr>
        <w:t>plmn-IdentityList</w:t>
      </w:r>
      <w:proofErr w:type="spellEnd"/>
      <w:r w:rsidRPr="00D96C74">
        <w:t xml:space="preserve"> stored in </w:t>
      </w:r>
      <w:proofErr w:type="spellStart"/>
      <w:r w:rsidRPr="00D96C74">
        <w:rPr>
          <w:i/>
          <w:iCs/>
        </w:rPr>
        <w:t>VarRA</w:t>
      </w:r>
      <w:proofErr w:type="spellEnd"/>
      <w:r w:rsidRPr="00D96C74">
        <w:rPr>
          <w:i/>
          <w:iCs/>
        </w:rPr>
        <w:t>-Report</w:t>
      </w:r>
      <w:r w:rsidRPr="00D96C74">
        <w:t>:</w:t>
      </w:r>
    </w:p>
    <w:p w14:paraId="669165C2" w14:textId="77777777" w:rsidR="002F0D36" w:rsidRPr="00D96C74" w:rsidRDefault="002F0D36" w:rsidP="002F0D36">
      <w:pPr>
        <w:pStyle w:val="B3"/>
        <w:rPr>
          <w:lang w:eastAsia="ko-KR"/>
        </w:rPr>
      </w:pPr>
      <w:r w:rsidRPr="00D96C74">
        <w:lastRenderedPageBreak/>
        <w:t>3&gt;</w:t>
      </w:r>
      <w:r w:rsidRPr="00D96C74">
        <w:tab/>
      </w:r>
      <w:r w:rsidRPr="00D96C74">
        <w:rPr>
          <w:lang w:eastAsia="ko-KR"/>
        </w:rPr>
        <w:t xml:space="preserve">append the following contents associated to the successfully completed random-access procedure as a new entry in the </w:t>
      </w:r>
      <w:r w:rsidRPr="00D96C74">
        <w:rPr>
          <w:i/>
        </w:rPr>
        <w:t>VarRA-Report</w:t>
      </w:r>
      <w:r w:rsidRPr="00D96C74">
        <w:rPr>
          <w:lang w:eastAsia="ko-KR"/>
        </w:rPr>
        <w:t>:</w:t>
      </w:r>
    </w:p>
    <w:p w14:paraId="72F9A2DC" w14:textId="77777777" w:rsidR="002F0D36" w:rsidRPr="00D96C74" w:rsidRDefault="002F0D36" w:rsidP="002F0D36">
      <w:pPr>
        <w:pStyle w:val="B4"/>
        <w:rPr>
          <w:rFonts w:eastAsia="DengXian"/>
        </w:rPr>
      </w:pPr>
      <w:r w:rsidRPr="00D96C74">
        <w:rPr>
          <w:rFonts w:eastAsia="DengXian"/>
        </w:rPr>
        <w:t>4&gt;</w:t>
      </w:r>
      <w:r w:rsidRPr="00D96C74">
        <w:rPr>
          <w:rFonts w:eastAsia="DengXian"/>
        </w:rPr>
        <w:tab/>
        <w:t>if the list of EPLMNs has been stored by the UE:</w:t>
      </w:r>
    </w:p>
    <w:p w14:paraId="6DE9C2E9" w14:textId="77777777" w:rsidR="002F0D36" w:rsidRPr="00D96C74" w:rsidRDefault="002F0D36" w:rsidP="002F0D36">
      <w:pPr>
        <w:pStyle w:val="B5"/>
        <w:rPr>
          <w:rFonts w:eastAsia="DengXian"/>
        </w:rPr>
      </w:pPr>
      <w:r w:rsidRPr="00D96C74">
        <w:rPr>
          <w:rFonts w:eastAsia="DengXian"/>
        </w:rPr>
        <w:t>5</w:t>
      </w:r>
      <w:r w:rsidRPr="00D96C74">
        <w:t>&gt;</w:t>
      </w:r>
      <w:r w:rsidRPr="00D96C74">
        <w:tab/>
        <w:t>if the RPLMN is included in</w:t>
      </w:r>
      <w:r w:rsidRPr="00D96C74">
        <w:rPr>
          <w:i/>
        </w:rPr>
        <w:t xml:space="preserve"> </w:t>
      </w:r>
      <w:proofErr w:type="spellStart"/>
      <w:r w:rsidRPr="00D96C74">
        <w:rPr>
          <w:i/>
          <w:iCs/>
        </w:rPr>
        <w:t>plmn-IdentityList</w:t>
      </w:r>
      <w:proofErr w:type="spellEnd"/>
      <w:r w:rsidRPr="00D96C74">
        <w:t xml:space="preserve"> stored in </w:t>
      </w:r>
      <w:proofErr w:type="spellStart"/>
      <w:r w:rsidRPr="00D96C74">
        <w:rPr>
          <w:i/>
          <w:iCs/>
        </w:rPr>
        <w:t>VarRA</w:t>
      </w:r>
      <w:proofErr w:type="spellEnd"/>
      <w:r w:rsidRPr="00D96C74">
        <w:rPr>
          <w:i/>
          <w:iCs/>
        </w:rPr>
        <w:t>-Report</w:t>
      </w:r>
      <w:r w:rsidRPr="00D96C74">
        <w:t>:</w:t>
      </w:r>
    </w:p>
    <w:p w14:paraId="3BE7618D" w14:textId="77777777" w:rsidR="002F0D36" w:rsidRPr="00D96C74" w:rsidRDefault="002F0D36" w:rsidP="002F0D36">
      <w:pPr>
        <w:pStyle w:val="B6"/>
        <w:rPr>
          <w:rFonts w:eastAsia="DengXian"/>
          <w:lang w:val="en-GB"/>
        </w:rPr>
      </w:pPr>
      <w:r w:rsidRPr="00D96C74">
        <w:rPr>
          <w:rFonts w:eastAsia="DengXian"/>
          <w:lang w:val="en-GB"/>
        </w:rPr>
        <w:t>6</w:t>
      </w:r>
      <w:r w:rsidRPr="00D96C74">
        <w:rPr>
          <w:lang w:val="en-GB"/>
        </w:rPr>
        <w:t>&gt;</w:t>
      </w:r>
      <w:r w:rsidRPr="00D96C74">
        <w:rPr>
          <w:lang w:val="en-GB"/>
        </w:rPr>
        <w:tab/>
        <w:t xml:space="preserve">set the </w:t>
      </w:r>
      <w:proofErr w:type="spellStart"/>
      <w:r w:rsidRPr="00D96C74">
        <w:rPr>
          <w:i/>
          <w:lang w:val="en-GB"/>
        </w:rPr>
        <w:t>plmn-IdentityList</w:t>
      </w:r>
      <w:proofErr w:type="spellEnd"/>
      <w:r w:rsidRPr="00D96C74">
        <w:rPr>
          <w:i/>
          <w:lang w:val="en-GB"/>
        </w:rPr>
        <w:t xml:space="preserve"> </w:t>
      </w:r>
      <w:r w:rsidRPr="00D96C74">
        <w:rPr>
          <w:lang w:val="en-GB"/>
        </w:rPr>
        <w:t xml:space="preserve">to include the list of EPLMNs stored by the UE (i.e. includes the RPLMN) without exceeding the limit of </w:t>
      </w:r>
      <w:proofErr w:type="spellStart"/>
      <w:r w:rsidRPr="00D96C74">
        <w:rPr>
          <w:i/>
          <w:iCs/>
          <w:lang w:val="en-GB"/>
        </w:rPr>
        <w:t>maxPLMN</w:t>
      </w:r>
      <w:proofErr w:type="spellEnd"/>
      <w:r w:rsidRPr="00D96C74">
        <w:rPr>
          <w:lang w:val="en-GB"/>
        </w:rPr>
        <w:t>;</w:t>
      </w:r>
    </w:p>
    <w:p w14:paraId="36963045" w14:textId="77777777" w:rsidR="002F0D36" w:rsidRPr="00D96C74" w:rsidRDefault="002F0D36" w:rsidP="002F0D36">
      <w:pPr>
        <w:pStyle w:val="B5"/>
        <w:rPr>
          <w:rFonts w:eastAsia="DengXian"/>
        </w:rPr>
      </w:pPr>
      <w:r w:rsidRPr="00D96C74">
        <w:rPr>
          <w:rFonts w:eastAsia="DengXian"/>
        </w:rPr>
        <w:t>5</w:t>
      </w:r>
      <w:r w:rsidRPr="00D96C74">
        <w:t>&gt;</w:t>
      </w:r>
      <w:r w:rsidRPr="00D96C74">
        <w:tab/>
        <w:t>else:</w:t>
      </w:r>
    </w:p>
    <w:p w14:paraId="3AC69CEF" w14:textId="77777777" w:rsidR="002F0D36" w:rsidRPr="00D96C74" w:rsidRDefault="002F0D36" w:rsidP="002F0D36">
      <w:pPr>
        <w:pStyle w:val="B6"/>
        <w:rPr>
          <w:rFonts w:eastAsia="DengXian"/>
          <w:lang w:val="en-GB"/>
        </w:rPr>
      </w:pPr>
      <w:r w:rsidRPr="00D96C74">
        <w:rPr>
          <w:rFonts w:eastAsia="DengXian"/>
          <w:lang w:val="en-GB"/>
        </w:rPr>
        <w:t>6</w:t>
      </w:r>
      <w:r w:rsidRPr="00D96C74">
        <w:rPr>
          <w:lang w:val="en-GB"/>
        </w:rPr>
        <w:t>&gt;</w:t>
      </w:r>
      <w:r w:rsidRPr="00D96C74">
        <w:rPr>
          <w:lang w:val="en-GB"/>
        </w:rPr>
        <w:tab/>
        <w:t xml:space="preserve">clear the information included in </w:t>
      </w:r>
      <w:r w:rsidRPr="00D96C74">
        <w:rPr>
          <w:i/>
          <w:lang w:val="en-GB"/>
        </w:rPr>
        <w:t>VarRA-Report</w:t>
      </w:r>
      <w:r w:rsidRPr="00D96C74">
        <w:rPr>
          <w:lang w:val="en-GB"/>
        </w:rPr>
        <w:t>;</w:t>
      </w:r>
    </w:p>
    <w:p w14:paraId="707F5CCE" w14:textId="77777777" w:rsidR="002F0D36" w:rsidRPr="00D96C74" w:rsidRDefault="002F0D36" w:rsidP="002F0D36">
      <w:pPr>
        <w:pStyle w:val="B6"/>
        <w:rPr>
          <w:rFonts w:eastAsia="DengXian"/>
          <w:lang w:val="en-GB"/>
        </w:rPr>
      </w:pPr>
      <w:r w:rsidRPr="00D96C74">
        <w:rPr>
          <w:rFonts w:eastAsia="DengXian"/>
          <w:lang w:val="en-GB"/>
        </w:rPr>
        <w:t>6</w:t>
      </w:r>
      <w:r w:rsidRPr="00D96C74">
        <w:rPr>
          <w:lang w:val="en-GB"/>
        </w:rPr>
        <w:t>&gt;</w:t>
      </w:r>
      <w:r w:rsidRPr="00D96C74">
        <w:rPr>
          <w:lang w:val="en-GB"/>
        </w:rPr>
        <w:tab/>
        <w:t xml:space="preserve">set the </w:t>
      </w:r>
      <w:proofErr w:type="spellStart"/>
      <w:r w:rsidRPr="00D96C74">
        <w:rPr>
          <w:i/>
          <w:lang w:val="en-GB"/>
        </w:rPr>
        <w:t>plmn-IdentityList</w:t>
      </w:r>
      <w:proofErr w:type="spellEnd"/>
      <w:r w:rsidRPr="00D96C74">
        <w:rPr>
          <w:i/>
          <w:lang w:val="en-GB"/>
        </w:rPr>
        <w:t xml:space="preserve"> </w:t>
      </w:r>
      <w:r w:rsidRPr="00D96C74">
        <w:rPr>
          <w:lang w:val="en-GB"/>
        </w:rPr>
        <w:t>to the list of EPLMNs stored by the UE (i.e. includes the RPLMN);</w:t>
      </w:r>
    </w:p>
    <w:p w14:paraId="61183ED3" w14:textId="77777777" w:rsidR="002F0D36" w:rsidRPr="00D96C74" w:rsidRDefault="002F0D36" w:rsidP="002F0D36">
      <w:pPr>
        <w:pStyle w:val="B4"/>
      </w:pPr>
      <w:r w:rsidRPr="00D96C74">
        <w:t>4&gt;</w:t>
      </w:r>
      <w:r w:rsidRPr="00D96C74">
        <w:tab/>
        <w:t>else:</w:t>
      </w:r>
    </w:p>
    <w:p w14:paraId="7A2F0562" w14:textId="77777777" w:rsidR="002F0D36" w:rsidRPr="00D96C74" w:rsidRDefault="002F0D36" w:rsidP="002F0D36">
      <w:pPr>
        <w:pStyle w:val="B5"/>
      </w:pPr>
      <w:r w:rsidRPr="00D96C74">
        <w:t>5&gt;</w:t>
      </w:r>
      <w:r w:rsidRPr="00D96C74">
        <w:tab/>
        <w:t xml:space="preserve">set the </w:t>
      </w:r>
      <w:proofErr w:type="spellStart"/>
      <w:r w:rsidRPr="00D96C74">
        <w:rPr>
          <w:i/>
          <w:iCs/>
        </w:rPr>
        <w:t>plmn</w:t>
      </w:r>
      <w:proofErr w:type="spellEnd"/>
      <w:r w:rsidRPr="00D96C74">
        <w:rPr>
          <w:i/>
          <w:iCs/>
        </w:rPr>
        <w:t>-Identity</w:t>
      </w:r>
      <w:r w:rsidRPr="00D96C74">
        <w:t xml:space="preserve">, in </w:t>
      </w:r>
      <w:proofErr w:type="spellStart"/>
      <w:r w:rsidRPr="00D96C74">
        <w:rPr>
          <w:i/>
          <w:iCs/>
        </w:rPr>
        <w:t>plmn-IdentityList</w:t>
      </w:r>
      <w:proofErr w:type="spellEnd"/>
      <w:r w:rsidRPr="00D96C74">
        <w:t xml:space="preserve">, to the PLMN selected by upper layers from the PLMN(s) included in the </w:t>
      </w:r>
      <w:proofErr w:type="spellStart"/>
      <w:r w:rsidRPr="00D96C74">
        <w:rPr>
          <w:i/>
          <w:iCs/>
        </w:rPr>
        <w:t>plmn-IdentityList</w:t>
      </w:r>
      <w:proofErr w:type="spellEnd"/>
      <w:r w:rsidRPr="00D96C74">
        <w:t xml:space="preserve"> in SIB1;</w:t>
      </w:r>
    </w:p>
    <w:p w14:paraId="78EE6D8B" w14:textId="65503624" w:rsidR="002F0D36" w:rsidRDefault="002F0D36" w:rsidP="002F0D36">
      <w:pPr>
        <w:pStyle w:val="B4"/>
        <w:rPr>
          <w:ins w:id="23" w:author="Ericsson" w:date="2020-10-21T10:17:00Z"/>
        </w:rPr>
      </w:pPr>
      <w:r w:rsidRPr="00D96C74">
        <w:t>4&gt;</w:t>
      </w:r>
      <w:r w:rsidRPr="00D96C74">
        <w:tab/>
        <w:t xml:space="preserve">set the </w:t>
      </w:r>
      <w:proofErr w:type="spellStart"/>
      <w:r w:rsidRPr="00D96C74">
        <w:rPr>
          <w:i/>
        </w:rPr>
        <w:t>cellId</w:t>
      </w:r>
      <w:proofErr w:type="spellEnd"/>
      <w:r w:rsidRPr="00D96C74">
        <w:t xml:space="preserve"> to the global cell identity and the tracking area code</w:t>
      </w:r>
      <w:ins w:id="24" w:author="Ericsson" w:date="2020-10-21T10:16:00Z">
        <w:r w:rsidR="00560FB3" w:rsidRPr="00560FB3">
          <w:t xml:space="preserve"> </w:t>
        </w:r>
        <w:r w:rsidR="00560FB3">
          <w:t xml:space="preserve">of the </w:t>
        </w:r>
        <w:proofErr w:type="spellStart"/>
        <w:r w:rsidR="00560FB3">
          <w:t>PCell</w:t>
        </w:r>
        <w:proofErr w:type="spellEnd"/>
        <w:r w:rsidR="00560FB3">
          <w:t xml:space="preserve"> if the RA procedure is performed on the MCG</w:t>
        </w:r>
      </w:ins>
      <w:ins w:id="25" w:author="Ericsson" w:date="2020-10-21T10:17:00Z">
        <w:r w:rsidR="00560FB3">
          <w:t>,</w:t>
        </w:r>
      </w:ins>
      <w:ins w:id="26" w:author="Ericsson" w:date="2020-10-21T10:16:00Z">
        <w:r w:rsidR="00560FB3">
          <w:t xml:space="preserve"> or of </w:t>
        </w:r>
        <w:proofErr w:type="spellStart"/>
        <w:r w:rsidR="00560FB3">
          <w:t>PSCell</w:t>
        </w:r>
        <w:proofErr w:type="spellEnd"/>
        <w:r w:rsidR="00560FB3">
          <w:t xml:space="preserve"> if the RA procedure is performed on the SCG</w:t>
        </w:r>
      </w:ins>
      <w:del w:id="27" w:author="Ericsson" w:date="2020-10-21T10:16:00Z">
        <w:r w:rsidRPr="00D96C74" w:rsidDel="00560FB3">
          <w:delText>, if available, otherwise to the physical cell identity and carrier frequency of the cell in which the corresponding random-access preamble was transmitted</w:delText>
        </w:r>
      </w:del>
      <w:r w:rsidRPr="00D96C74">
        <w:t>;</w:t>
      </w:r>
    </w:p>
    <w:p w14:paraId="375DCCB2" w14:textId="77777777" w:rsidR="000023CB" w:rsidRDefault="000023CB" w:rsidP="000023CB">
      <w:pPr>
        <w:pStyle w:val="B4"/>
        <w:rPr>
          <w:ins w:id="28" w:author="Ericsson" w:date="2020-10-21T10:17:00Z"/>
        </w:rPr>
      </w:pPr>
      <w:ins w:id="29" w:author="Ericsson" w:date="2020-10-21T10:17:00Z">
        <w:r>
          <w:t xml:space="preserve">4&gt; if the random access preamble was transmitted in the </w:t>
        </w:r>
        <w:proofErr w:type="spellStart"/>
        <w:r>
          <w:t>SCell</w:t>
        </w:r>
        <w:proofErr w:type="spellEnd"/>
        <w:r>
          <w:t>:</w:t>
        </w:r>
      </w:ins>
    </w:p>
    <w:p w14:paraId="5139F44B" w14:textId="727691B0" w:rsidR="000023CB" w:rsidRPr="00D96C74" w:rsidRDefault="000023CB" w:rsidP="000023CB">
      <w:pPr>
        <w:pStyle w:val="B5"/>
      </w:pPr>
      <w:ins w:id="30" w:author="Ericsson" w:date="2020-10-21T10:17:00Z">
        <w:r>
          <w:t xml:space="preserve">5-&gt; set the </w:t>
        </w:r>
        <w:proofErr w:type="spellStart"/>
        <w:r w:rsidRPr="003E7E82">
          <w:rPr>
            <w:i/>
            <w:iCs/>
          </w:rPr>
          <w:t>sCellID</w:t>
        </w:r>
        <w:proofErr w:type="spellEnd"/>
        <w:r>
          <w:t xml:space="preserve"> </w:t>
        </w:r>
        <w:r w:rsidRPr="00D96C74">
          <w:t xml:space="preserve">to the physical cell identity and carrier frequency of the </w:t>
        </w:r>
        <w:proofErr w:type="spellStart"/>
        <w:r>
          <w:t>SCell</w:t>
        </w:r>
        <w:proofErr w:type="spellEnd"/>
        <w:r>
          <w:t>.</w:t>
        </w:r>
      </w:ins>
    </w:p>
    <w:p w14:paraId="6DED71E4" w14:textId="77777777" w:rsidR="002F0D36" w:rsidRPr="00D96C74" w:rsidRDefault="002F0D36" w:rsidP="002F0D36">
      <w:pPr>
        <w:pStyle w:val="B4"/>
        <w:rPr>
          <w:lang w:eastAsia="ko-KR"/>
        </w:rPr>
      </w:pPr>
      <w:r w:rsidRPr="00D96C74">
        <w:rPr>
          <w:rFonts w:eastAsia="宋体"/>
          <w:lang w:eastAsia="zh-CN"/>
        </w:rPr>
        <w:t>4</w:t>
      </w:r>
      <w:r w:rsidRPr="00D96C74">
        <w:t>&gt;</w:t>
      </w:r>
      <w:r w:rsidRPr="00D96C74">
        <w:tab/>
      </w:r>
      <w:r w:rsidRPr="00D96C74">
        <w:rPr>
          <w:lang w:eastAsia="ko-KR"/>
        </w:rPr>
        <w:t xml:space="preserve">set the </w:t>
      </w:r>
      <w:proofErr w:type="spellStart"/>
      <w:r w:rsidRPr="00D96C74">
        <w:rPr>
          <w:i/>
          <w:iCs/>
          <w:lang w:eastAsia="ko-KR"/>
        </w:rPr>
        <w:t>raPurpose</w:t>
      </w:r>
      <w:proofErr w:type="spellEnd"/>
      <w:r w:rsidRPr="00D96C74">
        <w:rPr>
          <w:lang w:eastAsia="ko-KR"/>
        </w:rPr>
        <w:t xml:space="preserve"> to include the purpose of triggering the random-access procedure;</w:t>
      </w:r>
    </w:p>
    <w:p w14:paraId="49373688" w14:textId="77777777" w:rsidR="002F0D36" w:rsidRPr="00D96C74" w:rsidRDefault="002F0D36" w:rsidP="002F0D36">
      <w:pPr>
        <w:pStyle w:val="B4"/>
      </w:pPr>
      <w:r w:rsidRPr="00D96C74">
        <w:t>4&gt;</w:t>
      </w:r>
      <w:r w:rsidRPr="00D96C74">
        <w:tab/>
      </w:r>
      <w:r w:rsidRPr="00D96C74">
        <w:rPr>
          <w:lang w:eastAsia="ko-KR"/>
        </w:rPr>
        <w:t>set the</w:t>
      </w:r>
      <w:r w:rsidRPr="00D96C74">
        <w:rPr>
          <w:rFonts w:eastAsia="宋体"/>
          <w:i/>
          <w:iCs/>
          <w:lang w:eastAsia="zh-CN"/>
        </w:rPr>
        <w:t xml:space="preserve"> ra-InformationCommon-r16</w:t>
      </w:r>
      <w:r w:rsidRPr="00D96C74">
        <w:rPr>
          <w:rFonts w:eastAsia="宋体"/>
          <w:lang w:eastAsia="zh-CN"/>
        </w:rPr>
        <w:t xml:space="preserve"> as specified in subclause 5.7.10.5.</w:t>
      </w:r>
    </w:p>
    <w:p w14:paraId="6633DF3D" w14:textId="77777777" w:rsidR="002F0D36" w:rsidRPr="00D96C74" w:rsidRDefault="002F0D36" w:rsidP="002F0D36">
      <w:r w:rsidRPr="00D96C74">
        <w:t xml:space="preserve">The UE may discard the random access report information, i.e. release the UE variable </w:t>
      </w:r>
      <w:r w:rsidRPr="00D96C74">
        <w:rPr>
          <w:i/>
        </w:rPr>
        <w:t>VarRA-Report</w:t>
      </w:r>
      <w:r w:rsidRPr="00D96C74">
        <w:t xml:space="preserve">, 48 hours after the last successful random access procedure related information is added to the </w:t>
      </w:r>
      <w:r w:rsidRPr="00D96C74">
        <w:rPr>
          <w:i/>
        </w:rPr>
        <w:t>VarRA-Report</w:t>
      </w:r>
      <w:r w:rsidRPr="00D96C74">
        <w:t>.</w:t>
      </w:r>
    </w:p>
    <w:p w14:paraId="248D6623" w14:textId="7B943850" w:rsidR="00463DC5" w:rsidRDefault="002F0D36" w:rsidP="002F0D36">
      <w:pPr>
        <w:pStyle w:val="NO"/>
      </w:pPr>
      <w:r w:rsidRPr="00D96C74">
        <w:t>NOTE 1:</w:t>
      </w:r>
      <w:r w:rsidRPr="00D96C74">
        <w:tab/>
        <w:t xml:space="preserve">The UE does not log the RA information in the RA report if the triggering event of the random access is consistent UL LBT on </w:t>
      </w:r>
      <w:proofErr w:type="spellStart"/>
      <w:r w:rsidRPr="00D96C74">
        <w:t>SpCell</w:t>
      </w:r>
      <w:proofErr w:type="spellEnd"/>
      <w:r w:rsidRPr="00D96C74">
        <w:t xml:space="preserve"> as specified in TS 38.321 [6].</w:t>
      </w:r>
    </w:p>
    <w:p w14:paraId="00414815" w14:textId="6376FA36" w:rsidR="00F3215C" w:rsidRDefault="00F3215C" w:rsidP="002F0D36">
      <w:pPr>
        <w:pStyle w:val="NO"/>
      </w:pPr>
    </w:p>
    <w:p w14:paraId="672E018A" w14:textId="77777777" w:rsidR="00F3215C" w:rsidRDefault="00F3215C" w:rsidP="002F0D36">
      <w:pPr>
        <w:pStyle w:val="NO"/>
        <w:sectPr w:rsidR="00F3215C" w:rsidSect="00F3215C">
          <w:headerReference w:type="default" r:id="rId12"/>
          <w:footerReference w:type="default" r:id="rId13"/>
          <w:footnotePr>
            <w:numRestart w:val="eachSect"/>
          </w:footnotePr>
          <w:pgSz w:w="11907" w:h="16840"/>
          <w:pgMar w:top="1134" w:right="1134" w:bottom="1418" w:left="1134" w:header="851" w:footer="340" w:gutter="0"/>
          <w:cols w:space="720"/>
          <w:formProt w:val="0"/>
          <w:docGrid w:linePitch="272"/>
        </w:sectPr>
      </w:pPr>
    </w:p>
    <w:p w14:paraId="6669C661" w14:textId="41D017CE" w:rsidR="00F3215C" w:rsidRDefault="00F3215C" w:rsidP="002F0D36">
      <w:pPr>
        <w:pStyle w:val="NO"/>
      </w:pPr>
    </w:p>
    <w:p w14:paraId="40596DA5" w14:textId="77777777" w:rsidR="00F3215C" w:rsidRPr="002F0D36" w:rsidRDefault="00F3215C" w:rsidP="002F0D36">
      <w:pPr>
        <w:pStyle w:val="NO"/>
      </w:pPr>
    </w:p>
    <w:p w14:paraId="3748E6AB" w14:textId="1207A075" w:rsidR="00430F51" w:rsidRPr="00030AFC" w:rsidRDefault="00463DC5" w:rsidP="00030AF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51233">
        <w:rPr>
          <w:i/>
          <w:iCs/>
        </w:rPr>
        <w:t xml:space="preserve"> CHANGE</w:t>
      </w:r>
    </w:p>
    <w:p w14:paraId="7EAEEDF9" w14:textId="0237F1EE" w:rsidR="00E641A7" w:rsidRPr="00D96C74" w:rsidRDefault="00E641A7" w:rsidP="00E641A7">
      <w:pPr>
        <w:pStyle w:val="3"/>
      </w:pPr>
      <w:r w:rsidRPr="00D96C74">
        <w:t>6.2.2</w:t>
      </w:r>
      <w:r w:rsidRPr="00D96C74">
        <w:tab/>
        <w:t>Message definitions</w:t>
      </w:r>
    </w:p>
    <w:p w14:paraId="11C7E25C" w14:textId="5D8FC71D" w:rsidR="00E641A7" w:rsidRPr="00E641A7" w:rsidRDefault="00E641A7" w:rsidP="00E641A7">
      <w:pPr>
        <w:keepNext/>
        <w:keepLines/>
        <w:spacing w:before="120"/>
        <w:ind w:left="1418" w:hanging="1418"/>
        <w:outlineLvl w:val="3"/>
        <w:rPr>
          <w:rFonts w:ascii="Arial" w:hAnsi="Arial"/>
          <w:i/>
          <w:noProof/>
          <w:color w:val="FF0000"/>
          <w:sz w:val="24"/>
        </w:rPr>
      </w:pPr>
      <w:r w:rsidRPr="007813C5">
        <w:rPr>
          <w:rFonts w:ascii="Arial" w:hAnsi="Arial"/>
          <w:i/>
          <w:noProof/>
          <w:color w:val="FF0000"/>
          <w:sz w:val="24"/>
        </w:rPr>
        <w:t>&lt;Text Omitted&gt;</w:t>
      </w:r>
    </w:p>
    <w:p w14:paraId="679CB860" w14:textId="77777777" w:rsidR="005E3B6A" w:rsidRPr="00D96C74" w:rsidRDefault="005E3B6A" w:rsidP="005E3B6A">
      <w:pPr>
        <w:pStyle w:val="4"/>
      </w:pPr>
      <w:bookmarkStart w:id="31" w:name="_Toc46439509"/>
      <w:bookmarkStart w:id="32" w:name="_Toc46444346"/>
      <w:bookmarkStart w:id="33" w:name="_Toc46487107"/>
      <w:bookmarkStart w:id="34" w:name="_Toc52836985"/>
      <w:bookmarkStart w:id="35" w:name="_Toc52837993"/>
      <w:bookmarkStart w:id="36" w:name="_Toc53006633"/>
      <w:r w:rsidRPr="00D96C74">
        <w:t>–</w:t>
      </w:r>
      <w:r w:rsidRPr="00D96C74">
        <w:tab/>
      </w:r>
      <w:proofErr w:type="spellStart"/>
      <w:r w:rsidRPr="00D96C74">
        <w:rPr>
          <w:i/>
        </w:rPr>
        <w:t>UEInformationResponse</w:t>
      </w:r>
      <w:bookmarkEnd w:id="31"/>
      <w:bookmarkEnd w:id="32"/>
      <w:bookmarkEnd w:id="33"/>
      <w:bookmarkEnd w:id="34"/>
      <w:bookmarkEnd w:id="35"/>
      <w:bookmarkEnd w:id="36"/>
      <w:proofErr w:type="spellEnd"/>
    </w:p>
    <w:p w14:paraId="025A1937" w14:textId="77777777" w:rsidR="005E3B6A" w:rsidRPr="00D96C74" w:rsidRDefault="005E3B6A" w:rsidP="005E3B6A">
      <w:r w:rsidRPr="00D96C74">
        <w:t xml:space="preserve">The </w:t>
      </w:r>
      <w:proofErr w:type="spellStart"/>
      <w:r w:rsidRPr="00D96C74">
        <w:rPr>
          <w:i/>
        </w:rPr>
        <w:t>UEInformationResponse</w:t>
      </w:r>
      <w:proofErr w:type="spellEnd"/>
      <w:r w:rsidRPr="00D96C74">
        <w:t xml:space="preserve"> message is used by the UE to transfer information requested by the network.</w:t>
      </w:r>
    </w:p>
    <w:p w14:paraId="5585FA64" w14:textId="77777777" w:rsidR="005E3B6A" w:rsidRPr="00D96C74" w:rsidRDefault="005E3B6A" w:rsidP="005E3B6A">
      <w:pPr>
        <w:pStyle w:val="B1"/>
      </w:pPr>
      <w:r w:rsidRPr="00D96C74">
        <w:t>Signalling radio bearer: SRB1</w:t>
      </w:r>
      <w:r w:rsidRPr="00D96C74">
        <w:rPr>
          <w:rFonts w:eastAsia="Malgun Gothic"/>
        </w:rPr>
        <w:t xml:space="preserve"> or SRB2 (when logged measurement information is included)</w:t>
      </w:r>
    </w:p>
    <w:p w14:paraId="0FE3BD01" w14:textId="77777777" w:rsidR="005E3B6A" w:rsidRPr="00D96C74" w:rsidRDefault="005E3B6A" w:rsidP="005E3B6A">
      <w:pPr>
        <w:pStyle w:val="B1"/>
      </w:pPr>
      <w:r w:rsidRPr="00D96C74">
        <w:t>RLC-SAP: AM</w:t>
      </w:r>
    </w:p>
    <w:p w14:paraId="2ED67E58" w14:textId="77777777" w:rsidR="005E3B6A" w:rsidRPr="00D96C74" w:rsidRDefault="005E3B6A" w:rsidP="005E3B6A">
      <w:pPr>
        <w:pStyle w:val="B1"/>
      </w:pPr>
      <w:r w:rsidRPr="00D96C74">
        <w:t>Logical channel: DCCH</w:t>
      </w:r>
    </w:p>
    <w:p w14:paraId="75B9CB89" w14:textId="77777777" w:rsidR="005E3B6A" w:rsidRPr="00D96C74" w:rsidRDefault="005E3B6A" w:rsidP="005E3B6A">
      <w:pPr>
        <w:pStyle w:val="B1"/>
      </w:pPr>
      <w:r w:rsidRPr="00D96C74">
        <w:t>Direction: UE to network</w:t>
      </w:r>
    </w:p>
    <w:p w14:paraId="73C2313D" w14:textId="77777777" w:rsidR="005E3B6A" w:rsidRPr="00D96C74" w:rsidRDefault="005E3B6A" w:rsidP="005E3B6A">
      <w:pPr>
        <w:pStyle w:val="TH"/>
        <w:rPr>
          <w:bCs/>
          <w:i/>
          <w:iCs/>
        </w:rPr>
      </w:pPr>
      <w:proofErr w:type="spellStart"/>
      <w:r w:rsidRPr="00D96C74">
        <w:rPr>
          <w:bCs/>
          <w:i/>
          <w:iCs/>
        </w:rPr>
        <w:t>UEInformationResponse</w:t>
      </w:r>
      <w:proofErr w:type="spellEnd"/>
      <w:r w:rsidRPr="00D96C74">
        <w:rPr>
          <w:bCs/>
          <w:i/>
          <w:iCs/>
        </w:rPr>
        <w:t xml:space="preserve"> message</w:t>
      </w:r>
    </w:p>
    <w:p w14:paraId="7BE7F5B4" w14:textId="77777777" w:rsidR="005E3B6A" w:rsidRPr="00A560B2" w:rsidRDefault="005E3B6A" w:rsidP="005E3B6A">
      <w:pPr>
        <w:pStyle w:val="PL"/>
        <w:rPr>
          <w:color w:val="808080"/>
        </w:rPr>
      </w:pPr>
      <w:r w:rsidRPr="00A560B2">
        <w:rPr>
          <w:color w:val="808080"/>
        </w:rPr>
        <w:t>-- ASN1START</w:t>
      </w:r>
    </w:p>
    <w:p w14:paraId="0CCA0709" w14:textId="77777777" w:rsidR="005E3B6A" w:rsidRPr="00A560B2" w:rsidRDefault="005E3B6A" w:rsidP="005E3B6A">
      <w:pPr>
        <w:pStyle w:val="PL"/>
        <w:rPr>
          <w:color w:val="808080"/>
        </w:rPr>
      </w:pPr>
      <w:r w:rsidRPr="00A560B2">
        <w:rPr>
          <w:color w:val="808080"/>
        </w:rPr>
        <w:t>-- TAG-UEINFORMATIONRESPONSE-START</w:t>
      </w:r>
    </w:p>
    <w:p w14:paraId="3D7C957F" w14:textId="77777777" w:rsidR="005E3B6A" w:rsidRPr="00D96C74" w:rsidRDefault="005E3B6A" w:rsidP="005E3B6A">
      <w:pPr>
        <w:pStyle w:val="PL"/>
      </w:pPr>
    </w:p>
    <w:p w14:paraId="6F800FF0" w14:textId="77777777" w:rsidR="005E3B6A" w:rsidRPr="00D96C74" w:rsidRDefault="005E3B6A" w:rsidP="005E3B6A">
      <w:pPr>
        <w:pStyle w:val="PL"/>
      </w:pPr>
      <w:r w:rsidRPr="00D96C74">
        <w:t xml:space="preserve">UEInformationResponse-r16 ::=        </w:t>
      </w:r>
      <w:r w:rsidRPr="00707F04">
        <w:rPr>
          <w:color w:val="993366"/>
        </w:rPr>
        <w:t>SEQUENCE</w:t>
      </w:r>
      <w:r w:rsidRPr="00D96C74">
        <w:t xml:space="preserve"> {</w:t>
      </w:r>
    </w:p>
    <w:p w14:paraId="1EF04C1F" w14:textId="77777777" w:rsidR="005E3B6A" w:rsidRPr="00D96C74" w:rsidRDefault="005E3B6A" w:rsidP="005E3B6A">
      <w:pPr>
        <w:pStyle w:val="PL"/>
      </w:pPr>
      <w:r w:rsidRPr="00D96C74">
        <w:t xml:space="preserve">    rrc-TransactionIdentifier            RRC-TransactionIdentifier,</w:t>
      </w:r>
    </w:p>
    <w:p w14:paraId="03A50454" w14:textId="77777777" w:rsidR="005E3B6A" w:rsidRPr="00D96C74" w:rsidRDefault="005E3B6A" w:rsidP="005E3B6A">
      <w:pPr>
        <w:pStyle w:val="PL"/>
      </w:pPr>
      <w:r w:rsidRPr="00D96C74">
        <w:t xml:space="preserve">    criticalExtensions                   </w:t>
      </w:r>
      <w:r w:rsidRPr="00707F04">
        <w:rPr>
          <w:color w:val="993366"/>
        </w:rPr>
        <w:t>CHOICE</w:t>
      </w:r>
      <w:r w:rsidRPr="00D96C74">
        <w:t xml:space="preserve"> {</w:t>
      </w:r>
    </w:p>
    <w:p w14:paraId="6CA3AD6E" w14:textId="77777777" w:rsidR="005E3B6A" w:rsidRPr="00D96C74" w:rsidRDefault="005E3B6A" w:rsidP="005E3B6A">
      <w:pPr>
        <w:pStyle w:val="PL"/>
      </w:pPr>
      <w:r w:rsidRPr="00D96C74">
        <w:t xml:space="preserve">        ueInformationResponse-r16            UEInformationResponse-r16-IEs,</w:t>
      </w:r>
    </w:p>
    <w:p w14:paraId="5E414786" w14:textId="77777777" w:rsidR="005E3B6A" w:rsidRPr="00D96C74" w:rsidRDefault="005E3B6A" w:rsidP="005E3B6A">
      <w:pPr>
        <w:pStyle w:val="PL"/>
      </w:pPr>
      <w:r w:rsidRPr="00D96C74">
        <w:t xml:space="preserve">        criticalExtensionsFuture             </w:t>
      </w:r>
      <w:r w:rsidRPr="00707F04">
        <w:rPr>
          <w:color w:val="993366"/>
        </w:rPr>
        <w:t>SEQUENCE</w:t>
      </w:r>
      <w:r w:rsidRPr="00D96C74">
        <w:t xml:space="preserve"> {}</w:t>
      </w:r>
    </w:p>
    <w:p w14:paraId="0961D58C" w14:textId="77777777" w:rsidR="005E3B6A" w:rsidRPr="00D96C74" w:rsidRDefault="005E3B6A" w:rsidP="005E3B6A">
      <w:pPr>
        <w:pStyle w:val="PL"/>
      </w:pPr>
      <w:r w:rsidRPr="00D96C74">
        <w:t xml:space="preserve">    }</w:t>
      </w:r>
    </w:p>
    <w:p w14:paraId="094A04A0" w14:textId="77777777" w:rsidR="005E3B6A" w:rsidRPr="00D96C74" w:rsidRDefault="005E3B6A" w:rsidP="005E3B6A">
      <w:pPr>
        <w:pStyle w:val="PL"/>
      </w:pPr>
      <w:r w:rsidRPr="00D96C74">
        <w:t>}</w:t>
      </w:r>
    </w:p>
    <w:p w14:paraId="6D70AD12" w14:textId="16AC8AD8" w:rsidR="008B6B0F" w:rsidRDefault="008B6B0F" w:rsidP="005E3B6A">
      <w:pPr>
        <w:pStyle w:val="PL"/>
      </w:pPr>
    </w:p>
    <w:p w14:paraId="6B94DA61" w14:textId="77777777" w:rsidR="008B6B0F" w:rsidRPr="00D96C74" w:rsidRDefault="008B6B0F" w:rsidP="008B6B0F">
      <w:pPr>
        <w:pStyle w:val="PL"/>
      </w:pPr>
      <w:r w:rsidRPr="00D96C74">
        <w:t xml:space="preserve">UEInformationResponse-r16-IEs ::=    </w:t>
      </w:r>
      <w:r w:rsidRPr="00707F04">
        <w:rPr>
          <w:color w:val="993366"/>
        </w:rPr>
        <w:t>SEQUENCE</w:t>
      </w:r>
      <w:r w:rsidRPr="00D96C74">
        <w:t xml:space="preserve"> {</w:t>
      </w:r>
    </w:p>
    <w:p w14:paraId="488AAD94" w14:textId="77777777" w:rsidR="008B6B0F" w:rsidRPr="00D96C74" w:rsidRDefault="008B6B0F" w:rsidP="008B6B0F">
      <w:pPr>
        <w:pStyle w:val="PL"/>
      </w:pPr>
      <w:r w:rsidRPr="00D96C74">
        <w:t xml:space="preserve">    measResultIdleEUTRA-r16              MeasResultIdleEUTRA-r16             </w:t>
      </w:r>
      <w:r w:rsidRPr="00707F04">
        <w:rPr>
          <w:color w:val="993366"/>
        </w:rPr>
        <w:t>OPTIONAL</w:t>
      </w:r>
      <w:r w:rsidRPr="00D96C74">
        <w:t>,</w:t>
      </w:r>
    </w:p>
    <w:p w14:paraId="0B31E7CD" w14:textId="77777777" w:rsidR="008B6B0F" w:rsidRPr="00D96C74" w:rsidRDefault="008B6B0F" w:rsidP="008B6B0F">
      <w:pPr>
        <w:pStyle w:val="PL"/>
      </w:pPr>
      <w:r w:rsidRPr="00D96C74">
        <w:t xml:space="preserve">    measResultIdleNR-r16                 MeasResultIdleNR-r16                </w:t>
      </w:r>
      <w:r w:rsidRPr="00707F04">
        <w:rPr>
          <w:color w:val="993366"/>
        </w:rPr>
        <w:t>OPTIONAL</w:t>
      </w:r>
      <w:r w:rsidRPr="00D96C74">
        <w:t>,</w:t>
      </w:r>
    </w:p>
    <w:p w14:paraId="14965F91" w14:textId="27582481" w:rsidR="008B6B0F" w:rsidRPr="00D96C74" w:rsidRDefault="008B6B0F" w:rsidP="008B6B0F">
      <w:pPr>
        <w:pStyle w:val="PL"/>
      </w:pPr>
      <w:r w:rsidRPr="00D96C74">
        <w:t xml:space="preserve">    logMeasReport-r16                    LogMeasReport-r16                   </w:t>
      </w:r>
      <w:r w:rsidRPr="00707F04">
        <w:rPr>
          <w:color w:val="993366"/>
        </w:rPr>
        <w:t>OPTIONAL</w:t>
      </w:r>
      <w:r w:rsidRPr="00D96C74">
        <w:t>,</w:t>
      </w:r>
    </w:p>
    <w:p w14:paraId="67DD0B13" w14:textId="77777777" w:rsidR="008B6B0F" w:rsidRPr="00D96C74" w:rsidRDefault="008B6B0F" w:rsidP="008B6B0F">
      <w:pPr>
        <w:pStyle w:val="PL"/>
      </w:pPr>
      <w:r w:rsidRPr="00D96C74">
        <w:t xml:space="preserve">    connEstFailReport-r16                ConnEstFailReport-r16               </w:t>
      </w:r>
      <w:r w:rsidRPr="00707F04">
        <w:rPr>
          <w:color w:val="993366"/>
        </w:rPr>
        <w:t>OPTIONAL</w:t>
      </w:r>
      <w:r w:rsidRPr="00D96C74">
        <w:t>,</w:t>
      </w:r>
    </w:p>
    <w:p w14:paraId="25FECA18" w14:textId="511D25D1" w:rsidR="008B6B0F" w:rsidRPr="007415E4" w:rsidRDefault="008B6B0F" w:rsidP="008B6B0F">
      <w:pPr>
        <w:pStyle w:val="PL"/>
      </w:pPr>
      <w:r w:rsidRPr="007415E4">
        <w:rPr>
          <w:lang w:val="sv-SE"/>
        </w:rPr>
        <w:t xml:space="preserve">    </w:t>
      </w:r>
      <w:ins w:id="37" w:author="Ericsson" w:date="2020-10-21T10:00:00Z">
        <w:r w:rsidR="007415E4">
          <w:rPr>
            <w:lang w:val="sv-SE"/>
          </w:rPr>
          <w:t>dummyR</w:t>
        </w:r>
      </w:ins>
      <w:del w:id="38" w:author="Ericsson" w:date="2020-10-22T15:58:00Z">
        <w:r w:rsidRPr="007415E4" w:rsidDel="00186663">
          <w:delText>r</w:delText>
        </w:r>
      </w:del>
      <w:r w:rsidRPr="007415E4">
        <w:t>a-ReportList</w:t>
      </w:r>
      <w:del w:id="39" w:author="Ericsson" w:date="2020-10-21T10:00:00Z">
        <w:r w:rsidRPr="007415E4" w:rsidDel="007415E4">
          <w:delText>-r16</w:delText>
        </w:r>
      </w:del>
      <w:r w:rsidRPr="007415E4">
        <w:t xml:space="preserve">             </w:t>
      </w:r>
      <w:ins w:id="40" w:author="Ericsson" w:date="2020-10-22T16:23:00Z">
        <w:r w:rsidR="00D61577">
          <w:tab/>
        </w:r>
        <w:r w:rsidR="00D61577">
          <w:tab/>
          <w:t xml:space="preserve"> </w:t>
        </w:r>
      </w:ins>
      <w:ins w:id="41" w:author="Ericsson" w:date="2020-10-21T10:00:00Z">
        <w:r w:rsidR="007415E4">
          <w:rPr>
            <w:lang w:val="sv-SE"/>
          </w:rPr>
          <w:t>Dummy</w:t>
        </w:r>
      </w:ins>
      <w:r w:rsidRPr="007415E4">
        <w:t>RA-ReportList</w:t>
      </w:r>
      <w:del w:id="42" w:author="Ericsson" w:date="2020-10-21T10:01:00Z">
        <w:r w:rsidRPr="007415E4" w:rsidDel="007415E4">
          <w:delText>-r16</w:delText>
        </w:r>
      </w:del>
      <w:r w:rsidRPr="007415E4">
        <w:t xml:space="preserve">                  </w:t>
      </w:r>
      <w:del w:id="43" w:author="Ericsson" w:date="2020-10-22T16:24:00Z">
        <w:r w:rsidRPr="007415E4" w:rsidDel="0065430E">
          <w:delText xml:space="preserve"> </w:delText>
        </w:r>
      </w:del>
      <w:r w:rsidRPr="007415E4">
        <w:rPr>
          <w:color w:val="993366"/>
        </w:rPr>
        <w:t>OPTIONAL</w:t>
      </w:r>
      <w:r w:rsidRPr="007415E4">
        <w:t>,</w:t>
      </w:r>
    </w:p>
    <w:p w14:paraId="3A9BCDAA" w14:textId="77777777" w:rsidR="008B6B0F" w:rsidRPr="00D96C74" w:rsidRDefault="008B6B0F" w:rsidP="008B6B0F">
      <w:pPr>
        <w:pStyle w:val="PL"/>
      </w:pPr>
      <w:r w:rsidRPr="007415E4">
        <w:t xml:space="preserve">    </w:t>
      </w:r>
      <w:r w:rsidRPr="00D96C74">
        <w:t xml:space="preserve">rlf-Report-r16                       RLF-Report-r16                      </w:t>
      </w:r>
      <w:r w:rsidRPr="00707F04">
        <w:rPr>
          <w:color w:val="993366"/>
        </w:rPr>
        <w:t>OPTIONAL</w:t>
      </w:r>
      <w:r w:rsidRPr="00D96C74">
        <w:t>,</w:t>
      </w:r>
    </w:p>
    <w:p w14:paraId="062DCF86" w14:textId="77777777" w:rsidR="008B6B0F" w:rsidRPr="00D96C74" w:rsidRDefault="008B6B0F" w:rsidP="008B6B0F">
      <w:pPr>
        <w:pStyle w:val="PL"/>
      </w:pPr>
      <w:r w:rsidRPr="00D96C74">
        <w:t xml:space="preserve">    mobilityHistoryReport-r16            MobilityHistoryReport-r16           </w:t>
      </w:r>
      <w:r w:rsidRPr="00707F04">
        <w:rPr>
          <w:color w:val="993366"/>
        </w:rPr>
        <w:t>OPTIONAL</w:t>
      </w:r>
      <w:r w:rsidRPr="00D96C74">
        <w:t>,</w:t>
      </w:r>
    </w:p>
    <w:p w14:paraId="267EF636" w14:textId="77777777" w:rsidR="008B6B0F" w:rsidRPr="00D96C74" w:rsidRDefault="008B6B0F" w:rsidP="008B6B0F">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FB847BC" w14:textId="2A0E952F" w:rsidR="008B6B0F" w:rsidRPr="00D96C74" w:rsidRDefault="008B6B0F" w:rsidP="008B6B0F">
      <w:pPr>
        <w:pStyle w:val="PL"/>
      </w:pPr>
      <w:r w:rsidRPr="00D96C74">
        <w:t xml:space="preserve">    nonCriticalExtension                 </w:t>
      </w:r>
      <w:ins w:id="44" w:author="Ericsson" w:date="2020-10-21T10:01:00Z">
        <w:r w:rsidR="007415E4">
          <w:t>UEInformationResponse-v16xy-IEs</w:t>
        </w:r>
      </w:ins>
      <w:del w:id="45" w:author="Ericsson" w:date="2020-10-21T10:02:00Z">
        <w:r w:rsidRPr="00707F04" w:rsidDel="007415E4">
          <w:rPr>
            <w:color w:val="993366"/>
          </w:rPr>
          <w:delText>SEQUENCE</w:delText>
        </w:r>
        <w:r w:rsidRPr="00D96C74" w:rsidDel="007415E4">
          <w:delText xml:space="preserve"> {}</w:delText>
        </w:r>
      </w:del>
      <w:r w:rsidRPr="00D96C74">
        <w:t xml:space="preserve">                         </w:t>
      </w:r>
      <w:r w:rsidRPr="00707F04">
        <w:rPr>
          <w:color w:val="993366"/>
        </w:rPr>
        <w:t>OPTIONAL</w:t>
      </w:r>
    </w:p>
    <w:p w14:paraId="0BA4FA80" w14:textId="77777777" w:rsidR="008B6B0F" w:rsidRPr="00D96C74" w:rsidRDefault="008B6B0F" w:rsidP="008B6B0F">
      <w:pPr>
        <w:pStyle w:val="PL"/>
      </w:pPr>
      <w:r w:rsidRPr="00D96C74">
        <w:t>}</w:t>
      </w:r>
    </w:p>
    <w:p w14:paraId="71050DEA" w14:textId="77777777" w:rsidR="008B6B0F" w:rsidRDefault="008B6B0F" w:rsidP="005E3B6A">
      <w:pPr>
        <w:pStyle w:val="PL"/>
        <w:rPr>
          <w:ins w:id="46" w:author="Ericsson" w:date="2020-10-20T15:01:00Z"/>
        </w:rPr>
      </w:pPr>
    </w:p>
    <w:p w14:paraId="66256B9C" w14:textId="2A2DC1E6" w:rsidR="00581CB6" w:rsidRPr="00D96C74" w:rsidRDefault="00621308" w:rsidP="00581CB6">
      <w:pPr>
        <w:pStyle w:val="PL"/>
        <w:rPr>
          <w:ins w:id="47" w:author="Ericsson" w:date="2020-10-20T15:01:00Z"/>
        </w:rPr>
      </w:pPr>
      <w:ins w:id="48" w:author="Ericsson" w:date="2020-10-20T15:01:00Z">
        <w:r w:rsidRPr="00D96C74">
          <w:t>UEInformationResponse-</w:t>
        </w:r>
        <w:r>
          <w:t>v</w:t>
        </w:r>
        <w:r w:rsidRPr="00D96C74">
          <w:t>16</w:t>
        </w:r>
        <w:r>
          <w:t>xy</w:t>
        </w:r>
        <w:r w:rsidRPr="00D96C74">
          <w:t>-IEs</w:t>
        </w:r>
        <w:r w:rsidR="00581CB6" w:rsidRPr="00D96C74">
          <w:t xml:space="preserve"> ::=   </w:t>
        </w:r>
        <w:r w:rsidR="00581CB6" w:rsidRPr="00707F04">
          <w:rPr>
            <w:color w:val="993366"/>
          </w:rPr>
          <w:t>SEQUENCE</w:t>
        </w:r>
        <w:r w:rsidR="00581CB6" w:rsidRPr="00D96C74">
          <w:t xml:space="preserve"> {</w:t>
        </w:r>
      </w:ins>
    </w:p>
    <w:p w14:paraId="449E3CBA" w14:textId="5EE629AB" w:rsidR="00581CB6" w:rsidRPr="00A560B2" w:rsidRDefault="00581CB6" w:rsidP="00581CB6">
      <w:pPr>
        <w:pStyle w:val="PL"/>
        <w:rPr>
          <w:ins w:id="49" w:author="Ericsson" w:date="2020-10-20T15:01:00Z"/>
          <w:color w:val="808080"/>
        </w:rPr>
      </w:pPr>
      <w:ins w:id="50" w:author="Ericsson" w:date="2020-10-20T15:01:00Z">
        <w:r w:rsidRPr="00D96C74">
          <w:t xml:space="preserve">    </w:t>
        </w:r>
      </w:ins>
      <w:ins w:id="51" w:author="Ericsson" w:date="2020-10-20T15:03:00Z">
        <w:r w:rsidR="00856F6A" w:rsidRPr="00D96C74">
          <w:t xml:space="preserve">ra-ReportList-r16                 </w:t>
        </w:r>
      </w:ins>
      <w:ins w:id="52" w:author="Ericsson" w:date="2020-10-21T10:02:00Z">
        <w:r w:rsidR="00C3065E">
          <w:t xml:space="preserve">  </w:t>
        </w:r>
      </w:ins>
      <w:ins w:id="53" w:author="Ericsson" w:date="2020-10-20T15:03:00Z">
        <w:r w:rsidR="00856F6A" w:rsidRPr="00D96C74">
          <w:t>RA-ReportList-r16</w:t>
        </w:r>
      </w:ins>
      <w:ins w:id="54" w:author="Ericsson" w:date="2020-10-20T15:01:00Z">
        <w:r w:rsidRPr="00D96C74">
          <w:t xml:space="preserve">                                        </w:t>
        </w:r>
        <w:r w:rsidRPr="00707F04">
          <w:rPr>
            <w:color w:val="993366"/>
          </w:rPr>
          <w:t>OPTIONAL</w:t>
        </w:r>
        <w:r w:rsidRPr="00D96C74">
          <w:t>,</w:t>
        </w:r>
      </w:ins>
    </w:p>
    <w:p w14:paraId="058C8B7B" w14:textId="211BAB39" w:rsidR="00581CB6" w:rsidRPr="00D96C74" w:rsidRDefault="00581CB6" w:rsidP="00581CB6">
      <w:pPr>
        <w:pStyle w:val="PL"/>
        <w:rPr>
          <w:ins w:id="55" w:author="Ericsson" w:date="2020-10-20T15:01:00Z"/>
        </w:rPr>
      </w:pPr>
      <w:ins w:id="56" w:author="Ericsson" w:date="2020-10-20T15:01:00Z">
        <w:r w:rsidRPr="00D96C74">
          <w:t xml:space="preserve">    </w:t>
        </w:r>
      </w:ins>
      <w:ins w:id="57" w:author="Ericsson" w:date="2020-10-20T15:02:00Z">
        <w:r w:rsidR="00621308" w:rsidRPr="00D96C74">
          <w:t xml:space="preserve">nonCriticalExtension                </w:t>
        </w:r>
        <w:r w:rsidR="00621308" w:rsidRPr="00707F04">
          <w:rPr>
            <w:color w:val="993366"/>
          </w:rPr>
          <w:t>SEQUENCE</w:t>
        </w:r>
        <w:r w:rsidR="00621308" w:rsidRPr="00D96C74">
          <w:t xml:space="preserve"> {}        </w:t>
        </w:r>
      </w:ins>
      <w:ins w:id="58" w:author="Ericsson" w:date="2020-10-20T15:01:00Z">
        <w:r w:rsidRPr="00D96C74">
          <w:t xml:space="preserve">                                        </w:t>
        </w:r>
        <w:r w:rsidRPr="00707F04">
          <w:rPr>
            <w:color w:val="993366"/>
          </w:rPr>
          <w:t>OPTIONAL</w:t>
        </w:r>
      </w:ins>
    </w:p>
    <w:p w14:paraId="7BCFB456" w14:textId="77777777" w:rsidR="00581CB6" w:rsidRPr="00D96C74" w:rsidRDefault="00581CB6" w:rsidP="00581CB6">
      <w:pPr>
        <w:pStyle w:val="PL"/>
        <w:rPr>
          <w:ins w:id="59" w:author="Ericsson" w:date="2020-10-20T15:01:00Z"/>
        </w:rPr>
      </w:pPr>
      <w:ins w:id="60" w:author="Ericsson" w:date="2020-10-20T15:01:00Z">
        <w:r w:rsidRPr="00D96C74">
          <w:t>}</w:t>
        </w:r>
      </w:ins>
    </w:p>
    <w:p w14:paraId="195B7F0A" w14:textId="77777777" w:rsidR="00581CB6" w:rsidRPr="00D96C74" w:rsidRDefault="00581CB6" w:rsidP="005E3B6A">
      <w:pPr>
        <w:pStyle w:val="PL"/>
      </w:pPr>
    </w:p>
    <w:p w14:paraId="165D2A74" w14:textId="77777777" w:rsidR="005E3B6A" w:rsidRPr="00D96C74" w:rsidRDefault="005E3B6A" w:rsidP="005E3B6A">
      <w:pPr>
        <w:pStyle w:val="PL"/>
      </w:pPr>
      <w:r w:rsidRPr="00D96C74">
        <w:t xml:space="preserve">LogMeasReport-r16 ::=                </w:t>
      </w:r>
      <w:r w:rsidRPr="00707F04">
        <w:rPr>
          <w:color w:val="993366"/>
        </w:rPr>
        <w:t>SEQUENCE</w:t>
      </w:r>
      <w:r w:rsidRPr="00D96C74">
        <w:t xml:space="preserve"> {</w:t>
      </w:r>
    </w:p>
    <w:p w14:paraId="0F326542" w14:textId="77777777" w:rsidR="005E3B6A" w:rsidRPr="00D96C74" w:rsidRDefault="005E3B6A" w:rsidP="005E3B6A">
      <w:pPr>
        <w:pStyle w:val="PL"/>
      </w:pPr>
      <w:r w:rsidRPr="00D96C74">
        <w:t xml:space="preserve">    absoluteTimeStamp-r16                AbsoluteTimeInfo-r16,</w:t>
      </w:r>
    </w:p>
    <w:p w14:paraId="1B634289" w14:textId="77777777" w:rsidR="005E3B6A" w:rsidRPr="00D96C74" w:rsidRDefault="005E3B6A" w:rsidP="005E3B6A">
      <w:pPr>
        <w:pStyle w:val="PL"/>
      </w:pPr>
      <w:r w:rsidRPr="00D96C74">
        <w:t xml:space="preserve">    traceReference-r16                   TraceReference-r16,</w:t>
      </w:r>
    </w:p>
    <w:p w14:paraId="49FC4607" w14:textId="77777777" w:rsidR="005E3B6A" w:rsidRPr="00D96C74" w:rsidRDefault="005E3B6A" w:rsidP="005E3B6A">
      <w:pPr>
        <w:pStyle w:val="PL"/>
      </w:pPr>
      <w:r w:rsidRPr="00D96C74">
        <w:t xml:space="preserve">    traceRecordingSessionRef-r16         </w:t>
      </w:r>
      <w:r w:rsidRPr="00707F04">
        <w:rPr>
          <w:color w:val="993366"/>
        </w:rPr>
        <w:t>OCTET</w:t>
      </w:r>
      <w:r w:rsidRPr="00D96C74">
        <w:t xml:space="preserve"> </w:t>
      </w:r>
      <w:r w:rsidRPr="00707F04">
        <w:rPr>
          <w:color w:val="993366"/>
        </w:rPr>
        <w:t>STRING</w:t>
      </w:r>
      <w:r w:rsidRPr="00D96C74">
        <w:t xml:space="preserve"> (</w:t>
      </w:r>
      <w:r w:rsidRPr="00707F04">
        <w:rPr>
          <w:color w:val="993366"/>
        </w:rPr>
        <w:t>SIZE</w:t>
      </w:r>
      <w:r w:rsidRPr="00D96C74">
        <w:t xml:space="preserve"> (2)),</w:t>
      </w:r>
    </w:p>
    <w:p w14:paraId="6E176696" w14:textId="77777777" w:rsidR="005E3B6A" w:rsidRPr="00D96C74" w:rsidRDefault="005E3B6A" w:rsidP="005E3B6A">
      <w:pPr>
        <w:pStyle w:val="PL"/>
      </w:pPr>
      <w:r w:rsidRPr="00D96C74">
        <w:t xml:space="preserve">    tce-Id-r16                           </w:t>
      </w:r>
      <w:r w:rsidRPr="00707F04">
        <w:rPr>
          <w:color w:val="993366"/>
        </w:rPr>
        <w:t>OCTET</w:t>
      </w:r>
      <w:r w:rsidRPr="00D96C74">
        <w:t xml:space="preserve"> </w:t>
      </w:r>
      <w:r w:rsidRPr="00707F04">
        <w:rPr>
          <w:color w:val="993366"/>
        </w:rPr>
        <w:t>STRING</w:t>
      </w:r>
      <w:r w:rsidRPr="00D96C74">
        <w:t xml:space="preserve"> (</w:t>
      </w:r>
      <w:r w:rsidRPr="00707F04">
        <w:rPr>
          <w:color w:val="993366"/>
        </w:rPr>
        <w:t>SIZE</w:t>
      </w:r>
      <w:r w:rsidRPr="00D96C74">
        <w:t xml:space="preserve"> (1)),</w:t>
      </w:r>
    </w:p>
    <w:p w14:paraId="12C785DA" w14:textId="77777777" w:rsidR="005E3B6A" w:rsidRPr="00D96C74" w:rsidRDefault="005E3B6A" w:rsidP="005E3B6A">
      <w:pPr>
        <w:pStyle w:val="PL"/>
      </w:pPr>
      <w:r w:rsidRPr="00D96C74">
        <w:t xml:space="preserve">    logMeasInfoList-r16                  LogMeasInfoList-r16,</w:t>
      </w:r>
    </w:p>
    <w:p w14:paraId="0B66AB54" w14:textId="77777777" w:rsidR="005E3B6A" w:rsidRPr="00D96C74" w:rsidRDefault="005E3B6A" w:rsidP="005E3B6A">
      <w:pPr>
        <w:pStyle w:val="PL"/>
      </w:pPr>
      <w:r w:rsidRPr="00D96C74">
        <w:t xml:space="preserve">    logMeasAvailable-r16                 </w:t>
      </w:r>
      <w:r w:rsidRPr="00707F04">
        <w:rPr>
          <w:color w:val="993366"/>
        </w:rPr>
        <w:t>ENUMERATED</w:t>
      </w:r>
      <w:r w:rsidRPr="00D96C74">
        <w:t xml:space="preserve"> {true}                   </w:t>
      </w:r>
      <w:r w:rsidRPr="00707F04">
        <w:rPr>
          <w:color w:val="993366"/>
        </w:rPr>
        <w:t>OPTIONAL</w:t>
      </w:r>
      <w:r w:rsidRPr="00D96C74">
        <w:t>,</w:t>
      </w:r>
    </w:p>
    <w:p w14:paraId="7CC772A7" w14:textId="77777777" w:rsidR="005E3B6A" w:rsidRPr="00D96C74" w:rsidRDefault="005E3B6A" w:rsidP="005E3B6A">
      <w:pPr>
        <w:pStyle w:val="PL"/>
      </w:pPr>
      <w:r w:rsidRPr="00D96C74">
        <w:t xml:space="preserve">    logMeasAvailableBT-r16               </w:t>
      </w:r>
      <w:r w:rsidRPr="00707F04">
        <w:rPr>
          <w:color w:val="993366"/>
        </w:rPr>
        <w:t>ENUMERATED</w:t>
      </w:r>
      <w:r w:rsidRPr="00D96C74">
        <w:t xml:space="preserve"> {true}                   </w:t>
      </w:r>
      <w:r w:rsidRPr="00707F04">
        <w:rPr>
          <w:color w:val="993366"/>
        </w:rPr>
        <w:t>OPTIONAL</w:t>
      </w:r>
      <w:r w:rsidRPr="00D96C74">
        <w:t>,</w:t>
      </w:r>
    </w:p>
    <w:p w14:paraId="0A867944" w14:textId="77777777" w:rsidR="005E3B6A" w:rsidRPr="00D96C74" w:rsidRDefault="005E3B6A" w:rsidP="005E3B6A">
      <w:pPr>
        <w:pStyle w:val="PL"/>
      </w:pPr>
      <w:r w:rsidRPr="00D96C74">
        <w:t xml:space="preserve">    logMeasAvailableWLAN-r16             </w:t>
      </w:r>
      <w:r w:rsidRPr="00707F04">
        <w:rPr>
          <w:color w:val="993366"/>
        </w:rPr>
        <w:t>ENUMERATED</w:t>
      </w:r>
      <w:r w:rsidRPr="00D96C74">
        <w:t xml:space="preserve"> {true}                   </w:t>
      </w:r>
      <w:r w:rsidRPr="00707F04">
        <w:rPr>
          <w:color w:val="993366"/>
        </w:rPr>
        <w:t>OPTIONAL</w:t>
      </w:r>
      <w:r w:rsidRPr="00D96C74">
        <w:t>,</w:t>
      </w:r>
    </w:p>
    <w:p w14:paraId="63E6DE46" w14:textId="77777777" w:rsidR="005E3B6A" w:rsidRPr="00D96C74" w:rsidRDefault="005E3B6A" w:rsidP="005E3B6A">
      <w:pPr>
        <w:pStyle w:val="PL"/>
      </w:pPr>
      <w:r w:rsidRPr="00D96C74">
        <w:t xml:space="preserve">    ...</w:t>
      </w:r>
    </w:p>
    <w:p w14:paraId="2AEA0297" w14:textId="77777777" w:rsidR="005E3B6A" w:rsidRPr="00D96C74" w:rsidRDefault="005E3B6A" w:rsidP="005E3B6A">
      <w:pPr>
        <w:pStyle w:val="PL"/>
      </w:pPr>
      <w:r w:rsidRPr="00D96C74">
        <w:t>}</w:t>
      </w:r>
    </w:p>
    <w:p w14:paraId="6E72288E" w14:textId="77777777" w:rsidR="005E3B6A" w:rsidRPr="00D96C74" w:rsidRDefault="005E3B6A" w:rsidP="005E3B6A">
      <w:pPr>
        <w:pStyle w:val="PL"/>
      </w:pPr>
    </w:p>
    <w:p w14:paraId="2C8AB74A" w14:textId="77777777" w:rsidR="005E3B6A" w:rsidRPr="00D96C74" w:rsidRDefault="005E3B6A" w:rsidP="005E3B6A">
      <w:pPr>
        <w:pStyle w:val="PL"/>
      </w:pPr>
      <w:r w:rsidRPr="00D96C74">
        <w:t xml:space="preserve">LogMeasInfoList-r16 ::=              </w:t>
      </w:r>
      <w:r w:rsidRPr="00707F04">
        <w:rPr>
          <w:color w:val="993366"/>
        </w:rPr>
        <w:t>SEQUENCE</w:t>
      </w:r>
      <w:r w:rsidRPr="00D96C74">
        <w:t xml:space="preserve"> (</w:t>
      </w:r>
      <w:r w:rsidRPr="00707F04">
        <w:rPr>
          <w:color w:val="993366"/>
        </w:rPr>
        <w:t>SIZE</w:t>
      </w:r>
      <w:r w:rsidRPr="00D96C74">
        <w:t xml:space="preserve"> (1..maxLogMeasReport-r16))</w:t>
      </w:r>
      <w:r w:rsidRPr="00707F04">
        <w:rPr>
          <w:color w:val="993366"/>
        </w:rPr>
        <w:t xml:space="preserve"> OF</w:t>
      </w:r>
      <w:r w:rsidRPr="00D96C74">
        <w:t xml:space="preserve"> LogMeasInfo-r16</w:t>
      </w:r>
    </w:p>
    <w:p w14:paraId="60A65458" w14:textId="77777777" w:rsidR="005E3B6A" w:rsidRPr="00D96C74" w:rsidRDefault="005E3B6A" w:rsidP="005E3B6A">
      <w:pPr>
        <w:pStyle w:val="PL"/>
      </w:pPr>
    </w:p>
    <w:p w14:paraId="67FE923A" w14:textId="77777777" w:rsidR="005E3B6A" w:rsidRPr="00D96C74" w:rsidRDefault="005E3B6A" w:rsidP="005E3B6A">
      <w:pPr>
        <w:pStyle w:val="PL"/>
      </w:pPr>
      <w:r w:rsidRPr="00D96C74">
        <w:t xml:space="preserve">LogMeasInfo-r16 ::=                  </w:t>
      </w:r>
      <w:r w:rsidRPr="00707F04">
        <w:rPr>
          <w:color w:val="993366"/>
        </w:rPr>
        <w:t>SEQUENCE</w:t>
      </w:r>
      <w:r w:rsidRPr="00D96C74">
        <w:t xml:space="preserve"> {</w:t>
      </w:r>
    </w:p>
    <w:p w14:paraId="2C3CA83E" w14:textId="77777777" w:rsidR="005E3B6A" w:rsidRPr="00D96C74" w:rsidRDefault="005E3B6A" w:rsidP="005E3B6A">
      <w:pPr>
        <w:pStyle w:val="PL"/>
      </w:pPr>
      <w:r w:rsidRPr="00D96C74">
        <w:t xml:space="preserve">    locationInfo-r16                     LocationInfo-r16                    </w:t>
      </w:r>
      <w:r w:rsidRPr="00707F04">
        <w:rPr>
          <w:color w:val="993366"/>
        </w:rPr>
        <w:t>OPTIONAL</w:t>
      </w:r>
      <w:r w:rsidRPr="00D96C74">
        <w:t>,</w:t>
      </w:r>
    </w:p>
    <w:p w14:paraId="2E0F1EF4" w14:textId="77777777" w:rsidR="005E3B6A" w:rsidRPr="00D96C74" w:rsidRDefault="005E3B6A" w:rsidP="005E3B6A">
      <w:pPr>
        <w:pStyle w:val="PL"/>
      </w:pPr>
      <w:r w:rsidRPr="00D96C74">
        <w:t xml:space="preserve">    relativeTimeStamp-r16                </w:t>
      </w:r>
      <w:r w:rsidRPr="00707F04">
        <w:rPr>
          <w:color w:val="993366"/>
        </w:rPr>
        <w:t>INTEGER</w:t>
      </w:r>
      <w:r w:rsidRPr="00D96C74">
        <w:t xml:space="preserve"> (0..7200),</w:t>
      </w:r>
    </w:p>
    <w:p w14:paraId="1523349C" w14:textId="77777777" w:rsidR="005E3B6A" w:rsidRPr="00D96C74" w:rsidRDefault="005E3B6A" w:rsidP="005E3B6A">
      <w:pPr>
        <w:pStyle w:val="PL"/>
      </w:pPr>
      <w:r w:rsidRPr="00D96C74">
        <w:t xml:space="preserve">    servCellIdentity-r16                 CGI-Info-Logging-r16                </w:t>
      </w:r>
      <w:r w:rsidRPr="00707F04">
        <w:rPr>
          <w:color w:val="993366"/>
        </w:rPr>
        <w:t>OPTIONAL</w:t>
      </w:r>
      <w:r w:rsidRPr="00D96C74">
        <w:t>,</w:t>
      </w:r>
    </w:p>
    <w:p w14:paraId="02A60078" w14:textId="77777777" w:rsidR="005E3B6A" w:rsidRPr="00D96C74" w:rsidRDefault="005E3B6A" w:rsidP="005E3B6A">
      <w:pPr>
        <w:pStyle w:val="PL"/>
      </w:pPr>
      <w:r w:rsidRPr="00D96C74">
        <w:t xml:space="preserve">    measResultServingCell-r16            MeasResultServingCell-r16           </w:t>
      </w:r>
      <w:r w:rsidRPr="00707F04">
        <w:rPr>
          <w:color w:val="993366"/>
        </w:rPr>
        <w:t>OPTIONAL</w:t>
      </w:r>
      <w:r w:rsidRPr="00D96C74">
        <w:t>,</w:t>
      </w:r>
    </w:p>
    <w:p w14:paraId="356CAD1F" w14:textId="77777777" w:rsidR="005E3B6A" w:rsidRPr="00D96C74" w:rsidRDefault="005E3B6A" w:rsidP="005E3B6A">
      <w:pPr>
        <w:pStyle w:val="PL"/>
      </w:pPr>
      <w:r w:rsidRPr="00D96C74">
        <w:t xml:space="preserve">    measResultNeighCells-r16             </w:t>
      </w:r>
      <w:r w:rsidRPr="00707F04">
        <w:rPr>
          <w:color w:val="993366"/>
        </w:rPr>
        <w:t>SEQUENCE</w:t>
      </w:r>
      <w:r w:rsidRPr="00D96C74">
        <w:t xml:space="preserve"> {</w:t>
      </w:r>
    </w:p>
    <w:p w14:paraId="253A5A94" w14:textId="77777777" w:rsidR="005E3B6A" w:rsidRPr="00D96C74" w:rsidRDefault="005E3B6A" w:rsidP="005E3B6A">
      <w:pPr>
        <w:pStyle w:val="PL"/>
      </w:pPr>
      <w:r w:rsidRPr="00D96C74">
        <w:t xml:space="preserve">        measResultNeighCellListNR            MeasResultListLogging2NR-r16        </w:t>
      </w:r>
      <w:r w:rsidRPr="00707F04">
        <w:rPr>
          <w:color w:val="993366"/>
        </w:rPr>
        <w:t>OPTIONAL</w:t>
      </w:r>
      <w:r w:rsidRPr="00D96C74">
        <w:t>,</w:t>
      </w:r>
    </w:p>
    <w:p w14:paraId="4AB1A1DA" w14:textId="77777777" w:rsidR="005E3B6A" w:rsidRPr="00D96C74" w:rsidRDefault="005E3B6A" w:rsidP="005E3B6A">
      <w:pPr>
        <w:pStyle w:val="PL"/>
      </w:pPr>
      <w:r w:rsidRPr="00D96C74">
        <w:t xml:space="preserve">        measResultNeighCellListEUTRA         MeasResultList2EUTRA-r16            </w:t>
      </w:r>
      <w:r w:rsidRPr="00707F04">
        <w:rPr>
          <w:color w:val="993366"/>
        </w:rPr>
        <w:t>OPTIONAL</w:t>
      </w:r>
    </w:p>
    <w:p w14:paraId="1B9B09FB" w14:textId="77777777" w:rsidR="005E3B6A" w:rsidRPr="00D96C74" w:rsidRDefault="005E3B6A" w:rsidP="005E3B6A">
      <w:pPr>
        <w:pStyle w:val="PL"/>
      </w:pPr>
      <w:r w:rsidRPr="00D96C74">
        <w:t xml:space="preserve">    },</w:t>
      </w:r>
    </w:p>
    <w:p w14:paraId="25DA973C" w14:textId="77777777" w:rsidR="005E3B6A" w:rsidRPr="00D96C74" w:rsidRDefault="005E3B6A" w:rsidP="005E3B6A">
      <w:pPr>
        <w:pStyle w:val="PL"/>
      </w:pPr>
      <w:r w:rsidRPr="00D96C74">
        <w:t xml:space="preserve">    </w:t>
      </w:r>
      <w:r w:rsidRPr="00D96C74">
        <w:rPr>
          <w:rFonts w:eastAsia="Malgun Gothic"/>
        </w:rPr>
        <w:t>anyCellSelection</w:t>
      </w:r>
      <w:r w:rsidRPr="00D96C74">
        <w:t xml:space="preserve">Detected-r16         </w:t>
      </w:r>
      <w:r w:rsidRPr="00707F04">
        <w:rPr>
          <w:color w:val="993366"/>
        </w:rPr>
        <w:t>ENUMERATED</w:t>
      </w:r>
      <w:r w:rsidRPr="00D96C74">
        <w:t xml:space="preserve"> {true}                   </w:t>
      </w:r>
      <w:r w:rsidRPr="00707F04">
        <w:rPr>
          <w:color w:val="993366"/>
        </w:rPr>
        <w:t>OPTIONAL</w:t>
      </w:r>
    </w:p>
    <w:p w14:paraId="4DE8A35A" w14:textId="77777777" w:rsidR="005E3B6A" w:rsidRPr="00D96C74" w:rsidRDefault="005E3B6A" w:rsidP="005E3B6A">
      <w:pPr>
        <w:pStyle w:val="PL"/>
      </w:pPr>
      <w:r w:rsidRPr="00D96C74">
        <w:t>}</w:t>
      </w:r>
    </w:p>
    <w:p w14:paraId="70CF8344" w14:textId="77777777" w:rsidR="005E3B6A" w:rsidRPr="00D96C74" w:rsidRDefault="005E3B6A" w:rsidP="005E3B6A">
      <w:pPr>
        <w:pStyle w:val="PL"/>
      </w:pPr>
    </w:p>
    <w:p w14:paraId="63EBC428" w14:textId="6A98647B" w:rsidR="005E3B6A" w:rsidRPr="00D96C74" w:rsidRDefault="005E3B6A" w:rsidP="005E3B6A">
      <w:pPr>
        <w:pStyle w:val="PL"/>
      </w:pPr>
      <w:r w:rsidRPr="00D96C74">
        <w:t xml:space="preserve">ConnEstFailReport-r16 ::=            </w:t>
      </w:r>
      <w:r w:rsidRPr="00707F04">
        <w:rPr>
          <w:color w:val="993366"/>
        </w:rPr>
        <w:t>SEQUENCE</w:t>
      </w:r>
      <w:r w:rsidRPr="00D96C74">
        <w:t xml:space="preserve"> {</w:t>
      </w:r>
    </w:p>
    <w:p w14:paraId="66D1277E" w14:textId="77777777" w:rsidR="005E3B6A" w:rsidRPr="00D96C74" w:rsidRDefault="005E3B6A" w:rsidP="005E3B6A">
      <w:pPr>
        <w:pStyle w:val="PL"/>
      </w:pPr>
      <w:r w:rsidRPr="00D96C74">
        <w:t xml:space="preserve">    measResultFailedCell-r16             MeasResultFailedCell-r16,</w:t>
      </w:r>
    </w:p>
    <w:p w14:paraId="00E4FB5F" w14:textId="77777777" w:rsidR="005E3B6A" w:rsidRPr="00D96C74" w:rsidRDefault="005E3B6A" w:rsidP="005E3B6A">
      <w:pPr>
        <w:pStyle w:val="PL"/>
      </w:pPr>
      <w:r w:rsidRPr="00D96C74">
        <w:t xml:space="preserve">    locationInfo-r16                     LocationInfo-r16                    </w:t>
      </w:r>
      <w:r w:rsidRPr="00707F04">
        <w:rPr>
          <w:color w:val="993366"/>
        </w:rPr>
        <w:t>OPTIONAL</w:t>
      </w:r>
      <w:r w:rsidRPr="00D96C74">
        <w:t>,</w:t>
      </w:r>
    </w:p>
    <w:p w14:paraId="6B8C22E2" w14:textId="77777777" w:rsidR="005E3B6A" w:rsidRPr="00D96C74" w:rsidRDefault="005E3B6A" w:rsidP="005E3B6A">
      <w:pPr>
        <w:pStyle w:val="PL"/>
      </w:pPr>
      <w:r w:rsidRPr="00D96C74">
        <w:t xml:space="preserve">    measResultNeighCells-r16             </w:t>
      </w:r>
      <w:r w:rsidRPr="00707F04">
        <w:rPr>
          <w:color w:val="993366"/>
        </w:rPr>
        <w:t>SEQUENCE</w:t>
      </w:r>
      <w:r w:rsidRPr="00D96C74">
        <w:t xml:space="preserve"> {</w:t>
      </w:r>
    </w:p>
    <w:p w14:paraId="7A231ADB" w14:textId="77777777" w:rsidR="005E3B6A" w:rsidRPr="00D96C74" w:rsidRDefault="005E3B6A" w:rsidP="005E3B6A">
      <w:pPr>
        <w:pStyle w:val="PL"/>
      </w:pPr>
      <w:r w:rsidRPr="00D96C74">
        <w:t xml:space="preserve">        measResultNeighCellListNR            MeasResultList2NR-r16               </w:t>
      </w:r>
      <w:r w:rsidRPr="00707F04">
        <w:rPr>
          <w:color w:val="993366"/>
        </w:rPr>
        <w:t>OPTIONAL</w:t>
      </w:r>
      <w:r w:rsidRPr="00D96C74">
        <w:t>,</w:t>
      </w:r>
    </w:p>
    <w:p w14:paraId="2FCA3860" w14:textId="77777777" w:rsidR="005E3B6A" w:rsidRPr="00D96C74" w:rsidRDefault="005E3B6A" w:rsidP="005E3B6A">
      <w:pPr>
        <w:pStyle w:val="PL"/>
      </w:pPr>
      <w:r w:rsidRPr="00D96C74">
        <w:t xml:space="preserve">        measResultNeighCellListEUTRA         MeasResultList2EUTRA-r16            </w:t>
      </w:r>
      <w:r w:rsidRPr="00707F04">
        <w:rPr>
          <w:color w:val="993366"/>
        </w:rPr>
        <w:t>OPTIONAL</w:t>
      </w:r>
    </w:p>
    <w:p w14:paraId="7BE1753E" w14:textId="77777777" w:rsidR="005E3B6A" w:rsidRPr="00D96C74" w:rsidRDefault="005E3B6A" w:rsidP="005E3B6A">
      <w:pPr>
        <w:pStyle w:val="PL"/>
      </w:pPr>
      <w:r w:rsidRPr="00D96C74">
        <w:t xml:space="preserve">    },</w:t>
      </w:r>
    </w:p>
    <w:p w14:paraId="135BB879" w14:textId="77777777" w:rsidR="005E3B6A" w:rsidRPr="00D96C74" w:rsidRDefault="005E3B6A" w:rsidP="005E3B6A">
      <w:pPr>
        <w:pStyle w:val="PL"/>
      </w:pPr>
      <w:r w:rsidRPr="00D96C74">
        <w:t xml:space="preserve">    numberOfConnFail-r16                 </w:t>
      </w:r>
      <w:r w:rsidRPr="00707F04">
        <w:rPr>
          <w:color w:val="993366"/>
        </w:rPr>
        <w:t>INTEGER</w:t>
      </w:r>
      <w:r w:rsidRPr="00D96C74">
        <w:t xml:space="preserve"> (1..8),</w:t>
      </w:r>
    </w:p>
    <w:p w14:paraId="40C0B1A1" w14:textId="77777777" w:rsidR="005E3B6A" w:rsidRPr="00D96C74" w:rsidRDefault="005E3B6A" w:rsidP="005E3B6A">
      <w:pPr>
        <w:pStyle w:val="PL"/>
      </w:pPr>
      <w:r w:rsidRPr="00D96C74">
        <w:t xml:space="preserve">    </w:t>
      </w:r>
      <w:r w:rsidRPr="00D96C74">
        <w:rPr>
          <w:rFonts w:eastAsia="DengXian"/>
        </w:rPr>
        <w:t xml:space="preserve">perRAInfoList-r16                       </w:t>
      </w:r>
      <w:r>
        <w:rPr>
          <w:rFonts w:eastAsia="DengXian"/>
        </w:rPr>
        <w:t xml:space="preserve">     </w:t>
      </w:r>
      <w:r w:rsidRPr="00D96C74">
        <w:rPr>
          <w:rFonts w:eastAsia="DengXian"/>
        </w:rPr>
        <w:t>PerRAInfoList-r16</w:t>
      </w:r>
      <w:r w:rsidRPr="00D96C74">
        <w:t>,</w:t>
      </w:r>
    </w:p>
    <w:p w14:paraId="3B6B45C1" w14:textId="77777777" w:rsidR="005E3B6A" w:rsidRPr="00D96C74" w:rsidRDefault="005E3B6A" w:rsidP="005E3B6A">
      <w:pPr>
        <w:pStyle w:val="PL"/>
      </w:pPr>
      <w:r w:rsidRPr="00D96C74">
        <w:t xml:space="preserve">    timeSinceFailure-r16                 TimeSinceFailure-r16,</w:t>
      </w:r>
    </w:p>
    <w:p w14:paraId="1D5FD5E8" w14:textId="77777777" w:rsidR="005E3B6A" w:rsidRPr="00D96C74" w:rsidRDefault="005E3B6A" w:rsidP="005E3B6A">
      <w:pPr>
        <w:pStyle w:val="PL"/>
      </w:pPr>
      <w:r w:rsidRPr="00D96C74">
        <w:t xml:space="preserve">    ...</w:t>
      </w:r>
    </w:p>
    <w:p w14:paraId="009DE221" w14:textId="77777777" w:rsidR="005E3B6A" w:rsidRPr="00D96C74" w:rsidRDefault="005E3B6A" w:rsidP="005E3B6A">
      <w:pPr>
        <w:pStyle w:val="PL"/>
      </w:pPr>
      <w:r w:rsidRPr="00D96C74">
        <w:t>}</w:t>
      </w:r>
    </w:p>
    <w:p w14:paraId="43F8ABFC" w14:textId="77777777" w:rsidR="005E3B6A" w:rsidRPr="00D96C74" w:rsidRDefault="005E3B6A" w:rsidP="005E3B6A">
      <w:pPr>
        <w:pStyle w:val="PL"/>
      </w:pPr>
    </w:p>
    <w:p w14:paraId="35EAAB87" w14:textId="1B6BCBDD" w:rsidR="005E3B6A" w:rsidRPr="00D96C74" w:rsidRDefault="005E3B6A" w:rsidP="005E3B6A">
      <w:pPr>
        <w:pStyle w:val="PL"/>
      </w:pPr>
      <w:r w:rsidRPr="00D96C74">
        <w:t xml:space="preserve">MeasResultServingCell-r16 ::=        </w:t>
      </w:r>
      <w:r w:rsidRPr="00707F04">
        <w:rPr>
          <w:color w:val="993366"/>
        </w:rPr>
        <w:t>SEQUENCE</w:t>
      </w:r>
      <w:r w:rsidRPr="00D96C74">
        <w:t xml:space="preserve"> {</w:t>
      </w:r>
    </w:p>
    <w:p w14:paraId="06C33C34" w14:textId="77777777" w:rsidR="005E3B6A" w:rsidRPr="00D96C74" w:rsidRDefault="005E3B6A" w:rsidP="005E3B6A">
      <w:pPr>
        <w:pStyle w:val="PL"/>
      </w:pPr>
      <w:r w:rsidRPr="00D96C74">
        <w:t xml:space="preserve">    resultsSSB-Cell                      MeasQuantityResults,</w:t>
      </w:r>
    </w:p>
    <w:p w14:paraId="0AE9486C" w14:textId="77777777" w:rsidR="005E3B6A" w:rsidRPr="00D96C74" w:rsidRDefault="005E3B6A" w:rsidP="005E3B6A">
      <w:pPr>
        <w:pStyle w:val="PL"/>
      </w:pPr>
      <w:r w:rsidRPr="00D96C74">
        <w:t xml:space="preserve">    resultsSSB                           </w:t>
      </w:r>
      <w:r w:rsidRPr="00707F04">
        <w:rPr>
          <w:color w:val="993366"/>
        </w:rPr>
        <w:t>SEQUENCE</w:t>
      </w:r>
      <w:r w:rsidRPr="00D96C74">
        <w:t>{</w:t>
      </w:r>
    </w:p>
    <w:p w14:paraId="328C0D2F" w14:textId="77777777" w:rsidR="005E3B6A" w:rsidRPr="00D96C74" w:rsidRDefault="005E3B6A" w:rsidP="005E3B6A">
      <w:pPr>
        <w:pStyle w:val="PL"/>
      </w:pPr>
      <w:r w:rsidRPr="00D96C74">
        <w:t xml:space="preserve">        best-ssb-Index                       SSB-Index,</w:t>
      </w:r>
    </w:p>
    <w:p w14:paraId="41E29585" w14:textId="77777777" w:rsidR="005E3B6A" w:rsidRPr="00D96C74" w:rsidRDefault="005E3B6A" w:rsidP="005E3B6A">
      <w:pPr>
        <w:pStyle w:val="PL"/>
      </w:pPr>
      <w:r w:rsidRPr="00D96C74">
        <w:t xml:space="preserve">        best-ssb-Results                     MeasQuantityResults,</w:t>
      </w:r>
    </w:p>
    <w:p w14:paraId="2C8EFA2A" w14:textId="23FDBDED" w:rsidR="005E3B6A" w:rsidRPr="00D96C74" w:rsidRDefault="005E3B6A" w:rsidP="005E3B6A">
      <w:pPr>
        <w:pStyle w:val="PL"/>
      </w:pPr>
      <w:r w:rsidRPr="00D96C74">
        <w:t xml:space="preserve">        numberOfGoodSSB                      </w:t>
      </w:r>
      <w:r w:rsidRPr="00707F04">
        <w:rPr>
          <w:color w:val="993366"/>
        </w:rPr>
        <w:t>INTEGER</w:t>
      </w:r>
      <w:r w:rsidRPr="00D96C74">
        <w:t xml:space="preserve"> (1..maxNrofSSBs-r16)</w:t>
      </w:r>
    </w:p>
    <w:p w14:paraId="041FF7DA" w14:textId="77777777" w:rsidR="005E3B6A" w:rsidRPr="00D96C74" w:rsidRDefault="005E3B6A" w:rsidP="005E3B6A">
      <w:pPr>
        <w:pStyle w:val="PL"/>
      </w:pPr>
      <w:r w:rsidRPr="00D96C74">
        <w:lastRenderedPageBreak/>
        <w:t xml:space="preserve">    }                                                                        </w:t>
      </w:r>
      <w:r w:rsidRPr="00707F04">
        <w:rPr>
          <w:color w:val="993366"/>
        </w:rPr>
        <w:t>OPTIONAL</w:t>
      </w:r>
    </w:p>
    <w:p w14:paraId="59740A76" w14:textId="77777777" w:rsidR="005E3B6A" w:rsidRPr="00D96C74" w:rsidRDefault="005E3B6A" w:rsidP="005E3B6A">
      <w:pPr>
        <w:pStyle w:val="PL"/>
      </w:pPr>
      <w:r w:rsidRPr="00D96C74">
        <w:t>}</w:t>
      </w:r>
    </w:p>
    <w:p w14:paraId="53C22769" w14:textId="77777777" w:rsidR="005E3B6A" w:rsidRPr="00D96C74" w:rsidRDefault="005E3B6A" w:rsidP="005E3B6A">
      <w:pPr>
        <w:pStyle w:val="PL"/>
      </w:pPr>
    </w:p>
    <w:p w14:paraId="5A6EB91D" w14:textId="77777777" w:rsidR="005E3B6A" w:rsidRPr="00D96C74" w:rsidRDefault="005E3B6A" w:rsidP="005E3B6A">
      <w:pPr>
        <w:pStyle w:val="PL"/>
      </w:pPr>
      <w:r w:rsidRPr="00D96C74">
        <w:t xml:space="preserve">MeasResultFailedCell-r16 ::=         </w:t>
      </w:r>
      <w:r w:rsidRPr="00707F04">
        <w:rPr>
          <w:color w:val="993366"/>
        </w:rPr>
        <w:t>SEQUENCE</w:t>
      </w:r>
      <w:r w:rsidRPr="00D96C74">
        <w:t xml:space="preserve"> {</w:t>
      </w:r>
    </w:p>
    <w:p w14:paraId="64C082CC" w14:textId="77777777" w:rsidR="005E3B6A" w:rsidRPr="00D96C74" w:rsidRDefault="005E3B6A" w:rsidP="005E3B6A">
      <w:pPr>
        <w:pStyle w:val="PL"/>
      </w:pPr>
      <w:r w:rsidRPr="00D96C74">
        <w:t xml:space="preserve">    cgi-Info                             CGI-Info-Logging-r16,</w:t>
      </w:r>
    </w:p>
    <w:p w14:paraId="4866B037" w14:textId="77777777" w:rsidR="005E3B6A" w:rsidRPr="00D96C74" w:rsidRDefault="005E3B6A" w:rsidP="005E3B6A">
      <w:pPr>
        <w:pStyle w:val="PL"/>
      </w:pPr>
      <w:r w:rsidRPr="00D96C74">
        <w:t xml:space="preserve">    measResult-r16                       </w:t>
      </w:r>
      <w:r w:rsidRPr="00707F04">
        <w:rPr>
          <w:color w:val="993366"/>
        </w:rPr>
        <w:t>SEQUENCE</w:t>
      </w:r>
      <w:r w:rsidRPr="00D96C74">
        <w:t xml:space="preserve"> {</w:t>
      </w:r>
    </w:p>
    <w:p w14:paraId="2682FB3C" w14:textId="77777777" w:rsidR="005E3B6A" w:rsidRPr="00D96C74" w:rsidRDefault="005E3B6A" w:rsidP="005E3B6A">
      <w:pPr>
        <w:pStyle w:val="PL"/>
      </w:pPr>
      <w:r w:rsidRPr="00D96C74">
        <w:t xml:space="preserve">        cellResults-r16                      </w:t>
      </w:r>
      <w:r w:rsidRPr="00707F04">
        <w:rPr>
          <w:color w:val="993366"/>
        </w:rPr>
        <w:t>SEQUENCE</w:t>
      </w:r>
      <w:r w:rsidRPr="00D96C74">
        <w:t>{</w:t>
      </w:r>
    </w:p>
    <w:p w14:paraId="09ECEAB1" w14:textId="77777777" w:rsidR="005E3B6A" w:rsidRPr="00D96C74" w:rsidRDefault="005E3B6A" w:rsidP="005E3B6A">
      <w:pPr>
        <w:pStyle w:val="PL"/>
      </w:pPr>
      <w:r w:rsidRPr="00D96C74">
        <w:t xml:space="preserve">            resultsSSB-Cell-r16                  MeasQuantityResults</w:t>
      </w:r>
    </w:p>
    <w:p w14:paraId="60F43D20" w14:textId="77777777" w:rsidR="005E3B6A" w:rsidRPr="00D96C74" w:rsidRDefault="005E3B6A" w:rsidP="005E3B6A">
      <w:pPr>
        <w:pStyle w:val="PL"/>
      </w:pPr>
      <w:r w:rsidRPr="00D96C74">
        <w:t xml:space="preserve">        },</w:t>
      </w:r>
    </w:p>
    <w:p w14:paraId="14D9D0A4" w14:textId="77777777" w:rsidR="005E3B6A" w:rsidRPr="00D96C74" w:rsidRDefault="005E3B6A" w:rsidP="005E3B6A">
      <w:pPr>
        <w:pStyle w:val="PL"/>
      </w:pPr>
      <w:r w:rsidRPr="00D96C74">
        <w:t xml:space="preserve">        rsIndexResults-r16                   </w:t>
      </w:r>
      <w:r w:rsidRPr="00707F04">
        <w:rPr>
          <w:color w:val="993366"/>
        </w:rPr>
        <w:t>SEQUENCE</w:t>
      </w:r>
      <w:r w:rsidRPr="00D96C74">
        <w:t>{</w:t>
      </w:r>
    </w:p>
    <w:p w14:paraId="0325D928" w14:textId="77777777" w:rsidR="005E3B6A" w:rsidRPr="00D96C74" w:rsidRDefault="005E3B6A" w:rsidP="005E3B6A">
      <w:pPr>
        <w:pStyle w:val="PL"/>
      </w:pPr>
      <w:r w:rsidRPr="00D96C74">
        <w:t xml:space="preserve">            resultsSSB-Indexes-r16               ResultsPerSSB-IndexList</w:t>
      </w:r>
    </w:p>
    <w:p w14:paraId="5E088223" w14:textId="77777777" w:rsidR="005E3B6A" w:rsidRPr="00D96C74" w:rsidRDefault="005E3B6A" w:rsidP="005E3B6A">
      <w:pPr>
        <w:pStyle w:val="PL"/>
      </w:pPr>
      <w:r w:rsidRPr="00D96C74">
        <w:t xml:space="preserve">        }</w:t>
      </w:r>
    </w:p>
    <w:p w14:paraId="077551D0" w14:textId="77777777" w:rsidR="005E3B6A" w:rsidRPr="00D96C74" w:rsidRDefault="005E3B6A" w:rsidP="005E3B6A">
      <w:pPr>
        <w:pStyle w:val="PL"/>
      </w:pPr>
      <w:r w:rsidRPr="00D96C74">
        <w:t xml:space="preserve">    }</w:t>
      </w:r>
    </w:p>
    <w:p w14:paraId="3AD03B8E" w14:textId="77777777" w:rsidR="005E3B6A" w:rsidRPr="00D96C74" w:rsidRDefault="005E3B6A" w:rsidP="005E3B6A">
      <w:pPr>
        <w:pStyle w:val="PL"/>
      </w:pPr>
      <w:r w:rsidRPr="00D96C74">
        <w:t>}</w:t>
      </w:r>
    </w:p>
    <w:p w14:paraId="618989C1" w14:textId="77777777" w:rsidR="005E3B6A" w:rsidRPr="00D96C74" w:rsidRDefault="005E3B6A" w:rsidP="005E3B6A">
      <w:pPr>
        <w:pStyle w:val="PL"/>
        <w:rPr>
          <w:rFonts w:eastAsia="DengXian"/>
        </w:rPr>
      </w:pPr>
    </w:p>
    <w:p w14:paraId="7476A2C7" w14:textId="7526BA55" w:rsidR="005E3B6A" w:rsidRDefault="00537639" w:rsidP="005E3B6A">
      <w:pPr>
        <w:pStyle w:val="PL"/>
        <w:rPr>
          <w:ins w:id="61" w:author="Ericsson" w:date="2020-10-20T15:05:00Z"/>
        </w:rPr>
      </w:pPr>
      <w:ins w:id="62" w:author="Ericsson" w:date="2020-10-21T10:03:00Z">
        <w:r>
          <w:t>Dummy</w:t>
        </w:r>
      </w:ins>
      <w:r w:rsidR="005E3B6A" w:rsidRPr="00D96C74">
        <w:t>RA-ReportList</w:t>
      </w:r>
      <w:del w:id="63" w:author="Ericsson" w:date="2020-10-21T10:03:00Z">
        <w:r w:rsidR="005E3B6A" w:rsidRPr="00D96C74" w:rsidDel="00537639">
          <w:rPr>
            <w:rFonts w:eastAsia="DengXian"/>
          </w:rPr>
          <w:delText>-r16</w:delText>
        </w:r>
      </w:del>
      <w:r w:rsidR="005E3B6A" w:rsidRPr="00D96C74">
        <w:rPr>
          <w:rFonts w:eastAsia="DengXian"/>
        </w:rPr>
        <w:t xml:space="preserve"> ::= </w:t>
      </w:r>
      <w:r w:rsidR="005E3B6A" w:rsidRPr="00707F04">
        <w:rPr>
          <w:color w:val="993366"/>
        </w:rPr>
        <w:t>SEQUENCE</w:t>
      </w:r>
      <w:r w:rsidR="005E3B6A" w:rsidRPr="00D96C74">
        <w:t xml:space="preserve"> </w:t>
      </w:r>
      <w:r w:rsidR="005E3B6A" w:rsidRPr="00D96C74">
        <w:rPr>
          <w:rFonts w:eastAsia="DengXian"/>
        </w:rPr>
        <w:t>(</w:t>
      </w:r>
      <w:r w:rsidR="005E3B6A" w:rsidRPr="00707F04">
        <w:rPr>
          <w:color w:val="993366"/>
        </w:rPr>
        <w:t>SIZE</w:t>
      </w:r>
      <w:r w:rsidR="005E3B6A" w:rsidRPr="00D96C74">
        <w:t xml:space="preserve"> </w:t>
      </w:r>
      <w:r w:rsidR="005E3B6A" w:rsidRPr="00D96C74">
        <w:rPr>
          <w:rFonts w:eastAsia="DengXian"/>
        </w:rPr>
        <w:t>(1..maxRAReport-r16))</w:t>
      </w:r>
      <w:r w:rsidR="005E3B6A" w:rsidRPr="00707F04">
        <w:rPr>
          <w:rFonts w:eastAsia="DengXian"/>
          <w:color w:val="993366"/>
        </w:rPr>
        <w:t xml:space="preserve"> </w:t>
      </w:r>
      <w:r w:rsidR="005E3B6A" w:rsidRPr="00707F04">
        <w:rPr>
          <w:color w:val="993366"/>
        </w:rPr>
        <w:t>OF</w:t>
      </w:r>
      <w:r w:rsidR="005E3B6A" w:rsidRPr="00D96C74">
        <w:t xml:space="preserve"> </w:t>
      </w:r>
      <w:ins w:id="64" w:author="Ericsson" w:date="2020-10-21T10:03:00Z">
        <w:r>
          <w:t>Dummy</w:t>
        </w:r>
      </w:ins>
      <w:r w:rsidR="005E3B6A" w:rsidRPr="00D96C74">
        <w:t>RA-Report</w:t>
      </w:r>
      <w:del w:id="65" w:author="Ericsson" w:date="2020-10-21T10:03:00Z">
        <w:r w:rsidR="005E3B6A" w:rsidRPr="00D96C74" w:rsidDel="00537639">
          <w:delText>-r16</w:delText>
        </w:r>
      </w:del>
    </w:p>
    <w:p w14:paraId="0E3106AA" w14:textId="5B5F3E6A" w:rsidR="003E67F4" w:rsidRDefault="003E67F4" w:rsidP="005E3B6A">
      <w:pPr>
        <w:pStyle w:val="PL"/>
        <w:rPr>
          <w:ins w:id="66" w:author="Ericsson" w:date="2020-10-20T15:05:00Z"/>
        </w:rPr>
      </w:pPr>
    </w:p>
    <w:p w14:paraId="6FEA51B4" w14:textId="7A263AF8" w:rsidR="003E67F4" w:rsidRPr="00D96C74" w:rsidRDefault="003E67F4" w:rsidP="005E3B6A">
      <w:pPr>
        <w:pStyle w:val="PL"/>
        <w:rPr>
          <w:rFonts w:eastAsia="DengXian"/>
        </w:rPr>
      </w:pPr>
      <w:ins w:id="67" w:author="Ericsson" w:date="2020-10-20T15:05:00Z">
        <w:r w:rsidRPr="00D96C74">
          <w:t>RA-ReportList</w:t>
        </w:r>
        <w:r w:rsidRPr="00D96C74">
          <w:rPr>
            <w:rFonts w:eastAsia="DengXian"/>
          </w:rPr>
          <w:t xml:space="preserve">-r16 ::= </w:t>
        </w:r>
        <w:r w:rsidRPr="00707F04">
          <w:rPr>
            <w:color w:val="993366"/>
          </w:rPr>
          <w:t>SEQUENCE</w:t>
        </w:r>
        <w:r w:rsidRPr="00D96C74">
          <w:t xml:space="preserve"> </w:t>
        </w:r>
        <w:r w:rsidRPr="00D96C74">
          <w:rPr>
            <w:rFonts w:eastAsia="DengXian"/>
          </w:rPr>
          <w:t>(</w:t>
        </w:r>
        <w:r w:rsidRPr="00707F04">
          <w:rPr>
            <w:color w:val="993366"/>
          </w:rPr>
          <w:t>SIZE</w:t>
        </w:r>
        <w:r w:rsidRPr="00D96C74">
          <w:t xml:space="preserve"> </w:t>
        </w:r>
        <w:r w:rsidRPr="00D96C74">
          <w:rPr>
            <w:rFonts w:eastAsia="DengXian"/>
          </w:rPr>
          <w:t>(1..maxRAReport-r16))</w:t>
        </w:r>
        <w:r w:rsidRPr="00707F04">
          <w:rPr>
            <w:rFonts w:eastAsia="DengXian"/>
            <w:color w:val="993366"/>
          </w:rPr>
          <w:t xml:space="preserve"> </w:t>
        </w:r>
        <w:r w:rsidRPr="00707F04">
          <w:rPr>
            <w:color w:val="993366"/>
          </w:rPr>
          <w:t>OF</w:t>
        </w:r>
        <w:r w:rsidRPr="00D96C74">
          <w:t xml:space="preserve"> RA-Report-r16</w:t>
        </w:r>
      </w:ins>
    </w:p>
    <w:p w14:paraId="064F9B31" w14:textId="77777777" w:rsidR="005E3B6A" w:rsidRPr="00D96C74" w:rsidRDefault="005E3B6A" w:rsidP="005E3B6A">
      <w:pPr>
        <w:pStyle w:val="PL"/>
      </w:pPr>
    </w:p>
    <w:p w14:paraId="370153AF" w14:textId="294C903A" w:rsidR="005E3B6A" w:rsidRPr="00D96C74" w:rsidRDefault="00030B5F" w:rsidP="005E3B6A">
      <w:pPr>
        <w:pStyle w:val="PL"/>
      </w:pPr>
      <w:ins w:id="68" w:author="Ericsson" w:date="2020-10-21T10:04:00Z">
        <w:r>
          <w:t>Dummy</w:t>
        </w:r>
      </w:ins>
      <w:r w:rsidR="005E3B6A" w:rsidRPr="00D96C74">
        <w:t>RA-Report</w:t>
      </w:r>
      <w:del w:id="69" w:author="Ericsson" w:date="2020-10-21T10:04:00Z">
        <w:r w:rsidR="005E3B6A" w:rsidRPr="00D96C74" w:rsidDel="00030B5F">
          <w:delText>-r16</w:delText>
        </w:r>
      </w:del>
      <w:r w:rsidR="005E3B6A" w:rsidRPr="00D96C74">
        <w:t xml:space="preserve"> ::=                    </w:t>
      </w:r>
      <w:r w:rsidR="005E3B6A" w:rsidRPr="00707F04">
        <w:rPr>
          <w:color w:val="993366"/>
        </w:rPr>
        <w:t>SEQUENCE</w:t>
      </w:r>
      <w:r w:rsidR="005E3B6A" w:rsidRPr="00D96C74">
        <w:t xml:space="preserve"> {</w:t>
      </w:r>
    </w:p>
    <w:p w14:paraId="48F432D8" w14:textId="27489B3C" w:rsidR="005E3B6A" w:rsidRPr="00D96C74" w:rsidRDefault="005E3B6A" w:rsidP="00F8761C">
      <w:pPr>
        <w:pStyle w:val="PL"/>
      </w:pPr>
      <w:r w:rsidRPr="00D96C74">
        <w:t xml:space="preserve">    cellId-r16                           </w:t>
      </w:r>
      <w:r w:rsidRPr="00707F04">
        <w:rPr>
          <w:color w:val="993366"/>
        </w:rPr>
        <w:t>CHOICE</w:t>
      </w:r>
      <w:r w:rsidRPr="00D96C74">
        <w:t xml:space="preserve"> {</w:t>
      </w:r>
    </w:p>
    <w:p w14:paraId="5B4F733D" w14:textId="4369FB2F" w:rsidR="005E3B6A" w:rsidRPr="00D96C74" w:rsidRDefault="005E3B6A" w:rsidP="00234FA0">
      <w:pPr>
        <w:pStyle w:val="PL"/>
      </w:pPr>
      <w:r w:rsidRPr="00D96C74">
        <w:t xml:space="preserve">        cellGlobalId-r16                     CGI-Info-Logging-r16,</w:t>
      </w:r>
    </w:p>
    <w:p w14:paraId="1204E526" w14:textId="58CD218E" w:rsidR="005E3B6A" w:rsidRPr="00D96C74" w:rsidRDefault="005E3B6A" w:rsidP="005E3B6A">
      <w:pPr>
        <w:pStyle w:val="PL"/>
      </w:pPr>
      <w:r w:rsidRPr="00D96C74">
        <w:t xml:space="preserve">        pci-arfcn-r16                        </w:t>
      </w:r>
      <w:r w:rsidRPr="00707F04">
        <w:rPr>
          <w:color w:val="993366"/>
        </w:rPr>
        <w:t>SEQUENCE</w:t>
      </w:r>
      <w:r w:rsidRPr="00D96C74">
        <w:t xml:space="preserve"> {</w:t>
      </w:r>
    </w:p>
    <w:p w14:paraId="60D78B30" w14:textId="77777777" w:rsidR="005E3B6A" w:rsidRPr="00D96C74" w:rsidRDefault="005E3B6A" w:rsidP="005E3B6A">
      <w:pPr>
        <w:pStyle w:val="PL"/>
      </w:pPr>
      <w:r w:rsidRPr="00D96C74">
        <w:t xml:space="preserve">            physCellId-r16                       PhysCellId,</w:t>
      </w:r>
    </w:p>
    <w:p w14:paraId="4803ACF8" w14:textId="331340C1" w:rsidR="005E3B6A" w:rsidRPr="00D96C74" w:rsidRDefault="005E3B6A" w:rsidP="005E3B6A">
      <w:pPr>
        <w:pStyle w:val="PL"/>
      </w:pPr>
      <w:r w:rsidRPr="00D96C74">
        <w:t xml:space="preserve">            carrierFreq-r16                      ARFCN-ValueNR</w:t>
      </w:r>
    </w:p>
    <w:p w14:paraId="500F7B96" w14:textId="77777777" w:rsidR="005E3B6A" w:rsidRPr="00D96C74" w:rsidRDefault="005E3B6A" w:rsidP="005E3B6A">
      <w:pPr>
        <w:pStyle w:val="PL"/>
      </w:pPr>
      <w:r w:rsidRPr="00D96C74">
        <w:t xml:space="preserve">        }</w:t>
      </w:r>
    </w:p>
    <w:p w14:paraId="7D050CFE" w14:textId="4B44CDA7" w:rsidR="005E3B6A" w:rsidRPr="00D96C74" w:rsidRDefault="005E3B6A" w:rsidP="005E3B6A">
      <w:pPr>
        <w:pStyle w:val="PL"/>
      </w:pPr>
      <w:r w:rsidRPr="00D96C74">
        <w:t xml:space="preserve">    },</w:t>
      </w:r>
    </w:p>
    <w:p w14:paraId="45D074DE" w14:textId="77777777" w:rsidR="005E3B6A" w:rsidRPr="00D96C74" w:rsidRDefault="005E3B6A" w:rsidP="005E3B6A">
      <w:pPr>
        <w:pStyle w:val="PL"/>
      </w:pPr>
      <w:r w:rsidRPr="00D96C74">
        <w:t xml:space="preserve">    </w:t>
      </w:r>
      <w:r w:rsidRPr="00D96C74">
        <w:rPr>
          <w:rFonts w:eastAsia="宋体"/>
        </w:rPr>
        <w:t>ra-InformationCommon-r16</w:t>
      </w:r>
      <w:r w:rsidRPr="00D96C74">
        <w:t xml:space="preserve">             </w:t>
      </w:r>
      <w:r w:rsidRPr="00D96C74">
        <w:rPr>
          <w:rFonts w:eastAsia="DengXian"/>
        </w:rPr>
        <w:t>RA-InformationCommon-r16,</w:t>
      </w:r>
    </w:p>
    <w:p w14:paraId="69204795" w14:textId="77777777" w:rsidR="005E3B6A" w:rsidRPr="00D96C74" w:rsidRDefault="005E3B6A" w:rsidP="005E3B6A">
      <w:pPr>
        <w:pStyle w:val="PL"/>
      </w:pPr>
      <w:r w:rsidRPr="00D96C74">
        <w:t xml:space="preserve">    raPurpose-r16                        </w:t>
      </w:r>
      <w:r w:rsidRPr="00707F04">
        <w:rPr>
          <w:color w:val="993366"/>
        </w:rPr>
        <w:t>ENUMERATED</w:t>
      </w:r>
      <w:r w:rsidRPr="00D96C74">
        <w:t xml:space="preserve"> {accessRelated, beamFailureRecovery, reconfigurationWithSync, ulUnSynchronized,</w:t>
      </w:r>
    </w:p>
    <w:p w14:paraId="1666FE4A" w14:textId="77777777" w:rsidR="005E3B6A" w:rsidRPr="00D96C74" w:rsidRDefault="005E3B6A" w:rsidP="005E3B6A">
      <w:pPr>
        <w:pStyle w:val="PL"/>
      </w:pPr>
      <w:r w:rsidRPr="00D96C74">
        <w:t xml:space="preserve">                                                    schedulingRequestFailure, noPUCCHResourceAvailable, requestForOtherSI,</w:t>
      </w:r>
    </w:p>
    <w:p w14:paraId="08362A96" w14:textId="77777777" w:rsidR="005E3B6A" w:rsidRPr="00D96C74" w:rsidRDefault="005E3B6A" w:rsidP="005E3B6A">
      <w:pPr>
        <w:pStyle w:val="PL"/>
      </w:pPr>
      <w:r w:rsidRPr="00D96C74">
        <w:t xml:space="preserve">                                                    spare9, spare8, spare7, spare6, spare5, spare4, spare3, spare2, spare1}</w:t>
      </w:r>
    </w:p>
    <w:p w14:paraId="546CC660" w14:textId="137F9A25" w:rsidR="00B70D80" w:rsidRDefault="005E3B6A" w:rsidP="005E3B6A">
      <w:pPr>
        <w:pStyle w:val="PL"/>
        <w:rPr>
          <w:ins w:id="70" w:author="Ericsson user" w:date="2020-10-21T06:45:00Z"/>
        </w:rPr>
      </w:pPr>
      <w:r w:rsidRPr="00D96C74">
        <w:t>}</w:t>
      </w:r>
    </w:p>
    <w:p w14:paraId="214927DA" w14:textId="77777777" w:rsidR="009E37BA" w:rsidRDefault="009E37BA" w:rsidP="005E3B6A">
      <w:pPr>
        <w:pStyle w:val="PL"/>
        <w:rPr>
          <w:ins w:id="71" w:author="Ericsson" w:date="2020-10-20T15:06:00Z"/>
        </w:rPr>
      </w:pPr>
    </w:p>
    <w:p w14:paraId="7218F8BE" w14:textId="03572316" w:rsidR="003E67F4" w:rsidRPr="00D96C74" w:rsidRDefault="003E67F4" w:rsidP="003E67F4">
      <w:pPr>
        <w:pStyle w:val="PL"/>
        <w:rPr>
          <w:ins w:id="72" w:author="Ericsson" w:date="2020-10-20T15:06:00Z"/>
        </w:rPr>
      </w:pPr>
      <w:ins w:id="73" w:author="Ericsson" w:date="2020-10-20T15:06:00Z">
        <w:r w:rsidRPr="00D96C74">
          <w:t xml:space="preserve">RA-Report-r16 ::=                    </w:t>
        </w:r>
        <w:r w:rsidRPr="00707F04">
          <w:rPr>
            <w:color w:val="993366"/>
          </w:rPr>
          <w:t>SEQUENCE</w:t>
        </w:r>
        <w:r w:rsidRPr="00D96C74">
          <w:t xml:space="preserve"> {</w:t>
        </w:r>
      </w:ins>
    </w:p>
    <w:p w14:paraId="430B8FBA" w14:textId="77777777" w:rsidR="003E67F4" w:rsidRPr="00D96C74" w:rsidRDefault="003E67F4" w:rsidP="003E67F4">
      <w:pPr>
        <w:pStyle w:val="PL"/>
        <w:rPr>
          <w:ins w:id="74" w:author="Ericsson" w:date="2020-10-20T15:06:00Z"/>
        </w:rPr>
      </w:pPr>
      <w:ins w:id="75" w:author="Ericsson" w:date="2020-10-20T15:06:00Z">
        <w:r w:rsidRPr="00D96C74">
          <w:t xml:space="preserve">    cellId-r16                           CGI-Info-Logging-r16,</w:t>
        </w:r>
      </w:ins>
    </w:p>
    <w:p w14:paraId="2D95B268" w14:textId="77777777" w:rsidR="003E67F4" w:rsidRPr="00D96C74" w:rsidRDefault="003E67F4" w:rsidP="003E67F4">
      <w:pPr>
        <w:pStyle w:val="PL"/>
        <w:rPr>
          <w:ins w:id="76" w:author="Ericsson" w:date="2020-10-20T15:06:00Z"/>
        </w:rPr>
      </w:pPr>
      <w:ins w:id="77" w:author="Ericsson" w:date="2020-10-20T15:06:00Z">
        <w:r w:rsidRPr="00D96C74">
          <w:t xml:space="preserve">    </w:t>
        </w:r>
        <w:r>
          <w:t xml:space="preserve">sCellID-r16  </w:t>
        </w:r>
        <w:r w:rsidRPr="00D96C74">
          <w:t xml:space="preserve">                        </w:t>
        </w:r>
        <w:r w:rsidRPr="00707F04">
          <w:rPr>
            <w:color w:val="993366"/>
          </w:rPr>
          <w:t>SEQUENCE</w:t>
        </w:r>
        <w:r w:rsidRPr="00D96C74">
          <w:t xml:space="preserve"> {</w:t>
        </w:r>
      </w:ins>
    </w:p>
    <w:p w14:paraId="62E9FF78" w14:textId="77777777" w:rsidR="003E67F4" w:rsidRPr="00D96C74" w:rsidRDefault="003E67F4" w:rsidP="003E67F4">
      <w:pPr>
        <w:pStyle w:val="PL"/>
        <w:rPr>
          <w:ins w:id="78" w:author="Ericsson" w:date="2020-10-20T15:06:00Z"/>
        </w:rPr>
      </w:pPr>
      <w:ins w:id="79" w:author="Ericsson" w:date="2020-10-20T15:06:00Z">
        <w:r w:rsidRPr="00D96C74">
          <w:t xml:space="preserve">        physCellId-r16                       PhysCellId,</w:t>
        </w:r>
      </w:ins>
    </w:p>
    <w:p w14:paraId="45FA8791" w14:textId="77777777" w:rsidR="003E67F4" w:rsidRPr="00D96C74" w:rsidRDefault="003E67F4" w:rsidP="003E67F4">
      <w:pPr>
        <w:pStyle w:val="PL"/>
        <w:rPr>
          <w:ins w:id="80" w:author="Ericsson" w:date="2020-10-20T15:06:00Z"/>
        </w:rPr>
      </w:pPr>
      <w:ins w:id="81" w:author="Ericsson" w:date="2020-10-20T15:06:00Z">
        <w:r w:rsidRPr="00D96C74">
          <w:t xml:space="preserve">        carrierFreq-r16                      ARFCN-ValueNR</w:t>
        </w:r>
      </w:ins>
    </w:p>
    <w:p w14:paraId="372FB1E0" w14:textId="220395D8" w:rsidR="003E67F4" w:rsidRPr="00D96C74" w:rsidRDefault="003E67F4" w:rsidP="003E67F4">
      <w:pPr>
        <w:pStyle w:val="PL"/>
        <w:rPr>
          <w:ins w:id="82" w:author="Ericsson" w:date="2020-10-20T15:06:00Z"/>
        </w:rPr>
      </w:pPr>
      <w:ins w:id="83" w:author="Ericsson" w:date="2020-10-20T15:06:00Z">
        <w:r w:rsidRPr="00D96C74">
          <w:t xml:space="preserve">    }</w:t>
        </w:r>
      </w:ins>
      <w:ins w:id="84" w:author="Ericsson" w:date="2020-10-21T10:06:00Z">
        <w:r w:rsidR="00155209">
          <w:t xml:space="preserve"> OPTIONAL</w:t>
        </w:r>
        <w:r w:rsidR="00155209" w:rsidRPr="00D96C74">
          <w:t>,</w:t>
        </w:r>
        <w:r w:rsidR="00155209" w:rsidRPr="002A02A7">
          <w:t xml:space="preserve">   </w:t>
        </w:r>
        <w:r w:rsidR="00155209" w:rsidRPr="00E621CD">
          <w:rPr>
            <w:color w:val="808080"/>
          </w:rPr>
          <w:t xml:space="preserve">-- Cond </w:t>
        </w:r>
        <w:r w:rsidR="00155209">
          <w:rPr>
            <w:color w:val="808080"/>
          </w:rPr>
          <w:t>SCellRA</w:t>
        </w:r>
      </w:ins>
    </w:p>
    <w:p w14:paraId="3BC79CF1" w14:textId="1D32B143" w:rsidR="003E67F4" w:rsidRPr="00D96C74" w:rsidRDefault="003E67F4" w:rsidP="003E67F4">
      <w:pPr>
        <w:pStyle w:val="PL"/>
        <w:rPr>
          <w:ins w:id="85" w:author="Ericsson" w:date="2020-10-20T15:06:00Z"/>
        </w:rPr>
      </w:pPr>
      <w:ins w:id="86" w:author="Ericsson" w:date="2020-10-20T15:06:00Z">
        <w:r w:rsidRPr="00D96C74">
          <w:t xml:space="preserve">    </w:t>
        </w:r>
        <w:r w:rsidRPr="00D96C74">
          <w:rPr>
            <w:rFonts w:eastAsia="宋体"/>
          </w:rPr>
          <w:t>ra-InformationCommon-r16</w:t>
        </w:r>
        <w:r w:rsidRPr="00D96C74">
          <w:t xml:space="preserve">             </w:t>
        </w:r>
        <w:r w:rsidRPr="00D96C74">
          <w:rPr>
            <w:rFonts w:eastAsia="DengXian"/>
          </w:rPr>
          <w:t>RA-InformationCommon-r16</w:t>
        </w:r>
      </w:ins>
      <w:ins w:id="87" w:author="Ericsson" w:date="2020-11-10T11:22:00Z">
        <w:r w:rsidR="00373522">
          <w:rPr>
            <w:rFonts w:eastAsia="DengXian"/>
          </w:rPr>
          <w:tab/>
        </w:r>
        <w:r w:rsidR="00373522">
          <w:rPr>
            <w:rFonts w:eastAsia="DengXian"/>
          </w:rPr>
          <w:tab/>
        </w:r>
        <w:r w:rsidR="00373522">
          <w:rPr>
            <w:rFonts w:eastAsia="DengXian"/>
          </w:rPr>
          <w:tab/>
        </w:r>
        <w:r w:rsidR="00373522">
          <w:rPr>
            <w:rFonts w:eastAsia="DengXian"/>
          </w:rPr>
          <w:tab/>
        </w:r>
        <w:r w:rsidR="00373522" w:rsidRPr="00707F04">
          <w:rPr>
            <w:color w:val="993366"/>
          </w:rPr>
          <w:t>OPTIONAL</w:t>
        </w:r>
      </w:ins>
      <w:ins w:id="88" w:author="Ericsson" w:date="2020-10-20T15:06:00Z">
        <w:r w:rsidRPr="00D96C74">
          <w:rPr>
            <w:rFonts w:eastAsia="DengXian"/>
          </w:rPr>
          <w:t>,</w:t>
        </w:r>
      </w:ins>
    </w:p>
    <w:p w14:paraId="7FFE2E5E" w14:textId="77777777" w:rsidR="00BD5D7E" w:rsidRPr="00D96C74" w:rsidRDefault="003E67F4" w:rsidP="00BD5D7E">
      <w:pPr>
        <w:pStyle w:val="PL"/>
        <w:rPr>
          <w:ins w:id="89" w:author="Ericsson" w:date="2020-10-21T10:05:00Z"/>
        </w:rPr>
      </w:pPr>
      <w:ins w:id="90" w:author="Ericsson" w:date="2020-10-20T15:06:00Z">
        <w:r w:rsidRPr="00D96C74">
          <w:t xml:space="preserve">    </w:t>
        </w:r>
      </w:ins>
      <w:ins w:id="91" w:author="Ericsson" w:date="2020-10-21T10:05:00Z">
        <w:r w:rsidR="00BD5D7E" w:rsidRPr="00D96C74">
          <w:t xml:space="preserve">raPurpose-r16                        </w:t>
        </w:r>
        <w:r w:rsidR="00BD5D7E" w:rsidRPr="00707F04">
          <w:rPr>
            <w:color w:val="993366"/>
          </w:rPr>
          <w:t>ENUMERATED</w:t>
        </w:r>
        <w:r w:rsidR="00BD5D7E" w:rsidRPr="00D96C74">
          <w:t xml:space="preserve"> {accessRelated, beamFailureRecovery, reconfigurationWithSync, ulUnSynchronized,</w:t>
        </w:r>
      </w:ins>
    </w:p>
    <w:p w14:paraId="5545D7D0" w14:textId="77777777" w:rsidR="00BD5D7E" w:rsidRPr="00D96C74" w:rsidRDefault="00BD5D7E" w:rsidP="00BD5D7E">
      <w:pPr>
        <w:pStyle w:val="PL"/>
        <w:rPr>
          <w:ins w:id="92" w:author="Ericsson" w:date="2020-10-21T10:05:00Z"/>
        </w:rPr>
      </w:pPr>
      <w:ins w:id="93" w:author="Ericsson" w:date="2020-10-21T10:05:00Z">
        <w:r w:rsidRPr="00D96C74">
          <w:t xml:space="preserve">                                                    schedulingRequestFailure, noPUCCHResourceAvailable, requestForOtherSI,</w:t>
        </w:r>
      </w:ins>
    </w:p>
    <w:p w14:paraId="41D1C2F1" w14:textId="5CD1CB3A" w:rsidR="003E67F4" w:rsidRDefault="00BD5D7E" w:rsidP="00AB2D2A">
      <w:pPr>
        <w:pStyle w:val="PL"/>
        <w:rPr>
          <w:ins w:id="94" w:author="Ericsson" w:date="2020-11-10T11:22:00Z"/>
        </w:rPr>
      </w:pPr>
      <w:ins w:id="95" w:author="Ericsson" w:date="2020-10-21T10:05:00Z">
        <w:r w:rsidRPr="00D96C74">
          <w:t xml:space="preserve">                                                    spare9, spare8, spare7, spare6, spare5, spare4, spare3, spare2, spare1}</w:t>
        </w:r>
      </w:ins>
      <w:ins w:id="96" w:author="Ericsson" w:date="2020-11-10T11:22:00Z">
        <w:r w:rsidR="00885F2E">
          <w:t>,</w:t>
        </w:r>
      </w:ins>
    </w:p>
    <w:p w14:paraId="5D91DBC1" w14:textId="7E950AE3" w:rsidR="00885F2E" w:rsidRPr="00D96C74" w:rsidRDefault="00885F2E" w:rsidP="00AB2D2A">
      <w:pPr>
        <w:pStyle w:val="PL"/>
        <w:rPr>
          <w:ins w:id="97" w:author="Ericsson" w:date="2020-10-20T15:06:00Z"/>
        </w:rPr>
      </w:pPr>
      <w:ins w:id="98" w:author="Ericsson" w:date="2020-11-10T11:22:00Z">
        <w:r>
          <w:tab/>
          <w:t>...</w:t>
        </w:r>
      </w:ins>
    </w:p>
    <w:p w14:paraId="44B02811" w14:textId="598972C5" w:rsidR="003E67F4" w:rsidRPr="00D96C74" w:rsidRDefault="003E67F4" w:rsidP="005E3B6A">
      <w:pPr>
        <w:pStyle w:val="PL"/>
      </w:pPr>
      <w:ins w:id="99" w:author="Ericsson" w:date="2020-10-20T15:06:00Z">
        <w:r w:rsidRPr="00D96C74">
          <w:t>}</w:t>
        </w:r>
      </w:ins>
    </w:p>
    <w:p w14:paraId="774416D6" w14:textId="77777777" w:rsidR="005E3B6A" w:rsidRPr="00D96C74" w:rsidRDefault="005E3B6A" w:rsidP="005E3B6A">
      <w:pPr>
        <w:pStyle w:val="PL"/>
        <w:rPr>
          <w:rFonts w:eastAsia="DengXian"/>
        </w:rPr>
      </w:pPr>
    </w:p>
    <w:p w14:paraId="0A2D145E" w14:textId="77777777" w:rsidR="005E3B6A" w:rsidRPr="00D96C74" w:rsidRDefault="005E3B6A" w:rsidP="005E3B6A">
      <w:pPr>
        <w:pStyle w:val="PL"/>
        <w:rPr>
          <w:rFonts w:eastAsia="DengXian"/>
        </w:rPr>
      </w:pPr>
      <w:r w:rsidRPr="00D96C74">
        <w:rPr>
          <w:rFonts w:eastAsia="DengXian"/>
        </w:rPr>
        <w:t>RA-InformationCommon-r16 ::=</w:t>
      </w:r>
      <w:r w:rsidRPr="00D96C74">
        <w:t xml:space="preserve">         </w:t>
      </w:r>
      <w:r w:rsidRPr="00707F04">
        <w:rPr>
          <w:rFonts w:eastAsia="DengXian"/>
          <w:color w:val="993366"/>
        </w:rPr>
        <w:t>SEQUENCE</w:t>
      </w:r>
      <w:r w:rsidRPr="00D96C74">
        <w:rPr>
          <w:rFonts w:eastAsia="DengXian"/>
        </w:rPr>
        <w:t xml:space="preserve"> {</w:t>
      </w:r>
    </w:p>
    <w:p w14:paraId="7E73211A" w14:textId="77777777" w:rsidR="005E3B6A" w:rsidRPr="00D96C74" w:rsidRDefault="005E3B6A" w:rsidP="005E3B6A">
      <w:pPr>
        <w:pStyle w:val="PL"/>
        <w:rPr>
          <w:rFonts w:eastAsia="DengXian"/>
        </w:rPr>
      </w:pPr>
      <w:r w:rsidRPr="00D96C74">
        <w:t xml:space="preserve">    </w:t>
      </w:r>
      <w:r w:rsidRPr="00D96C74">
        <w:rPr>
          <w:rFonts w:eastAsia="DengXian"/>
        </w:rPr>
        <w:t>absoluteFrequencyPointA-r16</w:t>
      </w:r>
      <w:r w:rsidRPr="00D96C74">
        <w:t xml:space="preserve">          </w:t>
      </w:r>
      <w:r w:rsidRPr="00D96C74">
        <w:rPr>
          <w:rFonts w:eastAsia="DengXian"/>
        </w:rPr>
        <w:t>ARFCN-ValueNR,</w:t>
      </w:r>
    </w:p>
    <w:p w14:paraId="21C9E32D" w14:textId="77777777" w:rsidR="005E3B6A" w:rsidRPr="00D96C74" w:rsidRDefault="005E3B6A" w:rsidP="005E3B6A">
      <w:pPr>
        <w:pStyle w:val="PL"/>
        <w:rPr>
          <w:rFonts w:eastAsia="DengXian"/>
        </w:rPr>
      </w:pPr>
      <w:r w:rsidRPr="00D96C74">
        <w:t xml:space="preserve">    </w:t>
      </w:r>
      <w:r w:rsidRPr="00D96C74">
        <w:rPr>
          <w:rFonts w:eastAsia="DengXian"/>
        </w:rPr>
        <w:t>locationAndBandwidth-r16</w:t>
      </w:r>
      <w:r w:rsidRPr="00D96C74">
        <w:t xml:space="preserve">             </w:t>
      </w:r>
      <w:r w:rsidRPr="00707F04">
        <w:rPr>
          <w:rFonts w:eastAsia="DengXian"/>
          <w:color w:val="993366"/>
        </w:rPr>
        <w:t>INTEGER</w:t>
      </w:r>
      <w:r w:rsidRPr="00D96C74">
        <w:rPr>
          <w:rFonts w:eastAsia="DengXian"/>
        </w:rPr>
        <w:t xml:space="preserve"> (0..37949),</w:t>
      </w:r>
    </w:p>
    <w:p w14:paraId="591CEB38" w14:textId="77777777" w:rsidR="005E3B6A" w:rsidRPr="00D96C74" w:rsidRDefault="005E3B6A" w:rsidP="005E3B6A">
      <w:pPr>
        <w:pStyle w:val="PL"/>
        <w:rPr>
          <w:rFonts w:eastAsia="DengXian"/>
        </w:rPr>
      </w:pPr>
      <w:r w:rsidRPr="00D96C74">
        <w:t xml:space="preserve">    </w:t>
      </w:r>
      <w:r w:rsidRPr="00D96C74">
        <w:rPr>
          <w:rFonts w:eastAsia="DengXian"/>
        </w:rPr>
        <w:t>subcarrierSpacing-r16</w:t>
      </w:r>
      <w:r w:rsidRPr="00D96C74">
        <w:t xml:space="preserve">                </w:t>
      </w:r>
      <w:r w:rsidRPr="00D96C74">
        <w:rPr>
          <w:rFonts w:eastAsia="DengXian"/>
        </w:rPr>
        <w:t>SubcarrierSpacing,</w:t>
      </w:r>
    </w:p>
    <w:p w14:paraId="4578B430" w14:textId="77777777" w:rsidR="005E3B6A" w:rsidRPr="00D96C74" w:rsidRDefault="005E3B6A" w:rsidP="005E3B6A">
      <w:pPr>
        <w:pStyle w:val="PL"/>
        <w:rPr>
          <w:rFonts w:eastAsia="DengXian"/>
        </w:rPr>
      </w:pPr>
      <w:r w:rsidRPr="00D96C74">
        <w:t xml:space="preserve">    </w:t>
      </w:r>
      <w:r w:rsidRPr="00D96C74">
        <w:rPr>
          <w:rFonts w:eastAsia="DengXian"/>
        </w:rPr>
        <w:t>msg1-FrequencyStart-r16</w:t>
      </w:r>
      <w:r w:rsidRPr="00D96C74">
        <w:t xml:space="preserve">              </w:t>
      </w:r>
      <w:r w:rsidRPr="00707F04">
        <w:rPr>
          <w:rFonts w:eastAsia="DengXian"/>
          <w:color w:val="993366"/>
        </w:rPr>
        <w:t>INTEGER</w:t>
      </w:r>
      <w:r w:rsidRPr="00D96C74">
        <w:rPr>
          <w:rFonts w:eastAsia="DengXian"/>
        </w:rPr>
        <w:t xml:space="preserve"> (0..maxNrofPhysicalResourceBlocks-1)</w:t>
      </w:r>
      <w:r w:rsidRPr="00D96C74">
        <w:t xml:space="preserve">     </w:t>
      </w:r>
      <w:r w:rsidRPr="00707F04">
        <w:rPr>
          <w:rFonts w:eastAsia="DengXian"/>
          <w:color w:val="993366"/>
        </w:rPr>
        <w:t>OPTIONAL</w:t>
      </w:r>
      <w:r w:rsidRPr="00D96C74">
        <w:rPr>
          <w:rFonts w:eastAsia="DengXian"/>
        </w:rPr>
        <w:t>,</w:t>
      </w:r>
    </w:p>
    <w:p w14:paraId="42A55E0B" w14:textId="77777777" w:rsidR="005E3B6A" w:rsidRPr="00D96C74" w:rsidRDefault="005E3B6A" w:rsidP="005E3B6A">
      <w:pPr>
        <w:pStyle w:val="PL"/>
        <w:rPr>
          <w:rFonts w:eastAsia="DengXian"/>
        </w:rPr>
      </w:pPr>
      <w:r w:rsidRPr="00D96C74">
        <w:lastRenderedPageBreak/>
        <w:t xml:space="preserve">    </w:t>
      </w:r>
      <w:r w:rsidRPr="00D96C74">
        <w:rPr>
          <w:rFonts w:eastAsia="DengXian"/>
        </w:rPr>
        <w:t>msg1-FrequencyStartCFRA-r16</w:t>
      </w:r>
      <w:r w:rsidRPr="00D96C74">
        <w:t xml:space="preserve">          </w:t>
      </w:r>
      <w:r w:rsidRPr="00707F04">
        <w:rPr>
          <w:rFonts w:eastAsia="DengXian"/>
          <w:color w:val="993366"/>
        </w:rPr>
        <w:t>INTEGER</w:t>
      </w:r>
      <w:r w:rsidRPr="00D96C74">
        <w:rPr>
          <w:rFonts w:eastAsia="DengXian"/>
        </w:rPr>
        <w:t xml:space="preserve"> (0..maxNrofPhysicalResourceBlocks-1)</w:t>
      </w:r>
      <w:r w:rsidRPr="00D96C74">
        <w:t xml:space="preserve">     </w:t>
      </w:r>
      <w:r w:rsidRPr="00707F04">
        <w:rPr>
          <w:rFonts w:eastAsia="DengXian"/>
          <w:color w:val="993366"/>
        </w:rPr>
        <w:t>OPTIONAL</w:t>
      </w:r>
      <w:r w:rsidRPr="00D96C74">
        <w:rPr>
          <w:rFonts w:eastAsia="DengXian"/>
        </w:rPr>
        <w:t>,</w:t>
      </w:r>
    </w:p>
    <w:p w14:paraId="5D15A635" w14:textId="77777777" w:rsidR="005E3B6A" w:rsidRPr="00D96C74" w:rsidRDefault="005E3B6A" w:rsidP="005E3B6A">
      <w:pPr>
        <w:pStyle w:val="PL"/>
        <w:rPr>
          <w:rFonts w:eastAsia="DengXian"/>
        </w:rPr>
      </w:pPr>
      <w:r w:rsidRPr="00D96C74">
        <w:t xml:space="preserve">    </w:t>
      </w:r>
      <w:r w:rsidRPr="00D96C74">
        <w:rPr>
          <w:rFonts w:eastAsia="DengXian"/>
        </w:rPr>
        <w:t>msg1-SubcarrierSpacing-r16</w:t>
      </w:r>
      <w:r w:rsidRPr="00D96C74">
        <w:t xml:space="preserve">           </w:t>
      </w:r>
      <w:r w:rsidRPr="00D96C74">
        <w:rPr>
          <w:rFonts w:eastAsia="DengXian"/>
        </w:rPr>
        <w:t>SubcarrierSpacing</w:t>
      </w:r>
      <w:r w:rsidRPr="00D96C74">
        <w:t xml:space="preserve">                                </w:t>
      </w:r>
      <w:r w:rsidRPr="00707F04">
        <w:rPr>
          <w:rFonts w:eastAsia="DengXian"/>
          <w:color w:val="993366"/>
        </w:rPr>
        <w:t>OPTIONAL</w:t>
      </w:r>
      <w:r w:rsidRPr="00D96C74">
        <w:rPr>
          <w:rFonts w:eastAsia="DengXian"/>
        </w:rPr>
        <w:t>,</w:t>
      </w:r>
    </w:p>
    <w:p w14:paraId="229633C5" w14:textId="77777777" w:rsidR="005E3B6A" w:rsidRPr="00D96C74" w:rsidRDefault="005E3B6A" w:rsidP="005E3B6A">
      <w:pPr>
        <w:pStyle w:val="PL"/>
        <w:rPr>
          <w:rFonts w:eastAsia="DengXian"/>
        </w:rPr>
      </w:pPr>
      <w:r w:rsidRPr="00D96C74">
        <w:t xml:space="preserve">    </w:t>
      </w:r>
      <w:r w:rsidRPr="00D96C74">
        <w:rPr>
          <w:rFonts w:eastAsia="DengXian"/>
        </w:rPr>
        <w:t>msg1-SubcarrierSpacingCFRA-r16</w:t>
      </w:r>
      <w:r w:rsidRPr="00D96C74">
        <w:t xml:space="preserve">       </w:t>
      </w:r>
      <w:r w:rsidRPr="00D96C74">
        <w:rPr>
          <w:rFonts w:eastAsia="DengXian"/>
        </w:rPr>
        <w:t>SubcarrierSpacing</w:t>
      </w:r>
      <w:r w:rsidRPr="00D96C74">
        <w:t xml:space="preserve">                                </w:t>
      </w:r>
      <w:r w:rsidRPr="00707F04">
        <w:rPr>
          <w:rFonts w:eastAsia="DengXian"/>
          <w:color w:val="993366"/>
        </w:rPr>
        <w:t>OPTIONAL</w:t>
      </w:r>
      <w:r w:rsidRPr="00D96C74">
        <w:rPr>
          <w:rFonts w:eastAsia="DengXian"/>
        </w:rPr>
        <w:t>,</w:t>
      </w:r>
    </w:p>
    <w:p w14:paraId="774CD159" w14:textId="77777777" w:rsidR="005E3B6A" w:rsidRPr="00D96C74" w:rsidRDefault="005E3B6A" w:rsidP="005E3B6A">
      <w:pPr>
        <w:pStyle w:val="PL"/>
        <w:rPr>
          <w:rFonts w:eastAsia="DengXian"/>
        </w:rPr>
      </w:pPr>
      <w:r w:rsidRPr="00D96C74">
        <w:t xml:space="preserve">    </w:t>
      </w:r>
      <w:r w:rsidRPr="00D96C74">
        <w:rPr>
          <w:rFonts w:eastAsia="DengXian"/>
        </w:rPr>
        <w:t>msg1-FDM-r16</w:t>
      </w:r>
      <w:r w:rsidRPr="00D96C74">
        <w:t xml:space="preserve">                         </w:t>
      </w:r>
      <w:r w:rsidRPr="00707F04">
        <w:rPr>
          <w:rFonts w:eastAsia="DengXian"/>
          <w:color w:val="993366"/>
        </w:rPr>
        <w:t>ENUMERATED</w:t>
      </w:r>
      <w:r w:rsidRPr="00D96C74">
        <w:rPr>
          <w:rFonts w:eastAsia="DengXian"/>
        </w:rPr>
        <w:t xml:space="preserve"> {one, two, four, eight}</w:t>
      </w:r>
      <w:r w:rsidRPr="00D96C74">
        <w:t xml:space="preserve">               </w:t>
      </w:r>
      <w:r w:rsidRPr="00707F04">
        <w:rPr>
          <w:rFonts w:eastAsia="DengXian"/>
          <w:color w:val="993366"/>
        </w:rPr>
        <w:t>OPTIONAL</w:t>
      </w:r>
      <w:r w:rsidRPr="00D96C74">
        <w:rPr>
          <w:rFonts w:eastAsia="DengXian"/>
        </w:rPr>
        <w:t>,</w:t>
      </w:r>
    </w:p>
    <w:p w14:paraId="590839CB" w14:textId="77777777" w:rsidR="005E3B6A" w:rsidRPr="00D96C74" w:rsidRDefault="005E3B6A" w:rsidP="005E3B6A">
      <w:pPr>
        <w:pStyle w:val="PL"/>
        <w:rPr>
          <w:rFonts w:eastAsia="DengXian"/>
        </w:rPr>
      </w:pPr>
      <w:r w:rsidRPr="00D96C74">
        <w:t xml:space="preserve">    </w:t>
      </w:r>
      <w:r w:rsidRPr="00D96C74">
        <w:rPr>
          <w:rFonts w:eastAsia="DengXian"/>
        </w:rPr>
        <w:t>msg1-FDMCFRA-r16</w:t>
      </w:r>
      <w:r w:rsidRPr="00D96C74">
        <w:t xml:space="preserve">                     </w:t>
      </w:r>
      <w:r w:rsidRPr="00707F04">
        <w:rPr>
          <w:rFonts w:eastAsia="DengXian"/>
          <w:color w:val="993366"/>
        </w:rPr>
        <w:t>ENUMERATED</w:t>
      </w:r>
      <w:r w:rsidRPr="00D96C74">
        <w:rPr>
          <w:rFonts w:eastAsia="DengXian"/>
        </w:rPr>
        <w:t xml:space="preserve"> {one, two, four, eight}</w:t>
      </w:r>
      <w:r w:rsidRPr="00D96C74">
        <w:t xml:space="preserve">               </w:t>
      </w:r>
      <w:r w:rsidRPr="00707F04">
        <w:rPr>
          <w:rFonts w:eastAsia="DengXian"/>
          <w:color w:val="993366"/>
        </w:rPr>
        <w:t>OPTIONAL</w:t>
      </w:r>
      <w:r w:rsidRPr="00D96C74">
        <w:rPr>
          <w:rFonts w:eastAsia="DengXian"/>
        </w:rPr>
        <w:t>,</w:t>
      </w:r>
    </w:p>
    <w:p w14:paraId="2B9E0155" w14:textId="77777777" w:rsidR="005E3B6A" w:rsidRPr="00D96C74" w:rsidRDefault="005E3B6A" w:rsidP="005E3B6A">
      <w:pPr>
        <w:pStyle w:val="PL"/>
        <w:rPr>
          <w:rFonts w:eastAsia="DengXian"/>
        </w:rPr>
      </w:pPr>
      <w:r w:rsidRPr="00D96C74">
        <w:t xml:space="preserve">    </w:t>
      </w:r>
      <w:r w:rsidRPr="00D96C74">
        <w:rPr>
          <w:rFonts w:eastAsia="DengXian"/>
        </w:rPr>
        <w:t>perRAInfoList-r16</w:t>
      </w:r>
      <w:r w:rsidRPr="00D96C74">
        <w:t xml:space="preserve">                    </w:t>
      </w:r>
      <w:r w:rsidRPr="00D96C74">
        <w:rPr>
          <w:rFonts w:eastAsia="DengXian"/>
        </w:rPr>
        <w:t>PerRAInfoList-r16</w:t>
      </w:r>
    </w:p>
    <w:p w14:paraId="67A5D286" w14:textId="77777777" w:rsidR="005E3B6A" w:rsidRPr="00D96C74" w:rsidRDefault="005E3B6A" w:rsidP="005E3B6A">
      <w:pPr>
        <w:pStyle w:val="PL"/>
        <w:rPr>
          <w:rFonts w:eastAsia="DengXian"/>
        </w:rPr>
      </w:pPr>
      <w:r w:rsidRPr="00D96C74">
        <w:rPr>
          <w:rFonts w:eastAsia="DengXian"/>
        </w:rPr>
        <w:t>}</w:t>
      </w:r>
    </w:p>
    <w:p w14:paraId="5F8A44CE" w14:textId="77777777" w:rsidR="005E3B6A" w:rsidRPr="00D96C74" w:rsidRDefault="005E3B6A" w:rsidP="005E3B6A">
      <w:pPr>
        <w:pStyle w:val="PL"/>
        <w:rPr>
          <w:rFonts w:eastAsia="DengXian"/>
        </w:rPr>
      </w:pPr>
    </w:p>
    <w:p w14:paraId="567E82C7" w14:textId="77777777" w:rsidR="005E3B6A" w:rsidRPr="00D96C74" w:rsidRDefault="005E3B6A" w:rsidP="005E3B6A">
      <w:pPr>
        <w:pStyle w:val="PL"/>
        <w:rPr>
          <w:rFonts w:eastAsia="DengXian"/>
        </w:rPr>
      </w:pPr>
      <w:r w:rsidRPr="00D96C74">
        <w:rPr>
          <w:rFonts w:eastAsia="DengXian"/>
        </w:rPr>
        <w:t xml:space="preserve">PerRAInfoList-r16 ::= </w:t>
      </w:r>
      <w:r w:rsidRPr="00707F04">
        <w:rPr>
          <w:color w:val="993366"/>
        </w:rPr>
        <w:t>SEQUENCE</w:t>
      </w:r>
      <w:r w:rsidRPr="00D96C74">
        <w:t xml:space="preserve"> </w:t>
      </w:r>
      <w:r w:rsidRPr="00D96C74">
        <w:rPr>
          <w:rFonts w:eastAsia="DengXian"/>
        </w:rPr>
        <w:t>(</w:t>
      </w:r>
      <w:r w:rsidRPr="00707F04">
        <w:rPr>
          <w:color w:val="993366"/>
        </w:rPr>
        <w:t>SIZE</w:t>
      </w:r>
      <w:r w:rsidRPr="00D96C74">
        <w:t xml:space="preserve"> </w:t>
      </w:r>
      <w:r w:rsidRPr="00D96C74">
        <w:rPr>
          <w:rFonts w:eastAsia="DengXian"/>
        </w:rPr>
        <w:t>(1..200))</w:t>
      </w:r>
      <w:r w:rsidRPr="00707F04">
        <w:rPr>
          <w:rFonts w:eastAsia="DengXian"/>
          <w:color w:val="993366"/>
        </w:rPr>
        <w:t xml:space="preserve"> </w:t>
      </w:r>
      <w:r w:rsidRPr="00707F04">
        <w:rPr>
          <w:color w:val="993366"/>
        </w:rPr>
        <w:t>OF</w:t>
      </w:r>
      <w:r w:rsidRPr="00D96C74">
        <w:t xml:space="preserve"> </w:t>
      </w:r>
      <w:r w:rsidRPr="00D96C74">
        <w:rPr>
          <w:rFonts w:eastAsia="DengXian"/>
        </w:rPr>
        <w:t>PerRAInfo-r16</w:t>
      </w:r>
    </w:p>
    <w:p w14:paraId="4E6BF45E" w14:textId="77777777" w:rsidR="005E3B6A" w:rsidRPr="00D96C74" w:rsidRDefault="005E3B6A" w:rsidP="005E3B6A">
      <w:pPr>
        <w:pStyle w:val="PL"/>
        <w:rPr>
          <w:rFonts w:eastAsia="DengXian"/>
        </w:rPr>
      </w:pPr>
    </w:p>
    <w:p w14:paraId="1E8A9F74" w14:textId="77777777" w:rsidR="005E3B6A" w:rsidRPr="00D96C74" w:rsidRDefault="005E3B6A" w:rsidP="005E3B6A">
      <w:pPr>
        <w:pStyle w:val="PL"/>
      </w:pPr>
      <w:r w:rsidRPr="00D96C74">
        <w:rPr>
          <w:rFonts w:eastAsia="DengXian"/>
        </w:rPr>
        <w:t xml:space="preserve">PerRAInfo-r16 </w:t>
      </w:r>
      <w:r w:rsidRPr="00D96C74">
        <w:t xml:space="preserve">::=                    </w:t>
      </w:r>
      <w:r w:rsidRPr="00707F04">
        <w:rPr>
          <w:color w:val="993366"/>
        </w:rPr>
        <w:t>CHOICE</w:t>
      </w:r>
      <w:r w:rsidRPr="00D96C74">
        <w:t xml:space="preserve"> {</w:t>
      </w:r>
    </w:p>
    <w:p w14:paraId="4713EECC" w14:textId="77777777" w:rsidR="005E3B6A" w:rsidRPr="00D96C74" w:rsidRDefault="005E3B6A" w:rsidP="005E3B6A">
      <w:pPr>
        <w:pStyle w:val="PL"/>
      </w:pPr>
      <w:r w:rsidRPr="00D96C74">
        <w:t xml:space="preserve">    </w:t>
      </w:r>
      <w:r w:rsidRPr="00D96C74">
        <w:rPr>
          <w:rFonts w:eastAsia="DengXian"/>
        </w:rPr>
        <w:t>perRASSBInfoList-r16</w:t>
      </w:r>
      <w:r w:rsidRPr="00D96C74">
        <w:t xml:space="preserve">                 </w:t>
      </w:r>
      <w:r w:rsidRPr="00D96C74">
        <w:rPr>
          <w:rFonts w:eastAsia="DengXian"/>
        </w:rPr>
        <w:t>PerRASSBInfo-r16,</w:t>
      </w:r>
    </w:p>
    <w:p w14:paraId="62BCD0CA" w14:textId="77777777" w:rsidR="005E3B6A" w:rsidRPr="00D96C74" w:rsidRDefault="005E3B6A" w:rsidP="005E3B6A">
      <w:pPr>
        <w:pStyle w:val="PL"/>
        <w:rPr>
          <w:rFonts w:eastAsia="DengXian"/>
        </w:rPr>
      </w:pPr>
      <w:r w:rsidRPr="00D96C74">
        <w:t xml:space="preserve">    </w:t>
      </w:r>
      <w:r w:rsidRPr="00D96C74">
        <w:rPr>
          <w:rFonts w:eastAsia="DengXian"/>
        </w:rPr>
        <w:t>perRACSI-RSInfoList-r16</w:t>
      </w:r>
      <w:r w:rsidRPr="00D96C74">
        <w:t xml:space="preserve">              </w:t>
      </w:r>
      <w:r w:rsidRPr="00D96C74">
        <w:rPr>
          <w:rFonts w:eastAsia="DengXian"/>
        </w:rPr>
        <w:t>PerRACSI-RSInfo-r16</w:t>
      </w:r>
    </w:p>
    <w:p w14:paraId="00A2B692" w14:textId="77777777" w:rsidR="005E3B6A" w:rsidRPr="00D96C74" w:rsidRDefault="005E3B6A" w:rsidP="005E3B6A">
      <w:pPr>
        <w:pStyle w:val="PL"/>
      </w:pPr>
      <w:r w:rsidRPr="00D96C74">
        <w:t>}</w:t>
      </w:r>
    </w:p>
    <w:p w14:paraId="7D42A2B4" w14:textId="77777777" w:rsidR="005E3B6A" w:rsidRPr="00D96C74" w:rsidRDefault="005E3B6A" w:rsidP="005E3B6A">
      <w:pPr>
        <w:pStyle w:val="PL"/>
      </w:pPr>
    </w:p>
    <w:p w14:paraId="0068BEEB" w14:textId="77777777" w:rsidR="005E3B6A" w:rsidRPr="00D96C74" w:rsidRDefault="005E3B6A" w:rsidP="005E3B6A">
      <w:pPr>
        <w:pStyle w:val="PL"/>
        <w:rPr>
          <w:rFonts w:eastAsia="DengXian"/>
        </w:rPr>
      </w:pPr>
      <w:r w:rsidRPr="00D96C74">
        <w:rPr>
          <w:rFonts w:eastAsia="DengXian"/>
        </w:rPr>
        <w:t>PerRASSBInfo-r16 ::=</w:t>
      </w:r>
      <w:r w:rsidRPr="00D96C74">
        <w:t xml:space="preserve">                 </w:t>
      </w:r>
      <w:r w:rsidRPr="00707F04">
        <w:rPr>
          <w:color w:val="993366"/>
        </w:rPr>
        <w:t>SEQUENCE</w:t>
      </w:r>
      <w:r w:rsidRPr="00D96C74">
        <w:t xml:space="preserve"> </w:t>
      </w:r>
      <w:r w:rsidRPr="00D96C74">
        <w:rPr>
          <w:rFonts w:eastAsia="DengXian"/>
        </w:rPr>
        <w:t>{</w:t>
      </w:r>
    </w:p>
    <w:p w14:paraId="4D70EF33" w14:textId="77777777" w:rsidR="005E3B6A" w:rsidRPr="00D96C74" w:rsidRDefault="005E3B6A" w:rsidP="005E3B6A">
      <w:pPr>
        <w:pStyle w:val="PL"/>
        <w:rPr>
          <w:rFonts w:eastAsia="DengXian"/>
        </w:rPr>
      </w:pPr>
      <w:r w:rsidRPr="00D96C74">
        <w:t xml:space="preserve">    </w:t>
      </w:r>
      <w:r w:rsidRPr="00D96C74">
        <w:rPr>
          <w:rFonts w:eastAsia="DengXian"/>
        </w:rPr>
        <w:t>ssb-Index-r16</w:t>
      </w:r>
      <w:r w:rsidRPr="00D96C74">
        <w:t xml:space="preserve">                        </w:t>
      </w:r>
      <w:r w:rsidRPr="00D96C74">
        <w:rPr>
          <w:rFonts w:eastAsia="DengXian"/>
        </w:rPr>
        <w:t>SSB-Index,</w:t>
      </w:r>
    </w:p>
    <w:p w14:paraId="0095495B" w14:textId="77777777" w:rsidR="005E3B6A" w:rsidRPr="00D96C74" w:rsidRDefault="005E3B6A" w:rsidP="005E3B6A">
      <w:pPr>
        <w:pStyle w:val="PL"/>
      </w:pPr>
      <w:r w:rsidRPr="00D96C74">
        <w:t xml:space="preserve">    </w:t>
      </w:r>
      <w:r w:rsidRPr="00D96C74">
        <w:rPr>
          <w:rFonts w:eastAsia="DengXian"/>
        </w:rPr>
        <w:t>numberOfPreamblesSentOnSSB-r16</w:t>
      </w:r>
      <w:r w:rsidRPr="00D96C74">
        <w:t xml:space="preserve">       </w:t>
      </w:r>
      <w:r w:rsidRPr="00707F04">
        <w:rPr>
          <w:color w:val="993366"/>
        </w:rPr>
        <w:t>INTEGER</w:t>
      </w:r>
      <w:r w:rsidRPr="00D96C74">
        <w:t xml:space="preserve"> (1..200),</w:t>
      </w:r>
    </w:p>
    <w:p w14:paraId="7A2BD10B" w14:textId="77777777" w:rsidR="005E3B6A" w:rsidRPr="00D96C74" w:rsidRDefault="005E3B6A" w:rsidP="005E3B6A">
      <w:pPr>
        <w:pStyle w:val="PL"/>
      </w:pPr>
      <w:r w:rsidRPr="00D96C74">
        <w:t xml:space="preserve">    perRAAttemptInfoList-r16             PerRAAttemptInfoList-r16</w:t>
      </w:r>
    </w:p>
    <w:p w14:paraId="7DFF7A8B" w14:textId="77777777" w:rsidR="005E3B6A" w:rsidRPr="00D96C74" w:rsidRDefault="005E3B6A" w:rsidP="005E3B6A">
      <w:pPr>
        <w:pStyle w:val="PL"/>
        <w:rPr>
          <w:rFonts w:eastAsia="DengXian"/>
        </w:rPr>
      </w:pPr>
      <w:r w:rsidRPr="00D96C74">
        <w:rPr>
          <w:rFonts w:eastAsia="DengXian"/>
        </w:rPr>
        <w:t>}</w:t>
      </w:r>
    </w:p>
    <w:p w14:paraId="4D0D3349" w14:textId="77777777" w:rsidR="005E3B6A" w:rsidRPr="00D96C74" w:rsidRDefault="005E3B6A" w:rsidP="005E3B6A">
      <w:pPr>
        <w:pStyle w:val="PL"/>
      </w:pPr>
    </w:p>
    <w:p w14:paraId="0E755D0D" w14:textId="77777777" w:rsidR="005E3B6A" w:rsidRPr="00D96C74" w:rsidRDefault="005E3B6A" w:rsidP="005E3B6A">
      <w:pPr>
        <w:pStyle w:val="PL"/>
        <w:rPr>
          <w:rFonts w:eastAsia="DengXian"/>
        </w:rPr>
      </w:pPr>
      <w:r w:rsidRPr="00D96C74">
        <w:rPr>
          <w:rFonts w:eastAsia="DengXian"/>
        </w:rPr>
        <w:t>PerRACSI-RSInfo-r16 ::=</w:t>
      </w:r>
      <w:r w:rsidRPr="00D96C74">
        <w:t xml:space="preserve">              </w:t>
      </w:r>
      <w:r w:rsidRPr="00707F04">
        <w:rPr>
          <w:color w:val="993366"/>
        </w:rPr>
        <w:t>SEQUENCE</w:t>
      </w:r>
      <w:r w:rsidRPr="00D96C74">
        <w:t xml:space="preserve"> </w:t>
      </w:r>
      <w:r w:rsidRPr="00D96C74">
        <w:rPr>
          <w:rFonts w:eastAsia="DengXian"/>
        </w:rPr>
        <w:t>{</w:t>
      </w:r>
    </w:p>
    <w:p w14:paraId="477F73EB" w14:textId="77777777" w:rsidR="005E3B6A" w:rsidRPr="00D96C74" w:rsidRDefault="005E3B6A" w:rsidP="005E3B6A">
      <w:pPr>
        <w:pStyle w:val="PL"/>
        <w:rPr>
          <w:rFonts w:eastAsia="DengXian"/>
        </w:rPr>
      </w:pPr>
      <w:r w:rsidRPr="00D96C74">
        <w:t xml:space="preserve">    </w:t>
      </w:r>
      <w:r w:rsidRPr="00D96C74">
        <w:rPr>
          <w:rFonts w:eastAsia="DengXian"/>
        </w:rPr>
        <w:t>csi-RS-Index-r16</w:t>
      </w:r>
      <w:r w:rsidRPr="00D96C74">
        <w:t xml:space="preserve">                     CSI-RS-Index</w:t>
      </w:r>
      <w:r w:rsidRPr="00D96C74">
        <w:rPr>
          <w:rFonts w:eastAsia="DengXian"/>
        </w:rPr>
        <w:t>,</w:t>
      </w:r>
    </w:p>
    <w:p w14:paraId="7F8EE10C" w14:textId="77777777" w:rsidR="005E3B6A" w:rsidRPr="00D96C74" w:rsidRDefault="005E3B6A" w:rsidP="005E3B6A">
      <w:pPr>
        <w:pStyle w:val="PL"/>
      </w:pPr>
      <w:r w:rsidRPr="00D96C74">
        <w:t xml:space="preserve">    </w:t>
      </w:r>
      <w:r w:rsidRPr="00D96C74">
        <w:rPr>
          <w:rFonts w:eastAsia="DengXian"/>
        </w:rPr>
        <w:t>numberOfPreamblesSentOnCSI-RS-r16</w:t>
      </w:r>
      <w:r w:rsidRPr="00D96C74">
        <w:t xml:space="preserve">    </w:t>
      </w:r>
      <w:r w:rsidRPr="00707F04">
        <w:rPr>
          <w:color w:val="993366"/>
        </w:rPr>
        <w:t>INTEGER</w:t>
      </w:r>
      <w:r w:rsidRPr="00D96C74">
        <w:t xml:space="preserve"> (1..200)</w:t>
      </w:r>
    </w:p>
    <w:p w14:paraId="275C9208" w14:textId="77777777" w:rsidR="005E3B6A" w:rsidRPr="00D96C74" w:rsidRDefault="005E3B6A" w:rsidP="005E3B6A">
      <w:pPr>
        <w:pStyle w:val="PL"/>
        <w:rPr>
          <w:rFonts w:eastAsia="DengXian"/>
        </w:rPr>
      </w:pPr>
      <w:r w:rsidRPr="00D96C74">
        <w:rPr>
          <w:rFonts w:eastAsia="DengXian"/>
        </w:rPr>
        <w:t>}</w:t>
      </w:r>
    </w:p>
    <w:p w14:paraId="255AFC5F" w14:textId="77777777" w:rsidR="005E3B6A" w:rsidRPr="00D96C74" w:rsidRDefault="005E3B6A" w:rsidP="005E3B6A">
      <w:pPr>
        <w:pStyle w:val="PL"/>
      </w:pPr>
    </w:p>
    <w:p w14:paraId="2E909C95" w14:textId="77777777" w:rsidR="005E3B6A" w:rsidRPr="00D96C74" w:rsidRDefault="005E3B6A" w:rsidP="005E3B6A">
      <w:pPr>
        <w:pStyle w:val="PL"/>
      </w:pPr>
      <w:r w:rsidRPr="00D96C74">
        <w:t xml:space="preserve">PerRAAttemptInfoList-r16 ::=         </w:t>
      </w:r>
      <w:r w:rsidRPr="00707F04">
        <w:rPr>
          <w:color w:val="993366"/>
        </w:rPr>
        <w:t>SEQUENCE</w:t>
      </w:r>
      <w:r w:rsidRPr="00D96C74">
        <w:t xml:space="preserve"> (</w:t>
      </w:r>
      <w:r w:rsidRPr="00707F04">
        <w:rPr>
          <w:color w:val="993366"/>
        </w:rPr>
        <w:t>SIZE</w:t>
      </w:r>
      <w:r w:rsidRPr="00D96C74">
        <w:t xml:space="preserve"> (1..200))</w:t>
      </w:r>
      <w:r w:rsidRPr="00707F04">
        <w:rPr>
          <w:color w:val="993366"/>
        </w:rPr>
        <w:t xml:space="preserve"> OF</w:t>
      </w:r>
      <w:r w:rsidRPr="00D96C74">
        <w:t xml:space="preserve"> PerRAAttemptInfo-r16</w:t>
      </w:r>
    </w:p>
    <w:p w14:paraId="7CD3D252" w14:textId="77777777" w:rsidR="005E3B6A" w:rsidRPr="00D96C74" w:rsidRDefault="005E3B6A" w:rsidP="005E3B6A">
      <w:pPr>
        <w:pStyle w:val="PL"/>
      </w:pPr>
    </w:p>
    <w:p w14:paraId="65389DF4" w14:textId="77777777" w:rsidR="005E3B6A" w:rsidRPr="00D96C74" w:rsidRDefault="005E3B6A" w:rsidP="005E3B6A">
      <w:pPr>
        <w:pStyle w:val="PL"/>
      </w:pPr>
      <w:r w:rsidRPr="00D96C74">
        <w:t xml:space="preserve">PerRAAttemptInfo-r16 ::=             </w:t>
      </w:r>
      <w:r w:rsidRPr="00707F04">
        <w:rPr>
          <w:color w:val="993366"/>
        </w:rPr>
        <w:t>SEQUENCE</w:t>
      </w:r>
      <w:r w:rsidRPr="00D96C74">
        <w:t xml:space="preserve"> {</w:t>
      </w:r>
    </w:p>
    <w:p w14:paraId="481097BF" w14:textId="77777777" w:rsidR="005E3B6A" w:rsidRPr="00D96C74" w:rsidRDefault="005E3B6A" w:rsidP="005E3B6A">
      <w:pPr>
        <w:pStyle w:val="PL"/>
      </w:pPr>
      <w:r w:rsidRPr="00D96C74">
        <w:t xml:space="preserve">    contentionDetected-r16               </w:t>
      </w:r>
      <w:r w:rsidRPr="00707F04">
        <w:rPr>
          <w:color w:val="993366"/>
        </w:rPr>
        <w:t>BOOLEAN</w:t>
      </w:r>
      <w:r w:rsidRPr="00D96C74">
        <w:t xml:space="preserve">                </w:t>
      </w:r>
      <w:r w:rsidRPr="00707F04">
        <w:rPr>
          <w:color w:val="993366"/>
        </w:rPr>
        <w:t>OPTIONAL</w:t>
      </w:r>
      <w:r w:rsidRPr="00D96C74">
        <w:t>,</w:t>
      </w:r>
    </w:p>
    <w:p w14:paraId="3F9A48C3" w14:textId="77777777" w:rsidR="005E3B6A" w:rsidRPr="00D96C74" w:rsidRDefault="005E3B6A" w:rsidP="005E3B6A">
      <w:pPr>
        <w:pStyle w:val="PL"/>
      </w:pPr>
      <w:r w:rsidRPr="00D96C74">
        <w:t xml:space="preserve">    dlRSRPAboveThreshold-r16             </w:t>
      </w:r>
      <w:r w:rsidRPr="00707F04">
        <w:rPr>
          <w:color w:val="993366"/>
        </w:rPr>
        <w:t>BOOLEAN</w:t>
      </w:r>
      <w:r w:rsidRPr="00D96C74">
        <w:t xml:space="preserve">                </w:t>
      </w:r>
      <w:r w:rsidRPr="00707F04">
        <w:rPr>
          <w:color w:val="993366"/>
        </w:rPr>
        <w:t>OPTIONAL</w:t>
      </w:r>
      <w:r w:rsidRPr="00D96C74">
        <w:t>,</w:t>
      </w:r>
    </w:p>
    <w:p w14:paraId="1CE63A88" w14:textId="77777777" w:rsidR="005E3B6A" w:rsidRPr="00D96C74" w:rsidRDefault="005E3B6A" w:rsidP="005E3B6A">
      <w:pPr>
        <w:pStyle w:val="PL"/>
      </w:pPr>
      <w:r w:rsidRPr="00D96C74">
        <w:t xml:space="preserve">    ...</w:t>
      </w:r>
    </w:p>
    <w:p w14:paraId="47603724" w14:textId="77777777" w:rsidR="005E3B6A" w:rsidRPr="00D96C74" w:rsidRDefault="005E3B6A" w:rsidP="005E3B6A">
      <w:pPr>
        <w:pStyle w:val="PL"/>
      </w:pPr>
      <w:r w:rsidRPr="00D96C74">
        <w:t>}</w:t>
      </w:r>
    </w:p>
    <w:p w14:paraId="513041B5" w14:textId="77777777" w:rsidR="005E3B6A" w:rsidRPr="00D96C74" w:rsidRDefault="005E3B6A" w:rsidP="005E3B6A">
      <w:pPr>
        <w:pStyle w:val="PL"/>
        <w:rPr>
          <w:rFonts w:eastAsia="DengXian"/>
        </w:rPr>
      </w:pPr>
    </w:p>
    <w:p w14:paraId="4355B098" w14:textId="77777777" w:rsidR="005E3B6A" w:rsidRPr="00D96C74" w:rsidRDefault="005E3B6A" w:rsidP="005E3B6A">
      <w:pPr>
        <w:pStyle w:val="PL"/>
      </w:pPr>
      <w:r w:rsidRPr="00D96C74">
        <w:t xml:space="preserve">RLF-Report-r16 ::=                   </w:t>
      </w:r>
      <w:r w:rsidRPr="00707F04">
        <w:rPr>
          <w:color w:val="993366"/>
        </w:rPr>
        <w:t>CHOICE</w:t>
      </w:r>
      <w:r w:rsidRPr="00D96C74">
        <w:t xml:space="preserve"> {</w:t>
      </w:r>
    </w:p>
    <w:p w14:paraId="49648A04" w14:textId="77777777" w:rsidR="005E3B6A" w:rsidRPr="00D96C74" w:rsidRDefault="005E3B6A" w:rsidP="005E3B6A">
      <w:pPr>
        <w:pStyle w:val="PL"/>
      </w:pPr>
      <w:r w:rsidRPr="00D96C74">
        <w:t xml:space="preserve">    nr-RLF-Report-r16                    </w:t>
      </w:r>
      <w:r w:rsidRPr="00707F04">
        <w:rPr>
          <w:color w:val="993366"/>
        </w:rPr>
        <w:t>SEQUENCE</w:t>
      </w:r>
      <w:r w:rsidRPr="00D96C74">
        <w:t xml:space="preserve"> {</w:t>
      </w:r>
    </w:p>
    <w:p w14:paraId="310F8A47" w14:textId="77777777" w:rsidR="005E3B6A" w:rsidRPr="00D96C74" w:rsidRDefault="005E3B6A" w:rsidP="005E3B6A">
      <w:pPr>
        <w:pStyle w:val="PL"/>
      </w:pPr>
      <w:r w:rsidRPr="00D96C74">
        <w:t xml:space="preserve">        measResultLastServCell-r16           MeasResultRLFNR-r16,</w:t>
      </w:r>
    </w:p>
    <w:p w14:paraId="3C38A2EE" w14:textId="77777777" w:rsidR="005E3B6A" w:rsidRPr="00D96C74" w:rsidRDefault="005E3B6A" w:rsidP="005E3B6A">
      <w:pPr>
        <w:pStyle w:val="PL"/>
      </w:pPr>
      <w:r w:rsidRPr="00D96C74">
        <w:t xml:space="preserve">        measResultNeighCells-r16             </w:t>
      </w:r>
      <w:r w:rsidRPr="00707F04">
        <w:rPr>
          <w:color w:val="993366"/>
        </w:rPr>
        <w:t>SEQUENCE</w:t>
      </w:r>
      <w:r w:rsidRPr="00D96C74">
        <w:t xml:space="preserve"> {</w:t>
      </w:r>
    </w:p>
    <w:p w14:paraId="63CF55D5" w14:textId="77777777" w:rsidR="005E3B6A" w:rsidRPr="00D96C74" w:rsidRDefault="005E3B6A" w:rsidP="005E3B6A">
      <w:pPr>
        <w:pStyle w:val="PL"/>
      </w:pPr>
      <w:r w:rsidRPr="00D96C74">
        <w:t xml:space="preserve">            measResultListNR-r16                 MeasResultList2NR-r16       </w:t>
      </w:r>
      <w:r w:rsidRPr="00707F04">
        <w:rPr>
          <w:color w:val="993366"/>
        </w:rPr>
        <w:t>OPTIONAL</w:t>
      </w:r>
      <w:r w:rsidRPr="00D96C74">
        <w:t>,</w:t>
      </w:r>
    </w:p>
    <w:p w14:paraId="241CB043" w14:textId="77777777" w:rsidR="005E3B6A" w:rsidRPr="00D96C74" w:rsidRDefault="005E3B6A" w:rsidP="005E3B6A">
      <w:pPr>
        <w:pStyle w:val="PL"/>
      </w:pPr>
      <w:r w:rsidRPr="00D96C74">
        <w:t xml:space="preserve">            measResultListEUTRA-r16              MeasResultList2EUTRA-r16    </w:t>
      </w:r>
      <w:r w:rsidRPr="00707F04">
        <w:rPr>
          <w:color w:val="993366"/>
        </w:rPr>
        <w:t>OPTIONAL</w:t>
      </w:r>
    </w:p>
    <w:p w14:paraId="7BA2B2AF" w14:textId="77777777" w:rsidR="005E3B6A" w:rsidRPr="00D96C74" w:rsidRDefault="005E3B6A" w:rsidP="005E3B6A">
      <w:pPr>
        <w:pStyle w:val="PL"/>
      </w:pPr>
      <w:r w:rsidRPr="00D96C74">
        <w:t xml:space="preserve">        }                                                </w:t>
      </w:r>
      <w:r w:rsidRPr="00707F04">
        <w:rPr>
          <w:color w:val="993366"/>
        </w:rPr>
        <w:t>OPTIONAL</w:t>
      </w:r>
      <w:r w:rsidRPr="00D96C74">
        <w:t>,</w:t>
      </w:r>
    </w:p>
    <w:p w14:paraId="2BADD431" w14:textId="77777777" w:rsidR="005E3B6A" w:rsidRPr="00D96C74" w:rsidRDefault="005E3B6A" w:rsidP="005E3B6A">
      <w:pPr>
        <w:pStyle w:val="PL"/>
      </w:pPr>
      <w:r w:rsidRPr="00D96C74">
        <w:t xml:space="preserve">        c-RNTI-r16                           RNTI-Value,</w:t>
      </w:r>
    </w:p>
    <w:p w14:paraId="46B235F0" w14:textId="77777777" w:rsidR="005E3B6A" w:rsidRPr="00D96C74" w:rsidRDefault="005E3B6A" w:rsidP="005E3B6A">
      <w:pPr>
        <w:pStyle w:val="PL"/>
      </w:pPr>
      <w:r w:rsidRPr="00D96C74">
        <w:t xml:space="preserve">        </w:t>
      </w:r>
      <w:bookmarkStart w:id="100" w:name="_Hlk23945787"/>
      <w:bookmarkStart w:id="101" w:name="_Hlk16500598"/>
      <w:r w:rsidRPr="00D96C74">
        <w:t xml:space="preserve">previousPCellId-r16                  </w:t>
      </w:r>
      <w:r w:rsidRPr="00707F04">
        <w:rPr>
          <w:color w:val="993366"/>
        </w:rPr>
        <w:t>CHOICE</w:t>
      </w:r>
      <w:r w:rsidRPr="00D96C74">
        <w:t xml:space="preserve"> {</w:t>
      </w:r>
    </w:p>
    <w:p w14:paraId="3DCC25BC" w14:textId="77777777" w:rsidR="005E3B6A" w:rsidRPr="00D96C74" w:rsidRDefault="005E3B6A" w:rsidP="005E3B6A">
      <w:pPr>
        <w:pStyle w:val="PL"/>
      </w:pPr>
      <w:r w:rsidRPr="00D96C74">
        <w:t xml:space="preserve">            nrPreviousCell-r16                   CGI-Info-Logging-r16,</w:t>
      </w:r>
    </w:p>
    <w:p w14:paraId="5BD06633" w14:textId="77777777" w:rsidR="005E3B6A" w:rsidRPr="00D96C74" w:rsidRDefault="005E3B6A" w:rsidP="005E3B6A">
      <w:pPr>
        <w:pStyle w:val="PL"/>
      </w:pPr>
      <w:r w:rsidRPr="00D96C74">
        <w:t xml:space="preserve">            eutraPreviousCell-r16                CGI-InfoEUTRALogging</w:t>
      </w:r>
    </w:p>
    <w:p w14:paraId="64EDA89D" w14:textId="77777777" w:rsidR="005E3B6A" w:rsidRPr="00D96C74" w:rsidRDefault="005E3B6A" w:rsidP="005E3B6A">
      <w:pPr>
        <w:pStyle w:val="PL"/>
      </w:pPr>
      <w:r w:rsidRPr="00D96C74">
        <w:t xml:space="preserve">        }                                                                    </w:t>
      </w:r>
      <w:r w:rsidRPr="00707F04">
        <w:rPr>
          <w:color w:val="993366"/>
        </w:rPr>
        <w:t>OPTIONAL</w:t>
      </w:r>
      <w:r w:rsidRPr="00D96C74">
        <w:t>,</w:t>
      </w:r>
    </w:p>
    <w:p w14:paraId="0C6A7311" w14:textId="77777777" w:rsidR="005E3B6A" w:rsidRPr="00D96C74" w:rsidRDefault="005E3B6A" w:rsidP="005E3B6A">
      <w:pPr>
        <w:pStyle w:val="PL"/>
      </w:pPr>
      <w:bookmarkStart w:id="102" w:name="_Hlk23945796"/>
      <w:bookmarkStart w:id="103" w:name="_Hlk16496433"/>
      <w:bookmarkStart w:id="104" w:name="_Hlk34319377"/>
      <w:bookmarkEnd w:id="100"/>
      <w:bookmarkEnd w:id="101"/>
      <w:r w:rsidRPr="00D96C74">
        <w:t xml:space="preserve">        failedPCellId</w:t>
      </w:r>
      <w:bookmarkEnd w:id="102"/>
      <w:r w:rsidRPr="00D96C74">
        <w:t xml:space="preserve">-r16                    </w:t>
      </w:r>
      <w:r w:rsidRPr="00707F04">
        <w:rPr>
          <w:color w:val="993366"/>
        </w:rPr>
        <w:t>CHOICE</w:t>
      </w:r>
      <w:r w:rsidRPr="00D96C74">
        <w:t xml:space="preserve"> {</w:t>
      </w:r>
    </w:p>
    <w:p w14:paraId="6ACD1975" w14:textId="77777777" w:rsidR="005E3B6A" w:rsidRPr="00D96C74" w:rsidRDefault="005E3B6A" w:rsidP="005E3B6A">
      <w:pPr>
        <w:pStyle w:val="PL"/>
      </w:pPr>
      <w:r w:rsidRPr="00D96C74">
        <w:t xml:space="preserve">            nrFailedPCellId-r16                  </w:t>
      </w:r>
      <w:r w:rsidRPr="00707F04">
        <w:rPr>
          <w:color w:val="993366"/>
        </w:rPr>
        <w:t>CHOICE</w:t>
      </w:r>
      <w:r w:rsidRPr="00D96C74">
        <w:t xml:space="preserve"> {</w:t>
      </w:r>
    </w:p>
    <w:p w14:paraId="595685E1" w14:textId="77777777" w:rsidR="005E3B6A" w:rsidRPr="00D96C74" w:rsidRDefault="005E3B6A" w:rsidP="005E3B6A">
      <w:pPr>
        <w:pStyle w:val="PL"/>
      </w:pPr>
      <w:r w:rsidRPr="00D96C74">
        <w:t xml:space="preserve">                cellGlobalId-r16                     CGI-Info-Logging-r16,</w:t>
      </w:r>
    </w:p>
    <w:p w14:paraId="675AE3A0" w14:textId="77777777" w:rsidR="005E3B6A" w:rsidRPr="00D96C74" w:rsidRDefault="005E3B6A" w:rsidP="005E3B6A">
      <w:pPr>
        <w:pStyle w:val="PL"/>
      </w:pPr>
      <w:r w:rsidRPr="00D96C74">
        <w:t xml:space="preserve">                pci-arfcn-r16                        </w:t>
      </w:r>
      <w:r w:rsidRPr="00707F04">
        <w:rPr>
          <w:color w:val="993366"/>
        </w:rPr>
        <w:t>SEQUENCE</w:t>
      </w:r>
      <w:r w:rsidRPr="00D96C74">
        <w:t xml:space="preserve"> {</w:t>
      </w:r>
    </w:p>
    <w:p w14:paraId="24DB57A1" w14:textId="77777777" w:rsidR="005E3B6A" w:rsidRPr="00D96C74" w:rsidRDefault="005E3B6A" w:rsidP="005E3B6A">
      <w:pPr>
        <w:pStyle w:val="PL"/>
      </w:pPr>
      <w:r w:rsidRPr="00D96C74">
        <w:t xml:space="preserve">                    physCellId-r16                       PhysCellId,</w:t>
      </w:r>
    </w:p>
    <w:p w14:paraId="0DBD818D" w14:textId="77777777" w:rsidR="005E3B6A" w:rsidRPr="00D96C74" w:rsidRDefault="005E3B6A" w:rsidP="005E3B6A">
      <w:pPr>
        <w:pStyle w:val="PL"/>
      </w:pPr>
      <w:r w:rsidRPr="00D96C74">
        <w:lastRenderedPageBreak/>
        <w:t xml:space="preserve">                    carrierFreq-r16                      ARFCN-ValueNR</w:t>
      </w:r>
    </w:p>
    <w:p w14:paraId="3A1FAB55" w14:textId="77777777" w:rsidR="005E3B6A" w:rsidRPr="00D96C74" w:rsidRDefault="005E3B6A" w:rsidP="005E3B6A">
      <w:pPr>
        <w:pStyle w:val="PL"/>
      </w:pPr>
      <w:r w:rsidRPr="00D96C74">
        <w:t xml:space="preserve">                }</w:t>
      </w:r>
    </w:p>
    <w:p w14:paraId="6BFC9CB1" w14:textId="77777777" w:rsidR="005E3B6A" w:rsidRPr="00D96C74" w:rsidRDefault="005E3B6A" w:rsidP="005E3B6A">
      <w:pPr>
        <w:pStyle w:val="PL"/>
      </w:pPr>
      <w:r w:rsidRPr="00D96C74">
        <w:t xml:space="preserve">            </w:t>
      </w:r>
      <w:r w:rsidRPr="00D96C74">
        <w:rPr>
          <w:rFonts w:eastAsia="DengXian"/>
        </w:rPr>
        <w:t>}</w:t>
      </w:r>
      <w:r w:rsidRPr="00D96C74">
        <w:t>,</w:t>
      </w:r>
    </w:p>
    <w:p w14:paraId="551410B6" w14:textId="77777777" w:rsidR="005E3B6A" w:rsidRPr="00D96C74" w:rsidRDefault="005E3B6A" w:rsidP="005E3B6A">
      <w:pPr>
        <w:pStyle w:val="PL"/>
      </w:pPr>
      <w:r w:rsidRPr="00D96C74">
        <w:t xml:space="preserve">            eutraFailedPCellId-r16           </w:t>
      </w:r>
      <w:r w:rsidRPr="00707F04">
        <w:rPr>
          <w:color w:val="993366"/>
        </w:rPr>
        <w:t>CHOICE</w:t>
      </w:r>
      <w:r w:rsidRPr="00D96C74">
        <w:t xml:space="preserve"> {</w:t>
      </w:r>
    </w:p>
    <w:p w14:paraId="7DD1EADC" w14:textId="77777777" w:rsidR="005E3B6A" w:rsidRPr="00D96C74" w:rsidRDefault="005E3B6A" w:rsidP="005E3B6A">
      <w:pPr>
        <w:pStyle w:val="PL"/>
      </w:pPr>
      <w:r w:rsidRPr="00D96C74">
        <w:t xml:space="preserve">                cellGlobalId-r16                 CGI-InfoEUTRALogging,</w:t>
      </w:r>
    </w:p>
    <w:p w14:paraId="792BE477" w14:textId="77777777" w:rsidR="005E3B6A" w:rsidRPr="00D96C74" w:rsidRDefault="005E3B6A" w:rsidP="005E3B6A">
      <w:pPr>
        <w:pStyle w:val="PL"/>
      </w:pPr>
      <w:r w:rsidRPr="00D96C74">
        <w:t xml:space="preserve">                pci-arfcn-r16                    </w:t>
      </w:r>
      <w:r w:rsidRPr="00707F04">
        <w:rPr>
          <w:color w:val="993366"/>
        </w:rPr>
        <w:t>SEQUENCE</w:t>
      </w:r>
      <w:r w:rsidRPr="00D96C74">
        <w:t xml:space="preserve"> {</w:t>
      </w:r>
    </w:p>
    <w:p w14:paraId="23E8B4D3" w14:textId="77777777" w:rsidR="005E3B6A" w:rsidRPr="00D96C74" w:rsidRDefault="005E3B6A" w:rsidP="005E3B6A">
      <w:pPr>
        <w:pStyle w:val="PL"/>
      </w:pPr>
      <w:r w:rsidRPr="00D96C74">
        <w:t xml:space="preserve">                    physCellId-r16                   EUTRA-PhysCellId,</w:t>
      </w:r>
    </w:p>
    <w:p w14:paraId="316DC56A" w14:textId="77777777" w:rsidR="005E3B6A" w:rsidRPr="00D96C74" w:rsidRDefault="005E3B6A" w:rsidP="005E3B6A">
      <w:pPr>
        <w:pStyle w:val="PL"/>
      </w:pPr>
      <w:r w:rsidRPr="00D96C74">
        <w:t xml:space="preserve">                    carrierFreq-r16                  ARFCN-ValueEUTRA</w:t>
      </w:r>
    </w:p>
    <w:p w14:paraId="5B3B4747" w14:textId="77777777" w:rsidR="005E3B6A" w:rsidRPr="00D96C74" w:rsidRDefault="005E3B6A" w:rsidP="005E3B6A">
      <w:pPr>
        <w:pStyle w:val="PL"/>
      </w:pPr>
      <w:r w:rsidRPr="00D96C74">
        <w:t xml:space="preserve">                }</w:t>
      </w:r>
    </w:p>
    <w:p w14:paraId="0C2A4B7C" w14:textId="77777777" w:rsidR="005E3B6A" w:rsidRPr="00D96C74" w:rsidRDefault="005E3B6A" w:rsidP="005E3B6A">
      <w:pPr>
        <w:pStyle w:val="PL"/>
      </w:pPr>
      <w:r w:rsidRPr="00D96C74">
        <w:t xml:space="preserve">            }</w:t>
      </w:r>
    </w:p>
    <w:p w14:paraId="4D9E7B9C" w14:textId="77777777" w:rsidR="005E3B6A" w:rsidRPr="00D96C74" w:rsidRDefault="005E3B6A" w:rsidP="005E3B6A">
      <w:pPr>
        <w:pStyle w:val="PL"/>
      </w:pPr>
      <w:r w:rsidRPr="00D96C74">
        <w:t xml:space="preserve">        }</w:t>
      </w:r>
      <w:bookmarkEnd w:id="103"/>
      <w:r w:rsidRPr="00D96C74">
        <w:t>,</w:t>
      </w:r>
    </w:p>
    <w:bookmarkEnd w:id="104"/>
    <w:p w14:paraId="53F8E5EA" w14:textId="77777777" w:rsidR="005E3B6A" w:rsidRPr="00D96C74" w:rsidRDefault="005E3B6A" w:rsidP="005E3B6A">
      <w:pPr>
        <w:pStyle w:val="PL"/>
      </w:pPr>
      <w:r w:rsidRPr="00D96C74">
        <w:t xml:space="preserve">        reconnectCellId-r16                  </w:t>
      </w:r>
      <w:r w:rsidRPr="00707F04">
        <w:rPr>
          <w:color w:val="993366"/>
        </w:rPr>
        <w:t>CHOICE</w:t>
      </w:r>
      <w:r w:rsidRPr="00D96C74">
        <w:t xml:space="preserve"> {</w:t>
      </w:r>
    </w:p>
    <w:p w14:paraId="0E991E79" w14:textId="77777777" w:rsidR="005E3B6A" w:rsidRPr="00D96C74" w:rsidRDefault="005E3B6A" w:rsidP="005E3B6A">
      <w:pPr>
        <w:pStyle w:val="PL"/>
      </w:pPr>
      <w:r w:rsidRPr="00D96C74">
        <w:t xml:space="preserve">            nrReconnectCellId-r16                CGI-Info-Logging-r16,</w:t>
      </w:r>
    </w:p>
    <w:p w14:paraId="2332C0FB" w14:textId="77777777" w:rsidR="005E3B6A" w:rsidRPr="00D96C74" w:rsidRDefault="005E3B6A" w:rsidP="005E3B6A">
      <w:pPr>
        <w:pStyle w:val="PL"/>
      </w:pPr>
      <w:r w:rsidRPr="00D96C74">
        <w:t xml:space="preserve">            eutraReconnectCellId-r16             CGI-InfoEUTRALogging</w:t>
      </w:r>
    </w:p>
    <w:p w14:paraId="6D22196C" w14:textId="77777777" w:rsidR="005E3B6A" w:rsidRPr="00D96C74" w:rsidRDefault="005E3B6A" w:rsidP="005E3B6A">
      <w:pPr>
        <w:pStyle w:val="PL"/>
      </w:pPr>
      <w:r w:rsidRPr="00D96C74">
        <w:t xml:space="preserve">        }                                                                                        </w:t>
      </w:r>
      <w:r w:rsidRPr="00707F04">
        <w:rPr>
          <w:color w:val="993366"/>
        </w:rPr>
        <w:t>OPTIONAL</w:t>
      </w:r>
      <w:r w:rsidRPr="00D96C74">
        <w:t>,</w:t>
      </w:r>
    </w:p>
    <w:p w14:paraId="503645EF" w14:textId="77777777" w:rsidR="005E3B6A" w:rsidRPr="00D96C74" w:rsidRDefault="005E3B6A" w:rsidP="005E3B6A">
      <w:pPr>
        <w:pStyle w:val="PL"/>
      </w:pPr>
      <w:r w:rsidRPr="00D96C74">
        <w:t xml:space="preserve">        timeUntilReconnection-16             TimeUntilReconnection-16                            </w:t>
      </w:r>
      <w:r w:rsidRPr="00707F04">
        <w:rPr>
          <w:color w:val="993366"/>
        </w:rPr>
        <w:t>OPTIONAL</w:t>
      </w:r>
      <w:r w:rsidRPr="00D96C74">
        <w:t>,</w:t>
      </w:r>
    </w:p>
    <w:p w14:paraId="4D25CBD9" w14:textId="77777777" w:rsidR="005E3B6A" w:rsidRPr="00D96C74" w:rsidRDefault="005E3B6A" w:rsidP="005E3B6A">
      <w:pPr>
        <w:pStyle w:val="PL"/>
      </w:pPr>
      <w:r w:rsidRPr="00D96C74">
        <w:t xml:space="preserve">        reestablishmentCellId-r16            CGI-Info-Logging-r16                                </w:t>
      </w:r>
      <w:r w:rsidRPr="00707F04">
        <w:rPr>
          <w:color w:val="993366"/>
        </w:rPr>
        <w:t>OPTIONAL</w:t>
      </w:r>
      <w:r w:rsidRPr="00D96C74">
        <w:t>,</w:t>
      </w:r>
    </w:p>
    <w:p w14:paraId="3E0A1E7F" w14:textId="77777777" w:rsidR="005E3B6A" w:rsidRPr="00D96C74" w:rsidRDefault="005E3B6A" w:rsidP="005E3B6A">
      <w:pPr>
        <w:pStyle w:val="PL"/>
      </w:pPr>
      <w:r w:rsidRPr="00D96C74">
        <w:t xml:space="preserve">        timeConnFailure-r16                  </w:t>
      </w:r>
      <w:r w:rsidRPr="00707F04">
        <w:rPr>
          <w:color w:val="993366"/>
        </w:rPr>
        <w:t>INTEGER</w:t>
      </w:r>
      <w:r w:rsidRPr="00D96C74">
        <w:t xml:space="preserve"> (0..1023)                                   </w:t>
      </w:r>
      <w:r w:rsidRPr="00707F04">
        <w:rPr>
          <w:color w:val="993366"/>
        </w:rPr>
        <w:t>OPTIONAL</w:t>
      </w:r>
      <w:r w:rsidRPr="00D96C74">
        <w:t>,</w:t>
      </w:r>
    </w:p>
    <w:p w14:paraId="2540BFBC" w14:textId="77777777" w:rsidR="005E3B6A" w:rsidRPr="00D96C74" w:rsidRDefault="005E3B6A" w:rsidP="005E3B6A">
      <w:pPr>
        <w:pStyle w:val="PL"/>
      </w:pPr>
      <w:r w:rsidRPr="00D96C74">
        <w:t xml:space="preserve">        timeSinceFailure-r16                 TimeSinceFailure-r16,</w:t>
      </w:r>
    </w:p>
    <w:p w14:paraId="400861B8" w14:textId="77777777" w:rsidR="005E3B6A" w:rsidRPr="00D96C74" w:rsidRDefault="005E3B6A" w:rsidP="005E3B6A">
      <w:pPr>
        <w:pStyle w:val="PL"/>
      </w:pPr>
      <w:r w:rsidRPr="00D96C74">
        <w:t xml:space="preserve">        connectionFailureType-r16            </w:t>
      </w:r>
      <w:r w:rsidRPr="00707F04">
        <w:rPr>
          <w:color w:val="993366"/>
        </w:rPr>
        <w:t>ENUMERATED</w:t>
      </w:r>
      <w:r w:rsidRPr="00D96C74">
        <w:t xml:space="preserve"> {rlf, hof},</w:t>
      </w:r>
    </w:p>
    <w:p w14:paraId="1C99A231" w14:textId="77777777" w:rsidR="005E3B6A" w:rsidRPr="00D96C74" w:rsidRDefault="005E3B6A" w:rsidP="005E3B6A">
      <w:pPr>
        <w:pStyle w:val="PL"/>
      </w:pPr>
      <w:r w:rsidRPr="00D96C74">
        <w:t xml:space="preserve">        rlf-Cause-r16                        </w:t>
      </w:r>
      <w:r w:rsidRPr="00707F04">
        <w:rPr>
          <w:color w:val="993366"/>
        </w:rPr>
        <w:t>ENUMERATED</w:t>
      </w:r>
      <w:r w:rsidRPr="00D96C74">
        <w:t xml:space="preserve"> {t310-Expiry, randomAccessProblem, rlc-MaxNumRetx,</w:t>
      </w:r>
    </w:p>
    <w:p w14:paraId="4CEFFD2E" w14:textId="77777777" w:rsidR="005E3B6A" w:rsidRPr="00D96C74" w:rsidRDefault="005E3B6A" w:rsidP="005E3B6A">
      <w:pPr>
        <w:pStyle w:val="PL"/>
      </w:pPr>
      <w:r w:rsidRPr="00D96C74">
        <w:t xml:space="preserve">                                                         beamFailureRecoveryFailure, lbtFailure-r16,</w:t>
      </w:r>
    </w:p>
    <w:p w14:paraId="2DD09D36" w14:textId="77777777" w:rsidR="005E3B6A" w:rsidRPr="00D96C74" w:rsidRDefault="005E3B6A" w:rsidP="005E3B6A">
      <w:pPr>
        <w:pStyle w:val="PL"/>
      </w:pPr>
      <w:r w:rsidRPr="00D96C74">
        <w:t xml:space="preserve">                                                         bh-rlfRecoveryFailure, spare2, spare1},</w:t>
      </w:r>
    </w:p>
    <w:p w14:paraId="372BEFBE" w14:textId="77777777" w:rsidR="005E3B6A" w:rsidRPr="00D96C74" w:rsidRDefault="005E3B6A" w:rsidP="005E3B6A">
      <w:pPr>
        <w:pStyle w:val="PL"/>
      </w:pPr>
      <w:r w:rsidRPr="00D96C74">
        <w:t xml:space="preserve">        locationInfo-r16                     LocationInfo-r16                                    </w:t>
      </w:r>
      <w:r w:rsidRPr="00707F04">
        <w:rPr>
          <w:color w:val="993366"/>
        </w:rPr>
        <w:t>OPTIONAL</w:t>
      </w:r>
      <w:r w:rsidRPr="00D96C74">
        <w:rPr>
          <w:rFonts w:eastAsia="DengXian"/>
        </w:rPr>
        <w:t>,</w:t>
      </w:r>
    </w:p>
    <w:p w14:paraId="2B991EAC" w14:textId="77777777" w:rsidR="005E3B6A" w:rsidRPr="00D96C74" w:rsidRDefault="005E3B6A" w:rsidP="005E3B6A">
      <w:pPr>
        <w:pStyle w:val="PL"/>
      </w:pPr>
      <w:r w:rsidRPr="00D96C74">
        <w:t xml:space="preserve">        noSuitableCellFound-r16              </w:t>
      </w:r>
      <w:r w:rsidRPr="00707F04">
        <w:rPr>
          <w:color w:val="993366"/>
        </w:rPr>
        <w:t>ENUMERATED</w:t>
      </w:r>
      <w:r w:rsidRPr="00D96C74">
        <w:t xml:space="preserve"> {true}                                   </w:t>
      </w:r>
      <w:r w:rsidRPr="00707F04">
        <w:rPr>
          <w:color w:val="993366"/>
        </w:rPr>
        <w:t>OPTIONAL</w:t>
      </w:r>
      <w:r w:rsidRPr="00D96C74">
        <w:t>,</w:t>
      </w:r>
    </w:p>
    <w:p w14:paraId="2C3A6D60" w14:textId="77777777" w:rsidR="005E3B6A" w:rsidRPr="00D96C74" w:rsidRDefault="005E3B6A" w:rsidP="005E3B6A">
      <w:pPr>
        <w:pStyle w:val="PL"/>
        <w:rPr>
          <w:color w:val="993366"/>
        </w:rPr>
      </w:pPr>
      <w:r w:rsidRPr="00D96C74">
        <w:t xml:space="preserve">        ra-InformationCommon-r16             RA-InformationCommon-r16                            </w:t>
      </w:r>
      <w:r w:rsidRPr="00707F04">
        <w:rPr>
          <w:color w:val="993366"/>
        </w:rPr>
        <w:t>OPTIONAL</w:t>
      </w:r>
      <w:r w:rsidRPr="00D96C74">
        <w:rPr>
          <w:color w:val="993366"/>
        </w:rPr>
        <w:t>,</w:t>
      </w:r>
    </w:p>
    <w:p w14:paraId="5882BAE3" w14:textId="77777777" w:rsidR="005E3B6A" w:rsidRPr="00D96C74" w:rsidRDefault="005E3B6A" w:rsidP="005E3B6A">
      <w:pPr>
        <w:pStyle w:val="PL"/>
      </w:pPr>
      <w:r w:rsidRPr="00D96C74">
        <w:rPr>
          <w:color w:val="993366"/>
        </w:rPr>
        <w:t xml:space="preserve">        ...</w:t>
      </w:r>
    </w:p>
    <w:p w14:paraId="2A488D74" w14:textId="77777777" w:rsidR="005E3B6A" w:rsidRPr="00D96C74" w:rsidRDefault="005E3B6A" w:rsidP="005E3B6A">
      <w:pPr>
        <w:pStyle w:val="PL"/>
      </w:pPr>
      <w:r w:rsidRPr="00D96C74">
        <w:t xml:space="preserve">    },</w:t>
      </w:r>
    </w:p>
    <w:p w14:paraId="3C675FB3" w14:textId="77777777" w:rsidR="005E3B6A" w:rsidRPr="00D96C74" w:rsidRDefault="005E3B6A" w:rsidP="005E3B6A">
      <w:pPr>
        <w:pStyle w:val="PL"/>
      </w:pPr>
      <w:r w:rsidRPr="00D96C74">
        <w:t xml:space="preserve">    eutra-RLF-Report-r16                 </w:t>
      </w:r>
      <w:r w:rsidRPr="00707F04">
        <w:rPr>
          <w:color w:val="993366"/>
        </w:rPr>
        <w:t>SEQUENCE</w:t>
      </w:r>
      <w:r w:rsidRPr="00D96C74">
        <w:t xml:space="preserve"> {</w:t>
      </w:r>
    </w:p>
    <w:p w14:paraId="64CF3795" w14:textId="77777777" w:rsidR="005E3B6A" w:rsidRPr="00D96C74" w:rsidRDefault="005E3B6A" w:rsidP="005E3B6A">
      <w:pPr>
        <w:pStyle w:val="PL"/>
      </w:pPr>
      <w:r w:rsidRPr="00D96C74">
        <w:t xml:space="preserve">        failedPCellId-EUTRA                  CGI-InfoEUTRALogging,</w:t>
      </w:r>
    </w:p>
    <w:p w14:paraId="7C943BFF" w14:textId="77777777" w:rsidR="005E3B6A" w:rsidRPr="00D96C74" w:rsidRDefault="005E3B6A" w:rsidP="005E3B6A">
      <w:pPr>
        <w:pStyle w:val="PL"/>
        <w:rPr>
          <w:rFonts w:eastAsia="Malgun Gothic"/>
        </w:rPr>
      </w:pPr>
      <w:r w:rsidRPr="00D96C74">
        <w:t xml:space="preserve">        measResult-RLF-Report-EUTRA-r16      </w:t>
      </w:r>
      <w:r w:rsidRPr="00707F04">
        <w:rPr>
          <w:color w:val="993366"/>
        </w:rPr>
        <w:t>OCTET</w:t>
      </w:r>
      <w:r w:rsidRPr="00D96C74">
        <w:rPr>
          <w:rFonts w:eastAsia="Malgun Gothic"/>
        </w:rPr>
        <w:t xml:space="preserve"> </w:t>
      </w:r>
      <w:r w:rsidRPr="00707F04">
        <w:rPr>
          <w:color w:val="993366"/>
        </w:rPr>
        <w:t>STRING</w:t>
      </w:r>
      <w:r w:rsidRPr="00D96C74">
        <w:rPr>
          <w:color w:val="993366"/>
        </w:rPr>
        <w:t>,</w:t>
      </w:r>
    </w:p>
    <w:p w14:paraId="5DCEA2EA" w14:textId="77777777" w:rsidR="005E3B6A" w:rsidRPr="00D96C74" w:rsidRDefault="005E3B6A" w:rsidP="005E3B6A">
      <w:pPr>
        <w:pStyle w:val="PL"/>
      </w:pPr>
      <w:r w:rsidRPr="00D96C74">
        <w:t xml:space="preserve">        ...</w:t>
      </w:r>
    </w:p>
    <w:p w14:paraId="5B4CDFD2" w14:textId="77777777" w:rsidR="005E3B6A" w:rsidRPr="00D96C74" w:rsidRDefault="005E3B6A" w:rsidP="005E3B6A">
      <w:pPr>
        <w:pStyle w:val="PL"/>
      </w:pPr>
      <w:r w:rsidRPr="00D96C74">
        <w:t xml:space="preserve">    }</w:t>
      </w:r>
    </w:p>
    <w:p w14:paraId="2F335BF3" w14:textId="77777777" w:rsidR="005E3B6A" w:rsidRPr="00D96C74" w:rsidRDefault="005E3B6A" w:rsidP="005E3B6A">
      <w:pPr>
        <w:pStyle w:val="PL"/>
        <w:rPr>
          <w:rFonts w:eastAsia="Malgun Gothic"/>
        </w:rPr>
      </w:pPr>
      <w:r w:rsidRPr="00D96C74">
        <w:t>}</w:t>
      </w:r>
    </w:p>
    <w:p w14:paraId="605B38E4" w14:textId="77777777" w:rsidR="005E3B6A" w:rsidRPr="00D96C74" w:rsidRDefault="005E3B6A" w:rsidP="005E3B6A">
      <w:pPr>
        <w:pStyle w:val="PL"/>
      </w:pPr>
    </w:p>
    <w:p w14:paraId="26A264D6" w14:textId="77777777" w:rsidR="005E3B6A" w:rsidRPr="00D96C74" w:rsidRDefault="005E3B6A" w:rsidP="005E3B6A">
      <w:pPr>
        <w:pStyle w:val="PL"/>
      </w:pPr>
      <w:r w:rsidRPr="00D96C74">
        <w:t xml:space="preserve">MeasResultList2NR-r16 ::=            </w:t>
      </w:r>
      <w:r w:rsidRPr="00707F04">
        <w:rPr>
          <w:color w:val="993366"/>
        </w:rPr>
        <w:t>SEQUENCE</w:t>
      </w:r>
      <w:r w:rsidRPr="00D96C74">
        <w:t>(</w:t>
      </w:r>
      <w:r w:rsidRPr="00707F04">
        <w:rPr>
          <w:color w:val="993366"/>
        </w:rPr>
        <w:t>SIZE</w:t>
      </w:r>
      <w:r w:rsidRPr="00D96C74">
        <w:t xml:space="preserve"> (1..maxFreq))</w:t>
      </w:r>
      <w:r w:rsidRPr="00707F04">
        <w:rPr>
          <w:color w:val="993366"/>
        </w:rPr>
        <w:t xml:space="preserve"> OF</w:t>
      </w:r>
      <w:r w:rsidRPr="00D96C74">
        <w:t xml:space="preserve"> MeasResult2NR-r16</w:t>
      </w:r>
    </w:p>
    <w:p w14:paraId="3F032FB2" w14:textId="77777777" w:rsidR="005E3B6A" w:rsidRPr="00D96C74" w:rsidRDefault="005E3B6A" w:rsidP="005E3B6A">
      <w:pPr>
        <w:pStyle w:val="PL"/>
        <w:rPr>
          <w:rFonts w:eastAsiaTheme="minorEastAsia"/>
        </w:rPr>
      </w:pPr>
      <w:r w:rsidRPr="00D96C74">
        <w:t xml:space="preserve">MeasResultList2EUTRA-r16 ::=         </w:t>
      </w:r>
      <w:r w:rsidRPr="00707F04">
        <w:rPr>
          <w:color w:val="993366"/>
        </w:rPr>
        <w:t>SEQUENCE</w:t>
      </w:r>
      <w:r w:rsidRPr="00D96C74">
        <w:t>(</w:t>
      </w:r>
      <w:r w:rsidRPr="00707F04">
        <w:rPr>
          <w:color w:val="993366"/>
        </w:rPr>
        <w:t>SIZE</w:t>
      </w:r>
      <w:r w:rsidRPr="00D96C74">
        <w:t xml:space="preserve"> (1..maxFreq))</w:t>
      </w:r>
      <w:r w:rsidRPr="00707F04">
        <w:rPr>
          <w:color w:val="993366"/>
        </w:rPr>
        <w:t xml:space="preserve"> OF</w:t>
      </w:r>
      <w:r w:rsidRPr="00D96C74">
        <w:t xml:space="preserve"> MeasResult2EUTRA-r16</w:t>
      </w:r>
    </w:p>
    <w:p w14:paraId="7849A437" w14:textId="77777777" w:rsidR="005E3B6A" w:rsidRPr="00D96C74" w:rsidRDefault="005E3B6A" w:rsidP="005E3B6A">
      <w:pPr>
        <w:pStyle w:val="PL"/>
        <w:rPr>
          <w:rFonts w:eastAsiaTheme="minorEastAsia"/>
        </w:rPr>
      </w:pPr>
    </w:p>
    <w:p w14:paraId="3C2DC90B" w14:textId="77777777" w:rsidR="005E3B6A" w:rsidRPr="00D96C74" w:rsidRDefault="005E3B6A" w:rsidP="005E3B6A">
      <w:pPr>
        <w:pStyle w:val="PL"/>
        <w:rPr>
          <w:rFonts w:eastAsiaTheme="minorEastAsia"/>
        </w:rPr>
      </w:pPr>
      <w:r w:rsidRPr="00D96C74">
        <w:t xml:space="preserve">MeasResult2NR-r16 ::=                </w:t>
      </w:r>
      <w:r w:rsidRPr="00707F04">
        <w:rPr>
          <w:color w:val="993366"/>
        </w:rPr>
        <w:t>SEQUENCE</w:t>
      </w:r>
      <w:r w:rsidRPr="00D96C74">
        <w:t xml:space="preserve"> {</w:t>
      </w:r>
    </w:p>
    <w:p w14:paraId="43867699" w14:textId="77777777" w:rsidR="005E3B6A" w:rsidRPr="00D96C74" w:rsidRDefault="005E3B6A" w:rsidP="005E3B6A">
      <w:pPr>
        <w:pStyle w:val="PL"/>
      </w:pPr>
      <w:r w:rsidRPr="00D96C74">
        <w:t xml:space="preserve">    ssbFrequency-r16                     ARFCN-ValueNR                                           </w:t>
      </w:r>
      <w:r w:rsidRPr="00707F04">
        <w:rPr>
          <w:color w:val="993366"/>
        </w:rPr>
        <w:t>OPTIONAL</w:t>
      </w:r>
      <w:r w:rsidRPr="00D96C74">
        <w:t>,</w:t>
      </w:r>
    </w:p>
    <w:p w14:paraId="1880AFFD" w14:textId="77777777" w:rsidR="005E3B6A" w:rsidRPr="00D96C74" w:rsidRDefault="005E3B6A" w:rsidP="005E3B6A">
      <w:pPr>
        <w:pStyle w:val="PL"/>
      </w:pPr>
      <w:r w:rsidRPr="00D96C74">
        <w:t xml:space="preserve">    refFreqCSI-RS-r16                    ARFCN-ValueNR                                           </w:t>
      </w:r>
      <w:r w:rsidRPr="00707F04">
        <w:rPr>
          <w:color w:val="993366"/>
        </w:rPr>
        <w:t>OPTIONAL</w:t>
      </w:r>
      <w:r w:rsidRPr="00D96C74">
        <w:t>,</w:t>
      </w:r>
    </w:p>
    <w:p w14:paraId="1BEC3FAC" w14:textId="77777777" w:rsidR="005E3B6A" w:rsidRPr="00D96C74" w:rsidRDefault="005E3B6A" w:rsidP="005E3B6A">
      <w:pPr>
        <w:pStyle w:val="PL"/>
        <w:rPr>
          <w:rFonts w:eastAsiaTheme="minorEastAsia"/>
        </w:rPr>
      </w:pPr>
      <w:r w:rsidRPr="00D96C74">
        <w:t xml:space="preserve">    measResultList-r16                   MeasResultListNR</w:t>
      </w:r>
    </w:p>
    <w:p w14:paraId="51537D41" w14:textId="77777777" w:rsidR="005E3B6A" w:rsidRPr="00D96C74" w:rsidRDefault="005E3B6A" w:rsidP="005E3B6A">
      <w:pPr>
        <w:pStyle w:val="PL"/>
        <w:rPr>
          <w:rFonts w:eastAsiaTheme="minorEastAsia"/>
        </w:rPr>
      </w:pPr>
      <w:r w:rsidRPr="00D96C74">
        <w:rPr>
          <w:rFonts w:eastAsiaTheme="minorEastAsia"/>
        </w:rPr>
        <w:t>}</w:t>
      </w:r>
    </w:p>
    <w:p w14:paraId="0AF9034E" w14:textId="77777777" w:rsidR="005E3B6A" w:rsidRPr="00D96C74" w:rsidRDefault="005E3B6A" w:rsidP="005E3B6A">
      <w:pPr>
        <w:pStyle w:val="PL"/>
        <w:rPr>
          <w:rFonts w:eastAsiaTheme="minorEastAsia"/>
        </w:rPr>
      </w:pPr>
    </w:p>
    <w:p w14:paraId="0E006EE7" w14:textId="0F44AB80" w:rsidR="005E3B6A" w:rsidRPr="00D96C74" w:rsidRDefault="005E3B6A" w:rsidP="005E3B6A">
      <w:pPr>
        <w:pStyle w:val="PL"/>
      </w:pPr>
      <w:r w:rsidRPr="00D96C74">
        <w:t xml:space="preserve">MeasResultListLogging2NR-r16 ::=     </w:t>
      </w:r>
      <w:r w:rsidRPr="00707F04">
        <w:rPr>
          <w:color w:val="993366"/>
        </w:rPr>
        <w:t>SEQUENCE</w:t>
      </w:r>
      <w:r w:rsidRPr="00D96C74">
        <w:t>(</w:t>
      </w:r>
      <w:r w:rsidRPr="00707F04">
        <w:rPr>
          <w:color w:val="993366"/>
        </w:rPr>
        <w:t>SIZE</w:t>
      </w:r>
      <w:r w:rsidRPr="00D96C74">
        <w:t xml:space="preserve"> (1..maxFreq))</w:t>
      </w:r>
      <w:r w:rsidRPr="00707F04">
        <w:rPr>
          <w:color w:val="993366"/>
        </w:rPr>
        <w:t xml:space="preserve"> OF</w:t>
      </w:r>
      <w:r w:rsidRPr="00D96C74">
        <w:t xml:space="preserve"> MeasResultLogging2NR-r16</w:t>
      </w:r>
    </w:p>
    <w:p w14:paraId="41AB43CC" w14:textId="77777777" w:rsidR="005E3B6A" w:rsidRPr="00D96C74" w:rsidRDefault="005E3B6A" w:rsidP="005E3B6A">
      <w:pPr>
        <w:pStyle w:val="PL"/>
      </w:pPr>
    </w:p>
    <w:p w14:paraId="6254C592" w14:textId="77777777" w:rsidR="005E3B6A" w:rsidRPr="00D96C74" w:rsidRDefault="005E3B6A" w:rsidP="005E3B6A">
      <w:pPr>
        <w:pStyle w:val="PL"/>
      </w:pPr>
      <w:r w:rsidRPr="00D96C74">
        <w:t xml:space="preserve">MeasResultLogging2NR-r16 ::=         </w:t>
      </w:r>
      <w:r w:rsidRPr="00707F04">
        <w:rPr>
          <w:color w:val="993366"/>
        </w:rPr>
        <w:t>SEQUENCE</w:t>
      </w:r>
      <w:r w:rsidRPr="00D96C74">
        <w:t xml:space="preserve"> {</w:t>
      </w:r>
    </w:p>
    <w:p w14:paraId="692C516C" w14:textId="77777777" w:rsidR="005E3B6A" w:rsidRPr="00D96C74" w:rsidRDefault="005E3B6A" w:rsidP="005E3B6A">
      <w:pPr>
        <w:pStyle w:val="PL"/>
      </w:pPr>
      <w:r w:rsidRPr="00D96C74">
        <w:t xml:space="preserve">    carrierFreq-r16                      ARFCN-ValueNR,</w:t>
      </w:r>
    </w:p>
    <w:p w14:paraId="643C7ED7" w14:textId="77777777" w:rsidR="005E3B6A" w:rsidRPr="00D96C74" w:rsidRDefault="005E3B6A" w:rsidP="005E3B6A">
      <w:pPr>
        <w:pStyle w:val="PL"/>
      </w:pPr>
      <w:r w:rsidRPr="00D96C74">
        <w:t xml:space="preserve">    measResultListLoggingNR-r16          MeasResultListLoggingNR-r16</w:t>
      </w:r>
    </w:p>
    <w:p w14:paraId="7FDAD971" w14:textId="77777777" w:rsidR="005E3B6A" w:rsidRPr="00D96C74" w:rsidRDefault="005E3B6A" w:rsidP="005E3B6A">
      <w:pPr>
        <w:pStyle w:val="PL"/>
      </w:pPr>
      <w:r w:rsidRPr="00D96C74">
        <w:t>}</w:t>
      </w:r>
    </w:p>
    <w:p w14:paraId="09D4AE01" w14:textId="77777777" w:rsidR="005E3B6A" w:rsidRPr="00D96C74" w:rsidRDefault="005E3B6A" w:rsidP="005E3B6A">
      <w:pPr>
        <w:pStyle w:val="PL"/>
      </w:pPr>
    </w:p>
    <w:p w14:paraId="3F2409D8" w14:textId="77777777" w:rsidR="005E3B6A" w:rsidRPr="00D96C74" w:rsidRDefault="005E3B6A" w:rsidP="005E3B6A">
      <w:pPr>
        <w:pStyle w:val="PL"/>
      </w:pPr>
      <w:r w:rsidRPr="00D96C74">
        <w:lastRenderedPageBreak/>
        <w:t xml:space="preserve">MeasResultListLoggingNR-r16 ::=      </w:t>
      </w:r>
      <w:r w:rsidRPr="00707F04">
        <w:rPr>
          <w:color w:val="993366"/>
        </w:rPr>
        <w:t>SEQUENCE</w:t>
      </w:r>
      <w:r w:rsidRPr="00D96C74">
        <w:t xml:space="preserve"> (</w:t>
      </w:r>
      <w:r w:rsidRPr="00707F04">
        <w:rPr>
          <w:color w:val="993366"/>
        </w:rPr>
        <w:t>SIZE</w:t>
      </w:r>
      <w:r w:rsidRPr="00D96C74">
        <w:t xml:space="preserve"> (1..maxCellReport))</w:t>
      </w:r>
      <w:r w:rsidRPr="00707F04">
        <w:rPr>
          <w:color w:val="993366"/>
        </w:rPr>
        <w:t xml:space="preserve"> OF</w:t>
      </w:r>
      <w:r w:rsidRPr="00D96C74">
        <w:t xml:space="preserve"> MeasResultLoggingNR-r16</w:t>
      </w:r>
    </w:p>
    <w:p w14:paraId="649A871F" w14:textId="77777777" w:rsidR="005E3B6A" w:rsidRPr="00D96C74" w:rsidRDefault="005E3B6A" w:rsidP="005E3B6A">
      <w:pPr>
        <w:pStyle w:val="PL"/>
      </w:pPr>
    </w:p>
    <w:p w14:paraId="173EA06F" w14:textId="77777777" w:rsidR="005E3B6A" w:rsidRPr="00D96C74" w:rsidRDefault="005E3B6A" w:rsidP="005E3B6A">
      <w:pPr>
        <w:pStyle w:val="PL"/>
      </w:pPr>
      <w:r w:rsidRPr="00D96C74">
        <w:t xml:space="preserve">MeasResultLoggingNR-r16 ::=          </w:t>
      </w:r>
      <w:r w:rsidRPr="00707F04">
        <w:rPr>
          <w:color w:val="993366"/>
        </w:rPr>
        <w:t>SEQUENCE</w:t>
      </w:r>
      <w:r w:rsidRPr="00D96C74">
        <w:t xml:space="preserve"> {</w:t>
      </w:r>
    </w:p>
    <w:p w14:paraId="589D7294" w14:textId="77777777" w:rsidR="005E3B6A" w:rsidRPr="00D96C74" w:rsidRDefault="005E3B6A" w:rsidP="005E3B6A">
      <w:pPr>
        <w:pStyle w:val="PL"/>
      </w:pPr>
      <w:r w:rsidRPr="00D96C74">
        <w:t xml:space="preserve">    physCellId-r16                       PhysCellId,</w:t>
      </w:r>
    </w:p>
    <w:p w14:paraId="2B4170B5" w14:textId="77777777" w:rsidR="005E3B6A" w:rsidRPr="00D96C74" w:rsidRDefault="005E3B6A" w:rsidP="005E3B6A">
      <w:pPr>
        <w:pStyle w:val="PL"/>
      </w:pPr>
      <w:r w:rsidRPr="00D96C74">
        <w:t xml:space="preserve">    resultsSSB-Cell-r16                  MeasQuantityResults,</w:t>
      </w:r>
    </w:p>
    <w:p w14:paraId="088D9A89" w14:textId="7D195405" w:rsidR="005E3B6A" w:rsidRPr="00D96C74" w:rsidRDefault="005E3B6A" w:rsidP="005E3B6A">
      <w:pPr>
        <w:pStyle w:val="PL"/>
      </w:pPr>
      <w:r w:rsidRPr="00D96C74">
        <w:t xml:space="preserve">    numberOfGoodSSB-r16                  </w:t>
      </w:r>
      <w:r w:rsidRPr="00707F04">
        <w:rPr>
          <w:color w:val="993366"/>
        </w:rPr>
        <w:t>INTEGER</w:t>
      </w:r>
      <w:r w:rsidRPr="00D96C74">
        <w:t xml:space="preserve"> (1..maxNrofSSBs-r16) </w:t>
      </w:r>
      <w:r w:rsidRPr="00707F04">
        <w:rPr>
          <w:color w:val="993366"/>
        </w:rPr>
        <w:t>OPTIONAL</w:t>
      </w:r>
    </w:p>
    <w:p w14:paraId="3B6E37E3" w14:textId="77777777" w:rsidR="005E3B6A" w:rsidRPr="00D96C74" w:rsidRDefault="005E3B6A" w:rsidP="005E3B6A">
      <w:pPr>
        <w:pStyle w:val="PL"/>
      </w:pPr>
      <w:r w:rsidRPr="00D96C74">
        <w:t>}</w:t>
      </w:r>
    </w:p>
    <w:p w14:paraId="0E62C933" w14:textId="77777777" w:rsidR="005E3B6A" w:rsidRPr="00D96C74" w:rsidRDefault="005E3B6A" w:rsidP="005E3B6A">
      <w:pPr>
        <w:pStyle w:val="PL"/>
      </w:pPr>
    </w:p>
    <w:p w14:paraId="7ECD52CF" w14:textId="77777777" w:rsidR="005E3B6A" w:rsidRPr="00D96C74" w:rsidRDefault="005E3B6A" w:rsidP="005E3B6A">
      <w:pPr>
        <w:pStyle w:val="PL"/>
      </w:pPr>
      <w:r w:rsidRPr="00D96C74">
        <w:t xml:space="preserve">MeasResult2EUTRA-r16 ::=             </w:t>
      </w:r>
      <w:r w:rsidRPr="00707F04">
        <w:rPr>
          <w:color w:val="993366"/>
        </w:rPr>
        <w:t>SEQUENCE</w:t>
      </w:r>
      <w:r w:rsidRPr="00D96C74">
        <w:t xml:space="preserve"> {</w:t>
      </w:r>
    </w:p>
    <w:p w14:paraId="25EED2A0" w14:textId="77777777" w:rsidR="005E3B6A" w:rsidRPr="00D96C74" w:rsidRDefault="005E3B6A" w:rsidP="005E3B6A">
      <w:pPr>
        <w:pStyle w:val="PL"/>
      </w:pPr>
      <w:r w:rsidRPr="00D96C74">
        <w:t xml:space="preserve">    carrierFreq-r16                      ARFCN-ValueEUTRA,</w:t>
      </w:r>
    </w:p>
    <w:p w14:paraId="56130EAD" w14:textId="77777777" w:rsidR="005E3B6A" w:rsidRPr="00D96C74" w:rsidRDefault="005E3B6A" w:rsidP="005E3B6A">
      <w:pPr>
        <w:pStyle w:val="PL"/>
      </w:pPr>
      <w:r w:rsidRPr="00D96C74">
        <w:t xml:space="preserve">    measResultList-r16                   MeasResultListEUTRA</w:t>
      </w:r>
    </w:p>
    <w:p w14:paraId="3426F8C9" w14:textId="77777777" w:rsidR="005E3B6A" w:rsidRPr="00D96C74" w:rsidRDefault="005E3B6A" w:rsidP="005E3B6A">
      <w:pPr>
        <w:pStyle w:val="PL"/>
      </w:pPr>
      <w:r w:rsidRPr="00D96C74">
        <w:t>}</w:t>
      </w:r>
    </w:p>
    <w:p w14:paraId="56230D1C" w14:textId="77777777" w:rsidR="005E3B6A" w:rsidRPr="00D96C74" w:rsidRDefault="005E3B6A" w:rsidP="005E3B6A">
      <w:pPr>
        <w:pStyle w:val="PL"/>
      </w:pPr>
    </w:p>
    <w:p w14:paraId="19BAE010" w14:textId="77777777" w:rsidR="005E3B6A" w:rsidRPr="00D96C74" w:rsidRDefault="005E3B6A" w:rsidP="005E3B6A">
      <w:pPr>
        <w:pStyle w:val="PL"/>
      </w:pPr>
      <w:r w:rsidRPr="00D96C74">
        <w:t xml:space="preserve">MeasResultRLFNR-r16 ::=              </w:t>
      </w:r>
      <w:r w:rsidRPr="00707F04">
        <w:rPr>
          <w:color w:val="993366"/>
        </w:rPr>
        <w:t>SEQUENCE</w:t>
      </w:r>
      <w:r w:rsidRPr="00D96C74">
        <w:t xml:space="preserve"> {</w:t>
      </w:r>
    </w:p>
    <w:p w14:paraId="31328714" w14:textId="77777777" w:rsidR="005E3B6A" w:rsidRPr="00D96C74" w:rsidRDefault="005E3B6A" w:rsidP="005E3B6A">
      <w:pPr>
        <w:pStyle w:val="PL"/>
      </w:pPr>
      <w:r w:rsidRPr="00D96C74">
        <w:t xml:space="preserve">    measResult-r16                       </w:t>
      </w:r>
      <w:r w:rsidRPr="00707F04">
        <w:rPr>
          <w:color w:val="993366"/>
        </w:rPr>
        <w:t>SEQUENCE</w:t>
      </w:r>
      <w:r w:rsidRPr="00D96C74">
        <w:t xml:space="preserve"> {</w:t>
      </w:r>
    </w:p>
    <w:p w14:paraId="7A74C5C1" w14:textId="77777777" w:rsidR="005E3B6A" w:rsidRPr="00D96C74" w:rsidRDefault="005E3B6A" w:rsidP="005E3B6A">
      <w:pPr>
        <w:pStyle w:val="PL"/>
      </w:pPr>
      <w:r w:rsidRPr="00D96C74">
        <w:t xml:space="preserve">        cellResults-r16                      </w:t>
      </w:r>
      <w:r w:rsidRPr="00707F04">
        <w:rPr>
          <w:color w:val="993366"/>
        </w:rPr>
        <w:t>SEQUENCE</w:t>
      </w:r>
      <w:r w:rsidRPr="00D96C74">
        <w:t>{</w:t>
      </w:r>
    </w:p>
    <w:p w14:paraId="6CD385DB" w14:textId="77777777" w:rsidR="005E3B6A" w:rsidRPr="00D96C74" w:rsidRDefault="005E3B6A" w:rsidP="005E3B6A">
      <w:pPr>
        <w:pStyle w:val="PL"/>
      </w:pPr>
      <w:r w:rsidRPr="00D96C74">
        <w:t xml:space="preserve">            resultsSSB-Cell-r16                  MeasQuantityResults                             </w:t>
      </w:r>
      <w:r w:rsidRPr="00707F04">
        <w:rPr>
          <w:color w:val="993366"/>
        </w:rPr>
        <w:t>OPTIONAL</w:t>
      </w:r>
      <w:r w:rsidRPr="00D96C74">
        <w:t>,</w:t>
      </w:r>
    </w:p>
    <w:p w14:paraId="09C30F6F" w14:textId="77777777" w:rsidR="005E3B6A" w:rsidRPr="00D96C74" w:rsidRDefault="005E3B6A" w:rsidP="005E3B6A">
      <w:pPr>
        <w:pStyle w:val="PL"/>
      </w:pPr>
      <w:r w:rsidRPr="00D96C74">
        <w:t xml:space="preserve">            resultsCSI-RS-Cell-r16               MeasQuantityResults                             </w:t>
      </w:r>
      <w:r w:rsidRPr="00707F04">
        <w:rPr>
          <w:color w:val="993366"/>
        </w:rPr>
        <w:t>OPTIONAL</w:t>
      </w:r>
    </w:p>
    <w:p w14:paraId="1B33C5F5" w14:textId="77777777" w:rsidR="005E3B6A" w:rsidRPr="00D96C74" w:rsidRDefault="005E3B6A" w:rsidP="005E3B6A">
      <w:pPr>
        <w:pStyle w:val="PL"/>
      </w:pPr>
      <w:r w:rsidRPr="00D96C74">
        <w:t xml:space="preserve">        },</w:t>
      </w:r>
    </w:p>
    <w:p w14:paraId="2C3DF70F" w14:textId="77777777" w:rsidR="005E3B6A" w:rsidRPr="00D96C74" w:rsidRDefault="005E3B6A" w:rsidP="005E3B6A">
      <w:pPr>
        <w:pStyle w:val="PL"/>
      </w:pPr>
      <w:r w:rsidRPr="00D96C74">
        <w:t xml:space="preserve">        rsIndexResults-r16                   </w:t>
      </w:r>
      <w:r w:rsidRPr="00707F04">
        <w:rPr>
          <w:color w:val="993366"/>
        </w:rPr>
        <w:t>SEQUENCE</w:t>
      </w:r>
      <w:r w:rsidRPr="00D96C74">
        <w:t>{</w:t>
      </w:r>
    </w:p>
    <w:p w14:paraId="603BD6FC" w14:textId="77777777" w:rsidR="005E3B6A" w:rsidRPr="00D96C74" w:rsidRDefault="005E3B6A" w:rsidP="005E3B6A">
      <w:pPr>
        <w:pStyle w:val="PL"/>
      </w:pPr>
      <w:r w:rsidRPr="00D96C74">
        <w:t xml:space="preserve">            resultsSSB-Indexes-r16               ResultsPerSSB-IndexList                         </w:t>
      </w:r>
      <w:r w:rsidRPr="00707F04">
        <w:rPr>
          <w:color w:val="993366"/>
        </w:rPr>
        <w:t>OPTIONAL</w:t>
      </w:r>
      <w:r w:rsidRPr="00D96C74">
        <w:t>,</w:t>
      </w:r>
    </w:p>
    <w:p w14:paraId="72B367E5" w14:textId="77777777" w:rsidR="005E3B6A" w:rsidRPr="00D96C74" w:rsidRDefault="005E3B6A" w:rsidP="005E3B6A">
      <w:pPr>
        <w:pStyle w:val="PL"/>
      </w:pPr>
      <w:r w:rsidRPr="00D96C74">
        <w:t xml:space="preserve">            ssbRLMConfigBitmap-r16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                          </w:t>
      </w:r>
      <w:r w:rsidRPr="00707F04">
        <w:rPr>
          <w:color w:val="993366"/>
        </w:rPr>
        <w:t>OPTIONAL</w:t>
      </w:r>
      <w:r w:rsidRPr="00D96C74">
        <w:t>,</w:t>
      </w:r>
    </w:p>
    <w:p w14:paraId="67A5C10A" w14:textId="77777777" w:rsidR="005E3B6A" w:rsidRPr="00D96C74" w:rsidRDefault="005E3B6A" w:rsidP="005E3B6A">
      <w:pPr>
        <w:pStyle w:val="PL"/>
      </w:pPr>
      <w:r w:rsidRPr="00D96C74">
        <w:t xml:space="preserve">            resultsCSI-RS-Indexes-r16            ResultsPerCSI-RS-IndexList                      </w:t>
      </w:r>
      <w:r w:rsidRPr="00707F04">
        <w:rPr>
          <w:color w:val="993366"/>
        </w:rPr>
        <w:t>OPTIONAL</w:t>
      </w:r>
      <w:r w:rsidRPr="00D96C74">
        <w:t>,</w:t>
      </w:r>
    </w:p>
    <w:p w14:paraId="5CEB786B" w14:textId="77777777" w:rsidR="005E3B6A" w:rsidRPr="00D96C74" w:rsidRDefault="005E3B6A" w:rsidP="005E3B6A">
      <w:pPr>
        <w:pStyle w:val="PL"/>
      </w:pPr>
      <w:r w:rsidRPr="00D96C74">
        <w:t xml:space="preserve">            csi-rsRLMConfigBitmap-r16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(96))                          </w:t>
      </w:r>
      <w:r w:rsidRPr="00707F04">
        <w:rPr>
          <w:color w:val="993366"/>
        </w:rPr>
        <w:t>OPTIONAL</w:t>
      </w:r>
    </w:p>
    <w:p w14:paraId="50778E44" w14:textId="77777777" w:rsidR="005E3B6A" w:rsidRPr="00D96C74" w:rsidRDefault="005E3B6A" w:rsidP="005E3B6A">
      <w:pPr>
        <w:pStyle w:val="PL"/>
      </w:pPr>
      <w:r w:rsidRPr="00D96C74">
        <w:t xml:space="preserve">        }                                                                                    </w:t>
      </w:r>
      <w:r w:rsidRPr="00707F04">
        <w:rPr>
          <w:color w:val="993366"/>
        </w:rPr>
        <w:t>OPTIONAL</w:t>
      </w:r>
    </w:p>
    <w:p w14:paraId="1599A80A" w14:textId="77777777" w:rsidR="005E3B6A" w:rsidRPr="00D96C74" w:rsidRDefault="005E3B6A" w:rsidP="005E3B6A">
      <w:pPr>
        <w:pStyle w:val="PL"/>
      </w:pPr>
      <w:r w:rsidRPr="00D96C74">
        <w:t xml:space="preserve">    }</w:t>
      </w:r>
    </w:p>
    <w:p w14:paraId="42D0393C" w14:textId="77777777" w:rsidR="005E3B6A" w:rsidRPr="00D96C74" w:rsidRDefault="005E3B6A" w:rsidP="005E3B6A">
      <w:pPr>
        <w:pStyle w:val="PL"/>
      </w:pPr>
      <w:r w:rsidRPr="00D96C74">
        <w:t>}</w:t>
      </w:r>
    </w:p>
    <w:p w14:paraId="49309614" w14:textId="77777777" w:rsidR="005E3B6A" w:rsidRPr="00D96C74" w:rsidRDefault="005E3B6A" w:rsidP="005E3B6A">
      <w:pPr>
        <w:pStyle w:val="PL"/>
      </w:pPr>
    </w:p>
    <w:p w14:paraId="67FA4A97" w14:textId="77777777" w:rsidR="005E3B6A" w:rsidRPr="00D96C74" w:rsidRDefault="005E3B6A" w:rsidP="005E3B6A">
      <w:pPr>
        <w:pStyle w:val="PL"/>
      </w:pPr>
      <w:r w:rsidRPr="00D96C74">
        <w:t xml:space="preserve">TimeSinceFailure-r16 ::= </w:t>
      </w:r>
      <w:r w:rsidRPr="00707F04">
        <w:rPr>
          <w:color w:val="993366"/>
        </w:rPr>
        <w:t>INTEGER</w:t>
      </w:r>
      <w:r w:rsidRPr="00D96C74">
        <w:t xml:space="preserve"> (0..172800)</w:t>
      </w:r>
    </w:p>
    <w:p w14:paraId="080C6E15" w14:textId="77777777" w:rsidR="005E3B6A" w:rsidRPr="00D96C74" w:rsidRDefault="005E3B6A" w:rsidP="005E3B6A">
      <w:pPr>
        <w:pStyle w:val="PL"/>
        <w:rPr>
          <w:rFonts w:eastAsia="DengXian"/>
        </w:rPr>
      </w:pPr>
    </w:p>
    <w:p w14:paraId="5FE7CC55" w14:textId="77777777" w:rsidR="005E3B6A" w:rsidRPr="00D96C74" w:rsidRDefault="005E3B6A" w:rsidP="005E3B6A">
      <w:pPr>
        <w:pStyle w:val="PL"/>
        <w:rPr>
          <w:rFonts w:eastAsia="DengXian"/>
        </w:rPr>
      </w:pPr>
      <w:r w:rsidRPr="00D96C74">
        <w:t>MobilityHistoryReport-r16 ::= VisitedCellInfoList-r16</w:t>
      </w:r>
    </w:p>
    <w:p w14:paraId="5A96B544" w14:textId="77777777" w:rsidR="005E3B6A" w:rsidRPr="00D96C74" w:rsidRDefault="005E3B6A" w:rsidP="005E3B6A">
      <w:pPr>
        <w:pStyle w:val="PL"/>
      </w:pPr>
    </w:p>
    <w:p w14:paraId="62B4CA1E" w14:textId="77777777" w:rsidR="005E3B6A" w:rsidRPr="00D96C74" w:rsidRDefault="005E3B6A" w:rsidP="005E3B6A">
      <w:pPr>
        <w:pStyle w:val="PL"/>
      </w:pPr>
      <w:r w:rsidRPr="00D96C74">
        <w:t xml:space="preserve">TimeUntilReconnection-16 ::= </w:t>
      </w:r>
      <w:r w:rsidRPr="00707F04">
        <w:rPr>
          <w:color w:val="993366"/>
        </w:rPr>
        <w:t>INTEGER</w:t>
      </w:r>
      <w:r w:rsidRPr="00D96C74">
        <w:t xml:space="preserve"> (0..172800)</w:t>
      </w:r>
    </w:p>
    <w:p w14:paraId="4CBAC7A0" w14:textId="77777777" w:rsidR="005E3B6A" w:rsidRPr="00D96C74" w:rsidRDefault="005E3B6A" w:rsidP="005E3B6A">
      <w:pPr>
        <w:pStyle w:val="PL"/>
      </w:pPr>
    </w:p>
    <w:p w14:paraId="34892017" w14:textId="77777777" w:rsidR="005E3B6A" w:rsidRPr="00A560B2" w:rsidRDefault="005E3B6A" w:rsidP="005E3B6A">
      <w:pPr>
        <w:pStyle w:val="PL"/>
        <w:rPr>
          <w:color w:val="808080"/>
        </w:rPr>
      </w:pPr>
      <w:r w:rsidRPr="00A560B2">
        <w:rPr>
          <w:color w:val="808080"/>
        </w:rPr>
        <w:t>-- TAG-UEINFORMATIONRESPONSE-STOP</w:t>
      </w:r>
    </w:p>
    <w:p w14:paraId="0BA0D977" w14:textId="77777777" w:rsidR="005E3B6A" w:rsidRPr="00A560B2" w:rsidRDefault="005E3B6A" w:rsidP="005E3B6A">
      <w:pPr>
        <w:pStyle w:val="PL"/>
        <w:rPr>
          <w:color w:val="808080"/>
        </w:rPr>
      </w:pPr>
      <w:r w:rsidRPr="00A560B2">
        <w:rPr>
          <w:color w:val="808080"/>
        </w:rPr>
        <w:t>-- ASN1STOP</w:t>
      </w:r>
    </w:p>
    <w:p w14:paraId="34C36C2B" w14:textId="77777777" w:rsidR="005E3B6A" w:rsidRPr="00D96C74" w:rsidRDefault="005E3B6A" w:rsidP="005E3B6A">
      <w:pPr>
        <w:rPr>
          <w:rFonts w:eastAsia="宋体"/>
          <w:lang w:eastAsia="zh-CN"/>
        </w:rPr>
      </w:pPr>
    </w:p>
    <w:p w14:paraId="4B954364" w14:textId="77777777" w:rsidR="00614094" w:rsidRPr="00E641A7" w:rsidRDefault="00614094" w:rsidP="00614094">
      <w:pPr>
        <w:keepNext/>
        <w:keepLines/>
        <w:spacing w:before="120"/>
        <w:ind w:left="1418" w:hanging="1418"/>
        <w:outlineLvl w:val="3"/>
        <w:rPr>
          <w:rFonts w:ascii="Arial" w:hAnsi="Arial"/>
          <w:i/>
          <w:noProof/>
          <w:color w:val="FF0000"/>
          <w:sz w:val="24"/>
        </w:rPr>
      </w:pPr>
      <w:r w:rsidRPr="007813C5">
        <w:rPr>
          <w:rFonts w:ascii="Arial" w:hAnsi="Arial"/>
          <w:i/>
          <w:noProof/>
          <w:color w:val="FF0000"/>
          <w:sz w:val="24"/>
        </w:rPr>
        <w:t>&lt;Text Omitted&gt;</w:t>
      </w:r>
    </w:p>
    <w:p w14:paraId="1CFFAFC0" w14:textId="77777777" w:rsidR="005E3B6A" w:rsidRPr="00D96C74" w:rsidRDefault="005E3B6A" w:rsidP="005E3B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E3B6A" w:rsidRPr="00D96C74" w14:paraId="3E5CF8B9"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18062242" w14:textId="77777777" w:rsidR="005E3B6A" w:rsidRPr="00D96C74" w:rsidRDefault="005E3B6A" w:rsidP="00F5514E">
            <w:pPr>
              <w:pStyle w:val="TAH"/>
              <w:rPr>
                <w:szCs w:val="22"/>
                <w:lang w:eastAsia="sv-SE"/>
              </w:rPr>
            </w:pPr>
            <w:r w:rsidRPr="00D96C74">
              <w:rPr>
                <w:i/>
                <w:iCs/>
                <w:lang w:eastAsia="ko-KR"/>
              </w:rPr>
              <w:lastRenderedPageBreak/>
              <w:t>RA-Report</w:t>
            </w:r>
            <w:r w:rsidRPr="00D96C74">
              <w:rPr>
                <w:iCs/>
                <w:lang w:eastAsia="en-GB"/>
              </w:rPr>
              <w:t xml:space="preserve"> field descriptions</w:t>
            </w:r>
          </w:p>
        </w:tc>
      </w:tr>
      <w:tr w:rsidR="005E3B6A" w:rsidRPr="00D96C74" w14:paraId="5D26F688"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0FBE9445" w14:textId="77777777" w:rsidR="005E3B6A" w:rsidRPr="00D96C74" w:rsidRDefault="005E3B6A" w:rsidP="00F5514E">
            <w:pPr>
              <w:pStyle w:val="TAL"/>
              <w:rPr>
                <w:b/>
                <w:i/>
                <w:lang w:eastAsia="en-GB"/>
              </w:rPr>
            </w:pPr>
            <w:proofErr w:type="spellStart"/>
            <w:r w:rsidRPr="00D96C74">
              <w:rPr>
                <w:b/>
                <w:i/>
                <w:lang w:eastAsia="en-GB"/>
              </w:rPr>
              <w:t>absoluteFrequencyPointA</w:t>
            </w:r>
            <w:proofErr w:type="spellEnd"/>
          </w:p>
          <w:p w14:paraId="1D4AE459" w14:textId="77777777" w:rsidR="005E3B6A" w:rsidRPr="00D96C74" w:rsidRDefault="005E3B6A" w:rsidP="00F5514E">
            <w:pPr>
              <w:pStyle w:val="TAL"/>
              <w:rPr>
                <w:szCs w:val="22"/>
                <w:lang w:eastAsia="sv-SE"/>
              </w:rPr>
            </w:pPr>
            <w:r w:rsidRPr="00D96C74">
              <w:rPr>
                <w:lang w:eastAsia="en-GB"/>
              </w:rPr>
              <w:t xml:space="preserve">This field indicates the </w:t>
            </w:r>
            <w:r w:rsidRPr="00D96C74">
              <w:rPr>
                <w:lang w:eastAsia="sv-SE"/>
              </w:rPr>
              <w:t>a</w:t>
            </w:r>
            <w:r w:rsidRPr="00D96C74">
              <w:rPr>
                <w:szCs w:val="22"/>
                <w:lang w:eastAsia="sv-SE"/>
              </w:rPr>
              <w:t>bsolute frequency position of the reference resource block (Common RB 0)</w:t>
            </w:r>
            <w:r w:rsidRPr="00D96C74">
              <w:rPr>
                <w:lang w:eastAsia="en-GB"/>
              </w:rPr>
              <w:t>.</w:t>
            </w:r>
          </w:p>
        </w:tc>
      </w:tr>
      <w:tr w:rsidR="005E3B6A" w:rsidRPr="00D96C74" w14:paraId="4B35AB8E"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3ACCB532" w14:textId="77777777" w:rsidR="005E3B6A" w:rsidRPr="00D96C74" w:rsidRDefault="005E3B6A" w:rsidP="00F5514E">
            <w:pPr>
              <w:pStyle w:val="TAL"/>
              <w:rPr>
                <w:b/>
                <w:i/>
                <w:lang w:eastAsia="en-GB"/>
              </w:rPr>
            </w:pPr>
            <w:proofErr w:type="spellStart"/>
            <w:r w:rsidRPr="00D96C74">
              <w:rPr>
                <w:b/>
                <w:i/>
                <w:lang w:eastAsia="en-GB"/>
              </w:rPr>
              <w:t>cellID</w:t>
            </w:r>
            <w:proofErr w:type="spellEnd"/>
          </w:p>
          <w:p w14:paraId="5A500752" w14:textId="7F2C807C" w:rsidR="005E3B6A" w:rsidRPr="00D96C74" w:rsidRDefault="005E3B6A" w:rsidP="00F5514E">
            <w:pPr>
              <w:pStyle w:val="TAL"/>
              <w:rPr>
                <w:b/>
                <w:i/>
                <w:lang w:eastAsia="en-GB"/>
              </w:rPr>
            </w:pPr>
            <w:r w:rsidRPr="00D96C74">
              <w:rPr>
                <w:lang w:eastAsia="en-GB"/>
              </w:rPr>
              <w:t xml:space="preserve">This field indicates the CGI of the </w:t>
            </w:r>
            <w:proofErr w:type="spellStart"/>
            <w:ins w:id="105" w:author="Ericsson" w:date="2020-10-12T15:38:00Z">
              <w:r w:rsidR="00391FB2">
                <w:rPr>
                  <w:lang w:eastAsia="en-GB"/>
                </w:rPr>
                <w:t>PC</w:t>
              </w:r>
            </w:ins>
            <w:del w:id="106" w:author="Ericsson" w:date="2020-10-12T15:38:00Z">
              <w:r w:rsidRPr="00D96C74" w:rsidDel="00391FB2">
                <w:rPr>
                  <w:lang w:eastAsia="en-GB"/>
                </w:rPr>
                <w:delText>c</w:delText>
              </w:r>
            </w:del>
            <w:r w:rsidRPr="00D96C74">
              <w:rPr>
                <w:lang w:eastAsia="en-GB"/>
              </w:rPr>
              <w:t>ell</w:t>
            </w:r>
            <w:proofErr w:type="spellEnd"/>
            <w:r w:rsidRPr="00D96C74">
              <w:rPr>
                <w:lang w:eastAsia="en-GB"/>
              </w:rPr>
              <w:t xml:space="preserve"> </w:t>
            </w:r>
            <w:del w:id="107" w:author="Ericsson" w:date="2020-10-15T14:22:00Z">
              <w:r w:rsidRPr="00D96C74" w:rsidDel="00812B71">
                <w:rPr>
                  <w:lang w:eastAsia="en-GB"/>
                </w:rPr>
                <w:delText>in which</w:delText>
              </w:r>
            </w:del>
            <w:ins w:id="108" w:author="Ericsson" w:date="2020-10-15T14:22:00Z">
              <w:r w:rsidR="00812B71">
                <w:rPr>
                  <w:lang w:eastAsia="en-GB"/>
                </w:rPr>
                <w:t>if</w:t>
              </w:r>
            </w:ins>
            <w:r w:rsidRPr="00D96C74">
              <w:rPr>
                <w:lang w:eastAsia="en-GB"/>
              </w:rPr>
              <w:t xml:space="preserve"> the associated random access procedure was performed</w:t>
            </w:r>
            <w:ins w:id="109" w:author="Ericsson" w:date="2020-10-15T14:22:00Z">
              <w:r w:rsidR="00812B71">
                <w:rPr>
                  <w:lang w:eastAsia="en-GB"/>
                </w:rPr>
                <w:t xml:space="preserve"> </w:t>
              </w:r>
            </w:ins>
            <w:ins w:id="110" w:author="Ericsson" w:date="2020-10-15T14:24:00Z">
              <w:r w:rsidR="00E56EBD">
                <w:rPr>
                  <w:lang w:eastAsia="en-GB"/>
                </w:rPr>
                <w:t>o</w:t>
              </w:r>
            </w:ins>
            <w:ins w:id="111" w:author="Ericsson" w:date="2020-10-15T14:22:00Z">
              <w:r w:rsidR="00812B71">
                <w:rPr>
                  <w:lang w:eastAsia="en-GB"/>
                </w:rPr>
                <w:t xml:space="preserve">n the MCG, or </w:t>
              </w:r>
            </w:ins>
            <w:ins w:id="112" w:author="Ericsson" w:date="2020-10-15T14:23:00Z">
              <w:r w:rsidR="002C7EA0">
                <w:t xml:space="preserve">of </w:t>
              </w:r>
            </w:ins>
            <w:ins w:id="113" w:author="Ericsson" w:date="2020-10-15T14:22:00Z">
              <w:r w:rsidR="00812B71">
                <w:t xml:space="preserve">the </w:t>
              </w:r>
              <w:proofErr w:type="spellStart"/>
              <w:r w:rsidR="00812B71">
                <w:t>PSCell</w:t>
              </w:r>
              <w:proofErr w:type="spellEnd"/>
              <w:r w:rsidR="00812B71">
                <w:t xml:space="preserve"> if the </w:t>
              </w:r>
            </w:ins>
            <w:ins w:id="114" w:author="Ericsson" w:date="2020-10-15T14:23:00Z">
              <w:r w:rsidR="00812B71">
                <w:t xml:space="preserve">associated random access procedure was </w:t>
              </w:r>
            </w:ins>
            <w:ins w:id="115" w:author="Ericsson" w:date="2020-10-15T14:22:00Z">
              <w:r w:rsidR="00812B71">
                <w:t xml:space="preserve">performed </w:t>
              </w:r>
            </w:ins>
            <w:ins w:id="116" w:author="Ericsson" w:date="2020-10-15T14:24:00Z">
              <w:r w:rsidR="00E56EBD">
                <w:t>o</w:t>
              </w:r>
            </w:ins>
            <w:ins w:id="117" w:author="Ericsson" w:date="2020-10-15T14:22:00Z">
              <w:r w:rsidR="00812B71">
                <w:t>n the SCG</w:t>
              </w:r>
            </w:ins>
            <w:del w:id="118" w:author="Ericsson" w:date="2020-10-15T14:22:00Z">
              <w:r w:rsidRPr="00D96C74" w:rsidDel="00812B71">
                <w:rPr>
                  <w:lang w:eastAsia="en-GB"/>
                </w:rPr>
                <w:delText>.</w:delText>
              </w:r>
            </w:del>
          </w:p>
        </w:tc>
      </w:tr>
      <w:tr w:rsidR="005E3B6A" w:rsidRPr="00D96C74" w14:paraId="3221946F"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65034D76" w14:textId="77777777" w:rsidR="005E3B6A" w:rsidRPr="00D96C74" w:rsidRDefault="005E3B6A" w:rsidP="00F5514E">
            <w:pPr>
              <w:pStyle w:val="TAL"/>
              <w:rPr>
                <w:b/>
                <w:i/>
                <w:lang w:eastAsia="ko-KR"/>
              </w:rPr>
            </w:pPr>
            <w:proofErr w:type="spellStart"/>
            <w:r w:rsidRPr="00D96C74">
              <w:rPr>
                <w:b/>
                <w:i/>
                <w:lang w:eastAsia="ko-KR"/>
              </w:rPr>
              <w:t>contentionDetected</w:t>
            </w:r>
            <w:proofErr w:type="spellEnd"/>
          </w:p>
          <w:p w14:paraId="4ABF90C4" w14:textId="77777777" w:rsidR="005E3B6A" w:rsidRPr="00D96C74" w:rsidRDefault="005E3B6A" w:rsidP="00F5514E">
            <w:pPr>
              <w:pStyle w:val="TAL"/>
              <w:rPr>
                <w:szCs w:val="22"/>
                <w:lang w:eastAsia="sv-SE"/>
              </w:rPr>
            </w:pPr>
            <w:r w:rsidRPr="00D96C74">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D96C74">
              <w:rPr>
                <w:bCs/>
                <w:i/>
                <w:iCs/>
                <w:lang w:eastAsia="en-GB"/>
              </w:rPr>
              <w:t>ra</w:t>
            </w:r>
            <w:proofErr w:type="spellEnd"/>
            <w:r w:rsidRPr="00D96C74">
              <w:rPr>
                <w:bCs/>
                <w:i/>
                <w:iCs/>
                <w:lang w:eastAsia="en-GB"/>
              </w:rPr>
              <w:t>-Purpose</w:t>
            </w:r>
            <w:r w:rsidRPr="00D96C74">
              <w:rPr>
                <w:bCs/>
                <w:lang w:eastAsia="en-GB"/>
              </w:rPr>
              <w:t xml:space="preserve"> is set to </w:t>
            </w:r>
            <w:proofErr w:type="spellStart"/>
            <w:r w:rsidRPr="00D96C74">
              <w:rPr>
                <w:bCs/>
                <w:i/>
                <w:iCs/>
                <w:lang w:eastAsia="en-GB"/>
              </w:rPr>
              <w:t>requestForOtherSI</w:t>
            </w:r>
            <w:proofErr w:type="spellEnd"/>
            <w:r w:rsidRPr="00D96C74">
              <w:rPr>
                <w:bCs/>
                <w:lang w:eastAsia="en-GB"/>
              </w:rPr>
              <w:t>.</w:t>
            </w:r>
          </w:p>
        </w:tc>
      </w:tr>
      <w:tr w:rsidR="005E3B6A" w:rsidRPr="00D96C74" w14:paraId="71461FA2"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4D482903" w14:textId="77777777" w:rsidR="005E3B6A" w:rsidRPr="00D96C74" w:rsidRDefault="005E3B6A" w:rsidP="00F5514E">
            <w:pPr>
              <w:pStyle w:val="TAL"/>
              <w:rPr>
                <w:b/>
                <w:i/>
                <w:lang w:eastAsia="ko-KR"/>
              </w:rPr>
            </w:pPr>
            <w:proofErr w:type="spellStart"/>
            <w:r w:rsidRPr="00D96C74">
              <w:rPr>
                <w:b/>
                <w:i/>
                <w:lang w:eastAsia="ko-KR"/>
              </w:rPr>
              <w:t>csi</w:t>
            </w:r>
            <w:proofErr w:type="spellEnd"/>
            <w:r w:rsidRPr="00D96C74">
              <w:rPr>
                <w:b/>
                <w:i/>
                <w:lang w:eastAsia="ko-KR"/>
              </w:rPr>
              <w:t>-RS-Index</w:t>
            </w:r>
          </w:p>
          <w:p w14:paraId="645A24E4" w14:textId="77777777" w:rsidR="005E3B6A" w:rsidRPr="00D96C74" w:rsidRDefault="005E3B6A" w:rsidP="00F5514E">
            <w:pPr>
              <w:pStyle w:val="TAL"/>
              <w:rPr>
                <w:b/>
                <w:i/>
                <w:lang w:eastAsia="ko-KR"/>
              </w:rPr>
            </w:pPr>
            <w:r w:rsidRPr="00D96C74">
              <w:rPr>
                <w:lang w:eastAsia="sv-SE"/>
              </w:rPr>
              <w:t>T</w:t>
            </w:r>
            <w:r w:rsidRPr="00D96C74">
              <w:rPr>
                <w:lang w:eastAsia="en-GB"/>
              </w:rPr>
              <w:t>his fie</w:t>
            </w:r>
            <w:r w:rsidRPr="00D96C74">
              <w:rPr>
                <w:lang w:eastAsia="sv-SE"/>
              </w:rPr>
              <w:t>l</w:t>
            </w:r>
            <w:r w:rsidRPr="00D96C74">
              <w:rPr>
                <w:lang w:eastAsia="en-GB"/>
              </w:rPr>
              <w:t xml:space="preserve">d is used to indicate </w:t>
            </w:r>
            <w:r w:rsidRPr="00D96C74">
              <w:rPr>
                <w:lang w:eastAsia="sv-SE"/>
              </w:rPr>
              <w:t>the CSI-RS index corresponding to the random access attempt.</w:t>
            </w:r>
          </w:p>
        </w:tc>
      </w:tr>
      <w:tr w:rsidR="005E3B6A" w:rsidRPr="00D96C74" w14:paraId="5B7E51AB"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2A387DC4" w14:textId="77777777" w:rsidR="005E3B6A" w:rsidRPr="00D96C74" w:rsidRDefault="005E3B6A" w:rsidP="00F5514E">
            <w:pPr>
              <w:pStyle w:val="TAL"/>
              <w:rPr>
                <w:b/>
                <w:i/>
                <w:lang w:eastAsia="ko-KR"/>
              </w:rPr>
            </w:pPr>
            <w:proofErr w:type="spellStart"/>
            <w:r w:rsidRPr="00D96C74">
              <w:rPr>
                <w:b/>
                <w:i/>
                <w:lang w:eastAsia="ko-KR"/>
              </w:rPr>
              <w:t>dlRSRPAboveThreshold</w:t>
            </w:r>
            <w:proofErr w:type="spellEnd"/>
          </w:p>
          <w:p w14:paraId="543DA20B" w14:textId="77777777" w:rsidR="005E3B6A" w:rsidRPr="00D96C74" w:rsidRDefault="005E3B6A" w:rsidP="00F5514E">
            <w:pPr>
              <w:pStyle w:val="TAL"/>
              <w:rPr>
                <w:b/>
                <w:i/>
                <w:lang w:eastAsia="ko-KR"/>
              </w:rPr>
            </w:pPr>
            <w:r w:rsidRPr="00D96C74">
              <w:rPr>
                <w:lang w:eastAsia="sv-SE"/>
              </w:rPr>
              <w:t>T</w:t>
            </w:r>
            <w:r w:rsidRPr="00D96C74">
              <w:rPr>
                <w:lang w:eastAsia="en-GB"/>
              </w:rPr>
              <w:t>his fie</w:t>
            </w:r>
            <w:r w:rsidRPr="00D96C74">
              <w:rPr>
                <w:lang w:eastAsia="sv-SE"/>
              </w:rPr>
              <w:t>l</w:t>
            </w:r>
            <w:r w:rsidRPr="00D96C74">
              <w:rPr>
                <w:lang w:eastAsia="en-GB"/>
              </w:rPr>
              <w:t xml:space="preserve">d is used to indicate </w:t>
            </w:r>
            <w:r w:rsidRPr="00D96C74">
              <w:rPr>
                <w:lang w:eastAsia="sv-SE"/>
              </w:rPr>
              <w:t>whether the DL beam (SSB) quality associated to the random access attempt was above or below the threshold (</w:t>
            </w:r>
            <w:proofErr w:type="spellStart"/>
            <w:r w:rsidRPr="00D96C74">
              <w:rPr>
                <w:i/>
                <w:lang w:eastAsia="sv-SE"/>
              </w:rPr>
              <w:t>rsrp-ThresholdSSB</w:t>
            </w:r>
            <w:proofErr w:type="spellEnd"/>
            <w:r w:rsidRPr="00D96C74">
              <w:rPr>
                <w:lang w:eastAsia="sv-SE"/>
              </w:rPr>
              <w:t xml:space="preserve"> </w:t>
            </w:r>
            <w:r w:rsidRPr="00D96C74">
              <w:rPr>
                <w:rFonts w:eastAsia="Malgun Gothic"/>
                <w:lang w:eastAsia="ko-KR"/>
              </w:rPr>
              <w:t xml:space="preserve">in </w:t>
            </w:r>
            <w:proofErr w:type="spellStart"/>
            <w:r w:rsidRPr="00D96C74">
              <w:rPr>
                <w:rFonts w:eastAsia="Malgun Gothic"/>
                <w:i/>
                <w:lang w:eastAsia="ko-KR"/>
              </w:rPr>
              <w:t>beamFailureRecoveryConfig</w:t>
            </w:r>
            <w:proofErr w:type="spellEnd"/>
            <w:r w:rsidRPr="00D96C74">
              <w:rPr>
                <w:rFonts w:eastAsia="Malgun Gothic"/>
                <w:lang w:eastAsia="ko-KR"/>
              </w:rPr>
              <w:t xml:space="preserve"> in UL BWP configuration of UL BWP selected for random access procedure initiated for beam failure recovery; </w:t>
            </w:r>
            <w:r w:rsidRPr="00D96C74">
              <w:t xml:space="preserve">Otherwise, </w:t>
            </w:r>
            <w:proofErr w:type="spellStart"/>
            <w:r w:rsidRPr="00D96C74">
              <w:rPr>
                <w:i/>
              </w:rPr>
              <w:t>rsrp-ThresholdSSB</w:t>
            </w:r>
            <w:proofErr w:type="spellEnd"/>
            <w:r w:rsidRPr="00D96C74">
              <w:rPr>
                <w:rFonts w:eastAsia="Malgun Gothic"/>
                <w:lang w:eastAsia="ko-KR"/>
              </w:rPr>
              <w:t xml:space="preserve"> in </w:t>
            </w:r>
            <w:proofErr w:type="spellStart"/>
            <w:r w:rsidRPr="00D96C74">
              <w:rPr>
                <w:i/>
              </w:rPr>
              <w:t>rach-ConfigCommon</w:t>
            </w:r>
            <w:proofErr w:type="spellEnd"/>
            <w:r w:rsidRPr="00D96C74">
              <w:rPr>
                <w:rFonts w:eastAsia="Malgun Gothic"/>
                <w:lang w:eastAsia="ko-KR"/>
              </w:rPr>
              <w:t xml:space="preserve"> in UL BWP configuration of UL BWP selected for random access procedure</w:t>
            </w:r>
            <w:r w:rsidRPr="00D96C74">
              <w:rPr>
                <w:lang w:eastAsia="sv-SE"/>
              </w:rPr>
              <w:t>.</w:t>
            </w:r>
          </w:p>
        </w:tc>
      </w:tr>
      <w:tr w:rsidR="005E3B6A" w:rsidRPr="00D96C74" w14:paraId="01B806AF"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180FE683" w14:textId="77777777" w:rsidR="005E3B6A" w:rsidRPr="00D96C74" w:rsidRDefault="005E3B6A" w:rsidP="00F5514E">
            <w:pPr>
              <w:pStyle w:val="TAL"/>
              <w:rPr>
                <w:b/>
                <w:i/>
                <w:lang w:eastAsia="ko-KR"/>
              </w:rPr>
            </w:pPr>
            <w:proofErr w:type="spellStart"/>
            <w:r w:rsidRPr="00D96C74">
              <w:rPr>
                <w:b/>
                <w:i/>
                <w:lang w:eastAsia="ko-KR"/>
              </w:rPr>
              <w:t>locationAndBandwidth</w:t>
            </w:r>
            <w:proofErr w:type="spellEnd"/>
          </w:p>
          <w:p w14:paraId="350AFDD1" w14:textId="77777777" w:rsidR="005E3B6A" w:rsidRPr="00D96C74" w:rsidRDefault="005E3B6A" w:rsidP="00F5514E">
            <w:pPr>
              <w:pStyle w:val="TAL"/>
              <w:rPr>
                <w:b/>
                <w:i/>
                <w:lang w:eastAsia="ko-KR"/>
              </w:rPr>
            </w:pPr>
            <w:r w:rsidRPr="00D96C74">
              <w:rPr>
                <w:szCs w:val="22"/>
                <w:lang w:eastAsia="sv-SE"/>
              </w:rPr>
              <w:t>Frequency domain location and bandwidth of the bandwidth part associated to the random-access resources used by the UE.</w:t>
            </w:r>
          </w:p>
        </w:tc>
      </w:tr>
      <w:tr w:rsidR="005E3B6A" w:rsidRPr="00D96C74" w14:paraId="107FF44E"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0BE50D31" w14:textId="77777777" w:rsidR="005E3B6A" w:rsidRPr="00D96C74" w:rsidRDefault="005E3B6A" w:rsidP="00F5514E">
            <w:pPr>
              <w:pStyle w:val="TAL"/>
              <w:rPr>
                <w:rFonts w:eastAsia="DengXian"/>
                <w:b/>
                <w:i/>
                <w:iCs/>
                <w:lang w:eastAsia="sv-SE"/>
              </w:rPr>
            </w:pPr>
            <w:proofErr w:type="spellStart"/>
            <w:r w:rsidRPr="00D96C74">
              <w:rPr>
                <w:rFonts w:eastAsia="DengXian"/>
                <w:b/>
                <w:i/>
                <w:iCs/>
                <w:lang w:eastAsia="sv-SE"/>
              </w:rPr>
              <w:t>numberOfPreamblesSentOnCSI</w:t>
            </w:r>
            <w:proofErr w:type="spellEnd"/>
            <w:r w:rsidRPr="00D96C74">
              <w:rPr>
                <w:rFonts w:eastAsia="DengXian"/>
                <w:b/>
                <w:i/>
                <w:iCs/>
                <w:lang w:eastAsia="sv-SE"/>
              </w:rPr>
              <w:t>-RS</w:t>
            </w:r>
          </w:p>
          <w:p w14:paraId="6D37CB52" w14:textId="77777777" w:rsidR="005E3B6A" w:rsidRPr="00D96C74" w:rsidRDefault="005E3B6A" w:rsidP="00F5514E">
            <w:pPr>
              <w:pStyle w:val="TAL"/>
              <w:rPr>
                <w:b/>
                <w:i/>
                <w:szCs w:val="22"/>
                <w:lang w:eastAsia="sv-SE"/>
              </w:rPr>
            </w:pPr>
            <w:r w:rsidRPr="00D96C74">
              <w:rPr>
                <w:rFonts w:eastAsia="DengXian"/>
                <w:lang w:eastAsia="sv-SE"/>
              </w:rPr>
              <w:t>This field is used to indicate the total number of successive RA preambles that were transmitted on the corresponding CSI-RS.</w:t>
            </w:r>
          </w:p>
        </w:tc>
      </w:tr>
      <w:tr w:rsidR="005E3B6A" w:rsidRPr="00D96C74" w14:paraId="6749D8C0"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17CC11B4" w14:textId="77777777" w:rsidR="005E3B6A" w:rsidRPr="00D96C74" w:rsidRDefault="005E3B6A" w:rsidP="00F5514E">
            <w:pPr>
              <w:pStyle w:val="TAL"/>
              <w:rPr>
                <w:rFonts w:eastAsia="DengXian"/>
                <w:b/>
                <w:i/>
                <w:iCs/>
                <w:lang w:eastAsia="sv-SE"/>
              </w:rPr>
            </w:pPr>
            <w:proofErr w:type="spellStart"/>
            <w:r w:rsidRPr="00D96C74">
              <w:rPr>
                <w:rFonts w:eastAsia="DengXian"/>
                <w:b/>
                <w:i/>
                <w:iCs/>
                <w:lang w:eastAsia="sv-SE"/>
              </w:rPr>
              <w:t>numberOfPreamblesSentOnSSB</w:t>
            </w:r>
            <w:proofErr w:type="spellEnd"/>
          </w:p>
          <w:p w14:paraId="0ACFF72B" w14:textId="77777777" w:rsidR="005E3B6A" w:rsidRPr="00D96C74" w:rsidRDefault="005E3B6A" w:rsidP="00F5514E">
            <w:pPr>
              <w:pStyle w:val="TAL"/>
              <w:rPr>
                <w:b/>
                <w:i/>
                <w:szCs w:val="22"/>
                <w:lang w:eastAsia="sv-SE"/>
              </w:rPr>
            </w:pPr>
            <w:r w:rsidRPr="00D96C74">
              <w:rPr>
                <w:rFonts w:eastAsia="DengXian"/>
                <w:lang w:eastAsia="sv-SE"/>
              </w:rPr>
              <w:t>This field is used to indicate the total number of successive RA preambles that were transmitted on the corresponding SSB/PBCH block.</w:t>
            </w:r>
          </w:p>
        </w:tc>
      </w:tr>
      <w:tr w:rsidR="005E3B6A" w:rsidRPr="00D96C74" w14:paraId="2F167038"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170D3D6E" w14:textId="77777777" w:rsidR="005E3B6A" w:rsidRPr="00D96C74" w:rsidRDefault="005E3B6A" w:rsidP="00F5514E">
            <w:pPr>
              <w:pStyle w:val="TAL"/>
              <w:rPr>
                <w:b/>
                <w:i/>
                <w:lang w:eastAsia="en-GB"/>
              </w:rPr>
            </w:pPr>
            <w:proofErr w:type="spellStart"/>
            <w:r w:rsidRPr="00D96C74">
              <w:rPr>
                <w:b/>
                <w:i/>
                <w:lang w:eastAsia="en-GB"/>
              </w:rPr>
              <w:t>perRAAttemptInfoList</w:t>
            </w:r>
            <w:proofErr w:type="spellEnd"/>
          </w:p>
          <w:p w14:paraId="71FA6C37" w14:textId="77777777" w:rsidR="005E3B6A" w:rsidRPr="00D96C74" w:rsidRDefault="005E3B6A" w:rsidP="00F5514E">
            <w:pPr>
              <w:pStyle w:val="TAL"/>
              <w:rPr>
                <w:rFonts w:eastAsia="DengXian"/>
                <w:b/>
                <w:i/>
                <w:iCs/>
                <w:lang w:eastAsia="sv-SE"/>
              </w:rPr>
            </w:pPr>
            <w:r w:rsidRPr="00D96C74">
              <w:rPr>
                <w:lang w:eastAsia="en-GB"/>
              </w:rPr>
              <w:t>This field provides detailed information about a random access attempt.</w:t>
            </w:r>
          </w:p>
        </w:tc>
      </w:tr>
      <w:tr w:rsidR="005E3B6A" w:rsidRPr="00D96C74" w14:paraId="5FB67F54"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0ADBE01A" w14:textId="77777777" w:rsidR="005E3B6A" w:rsidRPr="00D96C74" w:rsidRDefault="005E3B6A" w:rsidP="00F5514E">
            <w:pPr>
              <w:pStyle w:val="TAL"/>
              <w:rPr>
                <w:b/>
                <w:i/>
                <w:lang w:eastAsia="en-GB"/>
              </w:rPr>
            </w:pPr>
            <w:proofErr w:type="spellStart"/>
            <w:r w:rsidRPr="00D96C74">
              <w:rPr>
                <w:b/>
                <w:i/>
                <w:lang w:eastAsia="en-GB"/>
              </w:rPr>
              <w:t>perRAInfoList</w:t>
            </w:r>
            <w:proofErr w:type="spellEnd"/>
          </w:p>
          <w:p w14:paraId="3030EB10" w14:textId="77777777" w:rsidR="005E3B6A" w:rsidRPr="00D96C74" w:rsidRDefault="005E3B6A" w:rsidP="00F5514E">
            <w:pPr>
              <w:pStyle w:val="TAL"/>
              <w:rPr>
                <w:b/>
                <w:i/>
                <w:szCs w:val="22"/>
                <w:lang w:eastAsia="sv-SE"/>
              </w:rPr>
            </w:pPr>
            <w:r w:rsidRPr="00D96C74">
              <w:rPr>
                <w:lang w:eastAsia="en-GB"/>
              </w:rPr>
              <w:t>This field provides detailed information about each of the random access attempts in the chronological order of the random access attempts.</w:t>
            </w:r>
          </w:p>
        </w:tc>
      </w:tr>
      <w:tr w:rsidR="005E3B6A" w:rsidRPr="00D96C74" w14:paraId="15BAD82F"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773FB465" w14:textId="77777777" w:rsidR="005E3B6A" w:rsidRPr="00D96C74" w:rsidRDefault="005E3B6A" w:rsidP="00F5514E">
            <w:pPr>
              <w:pStyle w:val="TAL"/>
              <w:rPr>
                <w:rFonts w:eastAsia="DengXian"/>
                <w:b/>
                <w:i/>
                <w:lang w:eastAsia="sv-SE"/>
              </w:rPr>
            </w:pPr>
            <w:proofErr w:type="spellStart"/>
            <w:r w:rsidRPr="00D96C74">
              <w:rPr>
                <w:rFonts w:eastAsia="DengXian"/>
                <w:b/>
                <w:i/>
                <w:lang w:eastAsia="sv-SE"/>
              </w:rPr>
              <w:t>perRACSI-RSInfoList</w:t>
            </w:r>
            <w:proofErr w:type="spellEnd"/>
          </w:p>
          <w:p w14:paraId="61F882B2" w14:textId="77777777" w:rsidR="005E3B6A" w:rsidRPr="00D96C74" w:rsidRDefault="005E3B6A" w:rsidP="00F5514E">
            <w:pPr>
              <w:pStyle w:val="TAL"/>
              <w:rPr>
                <w:b/>
                <w:i/>
                <w:szCs w:val="22"/>
                <w:lang w:eastAsia="sv-SE"/>
              </w:rPr>
            </w:pPr>
            <w:r w:rsidRPr="00D96C74">
              <w:rPr>
                <w:rFonts w:eastAsia="DengXian"/>
                <w:lang w:eastAsia="sv-SE"/>
              </w:rPr>
              <w:t xml:space="preserve">This field provides detailed information about the successive random </w:t>
            </w:r>
            <w:proofErr w:type="spellStart"/>
            <w:r w:rsidRPr="00D96C74">
              <w:rPr>
                <w:rFonts w:eastAsia="DengXian"/>
                <w:lang w:eastAsia="sv-SE"/>
              </w:rPr>
              <w:t>acess</w:t>
            </w:r>
            <w:proofErr w:type="spellEnd"/>
            <w:r w:rsidRPr="00D96C74">
              <w:rPr>
                <w:rFonts w:eastAsia="DengXian"/>
                <w:lang w:eastAsia="sv-SE"/>
              </w:rPr>
              <w:t xml:space="preserve"> attempts associated to the same CSI-RS.</w:t>
            </w:r>
          </w:p>
        </w:tc>
      </w:tr>
      <w:tr w:rsidR="005E3B6A" w:rsidRPr="00D96C74" w14:paraId="71BDC631"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3C043DAB" w14:textId="77777777" w:rsidR="005E3B6A" w:rsidRPr="00D96C74" w:rsidRDefault="005E3B6A" w:rsidP="00F5514E">
            <w:pPr>
              <w:pStyle w:val="TAL"/>
              <w:rPr>
                <w:rFonts w:eastAsia="DengXian"/>
                <w:b/>
                <w:i/>
                <w:lang w:eastAsia="sv-SE"/>
              </w:rPr>
            </w:pPr>
            <w:proofErr w:type="spellStart"/>
            <w:r w:rsidRPr="00D96C74">
              <w:rPr>
                <w:rFonts w:eastAsia="DengXian"/>
                <w:b/>
                <w:i/>
                <w:lang w:eastAsia="sv-SE"/>
              </w:rPr>
              <w:t>perRASSBInfoList</w:t>
            </w:r>
            <w:proofErr w:type="spellEnd"/>
          </w:p>
          <w:p w14:paraId="09BEA49D" w14:textId="77777777" w:rsidR="005E3B6A" w:rsidRPr="00D96C74" w:rsidRDefault="005E3B6A" w:rsidP="00F5514E">
            <w:pPr>
              <w:pStyle w:val="TAL"/>
              <w:rPr>
                <w:b/>
                <w:i/>
                <w:szCs w:val="22"/>
                <w:lang w:eastAsia="sv-SE"/>
              </w:rPr>
            </w:pPr>
            <w:r w:rsidRPr="00D96C74">
              <w:rPr>
                <w:rFonts w:eastAsia="DengXian"/>
                <w:lang w:eastAsia="sv-SE"/>
              </w:rPr>
              <w:t>This field provides detailed information about the successive random access attempts associated to the same SS/PBCH block.</w:t>
            </w:r>
          </w:p>
        </w:tc>
      </w:tr>
      <w:tr w:rsidR="005E3B6A" w:rsidRPr="00D96C74" w14:paraId="441DB586"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1869379F" w14:textId="77777777" w:rsidR="005E3B6A" w:rsidRPr="00D96C74" w:rsidRDefault="005E3B6A" w:rsidP="00F5514E">
            <w:pPr>
              <w:pStyle w:val="TAL"/>
              <w:rPr>
                <w:b/>
                <w:i/>
                <w:lang w:eastAsia="sv-SE"/>
              </w:rPr>
            </w:pPr>
            <w:proofErr w:type="spellStart"/>
            <w:r w:rsidRPr="00D96C74">
              <w:rPr>
                <w:b/>
                <w:i/>
                <w:lang w:eastAsia="sv-SE"/>
              </w:rPr>
              <w:t>raPurpose</w:t>
            </w:r>
            <w:proofErr w:type="spellEnd"/>
          </w:p>
          <w:p w14:paraId="17877EF2" w14:textId="77777777" w:rsidR="005E3B6A" w:rsidRPr="00D96C74" w:rsidRDefault="005E3B6A" w:rsidP="00F5514E">
            <w:pPr>
              <w:pStyle w:val="TAL"/>
              <w:rPr>
                <w:b/>
                <w:i/>
                <w:lang w:eastAsia="sv-SE"/>
              </w:rPr>
            </w:pPr>
            <w:r w:rsidRPr="00D96C74">
              <w:rPr>
                <w:lang w:eastAsia="sv-SE"/>
              </w:rPr>
              <w:t>T</w:t>
            </w:r>
            <w:r w:rsidRPr="00D96C74">
              <w:rPr>
                <w:lang w:eastAsia="en-GB"/>
              </w:rPr>
              <w:t>his fie</w:t>
            </w:r>
            <w:r w:rsidRPr="00D96C74">
              <w:rPr>
                <w:lang w:eastAsia="sv-SE"/>
              </w:rPr>
              <w:t>l</w:t>
            </w:r>
            <w:r w:rsidRPr="00D96C74">
              <w:rPr>
                <w:lang w:eastAsia="en-GB"/>
              </w:rPr>
              <w:t xml:space="preserve">d is used to indicate </w:t>
            </w:r>
            <w:r w:rsidRPr="00D96C74">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D96C74">
              <w:rPr>
                <w:lang w:eastAsia="sv-SE"/>
              </w:rPr>
              <w:t>accessRelated</w:t>
            </w:r>
            <w:proofErr w:type="spellEnd"/>
            <w:r w:rsidRPr="00D96C74">
              <w:rPr>
                <w:lang w:eastAsia="sv-SE"/>
              </w:rPr>
              <w:t>'.</w:t>
            </w:r>
            <w:r w:rsidRPr="00D96C74">
              <w:t xml:space="preserve"> The indicator </w:t>
            </w:r>
            <w:proofErr w:type="spellStart"/>
            <w:r w:rsidRPr="00D96C74">
              <w:rPr>
                <w:i/>
                <w:iCs/>
              </w:rPr>
              <w:t>beamFailureRecovery</w:t>
            </w:r>
            <w:proofErr w:type="spellEnd"/>
            <w:r w:rsidRPr="00D96C74">
              <w:t xml:space="preserve"> is used </w:t>
            </w:r>
            <w:r w:rsidRPr="00D96C74">
              <w:rPr>
                <w:lang w:eastAsia="zh-CN"/>
              </w:rPr>
              <w:t xml:space="preserve">in case of beam failure recovery failure in the </w:t>
            </w:r>
            <w:proofErr w:type="spellStart"/>
            <w:r w:rsidRPr="00D96C74">
              <w:rPr>
                <w:lang w:eastAsia="zh-CN"/>
              </w:rPr>
              <w:t>SpCell</w:t>
            </w:r>
            <w:proofErr w:type="spellEnd"/>
            <w:r w:rsidRPr="00D96C74">
              <w:rPr>
                <w:lang w:eastAsia="zh-CN"/>
              </w:rPr>
              <w:t xml:space="preserve"> [3]. The indicator </w:t>
            </w:r>
            <w:proofErr w:type="spellStart"/>
            <w:r w:rsidRPr="00D96C74">
              <w:rPr>
                <w:i/>
                <w:iCs/>
              </w:rPr>
              <w:t>reconfigurationWithSync</w:t>
            </w:r>
            <w:proofErr w:type="spellEnd"/>
            <w:r w:rsidRPr="00D96C74">
              <w:rPr>
                <w:lang w:eastAsia="zh-CN"/>
              </w:rPr>
              <w:t xml:space="preserve"> is used if the UE </w:t>
            </w:r>
            <w:r w:rsidRPr="00D96C74">
              <w:t xml:space="preserve">executes a reconfiguration with sync. The indicator </w:t>
            </w:r>
            <w:proofErr w:type="spellStart"/>
            <w:r w:rsidRPr="00D96C74">
              <w:rPr>
                <w:i/>
                <w:iCs/>
              </w:rPr>
              <w:t>ulUnSynchronized</w:t>
            </w:r>
            <w:proofErr w:type="spellEnd"/>
            <w:r w:rsidRPr="00D96C74">
              <w:t xml:space="preserve"> is used if the r</w:t>
            </w:r>
            <w:r w:rsidRPr="00D96C74">
              <w:rPr>
                <w:lang w:eastAsia="ko-KR"/>
              </w:rPr>
              <w:t xml:space="preserve">andom access procedure is initiated in a </w:t>
            </w:r>
            <w:proofErr w:type="spellStart"/>
            <w:r w:rsidRPr="00D96C74">
              <w:rPr>
                <w:lang w:eastAsia="ko-KR"/>
              </w:rPr>
              <w:t>SpCell</w:t>
            </w:r>
            <w:proofErr w:type="spellEnd"/>
            <w:r w:rsidRPr="00D96C74">
              <w:rPr>
                <w:lang w:eastAsia="ko-KR"/>
              </w:rPr>
              <w:t xml:space="preserve"> by DL or UL data arrival during RRC_CONNECTED when the </w:t>
            </w:r>
            <w:proofErr w:type="spellStart"/>
            <w:r w:rsidRPr="00D96C74">
              <w:rPr>
                <w:lang w:eastAsia="ko-KR"/>
              </w:rPr>
              <w:t>timeAlignmentTimer</w:t>
            </w:r>
            <w:proofErr w:type="spellEnd"/>
            <w:r w:rsidRPr="00D96C74">
              <w:rPr>
                <w:lang w:eastAsia="ko-KR"/>
              </w:rPr>
              <w:t xml:space="preserve"> is not running in the PTAG or in a serving cell by a PDCCH order </w:t>
            </w:r>
            <w:r w:rsidRPr="00D96C74">
              <w:rPr>
                <w:lang w:eastAsia="zh-CN"/>
              </w:rPr>
              <w:t>[3]</w:t>
            </w:r>
            <w:r w:rsidRPr="00D96C74">
              <w:rPr>
                <w:lang w:eastAsia="ko-KR"/>
              </w:rPr>
              <w:t xml:space="preserve">. The indicator </w:t>
            </w:r>
            <w:proofErr w:type="spellStart"/>
            <w:r w:rsidRPr="00D96C74">
              <w:rPr>
                <w:i/>
                <w:iCs/>
              </w:rPr>
              <w:t>schedulingRequestFailure</w:t>
            </w:r>
            <w:proofErr w:type="spellEnd"/>
            <w:r w:rsidRPr="00D96C74">
              <w:t xml:space="preserve"> is used in case of SR failures </w:t>
            </w:r>
            <w:r w:rsidRPr="00D96C74">
              <w:rPr>
                <w:lang w:eastAsia="zh-CN"/>
              </w:rPr>
              <w:t>[3]</w:t>
            </w:r>
            <w:r w:rsidRPr="00D96C74">
              <w:t xml:space="preserve">. The indicator </w:t>
            </w:r>
            <w:proofErr w:type="spellStart"/>
            <w:r w:rsidRPr="00D96C74">
              <w:rPr>
                <w:i/>
                <w:iCs/>
              </w:rPr>
              <w:t>noPUCCHResourceAvailable</w:t>
            </w:r>
            <w:proofErr w:type="spellEnd"/>
            <w:r w:rsidRPr="00D96C74">
              <w:t xml:space="preserve"> is used when the UE has no valid SR PUCCH resources configured </w:t>
            </w:r>
            <w:r w:rsidRPr="00D96C74">
              <w:rPr>
                <w:lang w:eastAsia="zh-CN"/>
              </w:rPr>
              <w:t>[3]</w:t>
            </w:r>
            <w:r w:rsidRPr="00D96C74">
              <w:t xml:space="preserve">. The indicator </w:t>
            </w:r>
            <w:proofErr w:type="spellStart"/>
            <w:r w:rsidRPr="00D96C74">
              <w:rPr>
                <w:i/>
                <w:iCs/>
              </w:rPr>
              <w:t>requestForOtherSI</w:t>
            </w:r>
            <w:proofErr w:type="spellEnd"/>
            <w:r w:rsidRPr="00D96C74">
              <w:rPr>
                <w:noProof/>
              </w:rPr>
              <w:t xml:space="preserve"> is used for MSG1 based on demand SI request.</w:t>
            </w:r>
          </w:p>
        </w:tc>
      </w:tr>
      <w:tr w:rsidR="005E3B6A" w:rsidRPr="00D96C74" w14:paraId="55D72943" w14:textId="77777777" w:rsidTr="00F5514E">
        <w:tc>
          <w:tcPr>
            <w:tcW w:w="14175" w:type="dxa"/>
            <w:tcBorders>
              <w:top w:val="single" w:sz="4" w:space="0" w:color="auto"/>
              <w:left w:val="single" w:sz="4" w:space="0" w:color="auto"/>
              <w:bottom w:val="single" w:sz="4" w:space="0" w:color="auto"/>
              <w:right w:val="single" w:sz="4" w:space="0" w:color="auto"/>
            </w:tcBorders>
          </w:tcPr>
          <w:p w14:paraId="42C9A494" w14:textId="77777777" w:rsidR="005E3B6A" w:rsidRPr="00D96C74" w:rsidRDefault="005E3B6A" w:rsidP="00F5514E">
            <w:pPr>
              <w:pStyle w:val="TAL"/>
              <w:rPr>
                <w:b/>
                <w:i/>
                <w:lang w:eastAsia="sv-SE"/>
              </w:rPr>
            </w:pPr>
            <w:proofErr w:type="spellStart"/>
            <w:r w:rsidRPr="00D96C74">
              <w:rPr>
                <w:b/>
                <w:i/>
                <w:lang w:eastAsia="sv-SE"/>
              </w:rPr>
              <w:t>ra-InformationCommon</w:t>
            </w:r>
            <w:proofErr w:type="spellEnd"/>
          </w:p>
          <w:p w14:paraId="4CBBA5DF" w14:textId="77777777" w:rsidR="005E3B6A" w:rsidRPr="00D96C74" w:rsidRDefault="005E3B6A" w:rsidP="00F5514E">
            <w:pPr>
              <w:pStyle w:val="TAL"/>
              <w:rPr>
                <w:bCs/>
                <w:iCs/>
                <w:lang w:eastAsia="sv-SE"/>
              </w:rPr>
            </w:pPr>
            <w:r w:rsidRPr="00D96C74">
              <w:rPr>
                <w:bCs/>
                <w:iCs/>
                <w:lang w:eastAsia="sv-SE"/>
              </w:rPr>
              <w:t xml:space="preserve">This field is used to indicate the common random-access related information between </w:t>
            </w:r>
            <w:r w:rsidRPr="00D96C74">
              <w:rPr>
                <w:bCs/>
                <w:i/>
                <w:lang w:eastAsia="sv-SE"/>
              </w:rPr>
              <w:t>RA-report</w:t>
            </w:r>
            <w:r w:rsidRPr="00D96C74">
              <w:rPr>
                <w:bCs/>
                <w:iCs/>
                <w:lang w:eastAsia="sv-SE"/>
              </w:rPr>
              <w:t xml:space="preserve"> and </w:t>
            </w:r>
            <w:r w:rsidRPr="00D96C74">
              <w:rPr>
                <w:bCs/>
                <w:i/>
                <w:lang w:eastAsia="sv-SE"/>
              </w:rPr>
              <w:t>RLF-report</w:t>
            </w:r>
            <w:r w:rsidRPr="00D96C74">
              <w:rPr>
                <w:bCs/>
                <w:iCs/>
                <w:lang w:eastAsia="sv-SE"/>
              </w:rPr>
              <w:t xml:space="preserve">. For RA report, this field is mandatory presented. For </w:t>
            </w:r>
            <w:r w:rsidRPr="00D96C74">
              <w:rPr>
                <w:bCs/>
                <w:i/>
                <w:lang w:eastAsia="sv-SE"/>
              </w:rPr>
              <w:t>RLF-report</w:t>
            </w:r>
            <w:r w:rsidRPr="00D96C74">
              <w:rPr>
                <w:bCs/>
                <w:iCs/>
                <w:lang w:eastAsia="sv-SE"/>
              </w:rPr>
              <w:t xml:space="preserve">, this field is optionally included when </w:t>
            </w:r>
            <w:proofErr w:type="spellStart"/>
            <w:r w:rsidRPr="00D96C74">
              <w:rPr>
                <w:bCs/>
                <w:iCs/>
                <w:lang w:eastAsia="sv-SE"/>
              </w:rPr>
              <w:t>c</w:t>
            </w:r>
            <w:r w:rsidRPr="00D96C74">
              <w:rPr>
                <w:bCs/>
                <w:i/>
                <w:lang w:eastAsia="sv-SE"/>
              </w:rPr>
              <w:t>onnectionFailureType</w:t>
            </w:r>
            <w:proofErr w:type="spellEnd"/>
            <w:r w:rsidRPr="00D96C74">
              <w:rPr>
                <w:bCs/>
                <w:iCs/>
                <w:lang w:eastAsia="sv-SE"/>
              </w:rPr>
              <w:t xml:space="preserve"> is set to '</w:t>
            </w:r>
            <w:proofErr w:type="spellStart"/>
            <w:r w:rsidRPr="00D96C74">
              <w:rPr>
                <w:bCs/>
                <w:iCs/>
                <w:lang w:eastAsia="sv-SE"/>
              </w:rPr>
              <w:t>hof</w:t>
            </w:r>
            <w:proofErr w:type="spellEnd"/>
            <w:r w:rsidRPr="00D96C74">
              <w:rPr>
                <w:bCs/>
                <w:iCs/>
                <w:lang w:eastAsia="sv-SE"/>
              </w:rPr>
              <w:t xml:space="preserve">' or when </w:t>
            </w:r>
            <w:proofErr w:type="spellStart"/>
            <w:r w:rsidRPr="00D96C74">
              <w:rPr>
                <w:bCs/>
                <w:i/>
                <w:lang w:eastAsia="sv-SE"/>
              </w:rPr>
              <w:t>connectionFailureType</w:t>
            </w:r>
            <w:proofErr w:type="spellEnd"/>
            <w:r w:rsidRPr="00D96C74">
              <w:rPr>
                <w:bCs/>
                <w:iCs/>
                <w:lang w:eastAsia="sv-SE"/>
              </w:rPr>
              <w:t xml:space="preserve"> is set to '</w:t>
            </w:r>
            <w:proofErr w:type="spellStart"/>
            <w:r w:rsidRPr="00D96C74">
              <w:rPr>
                <w:bCs/>
                <w:iCs/>
                <w:lang w:eastAsia="sv-SE"/>
              </w:rPr>
              <w:t>rlf</w:t>
            </w:r>
            <w:proofErr w:type="spellEnd"/>
            <w:r w:rsidRPr="00D96C74">
              <w:rPr>
                <w:bCs/>
                <w:iCs/>
                <w:lang w:eastAsia="sv-SE"/>
              </w:rPr>
              <w:t xml:space="preserve">' and the </w:t>
            </w:r>
            <w:proofErr w:type="spellStart"/>
            <w:r w:rsidRPr="00D96C74">
              <w:rPr>
                <w:bCs/>
                <w:i/>
                <w:lang w:eastAsia="sv-SE"/>
              </w:rPr>
              <w:t>rlf</w:t>
            </w:r>
            <w:proofErr w:type="spellEnd"/>
            <w:r w:rsidRPr="00D96C74">
              <w:rPr>
                <w:bCs/>
                <w:i/>
                <w:lang w:eastAsia="sv-SE"/>
              </w:rPr>
              <w:t>-Cause</w:t>
            </w:r>
            <w:r w:rsidRPr="00D96C74">
              <w:rPr>
                <w:bCs/>
                <w:iCs/>
                <w:lang w:eastAsia="sv-SE"/>
              </w:rPr>
              <w:t xml:space="preserve"> equals to '</w:t>
            </w:r>
            <w:proofErr w:type="spellStart"/>
            <w:r w:rsidRPr="00D96C74">
              <w:rPr>
                <w:bCs/>
                <w:iCs/>
                <w:lang w:eastAsia="sv-SE"/>
              </w:rPr>
              <w:t>randomAccessProblem</w:t>
            </w:r>
            <w:proofErr w:type="spellEnd"/>
            <w:r w:rsidRPr="00D96C74">
              <w:rPr>
                <w:bCs/>
                <w:iCs/>
                <w:lang w:eastAsia="sv-SE"/>
              </w:rPr>
              <w:t>' or '</w:t>
            </w:r>
            <w:proofErr w:type="spellStart"/>
            <w:r w:rsidRPr="00D96C74">
              <w:rPr>
                <w:bCs/>
                <w:iCs/>
                <w:lang w:eastAsia="sv-SE"/>
              </w:rPr>
              <w:t>beamRecoveryFailure</w:t>
            </w:r>
            <w:proofErr w:type="spellEnd"/>
            <w:r w:rsidRPr="00D96C74">
              <w:rPr>
                <w:bCs/>
                <w:iCs/>
                <w:lang w:eastAsia="sv-SE"/>
              </w:rPr>
              <w:t>'; otherwise this field is absent.</w:t>
            </w:r>
          </w:p>
        </w:tc>
      </w:tr>
      <w:tr w:rsidR="00EC445F" w:rsidRPr="00D96C74" w14:paraId="0780DE86" w14:textId="77777777" w:rsidTr="0084168C">
        <w:trPr>
          <w:ins w:id="119" w:author="Ericsson" w:date="2020-10-12T14:49:00Z"/>
        </w:trPr>
        <w:tc>
          <w:tcPr>
            <w:tcW w:w="14175" w:type="dxa"/>
            <w:tcBorders>
              <w:top w:val="single" w:sz="4" w:space="0" w:color="auto"/>
              <w:left w:val="single" w:sz="4" w:space="0" w:color="auto"/>
              <w:bottom w:val="single" w:sz="4" w:space="0" w:color="auto"/>
              <w:right w:val="single" w:sz="4" w:space="0" w:color="auto"/>
            </w:tcBorders>
            <w:hideMark/>
          </w:tcPr>
          <w:p w14:paraId="1D7785E3" w14:textId="4CB53108" w:rsidR="00EC445F" w:rsidRPr="00D96C74" w:rsidRDefault="00EC445F" w:rsidP="0084168C">
            <w:pPr>
              <w:pStyle w:val="TAL"/>
              <w:rPr>
                <w:ins w:id="120" w:author="Ericsson" w:date="2020-10-12T14:49:00Z"/>
                <w:b/>
                <w:i/>
                <w:lang w:eastAsia="sv-SE"/>
              </w:rPr>
            </w:pPr>
            <w:proofErr w:type="spellStart"/>
            <w:ins w:id="121" w:author="Ericsson" w:date="2020-10-12T14:49:00Z">
              <w:r w:rsidRPr="00D96C74">
                <w:rPr>
                  <w:b/>
                  <w:i/>
                  <w:lang w:eastAsia="sv-SE"/>
                </w:rPr>
                <w:t>s</w:t>
              </w:r>
              <w:r>
                <w:rPr>
                  <w:b/>
                  <w:i/>
                  <w:lang w:eastAsia="sv-SE"/>
                </w:rPr>
                <w:t>Ce</w:t>
              </w:r>
            </w:ins>
            <w:ins w:id="122" w:author="Ericsson" w:date="2020-10-12T14:50:00Z">
              <w:r>
                <w:rPr>
                  <w:b/>
                  <w:i/>
                  <w:lang w:eastAsia="sv-SE"/>
                </w:rPr>
                <w:t>llID</w:t>
              </w:r>
            </w:ins>
            <w:proofErr w:type="spellEnd"/>
          </w:p>
          <w:p w14:paraId="0D581741" w14:textId="6F05C559" w:rsidR="00EC445F" w:rsidRPr="00D96C74" w:rsidRDefault="00EC445F" w:rsidP="0084168C">
            <w:pPr>
              <w:pStyle w:val="TAL"/>
              <w:rPr>
                <w:ins w:id="123" w:author="Ericsson" w:date="2020-10-12T14:49:00Z"/>
                <w:b/>
                <w:i/>
                <w:lang w:eastAsia="ko-KR"/>
              </w:rPr>
            </w:pPr>
            <w:ins w:id="124" w:author="Ericsson" w:date="2020-10-12T14:49:00Z">
              <w:r w:rsidRPr="00D96C74">
                <w:rPr>
                  <w:lang w:eastAsia="sv-SE"/>
                </w:rPr>
                <w:t>T</w:t>
              </w:r>
              <w:r w:rsidRPr="00D96C74">
                <w:rPr>
                  <w:lang w:eastAsia="en-GB"/>
                </w:rPr>
                <w:t>his fie</w:t>
              </w:r>
              <w:r w:rsidRPr="00D96C74">
                <w:rPr>
                  <w:lang w:eastAsia="sv-SE"/>
                </w:rPr>
                <w:t>l</w:t>
              </w:r>
              <w:r w:rsidRPr="00D96C74">
                <w:rPr>
                  <w:lang w:eastAsia="en-GB"/>
                </w:rPr>
                <w:t xml:space="preserve">d is used to indicate </w:t>
              </w:r>
              <w:r w:rsidRPr="00D96C74">
                <w:rPr>
                  <w:lang w:eastAsia="sv-SE"/>
                </w:rPr>
                <w:t xml:space="preserve">the </w:t>
              </w:r>
            </w:ins>
            <w:proofErr w:type="spellStart"/>
            <w:ins w:id="125" w:author="Ericsson" w:date="2020-10-12T14:53:00Z">
              <w:r w:rsidRPr="00EC445F">
                <w:rPr>
                  <w:i/>
                  <w:iCs/>
                </w:rPr>
                <w:t>physCellId</w:t>
              </w:r>
              <w:proofErr w:type="spellEnd"/>
              <w:r w:rsidRPr="00D96C74">
                <w:rPr>
                  <w:szCs w:val="22"/>
                  <w:lang w:eastAsia="sv-SE"/>
                </w:rPr>
                <w:t xml:space="preserve"> </w:t>
              </w:r>
            </w:ins>
            <w:ins w:id="126" w:author="Ericsson" w:date="2020-10-12T14:54:00Z">
              <w:r>
                <w:rPr>
                  <w:szCs w:val="22"/>
                  <w:lang w:eastAsia="sv-SE"/>
                </w:rPr>
                <w:t xml:space="preserve">and the </w:t>
              </w:r>
              <w:proofErr w:type="spellStart"/>
              <w:r w:rsidRPr="00EC445F">
                <w:rPr>
                  <w:i/>
                  <w:iCs/>
                  <w:szCs w:val="22"/>
                  <w:lang w:eastAsia="sv-SE"/>
                </w:rPr>
                <w:t>carrierFreq</w:t>
              </w:r>
              <w:proofErr w:type="spellEnd"/>
              <w:r>
                <w:rPr>
                  <w:szCs w:val="22"/>
                  <w:lang w:eastAsia="sv-SE"/>
                </w:rPr>
                <w:t xml:space="preserve"> </w:t>
              </w:r>
            </w:ins>
            <w:ins w:id="127" w:author="Ericsson" w:date="2020-10-12T14:53:00Z">
              <w:r w:rsidRPr="00D96C74">
                <w:rPr>
                  <w:szCs w:val="22"/>
                  <w:lang w:eastAsia="sv-SE"/>
                </w:rPr>
                <w:t xml:space="preserve">of the </w:t>
              </w:r>
              <w:proofErr w:type="spellStart"/>
              <w:r>
                <w:rPr>
                  <w:szCs w:val="22"/>
                  <w:lang w:eastAsia="sv-SE"/>
                </w:rPr>
                <w:t>S</w:t>
              </w:r>
              <w:r w:rsidRPr="00D96C74">
                <w:rPr>
                  <w:szCs w:val="22"/>
                  <w:lang w:eastAsia="sv-SE"/>
                </w:rPr>
                <w:t>Cell</w:t>
              </w:r>
              <w:proofErr w:type="spellEnd"/>
              <w:r w:rsidRPr="00D96C74">
                <w:rPr>
                  <w:szCs w:val="22"/>
                  <w:lang w:eastAsia="sv-SE"/>
                </w:rPr>
                <w:t xml:space="preserve"> </w:t>
              </w:r>
            </w:ins>
            <w:ins w:id="128" w:author="Ericsson" w:date="2020-10-12T14:54:00Z">
              <w:r>
                <w:rPr>
                  <w:szCs w:val="22"/>
                  <w:lang w:eastAsia="sv-SE"/>
                </w:rPr>
                <w:t xml:space="preserve">in which </w:t>
              </w:r>
            </w:ins>
            <w:ins w:id="129" w:author="Ericsson" w:date="2020-10-12T14:53:00Z">
              <w:r w:rsidRPr="00D96C74">
                <w:rPr>
                  <w:szCs w:val="22"/>
                  <w:lang w:eastAsia="sv-SE"/>
                </w:rPr>
                <w:t xml:space="preserve">the </w:t>
              </w:r>
            </w:ins>
            <w:ins w:id="130" w:author="Ericsson" w:date="2020-10-12T14:54:00Z">
              <w:r w:rsidRPr="00D96C74">
                <w:rPr>
                  <w:lang w:eastAsia="en-GB"/>
                </w:rPr>
                <w:t>associated random access procedure was performed</w:t>
              </w:r>
              <w:r>
                <w:rPr>
                  <w:lang w:eastAsia="en-GB"/>
                </w:rPr>
                <w:t>.</w:t>
              </w:r>
            </w:ins>
          </w:p>
        </w:tc>
      </w:tr>
      <w:tr w:rsidR="005E3B6A" w:rsidRPr="00D96C74" w14:paraId="160CF6CC"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3A56D398" w14:textId="77777777" w:rsidR="005E3B6A" w:rsidRPr="00D96C74" w:rsidRDefault="005E3B6A" w:rsidP="00F5514E">
            <w:pPr>
              <w:pStyle w:val="TAL"/>
              <w:rPr>
                <w:b/>
                <w:i/>
                <w:lang w:eastAsia="sv-SE"/>
              </w:rPr>
            </w:pPr>
            <w:proofErr w:type="spellStart"/>
            <w:r w:rsidRPr="00D96C74">
              <w:rPr>
                <w:b/>
                <w:i/>
                <w:lang w:eastAsia="sv-SE"/>
              </w:rPr>
              <w:t>ssb</w:t>
            </w:r>
            <w:proofErr w:type="spellEnd"/>
            <w:r w:rsidRPr="00D96C74">
              <w:rPr>
                <w:b/>
                <w:i/>
                <w:lang w:eastAsia="sv-SE"/>
              </w:rPr>
              <w:t>-Index</w:t>
            </w:r>
          </w:p>
          <w:p w14:paraId="30004968" w14:textId="77777777" w:rsidR="005E3B6A" w:rsidRPr="00D96C74" w:rsidRDefault="005E3B6A" w:rsidP="00F5514E">
            <w:pPr>
              <w:pStyle w:val="TAL"/>
              <w:rPr>
                <w:b/>
                <w:i/>
                <w:lang w:eastAsia="ko-KR"/>
              </w:rPr>
            </w:pPr>
            <w:r w:rsidRPr="00D96C74">
              <w:rPr>
                <w:lang w:eastAsia="sv-SE"/>
              </w:rPr>
              <w:t>T</w:t>
            </w:r>
            <w:r w:rsidRPr="00D96C74">
              <w:rPr>
                <w:lang w:eastAsia="en-GB"/>
              </w:rPr>
              <w:t>his fie</w:t>
            </w:r>
            <w:r w:rsidRPr="00D96C74">
              <w:rPr>
                <w:lang w:eastAsia="sv-SE"/>
              </w:rPr>
              <w:t>l</w:t>
            </w:r>
            <w:r w:rsidRPr="00D96C74">
              <w:rPr>
                <w:lang w:eastAsia="en-GB"/>
              </w:rPr>
              <w:t xml:space="preserve">d is used to indicate </w:t>
            </w:r>
            <w:r w:rsidRPr="00D96C74">
              <w:rPr>
                <w:lang w:eastAsia="sv-SE"/>
              </w:rPr>
              <w:t>the SS/PBCH index of the SS/PBCH block corresponding to the random access attempt.</w:t>
            </w:r>
          </w:p>
        </w:tc>
      </w:tr>
      <w:tr w:rsidR="005E3B6A" w:rsidRPr="00D96C74" w14:paraId="563C5096" w14:textId="77777777" w:rsidTr="00F5514E">
        <w:tc>
          <w:tcPr>
            <w:tcW w:w="14175" w:type="dxa"/>
            <w:tcBorders>
              <w:top w:val="single" w:sz="4" w:space="0" w:color="auto"/>
              <w:left w:val="single" w:sz="4" w:space="0" w:color="auto"/>
              <w:bottom w:val="single" w:sz="4" w:space="0" w:color="auto"/>
              <w:right w:val="single" w:sz="4" w:space="0" w:color="auto"/>
            </w:tcBorders>
            <w:hideMark/>
          </w:tcPr>
          <w:p w14:paraId="0A64A5B0" w14:textId="77777777" w:rsidR="005E3B6A" w:rsidRPr="00D96C74" w:rsidRDefault="005E3B6A" w:rsidP="00F5514E">
            <w:pPr>
              <w:pStyle w:val="TAL"/>
              <w:rPr>
                <w:b/>
                <w:i/>
                <w:lang w:eastAsia="sv-SE"/>
              </w:rPr>
            </w:pPr>
            <w:proofErr w:type="spellStart"/>
            <w:r w:rsidRPr="00D96C74">
              <w:rPr>
                <w:b/>
                <w:i/>
                <w:lang w:eastAsia="sv-SE"/>
              </w:rPr>
              <w:lastRenderedPageBreak/>
              <w:t>subcarrierSpacing</w:t>
            </w:r>
            <w:proofErr w:type="spellEnd"/>
          </w:p>
          <w:p w14:paraId="5234FF8B" w14:textId="77777777" w:rsidR="005E3B6A" w:rsidRPr="00D96C74" w:rsidRDefault="005E3B6A" w:rsidP="00F5514E">
            <w:pPr>
              <w:pStyle w:val="TAL"/>
              <w:rPr>
                <w:b/>
                <w:i/>
                <w:lang w:eastAsia="sv-SE"/>
              </w:rPr>
            </w:pPr>
            <w:r w:rsidRPr="00D96C74">
              <w:rPr>
                <w:szCs w:val="22"/>
                <w:lang w:eastAsia="sv-SE"/>
              </w:rPr>
              <w:t>Subcarrier spacing used in the BWP associated to the random-access resources used by the UE</w:t>
            </w:r>
            <w:r w:rsidRPr="00D96C74">
              <w:rPr>
                <w:lang w:eastAsia="sv-SE"/>
              </w:rPr>
              <w:t>.</w:t>
            </w:r>
          </w:p>
        </w:tc>
      </w:tr>
    </w:tbl>
    <w:p w14:paraId="62EC6335" w14:textId="1C1DB980" w:rsidR="005E3B6A" w:rsidRDefault="005E3B6A" w:rsidP="005E3B6A">
      <w:pPr>
        <w:rPr>
          <w:rFonts w:eastAsiaTheme="minorEastAsia"/>
          <w:iCs/>
        </w:rPr>
      </w:pPr>
    </w:p>
    <w:p w14:paraId="3C82CD38" w14:textId="77777777" w:rsidR="00EC7537" w:rsidRPr="00E641A7" w:rsidRDefault="00EC7537" w:rsidP="00EC7537">
      <w:pPr>
        <w:keepNext/>
        <w:keepLines/>
        <w:spacing w:before="120"/>
        <w:ind w:left="1418" w:hanging="1418"/>
        <w:outlineLvl w:val="3"/>
        <w:rPr>
          <w:rFonts w:ascii="Arial" w:hAnsi="Arial"/>
          <w:i/>
          <w:noProof/>
          <w:color w:val="FF0000"/>
          <w:sz w:val="24"/>
        </w:rPr>
      </w:pPr>
      <w:r w:rsidRPr="007813C5">
        <w:rPr>
          <w:rFonts w:ascii="Arial" w:hAnsi="Arial"/>
          <w:i/>
          <w:noProof/>
          <w:color w:val="FF0000"/>
          <w:sz w:val="24"/>
        </w:rPr>
        <w:t>&lt;Text Omitted&gt;</w:t>
      </w:r>
    </w:p>
    <w:p w14:paraId="41B50516" w14:textId="77777777" w:rsidR="00215C68" w:rsidRDefault="00215C68" w:rsidP="00215C68">
      <w:pPr>
        <w:rPr>
          <w:ins w:id="131" w:author="Ericsson" w:date="2020-10-21T10:06:00Z"/>
          <w:rFonts w:eastAsia="宋体"/>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C68" w:rsidRPr="00D96C74" w14:paraId="31F8D1D1" w14:textId="77777777" w:rsidTr="0063169B">
        <w:trPr>
          <w:ins w:id="132" w:author="Ericsson" w:date="2020-10-21T10:06:00Z"/>
        </w:trPr>
        <w:tc>
          <w:tcPr>
            <w:tcW w:w="4027" w:type="dxa"/>
            <w:tcBorders>
              <w:top w:val="single" w:sz="4" w:space="0" w:color="auto"/>
              <w:left w:val="single" w:sz="4" w:space="0" w:color="auto"/>
              <w:bottom w:val="single" w:sz="4" w:space="0" w:color="auto"/>
              <w:right w:val="single" w:sz="4" w:space="0" w:color="auto"/>
            </w:tcBorders>
            <w:hideMark/>
          </w:tcPr>
          <w:p w14:paraId="5890F39C" w14:textId="77777777" w:rsidR="00215C68" w:rsidRPr="00D96C74" w:rsidRDefault="00215C68" w:rsidP="0063169B">
            <w:pPr>
              <w:pStyle w:val="TAH"/>
              <w:rPr>
                <w:ins w:id="133" w:author="Ericsson" w:date="2020-10-21T10:06:00Z"/>
                <w:szCs w:val="22"/>
                <w:lang w:eastAsia="sv-SE"/>
              </w:rPr>
            </w:pPr>
            <w:ins w:id="134" w:author="Ericsson" w:date="2020-10-21T10:06:00Z">
              <w:r w:rsidRPr="00D96C74">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BDE809D" w14:textId="77777777" w:rsidR="00215C68" w:rsidRPr="00D96C74" w:rsidRDefault="00215C68" w:rsidP="0063169B">
            <w:pPr>
              <w:pStyle w:val="TAH"/>
              <w:rPr>
                <w:ins w:id="135" w:author="Ericsson" w:date="2020-10-21T10:06:00Z"/>
                <w:szCs w:val="22"/>
                <w:lang w:eastAsia="sv-SE"/>
              </w:rPr>
            </w:pPr>
            <w:ins w:id="136" w:author="Ericsson" w:date="2020-10-21T10:06:00Z">
              <w:r w:rsidRPr="00D96C74">
                <w:rPr>
                  <w:szCs w:val="22"/>
                  <w:lang w:eastAsia="sv-SE"/>
                </w:rPr>
                <w:t>Explanation</w:t>
              </w:r>
            </w:ins>
          </w:p>
        </w:tc>
      </w:tr>
      <w:tr w:rsidR="00215C68" w:rsidRPr="00D96C74" w14:paraId="016DA739" w14:textId="77777777" w:rsidTr="0063169B">
        <w:trPr>
          <w:ins w:id="137" w:author="Ericsson" w:date="2020-10-21T10:06:00Z"/>
        </w:trPr>
        <w:tc>
          <w:tcPr>
            <w:tcW w:w="4027" w:type="dxa"/>
            <w:tcBorders>
              <w:top w:val="single" w:sz="4" w:space="0" w:color="auto"/>
              <w:left w:val="single" w:sz="4" w:space="0" w:color="auto"/>
              <w:bottom w:val="single" w:sz="4" w:space="0" w:color="auto"/>
              <w:right w:val="single" w:sz="4" w:space="0" w:color="auto"/>
            </w:tcBorders>
            <w:hideMark/>
          </w:tcPr>
          <w:p w14:paraId="3195FD0B" w14:textId="77777777" w:rsidR="00215C68" w:rsidRPr="00D96C74" w:rsidRDefault="00215C68" w:rsidP="0063169B">
            <w:pPr>
              <w:pStyle w:val="TAL"/>
              <w:rPr>
                <w:ins w:id="138" w:author="Ericsson" w:date="2020-10-21T10:06:00Z"/>
                <w:i/>
                <w:szCs w:val="22"/>
                <w:lang w:eastAsia="sv-SE"/>
              </w:rPr>
            </w:pPr>
            <w:proofErr w:type="spellStart"/>
            <w:ins w:id="139" w:author="Ericsson" w:date="2020-10-21T10:06:00Z">
              <w:r>
                <w:rPr>
                  <w:i/>
                  <w:szCs w:val="22"/>
                  <w:lang w:eastAsia="sv-SE"/>
                </w:rPr>
                <w:t>SCellRA</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621958B9" w14:textId="77777777" w:rsidR="00215C68" w:rsidRPr="00D96C74" w:rsidRDefault="00215C68" w:rsidP="0063169B">
            <w:pPr>
              <w:pStyle w:val="TAL"/>
              <w:rPr>
                <w:ins w:id="140" w:author="Ericsson" w:date="2020-10-21T10:06:00Z"/>
                <w:szCs w:val="22"/>
                <w:lang w:eastAsia="sv-SE"/>
              </w:rPr>
            </w:pPr>
            <w:ins w:id="141" w:author="Ericsson" w:date="2020-10-21T10:06:00Z">
              <w:r w:rsidRPr="00D96C74">
                <w:rPr>
                  <w:szCs w:val="22"/>
                  <w:lang w:eastAsia="en-GB"/>
                </w:rPr>
                <w:t xml:space="preserve">The field is </w:t>
              </w:r>
              <w:r>
                <w:rPr>
                  <w:szCs w:val="22"/>
                  <w:lang w:eastAsia="en-GB"/>
                </w:rPr>
                <w:t xml:space="preserve">mandatory present if the random access procedure was performed in the </w:t>
              </w:r>
              <w:proofErr w:type="spellStart"/>
              <w:r>
                <w:rPr>
                  <w:szCs w:val="22"/>
                  <w:lang w:eastAsia="en-GB"/>
                </w:rPr>
                <w:t>SCell</w:t>
              </w:r>
              <w:proofErr w:type="spellEnd"/>
              <w:r>
                <w:rPr>
                  <w:szCs w:val="22"/>
                  <w:lang w:eastAsia="en-GB"/>
                </w:rPr>
                <w:t>. It is absent otherwise</w:t>
              </w:r>
            </w:ins>
          </w:p>
        </w:tc>
      </w:tr>
    </w:tbl>
    <w:p w14:paraId="0D97980D" w14:textId="2A88D920" w:rsidR="001B7B12" w:rsidRDefault="001B7B12" w:rsidP="00847642">
      <w:pPr>
        <w:rPr>
          <w:rFonts w:eastAsia="宋体"/>
          <w:lang w:eastAsia="en-US"/>
        </w:rPr>
      </w:pPr>
    </w:p>
    <w:p w14:paraId="66C3C6DA" w14:textId="7C0A3D84" w:rsidR="0063169B" w:rsidRPr="00030AFC" w:rsidRDefault="0063169B" w:rsidP="0063169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5EFE6854" w14:textId="77777777" w:rsidR="0063169B" w:rsidRDefault="0063169B" w:rsidP="00847642">
      <w:pPr>
        <w:rPr>
          <w:rFonts w:eastAsia="宋体"/>
          <w:lang w:eastAsia="en-US"/>
        </w:rPr>
      </w:pPr>
    </w:p>
    <w:bookmarkEnd w:id="11"/>
    <w:bookmarkEnd w:id="12"/>
    <w:bookmarkEnd w:id="13"/>
    <w:bookmarkEnd w:id="14"/>
    <w:bookmarkEnd w:id="15"/>
    <w:bookmarkEnd w:id="16"/>
    <w:p w14:paraId="15ECCA2C" w14:textId="2FE6FB46" w:rsidR="0063169B" w:rsidRDefault="0063169B" w:rsidP="00AC6214">
      <w:pPr>
        <w:pStyle w:val="3"/>
        <w:numPr>
          <w:ilvl w:val="2"/>
          <w:numId w:val="21"/>
        </w:numPr>
        <w:ind w:left="505" w:hanging="505"/>
      </w:pPr>
      <w:r>
        <w:t>Proposed changes – company XXX</w:t>
      </w:r>
    </w:p>
    <w:p w14:paraId="3814C523" w14:textId="77777777" w:rsidR="0063169B" w:rsidRDefault="0063169B" w:rsidP="0063169B">
      <w:pPr>
        <w:rPr>
          <w:lang w:eastAsia="zh-CN"/>
        </w:rPr>
      </w:pPr>
    </w:p>
    <w:p w14:paraId="0FDBB0AD" w14:textId="77777777" w:rsidR="0063169B" w:rsidRDefault="0063169B" w:rsidP="00AC6214">
      <w:pPr>
        <w:pStyle w:val="3"/>
        <w:numPr>
          <w:ilvl w:val="2"/>
          <w:numId w:val="21"/>
        </w:numPr>
        <w:ind w:left="505" w:hanging="505"/>
      </w:pPr>
      <w:r>
        <w:t>Proposed changes – company YYY</w:t>
      </w:r>
    </w:p>
    <w:p w14:paraId="7A1591F8" w14:textId="77777777" w:rsidR="0063169B" w:rsidRPr="00DE5165" w:rsidRDefault="0063169B" w:rsidP="0063169B">
      <w:pPr>
        <w:rPr>
          <w:lang w:eastAsia="zh-CN"/>
        </w:rPr>
      </w:pPr>
    </w:p>
    <w:p w14:paraId="288DCEFB" w14:textId="77777777" w:rsidR="0063169B" w:rsidRDefault="0063169B" w:rsidP="00AC6214">
      <w:pPr>
        <w:pStyle w:val="2"/>
        <w:numPr>
          <w:ilvl w:val="1"/>
          <w:numId w:val="21"/>
        </w:numPr>
        <w:ind w:left="431" w:hanging="431"/>
      </w:pPr>
      <w:r>
        <w:t>Changes associated to logged MDT correction</w:t>
      </w:r>
    </w:p>
    <w:p w14:paraId="634A3EA2" w14:textId="77777777" w:rsidR="0063169B" w:rsidRPr="007E0B55" w:rsidRDefault="0063169B" w:rsidP="0063169B">
      <w:pPr>
        <w:rPr>
          <w:lang w:eastAsia="zh-CN"/>
        </w:rPr>
      </w:pPr>
    </w:p>
    <w:p w14:paraId="1A0BA7BD" w14:textId="77777777" w:rsidR="0063169B" w:rsidRPr="00E51233" w:rsidRDefault="0063169B" w:rsidP="0063169B">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00BF7EBE" w14:textId="77777777" w:rsidR="0063169B" w:rsidRPr="00D96C74" w:rsidRDefault="0063169B" w:rsidP="0063169B">
      <w:pPr>
        <w:pStyle w:val="3"/>
      </w:pPr>
      <w:r w:rsidRPr="00D96C74">
        <w:t>6.2.2</w:t>
      </w:r>
      <w:r w:rsidRPr="00D96C74">
        <w:tab/>
        <w:t>Message definitions</w:t>
      </w:r>
    </w:p>
    <w:p w14:paraId="4D6DEA68" w14:textId="77777777" w:rsidR="0063169B" w:rsidRPr="00E641A7" w:rsidRDefault="0063169B" w:rsidP="0063169B">
      <w:pPr>
        <w:keepNext/>
        <w:keepLines/>
        <w:spacing w:before="120"/>
        <w:ind w:left="1418" w:hanging="1418"/>
        <w:outlineLvl w:val="3"/>
        <w:rPr>
          <w:rFonts w:ascii="Arial" w:hAnsi="Arial"/>
          <w:i/>
          <w:noProof/>
          <w:color w:val="FF0000"/>
          <w:sz w:val="24"/>
        </w:rPr>
      </w:pPr>
      <w:r w:rsidRPr="007813C5">
        <w:rPr>
          <w:rFonts w:ascii="Arial" w:hAnsi="Arial"/>
          <w:i/>
          <w:noProof/>
          <w:color w:val="FF0000"/>
          <w:sz w:val="24"/>
        </w:rPr>
        <w:t>&lt;Text Omitted&gt;</w:t>
      </w:r>
    </w:p>
    <w:p w14:paraId="0CC67825" w14:textId="77777777" w:rsidR="0063169B" w:rsidRPr="00D96C74" w:rsidRDefault="0063169B" w:rsidP="0063169B">
      <w:pPr>
        <w:pStyle w:val="4"/>
      </w:pPr>
      <w:r w:rsidRPr="00D96C74">
        <w:t>–</w:t>
      </w:r>
      <w:r w:rsidRPr="00D96C74">
        <w:tab/>
      </w:r>
      <w:proofErr w:type="spellStart"/>
      <w:r w:rsidRPr="00D96C74">
        <w:rPr>
          <w:i/>
        </w:rPr>
        <w:t>UEInformationResponse</w:t>
      </w:r>
      <w:proofErr w:type="spellEnd"/>
    </w:p>
    <w:p w14:paraId="34FBD2A6" w14:textId="77777777" w:rsidR="0063169B" w:rsidRPr="00D96C74" w:rsidRDefault="0063169B" w:rsidP="0063169B">
      <w:r w:rsidRPr="00D96C74">
        <w:t xml:space="preserve">The </w:t>
      </w:r>
      <w:proofErr w:type="spellStart"/>
      <w:r w:rsidRPr="00D96C74">
        <w:rPr>
          <w:i/>
        </w:rPr>
        <w:t>UEInformationResponse</w:t>
      </w:r>
      <w:proofErr w:type="spellEnd"/>
      <w:r w:rsidRPr="00D96C74">
        <w:t xml:space="preserve"> message is used by the UE to transfer information requested by the network.</w:t>
      </w:r>
    </w:p>
    <w:p w14:paraId="3BCCEE6A" w14:textId="77777777" w:rsidR="0063169B" w:rsidRPr="00D96C74" w:rsidRDefault="0063169B" w:rsidP="0063169B">
      <w:pPr>
        <w:pStyle w:val="B1"/>
      </w:pPr>
      <w:r w:rsidRPr="00D96C74">
        <w:t>Signalling radio bearer: SRB1</w:t>
      </w:r>
      <w:r w:rsidRPr="00D96C74">
        <w:rPr>
          <w:rFonts w:eastAsia="Malgun Gothic"/>
        </w:rPr>
        <w:t xml:space="preserve"> or SRB2 (when logged measurement information is included)</w:t>
      </w:r>
    </w:p>
    <w:p w14:paraId="3FE3369E" w14:textId="77777777" w:rsidR="0063169B" w:rsidRPr="00D96C74" w:rsidRDefault="0063169B" w:rsidP="0063169B">
      <w:pPr>
        <w:pStyle w:val="B1"/>
      </w:pPr>
      <w:r w:rsidRPr="00D96C74">
        <w:t>RLC-SAP: AM</w:t>
      </w:r>
    </w:p>
    <w:p w14:paraId="0AB32AA3" w14:textId="77777777" w:rsidR="0063169B" w:rsidRPr="00D96C74" w:rsidRDefault="0063169B" w:rsidP="0063169B">
      <w:pPr>
        <w:pStyle w:val="B1"/>
      </w:pPr>
      <w:r w:rsidRPr="00D96C74">
        <w:lastRenderedPageBreak/>
        <w:t>Logical channel: DCCH</w:t>
      </w:r>
    </w:p>
    <w:p w14:paraId="16775D86" w14:textId="77777777" w:rsidR="0063169B" w:rsidRPr="00D96C74" w:rsidRDefault="0063169B" w:rsidP="0063169B">
      <w:pPr>
        <w:pStyle w:val="B1"/>
      </w:pPr>
      <w:r w:rsidRPr="00D96C74">
        <w:t>Direction: UE to network</w:t>
      </w:r>
    </w:p>
    <w:p w14:paraId="7C4B9AE5" w14:textId="77777777" w:rsidR="0063169B" w:rsidRPr="00D96C74" w:rsidRDefault="0063169B" w:rsidP="0063169B">
      <w:pPr>
        <w:pStyle w:val="TH"/>
        <w:rPr>
          <w:bCs/>
          <w:i/>
          <w:iCs/>
        </w:rPr>
      </w:pPr>
      <w:proofErr w:type="spellStart"/>
      <w:r w:rsidRPr="00D96C74">
        <w:rPr>
          <w:bCs/>
          <w:i/>
          <w:iCs/>
        </w:rPr>
        <w:t>UEInformationResponse</w:t>
      </w:r>
      <w:proofErr w:type="spellEnd"/>
      <w:r w:rsidRPr="00D96C74">
        <w:rPr>
          <w:bCs/>
          <w:i/>
          <w:iCs/>
        </w:rPr>
        <w:t xml:space="preserve"> message</w:t>
      </w:r>
    </w:p>
    <w:p w14:paraId="7B822C63" w14:textId="77777777" w:rsidR="0063169B" w:rsidRPr="00A560B2" w:rsidRDefault="0063169B" w:rsidP="0063169B">
      <w:pPr>
        <w:pStyle w:val="PL"/>
        <w:rPr>
          <w:color w:val="808080"/>
        </w:rPr>
      </w:pPr>
      <w:r w:rsidRPr="00A560B2">
        <w:rPr>
          <w:color w:val="808080"/>
        </w:rPr>
        <w:t>-- ASN1START</w:t>
      </w:r>
    </w:p>
    <w:p w14:paraId="4BEDD311" w14:textId="77777777" w:rsidR="0063169B" w:rsidRPr="00A560B2" w:rsidRDefault="0063169B" w:rsidP="0063169B">
      <w:pPr>
        <w:pStyle w:val="PL"/>
        <w:rPr>
          <w:color w:val="808080"/>
        </w:rPr>
      </w:pPr>
      <w:r w:rsidRPr="00A560B2">
        <w:rPr>
          <w:color w:val="808080"/>
        </w:rPr>
        <w:t>-- TAG-UEINFORMATIONRESPONSE-START</w:t>
      </w:r>
    </w:p>
    <w:p w14:paraId="7DC70BD0" w14:textId="77777777" w:rsidR="0063169B" w:rsidRPr="00D96C74" w:rsidRDefault="0063169B" w:rsidP="0063169B">
      <w:pPr>
        <w:pStyle w:val="PL"/>
      </w:pPr>
    </w:p>
    <w:p w14:paraId="581D2631" w14:textId="77777777" w:rsidR="0063169B" w:rsidRPr="00D96C74" w:rsidRDefault="0063169B" w:rsidP="0063169B">
      <w:pPr>
        <w:pStyle w:val="PL"/>
      </w:pPr>
      <w:r w:rsidRPr="00D96C74">
        <w:t xml:space="preserve">UEInformationResponse-r16 ::=        </w:t>
      </w:r>
      <w:r w:rsidRPr="00707F04">
        <w:rPr>
          <w:color w:val="993366"/>
        </w:rPr>
        <w:t>SEQUENCE</w:t>
      </w:r>
      <w:r w:rsidRPr="00D96C74">
        <w:t xml:space="preserve"> {</w:t>
      </w:r>
    </w:p>
    <w:p w14:paraId="714F1AE9" w14:textId="77777777" w:rsidR="0063169B" w:rsidRPr="00D96C74" w:rsidRDefault="0063169B" w:rsidP="0063169B">
      <w:pPr>
        <w:pStyle w:val="PL"/>
      </w:pPr>
      <w:r w:rsidRPr="00D96C74">
        <w:t xml:space="preserve">    rrc-TransactionIdentifier            RRC-TransactionIdentifier,</w:t>
      </w:r>
    </w:p>
    <w:p w14:paraId="02C8592E" w14:textId="77777777" w:rsidR="0063169B" w:rsidRPr="00D96C74" w:rsidRDefault="0063169B" w:rsidP="0063169B">
      <w:pPr>
        <w:pStyle w:val="PL"/>
      </w:pPr>
      <w:r w:rsidRPr="00D96C74">
        <w:t xml:space="preserve">    criticalExtensions                   </w:t>
      </w:r>
      <w:r w:rsidRPr="00707F04">
        <w:rPr>
          <w:color w:val="993366"/>
        </w:rPr>
        <w:t>CHOICE</w:t>
      </w:r>
      <w:r w:rsidRPr="00D96C74">
        <w:t xml:space="preserve"> {</w:t>
      </w:r>
    </w:p>
    <w:p w14:paraId="5B11E8FD" w14:textId="77777777" w:rsidR="0063169B" w:rsidRPr="00D96C74" w:rsidRDefault="0063169B" w:rsidP="0063169B">
      <w:pPr>
        <w:pStyle w:val="PL"/>
      </w:pPr>
      <w:r w:rsidRPr="00D96C74">
        <w:t xml:space="preserve">        ueInformationResponse-r16            UEInformationResponse-r16-IEs,</w:t>
      </w:r>
    </w:p>
    <w:p w14:paraId="5924235A" w14:textId="77777777" w:rsidR="0063169B" w:rsidRPr="00D96C74" w:rsidRDefault="0063169B" w:rsidP="0063169B">
      <w:pPr>
        <w:pStyle w:val="PL"/>
      </w:pPr>
      <w:r w:rsidRPr="00D96C74">
        <w:t xml:space="preserve">        criticalExtensionsFuture             </w:t>
      </w:r>
      <w:r w:rsidRPr="00707F04">
        <w:rPr>
          <w:color w:val="993366"/>
        </w:rPr>
        <w:t>SEQUENCE</w:t>
      </w:r>
      <w:r w:rsidRPr="00D96C74">
        <w:t xml:space="preserve"> {}</w:t>
      </w:r>
    </w:p>
    <w:p w14:paraId="5A6D24B0" w14:textId="77777777" w:rsidR="0063169B" w:rsidRPr="00D96C74" w:rsidRDefault="0063169B" w:rsidP="0063169B">
      <w:pPr>
        <w:pStyle w:val="PL"/>
      </w:pPr>
      <w:r w:rsidRPr="00D96C74">
        <w:t xml:space="preserve">    }</w:t>
      </w:r>
    </w:p>
    <w:p w14:paraId="28254A7B" w14:textId="77777777" w:rsidR="0063169B" w:rsidRPr="00D96C74" w:rsidRDefault="0063169B" w:rsidP="0063169B">
      <w:pPr>
        <w:pStyle w:val="PL"/>
      </w:pPr>
      <w:r w:rsidRPr="00D96C74">
        <w:t>}</w:t>
      </w:r>
    </w:p>
    <w:p w14:paraId="39A722A8" w14:textId="77777777" w:rsidR="0063169B" w:rsidRDefault="0063169B" w:rsidP="0063169B">
      <w:pPr>
        <w:pStyle w:val="PL"/>
      </w:pPr>
    </w:p>
    <w:p w14:paraId="5BE955EE" w14:textId="77777777" w:rsidR="0063169B" w:rsidRPr="00D96C74" w:rsidRDefault="0063169B" w:rsidP="0063169B">
      <w:pPr>
        <w:pStyle w:val="PL"/>
      </w:pPr>
      <w:r w:rsidRPr="00D96C74">
        <w:t xml:space="preserve">UEInformationResponse-r16-IEs ::=    </w:t>
      </w:r>
      <w:r w:rsidRPr="00707F04">
        <w:rPr>
          <w:color w:val="993366"/>
        </w:rPr>
        <w:t>SEQUENCE</w:t>
      </w:r>
      <w:r w:rsidRPr="00D96C74">
        <w:t xml:space="preserve"> {</w:t>
      </w:r>
    </w:p>
    <w:p w14:paraId="21926F91" w14:textId="77777777" w:rsidR="0063169B" w:rsidRPr="00D96C74" w:rsidRDefault="0063169B" w:rsidP="0063169B">
      <w:pPr>
        <w:pStyle w:val="PL"/>
      </w:pPr>
      <w:r w:rsidRPr="00D96C74">
        <w:t xml:space="preserve">    measResultIdleEUTRA-r16              MeasResultIdleEUTRA-r16             </w:t>
      </w:r>
      <w:r w:rsidRPr="00707F04">
        <w:rPr>
          <w:color w:val="993366"/>
        </w:rPr>
        <w:t>OPTIONAL</w:t>
      </w:r>
      <w:r w:rsidRPr="00D96C74">
        <w:t>,</w:t>
      </w:r>
    </w:p>
    <w:p w14:paraId="09CEDAEE" w14:textId="77777777" w:rsidR="0063169B" w:rsidRPr="00D96C74" w:rsidRDefault="0063169B" w:rsidP="0063169B">
      <w:pPr>
        <w:pStyle w:val="PL"/>
      </w:pPr>
      <w:r w:rsidRPr="00D96C74">
        <w:t xml:space="preserve">    measResultIdleNR-r16                 MeasResultIdleNR-r16                </w:t>
      </w:r>
      <w:r w:rsidRPr="00707F04">
        <w:rPr>
          <w:color w:val="993366"/>
        </w:rPr>
        <w:t>OPTIONAL</w:t>
      </w:r>
      <w:r w:rsidRPr="00D96C74">
        <w:t>,</w:t>
      </w:r>
    </w:p>
    <w:p w14:paraId="5FB19A5A" w14:textId="77777777" w:rsidR="0063169B" w:rsidRPr="00D96C74" w:rsidRDefault="0063169B" w:rsidP="0063169B">
      <w:pPr>
        <w:pStyle w:val="PL"/>
      </w:pPr>
      <w:r w:rsidRPr="00D96C74">
        <w:t xml:space="preserve">    </w:t>
      </w:r>
      <w:del w:id="142" w:author="Ericsson" w:date="2020-10-22T16:23:00Z">
        <w:r w:rsidRPr="00D96C74" w:rsidDel="00A92FF3">
          <w:delText>logMeasReport</w:delText>
        </w:r>
      </w:del>
      <w:ins w:id="143" w:author="Ericsson" w:date="2020-10-22T16:23:00Z">
        <w:r>
          <w:t>dummyL</w:t>
        </w:r>
        <w:r w:rsidRPr="00D96C74">
          <w:t>ogMeasReport</w:t>
        </w:r>
      </w:ins>
      <w:del w:id="144" w:author="Ericsson" w:date="2020-10-22T16:23:00Z">
        <w:r w:rsidRPr="00D96C74" w:rsidDel="00D61577">
          <w:delText>-r16</w:delText>
        </w:r>
      </w:del>
      <w:r w:rsidRPr="00D96C74">
        <w:t xml:space="preserve">                   </w:t>
      </w:r>
      <w:del w:id="145" w:author="Ericsson" w:date="2020-10-22T16:23:00Z">
        <w:r w:rsidRPr="00D96C74" w:rsidDel="00D61577">
          <w:delText xml:space="preserve"> </w:delText>
        </w:r>
      </w:del>
      <w:ins w:id="146" w:author="Ericsson" w:date="2020-10-22T16:23:00Z">
        <w:r>
          <w:t>Dummy</w:t>
        </w:r>
      </w:ins>
      <w:r w:rsidRPr="00D96C74">
        <w:t>LogMeasReport</w:t>
      </w:r>
      <w:del w:id="147" w:author="Ericsson" w:date="2020-10-22T16:23:00Z">
        <w:r w:rsidRPr="00D96C74" w:rsidDel="00D61577">
          <w:delText>-r16</w:delText>
        </w:r>
      </w:del>
      <w:r w:rsidRPr="00D96C74">
        <w:t xml:space="preserve">                  </w:t>
      </w:r>
      <w:del w:id="148" w:author="Ericsson" w:date="2020-10-22T16:24:00Z">
        <w:r w:rsidRPr="00D96C74" w:rsidDel="0065430E">
          <w:delText xml:space="preserve"> </w:delText>
        </w:r>
      </w:del>
      <w:r w:rsidRPr="00707F04">
        <w:rPr>
          <w:color w:val="993366"/>
        </w:rPr>
        <w:t>OPTIONAL</w:t>
      </w:r>
      <w:r w:rsidRPr="00D96C74">
        <w:t>,</w:t>
      </w:r>
    </w:p>
    <w:p w14:paraId="3B7B49E2" w14:textId="77777777" w:rsidR="0063169B" w:rsidRPr="00D96C74" w:rsidRDefault="0063169B" w:rsidP="0063169B">
      <w:pPr>
        <w:pStyle w:val="PL"/>
      </w:pPr>
      <w:r w:rsidRPr="00D96C74">
        <w:t xml:space="preserve">    connEstFailReport-r16                ConnEstFailReport-r16               </w:t>
      </w:r>
      <w:r w:rsidRPr="00707F04">
        <w:rPr>
          <w:color w:val="993366"/>
        </w:rPr>
        <w:t>OPTIONAL</w:t>
      </w:r>
      <w:r w:rsidRPr="00D96C74">
        <w:t>,</w:t>
      </w:r>
    </w:p>
    <w:p w14:paraId="03CE3F1E" w14:textId="68E67563" w:rsidR="0063169B" w:rsidRPr="007415E4" w:rsidRDefault="0063169B" w:rsidP="0063169B">
      <w:pPr>
        <w:pStyle w:val="PL"/>
      </w:pPr>
      <w:r w:rsidRPr="007415E4">
        <w:rPr>
          <w:lang w:val="sv-SE"/>
        </w:rPr>
        <w:t xml:space="preserve">    </w:t>
      </w:r>
      <w:r w:rsidRPr="007415E4">
        <w:t xml:space="preserve">ra-ReportList-r16             RA-ReportList-r16                   </w:t>
      </w:r>
      <w:r w:rsidRPr="007415E4">
        <w:rPr>
          <w:color w:val="993366"/>
        </w:rPr>
        <w:t>OPTIONAL</w:t>
      </w:r>
      <w:r w:rsidRPr="007415E4">
        <w:t>,</w:t>
      </w:r>
    </w:p>
    <w:p w14:paraId="1A58177A" w14:textId="77777777" w:rsidR="0063169B" w:rsidRPr="00D96C74" w:rsidRDefault="0063169B" w:rsidP="0063169B">
      <w:pPr>
        <w:pStyle w:val="PL"/>
      </w:pPr>
      <w:r w:rsidRPr="007415E4">
        <w:t xml:space="preserve">    </w:t>
      </w:r>
      <w:r w:rsidRPr="00D96C74">
        <w:t xml:space="preserve">rlf-Report-r16                       RLF-Report-r16                      </w:t>
      </w:r>
      <w:r w:rsidRPr="00707F04">
        <w:rPr>
          <w:color w:val="993366"/>
        </w:rPr>
        <w:t>OPTIONAL</w:t>
      </w:r>
      <w:r w:rsidRPr="00D96C74">
        <w:t>,</w:t>
      </w:r>
    </w:p>
    <w:p w14:paraId="408951ED" w14:textId="77777777" w:rsidR="0063169B" w:rsidRPr="00D96C74" w:rsidRDefault="0063169B" w:rsidP="0063169B">
      <w:pPr>
        <w:pStyle w:val="PL"/>
      </w:pPr>
      <w:r w:rsidRPr="00D96C74">
        <w:t xml:space="preserve">    mobilityHistoryReport-r16            MobilityHistoryReport-r16           </w:t>
      </w:r>
      <w:r w:rsidRPr="00707F04">
        <w:rPr>
          <w:color w:val="993366"/>
        </w:rPr>
        <w:t>OPTIONAL</w:t>
      </w:r>
      <w:r w:rsidRPr="00D96C74">
        <w:t>,</w:t>
      </w:r>
    </w:p>
    <w:p w14:paraId="6F18CA2F" w14:textId="77777777" w:rsidR="0063169B" w:rsidRPr="00D96C74" w:rsidRDefault="0063169B" w:rsidP="0063169B">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25116C28" w14:textId="77777777" w:rsidR="0063169B" w:rsidRPr="00D96C74" w:rsidRDefault="0063169B" w:rsidP="0063169B">
      <w:pPr>
        <w:pStyle w:val="PL"/>
      </w:pPr>
      <w:r w:rsidRPr="00D96C74">
        <w:t xml:space="preserve">    nonCriticalExtension                 </w:t>
      </w:r>
      <w:ins w:id="149" w:author="Ericsson" w:date="2020-10-21T10:01:00Z">
        <w:r>
          <w:t>UEInformationResponse-v16xy-IEs</w:t>
        </w:r>
      </w:ins>
      <w:del w:id="150" w:author="Ericsson" w:date="2020-10-21T10:02:00Z">
        <w:r w:rsidRPr="00707F04" w:rsidDel="007415E4">
          <w:rPr>
            <w:color w:val="993366"/>
          </w:rPr>
          <w:delText>SEQUENCE</w:delText>
        </w:r>
        <w:r w:rsidRPr="00D96C74" w:rsidDel="007415E4">
          <w:delText xml:space="preserve"> {}</w:delText>
        </w:r>
      </w:del>
      <w:r w:rsidRPr="00D96C74">
        <w:t xml:space="preserve">                         </w:t>
      </w:r>
      <w:r w:rsidRPr="00707F04">
        <w:rPr>
          <w:color w:val="993366"/>
        </w:rPr>
        <w:t>OPTIONAL</w:t>
      </w:r>
    </w:p>
    <w:p w14:paraId="286EF068" w14:textId="77777777" w:rsidR="0063169B" w:rsidRPr="00D96C74" w:rsidRDefault="0063169B" w:rsidP="0063169B">
      <w:pPr>
        <w:pStyle w:val="PL"/>
      </w:pPr>
      <w:r w:rsidRPr="00D96C74">
        <w:t>}</w:t>
      </w:r>
    </w:p>
    <w:p w14:paraId="43099043" w14:textId="77777777" w:rsidR="0063169B" w:rsidRDefault="0063169B" w:rsidP="0063169B">
      <w:pPr>
        <w:pStyle w:val="PL"/>
        <w:rPr>
          <w:ins w:id="151" w:author="Ericsson" w:date="2020-10-20T15:01:00Z"/>
        </w:rPr>
      </w:pPr>
    </w:p>
    <w:p w14:paraId="60F022F2" w14:textId="77777777" w:rsidR="0063169B" w:rsidRPr="00D96C74" w:rsidRDefault="0063169B" w:rsidP="0063169B">
      <w:pPr>
        <w:pStyle w:val="PL"/>
        <w:rPr>
          <w:ins w:id="152" w:author="Ericsson" w:date="2020-10-20T15:01:00Z"/>
        </w:rPr>
      </w:pPr>
      <w:ins w:id="153" w:author="Ericsson" w:date="2020-10-20T15:01:00Z">
        <w:r w:rsidRPr="00D96C74">
          <w:t>UEInformationResponse-</w:t>
        </w:r>
        <w:r>
          <w:t>v</w:t>
        </w:r>
        <w:r w:rsidRPr="00D96C74">
          <w:t>16</w:t>
        </w:r>
        <w:r>
          <w:t>xy</w:t>
        </w:r>
        <w:r w:rsidRPr="00D96C74">
          <w:t xml:space="preserve">-IEs ::=   </w:t>
        </w:r>
        <w:r w:rsidRPr="00707F04">
          <w:rPr>
            <w:color w:val="993366"/>
          </w:rPr>
          <w:t>SEQUENCE</w:t>
        </w:r>
        <w:r w:rsidRPr="00D96C74">
          <w:t xml:space="preserve"> {</w:t>
        </w:r>
      </w:ins>
    </w:p>
    <w:p w14:paraId="0A025824" w14:textId="77777777" w:rsidR="0063169B" w:rsidRPr="00D96C74" w:rsidRDefault="0063169B" w:rsidP="0063169B">
      <w:pPr>
        <w:pStyle w:val="PL"/>
        <w:rPr>
          <w:ins w:id="154" w:author="Ericsson" w:date="2020-10-22T16:14:00Z"/>
        </w:rPr>
      </w:pPr>
      <w:ins w:id="155" w:author="Ericsson" w:date="2020-10-22T16:14:00Z">
        <w:r w:rsidRPr="00D96C74">
          <w:t xml:space="preserve">    logMeasReport-r16                    LogMeasReport-r16                   </w:t>
        </w:r>
        <w:r w:rsidRPr="00707F04">
          <w:rPr>
            <w:color w:val="993366"/>
          </w:rPr>
          <w:t>OPTIONAL</w:t>
        </w:r>
        <w:r w:rsidRPr="00D96C74">
          <w:t>,</w:t>
        </w:r>
      </w:ins>
    </w:p>
    <w:p w14:paraId="16FC21F1" w14:textId="77777777" w:rsidR="0063169B" w:rsidRPr="00D96C74" w:rsidRDefault="0063169B" w:rsidP="0063169B">
      <w:pPr>
        <w:pStyle w:val="PL"/>
        <w:rPr>
          <w:ins w:id="156" w:author="Ericsson" w:date="2020-10-20T15:01:00Z"/>
        </w:rPr>
      </w:pPr>
      <w:ins w:id="157" w:author="Ericsson" w:date="2020-10-20T15:01:00Z">
        <w:r w:rsidRPr="00D96C74">
          <w:t xml:space="preserve">    </w:t>
        </w:r>
      </w:ins>
      <w:ins w:id="158" w:author="Ericsson" w:date="2020-10-20T15:02:00Z">
        <w:r w:rsidRPr="00D96C74">
          <w:t xml:space="preserve">nonCriticalExtension                </w:t>
        </w:r>
        <w:r w:rsidRPr="00707F04">
          <w:rPr>
            <w:color w:val="993366"/>
          </w:rPr>
          <w:t>SEQUENCE</w:t>
        </w:r>
        <w:r w:rsidRPr="00D96C74">
          <w:t xml:space="preserve"> {}        </w:t>
        </w:r>
      </w:ins>
      <w:ins w:id="159" w:author="Ericsson" w:date="2020-10-20T15:01:00Z">
        <w:r w:rsidRPr="00D96C74">
          <w:t xml:space="preserve">                                        </w:t>
        </w:r>
        <w:r w:rsidRPr="00707F04">
          <w:rPr>
            <w:color w:val="993366"/>
          </w:rPr>
          <w:t>OPTIONAL</w:t>
        </w:r>
      </w:ins>
    </w:p>
    <w:p w14:paraId="61AECB41" w14:textId="77777777" w:rsidR="0063169B" w:rsidRPr="00D96C74" w:rsidRDefault="0063169B" w:rsidP="0063169B">
      <w:pPr>
        <w:pStyle w:val="PL"/>
        <w:rPr>
          <w:ins w:id="160" w:author="Ericsson" w:date="2020-10-20T15:01:00Z"/>
        </w:rPr>
      </w:pPr>
      <w:ins w:id="161" w:author="Ericsson" w:date="2020-10-20T15:01:00Z">
        <w:r w:rsidRPr="00D96C74">
          <w:t>}</w:t>
        </w:r>
      </w:ins>
    </w:p>
    <w:p w14:paraId="09B85901" w14:textId="77777777" w:rsidR="0063169B" w:rsidRPr="00D96C74" w:rsidRDefault="0063169B" w:rsidP="0063169B">
      <w:pPr>
        <w:pStyle w:val="PL"/>
      </w:pPr>
    </w:p>
    <w:p w14:paraId="003B2D6B" w14:textId="77777777" w:rsidR="0063169B" w:rsidRPr="00D96C74" w:rsidRDefault="0063169B" w:rsidP="0063169B">
      <w:pPr>
        <w:pStyle w:val="PL"/>
      </w:pPr>
      <w:r w:rsidRPr="00D96C74">
        <w:t xml:space="preserve">LogMeasReport-r16 ::=                </w:t>
      </w:r>
      <w:r w:rsidRPr="00707F04">
        <w:rPr>
          <w:color w:val="993366"/>
        </w:rPr>
        <w:t>SEQUENCE</w:t>
      </w:r>
      <w:r w:rsidRPr="00D96C74">
        <w:t xml:space="preserve"> {</w:t>
      </w:r>
    </w:p>
    <w:p w14:paraId="794A223B" w14:textId="77777777" w:rsidR="0063169B" w:rsidRPr="00D96C74" w:rsidRDefault="0063169B" w:rsidP="0063169B">
      <w:pPr>
        <w:pStyle w:val="PL"/>
      </w:pPr>
      <w:r w:rsidRPr="00D96C74">
        <w:t xml:space="preserve">    absoluteTimeStamp-r16                AbsoluteTimeInfo-r16,</w:t>
      </w:r>
    </w:p>
    <w:p w14:paraId="2C1032C3" w14:textId="77777777" w:rsidR="0063169B" w:rsidRPr="00D96C74" w:rsidRDefault="0063169B" w:rsidP="0063169B">
      <w:pPr>
        <w:pStyle w:val="PL"/>
      </w:pPr>
      <w:r w:rsidRPr="00D96C74">
        <w:t xml:space="preserve">    traceReference-r16                   TraceReference-r16,</w:t>
      </w:r>
    </w:p>
    <w:p w14:paraId="04783856" w14:textId="77777777" w:rsidR="0063169B" w:rsidRPr="00D96C74" w:rsidRDefault="0063169B" w:rsidP="0063169B">
      <w:pPr>
        <w:pStyle w:val="PL"/>
      </w:pPr>
      <w:r w:rsidRPr="00D96C74">
        <w:t xml:space="preserve">    traceRecordingSessionRef-r16         </w:t>
      </w:r>
      <w:r w:rsidRPr="00707F04">
        <w:rPr>
          <w:color w:val="993366"/>
        </w:rPr>
        <w:t>OCTET</w:t>
      </w:r>
      <w:r w:rsidRPr="00D96C74">
        <w:t xml:space="preserve"> </w:t>
      </w:r>
      <w:r w:rsidRPr="00707F04">
        <w:rPr>
          <w:color w:val="993366"/>
        </w:rPr>
        <w:t>STRING</w:t>
      </w:r>
      <w:r w:rsidRPr="00D96C74">
        <w:t xml:space="preserve"> (</w:t>
      </w:r>
      <w:r w:rsidRPr="00707F04">
        <w:rPr>
          <w:color w:val="993366"/>
        </w:rPr>
        <w:t>SIZE</w:t>
      </w:r>
      <w:r w:rsidRPr="00D96C74">
        <w:t xml:space="preserve"> (2)),</w:t>
      </w:r>
    </w:p>
    <w:p w14:paraId="1315F863" w14:textId="77777777" w:rsidR="0063169B" w:rsidRPr="00D96C74" w:rsidRDefault="0063169B" w:rsidP="0063169B">
      <w:pPr>
        <w:pStyle w:val="PL"/>
      </w:pPr>
      <w:r w:rsidRPr="00D96C74">
        <w:t xml:space="preserve">    tce-Id-r16                           </w:t>
      </w:r>
      <w:r w:rsidRPr="00707F04">
        <w:rPr>
          <w:color w:val="993366"/>
        </w:rPr>
        <w:t>OCTET</w:t>
      </w:r>
      <w:r w:rsidRPr="00D96C74">
        <w:t xml:space="preserve"> </w:t>
      </w:r>
      <w:r w:rsidRPr="00707F04">
        <w:rPr>
          <w:color w:val="993366"/>
        </w:rPr>
        <w:t>STRING</w:t>
      </w:r>
      <w:r w:rsidRPr="00D96C74">
        <w:t xml:space="preserve"> (</w:t>
      </w:r>
      <w:r w:rsidRPr="00707F04">
        <w:rPr>
          <w:color w:val="993366"/>
        </w:rPr>
        <w:t>SIZE</w:t>
      </w:r>
      <w:r w:rsidRPr="00D96C74">
        <w:t xml:space="preserve"> (1)),</w:t>
      </w:r>
    </w:p>
    <w:p w14:paraId="4CE6A9D5" w14:textId="77777777" w:rsidR="0063169B" w:rsidRPr="00D96C74" w:rsidRDefault="0063169B" w:rsidP="0063169B">
      <w:pPr>
        <w:pStyle w:val="PL"/>
      </w:pPr>
      <w:r w:rsidRPr="00D96C74">
        <w:t xml:space="preserve">    logMeasInfoList-r16                  LogMeasInfoList-r16,</w:t>
      </w:r>
    </w:p>
    <w:p w14:paraId="480E2F3D" w14:textId="77777777" w:rsidR="0063169B" w:rsidRPr="00D96C74" w:rsidRDefault="0063169B" w:rsidP="0063169B">
      <w:pPr>
        <w:pStyle w:val="PL"/>
      </w:pPr>
      <w:r w:rsidRPr="00D96C74">
        <w:t xml:space="preserve">    logMeasAvailable-r16                 </w:t>
      </w:r>
      <w:r w:rsidRPr="00707F04">
        <w:rPr>
          <w:color w:val="993366"/>
        </w:rPr>
        <w:t>ENUMERATED</w:t>
      </w:r>
      <w:r w:rsidRPr="00D96C74">
        <w:t xml:space="preserve"> {true}                   </w:t>
      </w:r>
      <w:r w:rsidRPr="00707F04">
        <w:rPr>
          <w:color w:val="993366"/>
        </w:rPr>
        <w:t>OPTIONAL</w:t>
      </w:r>
      <w:r w:rsidRPr="00D96C74">
        <w:t>,</w:t>
      </w:r>
    </w:p>
    <w:p w14:paraId="63370F59" w14:textId="77777777" w:rsidR="0063169B" w:rsidRPr="00D96C74" w:rsidRDefault="0063169B" w:rsidP="0063169B">
      <w:pPr>
        <w:pStyle w:val="PL"/>
      </w:pPr>
      <w:r w:rsidRPr="00D96C74">
        <w:t xml:space="preserve">    logMeasAvailableBT-r16               </w:t>
      </w:r>
      <w:r w:rsidRPr="00707F04">
        <w:rPr>
          <w:color w:val="993366"/>
        </w:rPr>
        <w:t>ENUMERATED</w:t>
      </w:r>
      <w:r w:rsidRPr="00D96C74">
        <w:t xml:space="preserve"> {true}                   </w:t>
      </w:r>
      <w:r w:rsidRPr="00707F04">
        <w:rPr>
          <w:color w:val="993366"/>
        </w:rPr>
        <w:t>OPTIONAL</w:t>
      </w:r>
      <w:r w:rsidRPr="00D96C74">
        <w:t>,</w:t>
      </w:r>
    </w:p>
    <w:p w14:paraId="5254C184" w14:textId="77777777" w:rsidR="0063169B" w:rsidRPr="00D96C74" w:rsidRDefault="0063169B" w:rsidP="0063169B">
      <w:pPr>
        <w:pStyle w:val="PL"/>
      </w:pPr>
      <w:r w:rsidRPr="00D96C74">
        <w:t xml:space="preserve">    logMeasAvailableWLAN-r16             </w:t>
      </w:r>
      <w:r w:rsidRPr="00707F04">
        <w:rPr>
          <w:color w:val="993366"/>
        </w:rPr>
        <w:t>ENUMERATED</w:t>
      </w:r>
      <w:r w:rsidRPr="00D96C74">
        <w:t xml:space="preserve"> {true}                   </w:t>
      </w:r>
      <w:r w:rsidRPr="00707F04">
        <w:rPr>
          <w:color w:val="993366"/>
        </w:rPr>
        <w:t>OPTIONAL</w:t>
      </w:r>
      <w:r w:rsidRPr="00D96C74">
        <w:t>,</w:t>
      </w:r>
    </w:p>
    <w:p w14:paraId="1890CC48" w14:textId="77777777" w:rsidR="0063169B" w:rsidRPr="00D96C74" w:rsidRDefault="0063169B" w:rsidP="0063169B">
      <w:pPr>
        <w:pStyle w:val="PL"/>
      </w:pPr>
      <w:r w:rsidRPr="00D96C74">
        <w:t xml:space="preserve">    ...</w:t>
      </w:r>
    </w:p>
    <w:p w14:paraId="05F9AC25" w14:textId="77777777" w:rsidR="0063169B" w:rsidRPr="00D96C74" w:rsidRDefault="0063169B" w:rsidP="0063169B">
      <w:pPr>
        <w:pStyle w:val="PL"/>
      </w:pPr>
      <w:r w:rsidRPr="00D96C74">
        <w:t>}</w:t>
      </w:r>
    </w:p>
    <w:p w14:paraId="564DAD94" w14:textId="77777777" w:rsidR="0063169B" w:rsidRPr="00D96C74" w:rsidRDefault="0063169B" w:rsidP="0063169B">
      <w:pPr>
        <w:pStyle w:val="PL"/>
      </w:pPr>
    </w:p>
    <w:p w14:paraId="7D08F20F" w14:textId="77777777" w:rsidR="0063169B" w:rsidRPr="00D96C74" w:rsidRDefault="0063169B" w:rsidP="0063169B">
      <w:pPr>
        <w:pStyle w:val="PL"/>
      </w:pPr>
      <w:r w:rsidRPr="00D96C74">
        <w:t xml:space="preserve">LogMeasInfoList-r16 ::=              </w:t>
      </w:r>
      <w:r w:rsidRPr="00707F04">
        <w:rPr>
          <w:color w:val="993366"/>
        </w:rPr>
        <w:t>SEQUENCE</w:t>
      </w:r>
      <w:r w:rsidRPr="00D96C74">
        <w:t xml:space="preserve"> (</w:t>
      </w:r>
      <w:r w:rsidRPr="00707F04">
        <w:rPr>
          <w:color w:val="993366"/>
        </w:rPr>
        <w:t>SIZE</w:t>
      </w:r>
      <w:r w:rsidRPr="00D96C74">
        <w:t xml:space="preserve"> (1..maxLogMeasReport-r16))</w:t>
      </w:r>
      <w:r w:rsidRPr="00707F04">
        <w:rPr>
          <w:color w:val="993366"/>
        </w:rPr>
        <w:t xml:space="preserve"> OF</w:t>
      </w:r>
      <w:r w:rsidRPr="00D96C74">
        <w:t xml:space="preserve"> LogMeasInfo-r16</w:t>
      </w:r>
    </w:p>
    <w:p w14:paraId="5B3B2DD9" w14:textId="77777777" w:rsidR="0063169B" w:rsidRPr="00D96C74" w:rsidRDefault="0063169B" w:rsidP="0063169B">
      <w:pPr>
        <w:pStyle w:val="PL"/>
      </w:pPr>
    </w:p>
    <w:p w14:paraId="085AB62D" w14:textId="77777777" w:rsidR="0063169B" w:rsidRPr="00D96C74" w:rsidRDefault="0063169B" w:rsidP="0063169B">
      <w:pPr>
        <w:pStyle w:val="PL"/>
      </w:pPr>
      <w:r w:rsidRPr="00D96C74">
        <w:t xml:space="preserve">LogMeasInfo-r16 ::=                  </w:t>
      </w:r>
      <w:r w:rsidRPr="00707F04">
        <w:rPr>
          <w:color w:val="993366"/>
        </w:rPr>
        <w:t>SEQUENCE</w:t>
      </w:r>
      <w:r w:rsidRPr="00D96C74">
        <w:t xml:space="preserve"> {</w:t>
      </w:r>
    </w:p>
    <w:p w14:paraId="1B0B95BF" w14:textId="77777777" w:rsidR="0063169B" w:rsidRPr="00D96C74" w:rsidRDefault="0063169B" w:rsidP="0063169B">
      <w:pPr>
        <w:pStyle w:val="PL"/>
      </w:pPr>
      <w:r w:rsidRPr="00D96C74">
        <w:t xml:space="preserve">    locationInfo-r16                     LocationInfo-r16                    </w:t>
      </w:r>
      <w:r w:rsidRPr="00707F04">
        <w:rPr>
          <w:color w:val="993366"/>
        </w:rPr>
        <w:t>OPTIONAL</w:t>
      </w:r>
      <w:r w:rsidRPr="00D96C74">
        <w:t>,</w:t>
      </w:r>
    </w:p>
    <w:p w14:paraId="267C791C" w14:textId="77777777" w:rsidR="0063169B" w:rsidRPr="00D96C74" w:rsidRDefault="0063169B" w:rsidP="0063169B">
      <w:pPr>
        <w:pStyle w:val="PL"/>
      </w:pPr>
      <w:r w:rsidRPr="00D96C74">
        <w:lastRenderedPageBreak/>
        <w:t xml:space="preserve">    relativeTimeStamp-r16                </w:t>
      </w:r>
      <w:r w:rsidRPr="00707F04">
        <w:rPr>
          <w:color w:val="993366"/>
        </w:rPr>
        <w:t>INTEGER</w:t>
      </w:r>
      <w:r w:rsidRPr="00D96C74">
        <w:t xml:space="preserve"> (0..7200),</w:t>
      </w:r>
    </w:p>
    <w:p w14:paraId="103EEDE8" w14:textId="77777777" w:rsidR="0063169B" w:rsidRPr="00D96C74" w:rsidRDefault="0063169B" w:rsidP="0063169B">
      <w:pPr>
        <w:pStyle w:val="PL"/>
      </w:pPr>
      <w:r w:rsidRPr="00D96C74">
        <w:t xml:space="preserve">    servCellIdentity-r16                 CGI-Info-Logging-r16                </w:t>
      </w:r>
      <w:r w:rsidRPr="00707F04">
        <w:rPr>
          <w:color w:val="993366"/>
        </w:rPr>
        <w:t>OPTIONAL</w:t>
      </w:r>
      <w:r w:rsidRPr="00D96C74">
        <w:t>,</w:t>
      </w:r>
    </w:p>
    <w:p w14:paraId="5939A2BD" w14:textId="77777777" w:rsidR="0063169B" w:rsidRPr="00D96C74" w:rsidRDefault="0063169B" w:rsidP="0063169B">
      <w:pPr>
        <w:pStyle w:val="PL"/>
      </w:pPr>
      <w:r w:rsidRPr="00D96C74">
        <w:t xml:space="preserve">    measResultServingCell-r16            MeasResultServingCell-r16           </w:t>
      </w:r>
      <w:r w:rsidRPr="00707F04">
        <w:rPr>
          <w:color w:val="993366"/>
        </w:rPr>
        <w:t>OPTIONAL</w:t>
      </w:r>
      <w:r w:rsidRPr="00D96C74">
        <w:t>,</w:t>
      </w:r>
    </w:p>
    <w:p w14:paraId="1325151D" w14:textId="77777777" w:rsidR="0063169B" w:rsidRPr="00D96C74" w:rsidRDefault="0063169B" w:rsidP="0063169B">
      <w:pPr>
        <w:pStyle w:val="PL"/>
      </w:pPr>
      <w:r w:rsidRPr="00D96C74">
        <w:t xml:space="preserve">    measResultNeighCells-r16             </w:t>
      </w:r>
      <w:r w:rsidRPr="00707F04">
        <w:rPr>
          <w:color w:val="993366"/>
        </w:rPr>
        <w:t>SEQUENCE</w:t>
      </w:r>
      <w:r w:rsidRPr="00D96C74">
        <w:t xml:space="preserve"> {</w:t>
      </w:r>
    </w:p>
    <w:p w14:paraId="10A7B4F5" w14:textId="77777777" w:rsidR="0063169B" w:rsidRPr="00D96C74" w:rsidRDefault="0063169B" w:rsidP="0063169B">
      <w:pPr>
        <w:pStyle w:val="PL"/>
      </w:pPr>
      <w:r w:rsidRPr="00D96C74">
        <w:t xml:space="preserve">        measResultNeighCellListNR            MeasResultListLogging2NR-r16        </w:t>
      </w:r>
      <w:r w:rsidRPr="00707F04">
        <w:rPr>
          <w:color w:val="993366"/>
        </w:rPr>
        <w:t>OPTIONAL</w:t>
      </w:r>
      <w:r w:rsidRPr="00D96C74">
        <w:t>,</w:t>
      </w:r>
    </w:p>
    <w:p w14:paraId="0CD5D00E" w14:textId="77777777" w:rsidR="0063169B" w:rsidRPr="00D96C74" w:rsidRDefault="0063169B" w:rsidP="0063169B">
      <w:pPr>
        <w:pStyle w:val="PL"/>
      </w:pPr>
      <w:r w:rsidRPr="00D96C74">
        <w:t xml:space="preserve">        measResultNeighCellListEUTRA         MeasResultList2EUTRA-r16            </w:t>
      </w:r>
      <w:r w:rsidRPr="00707F04">
        <w:rPr>
          <w:color w:val="993366"/>
        </w:rPr>
        <w:t>OPTIONAL</w:t>
      </w:r>
    </w:p>
    <w:p w14:paraId="019B73A5" w14:textId="77777777" w:rsidR="0063169B" w:rsidRPr="00D96C74" w:rsidRDefault="0063169B" w:rsidP="0063169B">
      <w:pPr>
        <w:pStyle w:val="PL"/>
      </w:pPr>
      <w:r w:rsidRPr="00D96C74">
        <w:t xml:space="preserve">    },</w:t>
      </w:r>
    </w:p>
    <w:p w14:paraId="43B02A27" w14:textId="77777777" w:rsidR="0063169B" w:rsidRPr="00D96C74" w:rsidRDefault="0063169B" w:rsidP="0063169B">
      <w:pPr>
        <w:pStyle w:val="PL"/>
      </w:pPr>
      <w:r w:rsidRPr="00D96C74">
        <w:t xml:space="preserve">    </w:t>
      </w:r>
      <w:r w:rsidRPr="00D96C74">
        <w:rPr>
          <w:rFonts w:eastAsia="Malgun Gothic"/>
        </w:rPr>
        <w:t>anyCellSelection</w:t>
      </w:r>
      <w:r w:rsidRPr="00D96C74">
        <w:t xml:space="preserve">Detected-r16         </w:t>
      </w:r>
      <w:r w:rsidRPr="00707F04">
        <w:rPr>
          <w:color w:val="993366"/>
        </w:rPr>
        <w:t>ENUMERATED</w:t>
      </w:r>
      <w:r w:rsidRPr="00D96C74">
        <w:t xml:space="preserve"> {true}                   </w:t>
      </w:r>
      <w:r w:rsidRPr="00707F04">
        <w:rPr>
          <w:color w:val="993366"/>
        </w:rPr>
        <w:t>OPTIONAL</w:t>
      </w:r>
    </w:p>
    <w:p w14:paraId="584DF043" w14:textId="77777777" w:rsidR="0063169B" w:rsidRPr="00D96C74" w:rsidRDefault="0063169B" w:rsidP="0063169B">
      <w:pPr>
        <w:pStyle w:val="PL"/>
      </w:pPr>
      <w:r w:rsidRPr="00D96C74">
        <w:t>}</w:t>
      </w:r>
    </w:p>
    <w:p w14:paraId="41071454" w14:textId="77777777" w:rsidR="0063169B" w:rsidRPr="00D96C74" w:rsidRDefault="0063169B" w:rsidP="0063169B">
      <w:pPr>
        <w:pStyle w:val="PL"/>
      </w:pPr>
    </w:p>
    <w:p w14:paraId="47A3BA20" w14:textId="77777777" w:rsidR="0063169B" w:rsidRPr="00D96C74" w:rsidRDefault="0063169B" w:rsidP="0063169B">
      <w:pPr>
        <w:pStyle w:val="PL"/>
        <w:rPr>
          <w:ins w:id="162" w:author="Ericsson" w:date="2020-10-22T16:18:00Z"/>
        </w:rPr>
      </w:pPr>
      <w:ins w:id="163" w:author="Ericsson" w:date="2020-10-22T16:18:00Z">
        <w:r>
          <w:t>Dummy</w:t>
        </w:r>
        <w:r w:rsidRPr="00D96C74">
          <w:t xml:space="preserve">LogMeasReport ::=                </w:t>
        </w:r>
        <w:r w:rsidRPr="00707F04">
          <w:rPr>
            <w:color w:val="993366"/>
          </w:rPr>
          <w:t>SEQUENCE</w:t>
        </w:r>
        <w:r w:rsidRPr="00D96C74">
          <w:t xml:space="preserve"> {</w:t>
        </w:r>
      </w:ins>
    </w:p>
    <w:p w14:paraId="6F282EC5" w14:textId="77777777" w:rsidR="0063169B" w:rsidRPr="00D96C74" w:rsidRDefault="0063169B" w:rsidP="0063169B">
      <w:pPr>
        <w:pStyle w:val="PL"/>
        <w:rPr>
          <w:ins w:id="164" w:author="Ericsson" w:date="2020-10-22T16:18:00Z"/>
        </w:rPr>
      </w:pPr>
      <w:ins w:id="165" w:author="Ericsson" w:date="2020-10-22T16:18:00Z">
        <w:r w:rsidRPr="00D96C74">
          <w:t xml:space="preserve">    absoluteTimeStamp-r16                AbsoluteTimeInfo-r16,</w:t>
        </w:r>
      </w:ins>
    </w:p>
    <w:p w14:paraId="739730E7" w14:textId="77777777" w:rsidR="0063169B" w:rsidRPr="00D96C74" w:rsidRDefault="0063169B" w:rsidP="0063169B">
      <w:pPr>
        <w:pStyle w:val="PL"/>
        <w:rPr>
          <w:ins w:id="166" w:author="Ericsson" w:date="2020-10-22T16:18:00Z"/>
        </w:rPr>
      </w:pPr>
      <w:ins w:id="167" w:author="Ericsson" w:date="2020-10-22T16:18:00Z">
        <w:r w:rsidRPr="00D96C74">
          <w:t xml:space="preserve">    traceReference-r16                   TraceReference-r16,</w:t>
        </w:r>
      </w:ins>
    </w:p>
    <w:p w14:paraId="0A3BF925" w14:textId="77777777" w:rsidR="0063169B" w:rsidRPr="00D96C74" w:rsidRDefault="0063169B" w:rsidP="0063169B">
      <w:pPr>
        <w:pStyle w:val="PL"/>
        <w:rPr>
          <w:ins w:id="168" w:author="Ericsson" w:date="2020-10-22T16:18:00Z"/>
        </w:rPr>
      </w:pPr>
      <w:ins w:id="169" w:author="Ericsson" w:date="2020-10-22T16:18:00Z">
        <w:r w:rsidRPr="00D96C74">
          <w:t xml:space="preserve">    traceRecordingSessionRef-r16         </w:t>
        </w:r>
        <w:r w:rsidRPr="00707F04">
          <w:rPr>
            <w:color w:val="993366"/>
          </w:rPr>
          <w:t>OCTET</w:t>
        </w:r>
        <w:r w:rsidRPr="00D96C74">
          <w:t xml:space="preserve"> </w:t>
        </w:r>
        <w:r w:rsidRPr="00707F04">
          <w:rPr>
            <w:color w:val="993366"/>
          </w:rPr>
          <w:t>STRING</w:t>
        </w:r>
        <w:r w:rsidRPr="00D96C74">
          <w:t xml:space="preserve"> (</w:t>
        </w:r>
        <w:r w:rsidRPr="00707F04">
          <w:rPr>
            <w:color w:val="993366"/>
          </w:rPr>
          <w:t>SIZE</w:t>
        </w:r>
        <w:r w:rsidRPr="00D96C74">
          <w:t xml:space="preserve"> (2)),</w:t>
        </w:r>
      </w:ins>
    </w:p>
    <w:p w14:paraId="39D1B138" w14:textId="77777777" w:rsidR="0063169B" w:rsidRPr="00D96C74" w:rsidRDefault="0063169B" w:rsidP="0063169B">
      <w:pPr>
        <w:pStyle w:val="PL"/>
        <w:rPr>
          <w:ins w:id="170" w:author="Ericsson" w:date="2020-10-22T16:18:00Z"/>
        </w:rPr>
      </w:pPr>
      <w:ins w:id="171" w:author="Ericsson" w:date="2020-10-22T16:18:00Z">
        <w:r w:rsidRPr="00D96C74">
          <w:t xml:space="preserve">    tce-Id-r16                           </w:t>
        </w:r>
        <w:r w:rsidRPr="00707F04">
          <w:rPr>
            <w:color w:val="993366"/>
          </w:rPr>
          <w:t>OCTET</w:t>
        </w:r>
        <w:r w:rsidRPr="00D96C74">
          <w:t xml:space="preserve"> </w:t>
        </w:r>
        <w:r w:rsidRPr="00707F04">
          <w:rPr>
            <w:color w:val="993366"/>
          </w:rPr>
          <w:t>STRING</w:t>
        </w:r>
        <w:r w:rsidRPr="00D96C74">
          <w:t xml:space="preserve"> (</w:t>
        </w:r>
        <w:r w:rsidRPr="00707F04">
          <w:rPr>
            <w:color w:val="993366"/>
          </w:rPr>
          <w:t>SIZE</w:t>
        </w:r>
        <w:r w:rsidRPr="00D96C74">
          <w:t xml:space="preserve"> (1)),</w:t>
        </w:r>
      </w:ins>
    </w:p>
    <w:p w14:paraId="3C8894B3" w14:textId="77777777" w:rsidR="0063169B" w:rsidRPr="00D96C74" w:rsidRDefault="0063169B" w:rsidP="0063169B">
      <w:pPr>
        <w:pStyle w:val="PL"/>
        <w:rPr>
          <w:ins w:id="172" w:author="Ericsson" w:date="2020-10-22T16:18:00Z"/>
        </w:rPr>
      </w:pPr>
      <w:ins w:id="173" w:author="Ericsson" w:date="2020-10-22T16:18:00Z">
        <w:r w:rsidRPr="00D96C74">
          <w:t xml:space="preserve">    logMeasInfoList-r16                  </w:t>
        </w:r>
      </w:ins>
      <w:ins w:id="174" w:author="Ericsson" w:date="2020-10-22T16:24:00Z">
        <w:r>
          <w:t>Dummy</w:t>
        </w:r>
      </w:ins>
      <w:ins w:id="175" w:author="Ericsson" w:date="2020-10-22T16:18:00Z">
        <w:r w:rsidRPr="00D96C74">
          <w:t>LogMeasInfoList,</w:t>
        </w:r>
      </w:ins>
    </w:p>
    <w:p w14:paraId="5EBD6B52" w14:textId="77777777" w:rsidR="0063169B" w:rsidRPr="00D96C74" w:rsidRDefault="0063169B" w:rsidP="0063169B">
      <w:pPr>
        <w:pStyle w:val="PL"/>
        <w:rPr>
          <w:ins w:id="176" w:author="Ericsson" w:date="2020-10-22T16:18:00Z"/>
        </w:rPr>
      </w:pPr>
      <w:ins w:id="177" w:author="Ericsson" w:date="2020-10-22T16:18:00Z">
        <w:r w:rsidRPr="00D96C74">
          <w:t xml:space="preserve">    logMeasAvailable-r16                 </w:t>
        </w:r>
        <w:r w:rsidRPr="00707F04">
          <w:rPr>
            <w:color w:val="993366"/>
          </w:rPr>
          <w:t>ENUMERATED</w:t>
        </w:r>
        <w:r w:rsidRPr="00D96C74">
          <w:t xml:space="preserve"> {true}                   </w:t>
        </w:r>
        <w:r w:rsidRPr="00707F04">
          <w:rPr>
            <w:color w:val="993366"/>
          </w:rPr>
          <w:t>OPTIONAL</w:t>
        </w:r>
        <w:r w:rsidRPr="00D96C74">
          <w:t>,</w:t>
        </w:r>
      </w:ins>
    </w:p>
    <w:p w14:paraId="23CB0FE4" w14:textId="77777777" w:rsidR="0063169B" w:rsidRPr="00D96C74" w:rsidRDefault="0063169B" w:rsidP="0063169B">
      <w:pPr>
        <w:pStyle w:val="PL"/>
        <w:rPr>
          <w:ins w:id="178" w:author="Ericsson" w:date="2020-10-22T16:18:00Z"/>
        </w:rPr>
      </w:pPr>
      <w:ins w:id="179" w:author="Ericsson" w:date="2020-10-22T16:18:00Z">
        <w:r w:rsidRPr="00D96C74">
          <w:t xml:space="preserve">    logMeasAvailableBT-r16               </w:t>
        </w:r>
        <w:r w:rsidRPr="00707F04">
          <w:rPr>
            <w:color w:val="993366"/>
          </w:rPr>
          <w:t>ENUMERATED</w:t>
        </w:r>
        <w:r w:rsidRPr="00D96C74">
          <w:t xml:space="preserve"> {true}                   </w:t>
        </w:r>
        <w:r w:rsidRPr="00707F04">
          <w:rPr>
            <w:color w:val="993366"/>
          </w:rPr>
          <w:t>OPTIONAL</w:t>
        </w:r>
        <w:r w:rsidRPr="00D96C74">
          <w:t>,</w:t>
        </w:r>
      </w:ins>
    </w:p>
    <w:p w14:paraId="402D7545" w14:textId="77777777" w:rsidR="0063169B" w:rsidRPr="00D96C74" w:rsidRDefault="0063169B" w:rsidP="0063169B">
      <w:pPr>
        <w:pStyle w:val="PL"/>
        <w:rPr>
          <w:ins w:id="180" w:author="Ericsson" w:date="2020-10-22T16:18:00Z"/>
        </w:rPr>
      </w:pPr>
      <w:ins w:id="181" w:author="Ericsson" w:date="2020-10-22T16:18:00Z">
        <w:r w:rsidRPr="00D96C74">
          <w:t xml:space="preserve">    logMeasAvailableWLAN-r16             </w:t>
        </w:r>
        <w:r w:rsidRPr="00707F04">
          <w:rPr>
            <w:color w:val="993366"/>
          </w:rPr>
          <w:t>ENUMERATED</w:t>
        </w:r>
        <w:r w:rsidRPr="00D96C74">
          <w:t xml:space="preserve"> {true}                   </w:t>
        </w:r>
        <w:r w:rsidRPr="00707F04">
          <w:rPr>
            <w:color w:val="993366"/>
          </w:rPr>
          <w:t>OPTIONAL</w:t>
        </w:r>
        <w:r w:rsidRPr="00D96C74">
          <w:t>,</w:t>
        </w:r>
      </w:ins>
    </w:p>
    <w:p w14:paraId="2AF8B0EF" w14:textId="77777777" w:rsidR="0063169B" w:rsidRPr="00D96C74" w:rsidRDefault="0063169B" w:rsidP="0063169B">
      <w:pPr>
        <w:pStyle w:val="PL"/>
        <w:rPr>
          <w:ins w:id="182" w:author="Ericsson" w:date="2020-10-22T16:18:00Z"/>
        </w:rPr>
      </w:pPr>
      <w:ins w:id="183" w:author="Ericsson" w:date="2020-10-22T16:18:00Z">
        <w:r w:rsidRPr="00D96C74">
          <w:t xml:space="preserve">    ...</w:t>
        </w:r>
      </w:ins>
    </w:p>
    <w:p w14:paraId="21A884A3" w14:textId="77777777" w:rsidR="0063169B" w:rsidRPr="00D96C74" w:rsidRDefault="0063169B" w:rsidP="0063169B">
      <w:pPr>
        <w:pStyle w:val="PL"/>
        <w:rPr>
          <w:ins w:id="184" w:author="Ericsson" w:date="2020-10-22T16:18:00Z"/>
        </w:rPr>
      </w:pPr>
      <w:ins w:id="185" w:author="Ericsson" w:date="2020-10-22T16:18:00Z">
        <w:r w:rsidRPr="00D96C74">
          <w:t>}</w:t>
        </w:r>
      </w:ins>
    </w:p>
    <w:p w14:paraId="58F52373" w14:textId="77777777" w:rsidR="0063169B" w:rsidRPr="00D96C74" w:rsidRDefault="0063169B" w:rsidP="0063169B">
      <w:pPr>
        <w:pStyle w:val="PL"/>
        <w:rPr>
          <w:ins w:id="186" w:author="Ericsson" w:date="2020-10-22T16:18:00Z"/>
        </w:rPr>
      </w:pPr>
    </w:p>
    <w:p w14:paraId="4F5DE27F" w14:textId="77777777" w:rsidR="0063169B" w:rsidRPr="00D96C74" w:rsidRDefault="0063169B" w:rsidP="0063169B">
      <w:pPr>
        <w:pStyle w:val="PL"/>
        <w:rPr>
          <w:ins w:id="187" w:author="Ericsson" w:date="2020-10-22T16:18:00Z"/>
        </w:rPr>
      </w:pPr>
      <w:ins w:id="188" w:author="Ericsson" w:date="2020-10-22T16:18:00Z">
        <w:r>
          <w:t>Dummy</w:t>
        </w:r>
        <w:r w:rsidRPr="00D96C74">
          <w:t xml:space="preserve">LogMeasInfoList ::=              </w:t>
        </w:r>
        <w:r w:rsidRPr="00707F04">
          <w:rPr>
            <w:color w:val="993366"/>
          </w:rPr>
          <w:t>SEQUENCE</w:t>
        </w:r>
        <w:r w:rsidRPr="00D96C74">
          <w:t xml:space="preserve"> (</w:t>
        </w:r>
        <w:r w:rsidRPr="00707F04">
          <w:rPr>
            <w:color w:val="993366"/>
          </w:rPr>
          <w:t>SIZE</w:t>
        </w:r>
        <w:r w:rsidRPr="00D96C74">
          <w:t xml:space="preserve"> (1..maxLogMeasReport-r16))</w:t>
        </w:r>
        <w:r w:rsidRPr="00707F04">
          <w:rPr>
            <w:color w:val="993366"/>
          </w:rPr>
          <w:t xml:space="preserve"> OF</w:t>
        </w:r>
        <w:r w:rsidRPr="00D96C74">
          <w:t xml:space="preserve"> </w:t>
        </w:r>
        <w:r>
          <w:t>Dummy</w:t>
        </w:r>
        <w:r w:rsidRPr="00D96C74">
          <w:t>LogMeasInfo</w:t>
        </w:r>
      </w:ins>
    </w:p>
    <w:p w14:paraId="5FC6F54E" w14:textId="77777777" w:rsidR="0063169B" w:rsidRPr="00D96C74" w:rsidRDefault="0063169B" w:rsidP="0063169B">
      <w:pPr>
        <w:pStyle w:val="PL"/>
        <w:rPr>
          <w:ins w:id="189" w:author="Ericsson" w:date="2020-10-22T16:18:00Z"/>
        </w:rPr>
      </w:pPr>
    </w:p>
    <w:p w14:paraId="6EBDA300" w14:textId="77777777" w:rsidR="0063169B" w:rsidRPr="00D96C74" w:rsidRDefault="0063169B" w:rsidP="0063169B">
      <w:pPr>
        <w:pStyle w:val="PL"/>
        <w:rPr>
          <w:ins w:id="190" w:author="Ericsson" w:date="2020-10-22T16:18:00Z"/>
        </w:rPr>
      </w:pPr>
      <w:ins w:id="191" w:author="Ericsson" w:date="2020-10-22T16:18:00Z">
        <w:r>
          <w:t>Dummy</w:t>
        </w:r>
        <w:r w:rsidRPr="00D96C74">
          <w:t xml:space="preserve">LogMeasInfo ::=                  </w:t>
        </w:r>
        <w:r w:rsidRPr="00707F04">
          <w:rPr>
            <w:color w:val="993366"/>
          </w:rPr>
          <w:t>SEQUENCE</w:t>
        </w:r>
        <w:r w:rsidRPr="00D96C74">
          <w:t xml:space="preserve"> {</w:t>
        </w:r>
      </w:ins>
    </w:p>
    <w:p w14:paraId="7C2325E4" w14:textId="77777777" w:rsidR="0063169B" w:rsidRPr="00D96C74" w:rsidRDefault="0063169B" w:rsidP="0063169B">
      <w:pPr>
        <w:pStyle w:val="PL"/>
        <w:rPr>
          <w:ins w:id="192" w:author="Ericsson" w:date="2020-10-22T16:18:00Z"/>
        </w:rPr>
      </w:pPr>
      <w:ins w:id="193" w:author="Ericsson" w:date="2020-10-22T16:18:00Z">
        <w:r w:rsidRPr="00D96C74">
          <w:t xml:space="preserve">    locationInfo-r16                     LocationInfo-r16                    </w:t>
        </w:r>
        <w:r w:rsidRPr="00707F04">
          <w:rPr>
            <w:color w:val="993366"/>
          </w:rPr>
          <w:t>OPTIONAL</w:t>
        </w:r>
        <w:r w:rsidRPr="00D96C74">
          <w:t>,</w:t>
        </w:r>
      </w:ins>
    </w:p>
    <w:p w14:paraId="6B71956F" w14:textId="77777777" w:rsidR="0063169B" w:rsidRPr="00D96C74" w:rsidRDefault="0063169B" w:rsidP="0063169B">
      <w:pPr>
        <w:pStyle w:val="PL"/>
        <w:rPr>
          <w:ins w:id="194" w:author="Ericsson" w:date="2020-10-22T16:18:00Z"/>
        </w:rPr>
      </w:pPr>
      <w:ins w:id="195" w:author="Ericsson" w:date="2020-10-22T16:18:00Z">
        <w:r w:rsidRPr="00D96C74">
          <w:t xml:space="preserve">    relativeTimeStamp-r16                </w:t>
        </w:r>
        <w:r w:rsidRPr="00707F04">
          <w:rPr>
            <w:color w:val="993366"/>
          </w:rPr>
          <w:t>INTEGER</w:t>
        </w:r>
        <w:r w:rsidRPr="00D96C74">
          <w:t xml:space="preserve"> (0..7200),</w:t>
        </w:r>
      </w:ins>
    </w:p>
    <w:p w14:paraId="7F7EBC08" w14:textId="77777777" w:rsidR="0063169B" w:rsidRPr="00D96C74" w:rsidRDefault="0063169B" w:rsidP="0063169B">
      <w:pPr>
        <w:pStyle w:val="PL"/>
        <w:rPr>
          <w:ins w:id="196" w:author="Ericsson" w:date="2020-10-22T16:18:00Z"/>
        </w:rPr>
      </w:pPr>
      <w:ins w:id="197" w:author="Ericsson" w:date="2020-10-22T16:18:00Z">
        <w:r w:rsidRPr="00D96C74">
          <w:t xml:space="preserve">    servCellIdentity-r16                 CGI-Info-Logging-r16                </w:t>
        </w:r>
        <w:r w:rsidRPr="00707F04">
          <w:rPr>
            <w:color w:val="993366"/>
          </w:rPr>
          <w:t>OPTIONAL</w:t>
        </w:r>
        <w:r w:rsidRPr="00D96C74">
          <w:t>,</w:t>
        </w:r>
      </w:ins>
    </w:p>
    <w:p w14:paraId="3C0070B9" w14:textId="77777777" w:rsidR="0063169B" w:rsidRPr="00D96C74" w:rsidRDefault="0063169B" w:rsidP="0063169B">
      <w:pPr>
        <w:pStyle w:val="PL"/>
        <w:rPr>
          <w:ins w:id="198" w:author="Ericsson" w:date="2020-10-22T16:18:00Z"/>
        </w:rPr>
      </w:pPr>
      <w:ins w:id="199" w:author="Ericsson" w:date="2020-10-22T16:18:00Z">
        <w:r w:rsidRPr="00D96C74">
          <w:t xml:space="preserve">    measResultServingCell-r16            </w:t>
        </w:r>
      </w:ins>
      <w:ins w:id="200" w:author="Ericsson" w:date="2020-10-22T16:19:00Z">
        <w:r>
          <w:t>Dummy</w:t>
        </w:r>
      </w:ins>
      <w:ins w:id="201" w:author="Ericsson" w:date="2020-10-22T16:18:00Z">
        <w:r w:rsidRPr="00D96C74">
          <w:t xml:space="preserve">MeasResultServingCell           </w:t>
        </w:r>
        <w:r w:rsidRPr="00707F04">
          <w:rPr>
            <w:color w:val="993366"/>
          </w:rPr>
          <w:t>OPTIONAL</w:t>
        </w:r>
        <w:r w:rsidRPr="00D96C74">
          <w:t>,</w:t>
        </w:r>
      </w:ins>
    </w:p>
    <w:p w14:paraId="77F13FBF" w14:textId="77777777" w:rsidR="0063169B" w:rsidRPr="00D96C74" w:rsidRDefault="0063169B" w:rsidP="0063169B">
      <w:pPr>
        <w:pStyle w:val="PL"/>
        <w:rPr>
          <w:ins w:id="202" w:author="Ericsson" w:date="2020-10-22T16:18:00Z"/>
        </w:rPr>
      </w:pPr>
      <w:ins w:id="203" w:author="Ericsson" w:date="2020-10-22T16:18:00Z">
        <w:r w:rsidRPr="00D96C74">
          <w:t xml:space="preserve">    measResultNeighCells-r16             </w:t>
        </w:r>
        <w:r w:rsidRPr="00707F04">
          <w:rPr>
            <w:color w:val="993366"/>
          </w:rPr>
          <w:t>SEQUENCE</w:t>
        </w:r>
        <w:r w:rsidRPr="00D96C74">
          <w:t xml:space="preserve"> {</w:t>
        </w:r>
      </w:ins>
    </w:p>
    <w:p w14:paraId="7D277AB8" w14:textId="77777777" w:rsidR="0063169B" w:rsidRPr="00D96C74" w:rsidRDefault="0063169B" w:rsidP="0063169B">
      <w:pPr>
        <w:pStyle w:val="PL"/>
        <w:rPr>
          <w:ins w:id="204" w:author="Ericsson" w:date="2020-10-22T16:18:00Z"/>
        </w:rPr>
      </w:pPr>
      <w:ins w:id="205" w:author="Ericsson" w:date="2020-10-22T16:18:00Z">
        <w:r w:rsidRPr="00D96C74">
          <w:t xml:space="preserve">        measResultNeighCellListNR            </w:t>
        </w:r>
      </w:ins>
      <w:ins w:id="206" w:author="Ericsson" w:date="2020-10-22T16:20:00Z">
        <w:r>
          <w:t>Dummy</w:t>
        </w:r>
      </w:ins>
      <w:ins w:id="207" w:author="Ericsson" w:date="2020-10-22T16:18:00Z">
        <w:r w:rsidRPr="00D96C74">
          <w:t xml:space="preserve">MeasResultListLogging2NR        </w:t>
        </w:r>
        <w:r w:rsidRPr="00707F04">
          <w:rPr>
            <w:color w:val="993366"/>
          </w:rPr>
          <w:t>OPTIONAL</w:t>
        </w:r>
        <w:r w:rsidRPr="00D96C74">
          <w:t>,</w:t>
        </w:r>
      </w:ins>
    </w:p>
    <w:p w14:paraId="6E9BDA41" w14:textId="77777777" w:rsidR="0063169B" w:rsidRPr="00D96C74" w:rsidRDefault="0063169B" w:rsidP="0063169B">
      <w:pPr>
        <w:pStyle w:val="PL"/>
        <w:rPr>
          <w:ins w:id="208" w:author="Ericsson" w:date="2020-10-22T16:18:00Z"/>
        </w:rPr>
      </w:pPr>
      <w:ins w:id="209" w:author="Ericsson" w:date="2020-10-22T16:18:00Z">
        <w:r w:rsidRPr="00D96C74">
          <w:t xml:space="preserve">        measResultNeighCellListEUTRA         MeasResultList2EUTRA-r16            </w:t>
        </w:r>
        <w:r w:rsidRPr="00707F04">
          <w:rPr>
            <w:color w:val="993366"/>
          </w:rPr>
          <w:t>OPTIONAL</w:t>
        </w:r>
      </w:ins>
    </w:p>
    <w:p w14:paraId="6C10E1BA" w14:textId="77777777" w:rsidR="0063169B" w:rsidRPr="00D96C74" w:rsidRDefault="0063169B" w:rsidP="0063169B">
      <w:pPr>
        <w:pStyle w:val="PL"/>
        <w:rPr>
          <w:ins w:id="210" w:author="Ericsson" w:date="2020-10-22T16:18:00Z"/>
        </w:rPr>
      </w:pPr>
      <w:ins w:id="211" w:author="Ericsson" w:date="2020-10-22T16:18:00Z">
        <w:r w:rsidRPr="00D96C74">
          <w:t xml:space="preserve">    },</w:t>
        </w:r>
      </w:ins>
    </w:p>
    <w:p w14:paraId="5EB08EFC" w14:textId="77777777" w:rsidR="0063169B" w:rsidRPr="00D96C74" w:rsidRDefault="0063169B" w:rsidP="0063169B">
      <w:pPr>
        <w:pStyle w:val="PL"/>
        <w:rPr>
          <w:ins w:id="212" w:author="Ericsson" w:date="2020-10-22T16:18:00Z"/>
        </w:rPr>
      </w:pPr>
      <w:ins w:id="213" w:author="Ericsson" w:date="2020-10-22T16:18:00Z">
        <w:r w:rsidRPr="00D96C74">
          <w:t xml:space="preserve">    </w:t>
        </w:r>
        <w:r w:rsidRPr="00D96C74">
          <w:rPr>
            <w:rFonts w:eastAsia="Malgun Gothic"/>
          </w:rPr>
          <w:t>anyCellSelection</w:t>
        </w:r>
        <w:r w:rsidRPr="00D96C74">
          <w:t xml:space="preserve">Detected-r16         </w:t>
        </w:r>
        <w:r w:rsidRPr="00707F04">
          <w:rPr>
            <w:color w:val="993366"/>
          </w:rPr>
          <w:t>ENUMERATED</w:t>
        </w:r>
        <w:r w:rsidRPr="00D96C74">
          <w:t xml:space="preserve"> {true}                   </w:t>
        </w:r>
        <w:r w:rsidRPr="00707F04">
          <w:rPr>
            <w:color w:val="993366"/>
          </w:rPr>
          <w:t>OPTIONAL</w:t>
        </w:r>
      </w:ins>
    </w:p>
    <w:p w14:paraId="366A4179" w14:textId="77777777" w:rsidR="0063169B" w:rsidRPr="00D96C74" w:rsidRDefault="0063169B" w:rsidP="0063169B">
      <w:pPr>
        <w:pStyle w:val="PL"/>
        <w:rPr>
          <w:ins w:id="214" w:author="Ericsson" w:date="2020-10-22T16:18:00Z"/>
        </w:rPr>
      </w:pPr>
      <w:ins w:id="215" w:author="Ericsson" w:date="2020-10-22T16:18:00Z">
        <w:r w:rsidRPr="00D96C74">
          <w:t>}</w:t>
        </w:r>
      </w:ins>
    </w:p>
    <w:p w14:paraId="255E9653" w14:textId="77777777" w:rsidR="0063169B" w:rsidRDefault="0063169B" w:rsidP="0063169B">
      <w:pPr>
        <w:pStyle w:val="PL"/>
        <w:rPr>
          <w:ins w:id="216" w:author="Ericsson" w:date="2020-10-22T16:18:00Z"/>
        </w:rPr>
      </w:pPr>
    </w:p>
    <w:p w14:paraId="38B9C00D" w14:textId="77777777" w:rsidR="0063169B" w:rsidRPr="00D96C74" w:rsidRDefault="0063169B" w:rsidP="0063169B">
      <w:pPr>
        <w:pStyle w:val="PL"/>
      </w:pPr>
      <w:r w:rsidRPr="00D96C74">
        <w:t xml:space="preserve">ConnEstFailReport-r16 ::=            </w:t>
      </w:r>
      <w:r w:rsidRPr="00707F04">
        <w:rPr>
          <w:color w:val="993366"/>
        </w:rPr>
        <w:t>SEQUENCE</w:t>
      </w:r>
      <w:r w:rsidRPr="00D96C74">
        <w:t xml:space="preserve"> {</w:t>
      </w:r>
    </w:p>
    <w:p w14:paraId="49097AA7" w14:textId="77777777" w:rsidR="0063169B" w:rsidRPr="00D96C74" w:rsidRDefault="0063169B" w:rsidP="0063169B">
      <w:pPr>
        <w:pStyle w:val="PL"/>
      </w:pPr>
      <w:r w:rsidRPr="00D96C74">
        <w:t xml:space="preserve">    measResultFailedCell-r16             MeasResultFailedCell-r16,</w:t>
      </w:r>
    </w:p>
    <w:p w14:paraId="0BB340E6" w14:textId="77777777" w:rsidR="0063169B" w:rsidRPr="00D96C74" w:rsidRDefault="0063169B" w:rsidP="0063169B">
      <w:pPr>
        <w:pStyle w:val="PL"/>
      </w:pPr>
      <w:r w:rsidRPr="00D96C74">
        <w:t xml:space="preserve">    locationInfo-r16                     LocationInfo-r16                    </w:t>
      </w:r>
      <w:r w:rsidRPr="00707F04">
        <w:rPr>
          <w:color w:val="993366"/>
        </w:rPr>
        <w:t>OPTIONAL</w:t>
      </w:r>
      <w:r w:rsidRPr="00D96C74">
        <w:t>,</w:t>
      </w:r>
    </w:p>
    <w:p w14:paraId="76CD5E11" w14:textId="77777777" w:rsidR="0063169B" w:rsidRPr="00D96C74" w:rsidRDefault="0063169B" w:rsidP="0063169B">
      <w:pPr>
        <w:pStyle w:val="PL"/>
      </w:pPr>
      <w:r w:rsidRPr="00D96C74">
        <w:t xml:space="preserve">    measResultNeighCells-r16             </w:t>
      </w:r>
      <w:r w:rsidRPr="00707F04">
        <w:rPr>
          <w:color w:val="993366"/>
        </w:rPr>
        <w:t>SEQUENCE</w:t>
      </w:r>
      <w:r w:rsidRPr="00D96C74">
        <w:t xml:space="preserve"> {</w:t>
      </w:r>
    </w:p>
    <w:p w14:paraId="3F9E99F4" w14:textId="77777777" w:rsidR="0063169B" w:rsidRPr="00D96C74" w:rsidRDefault="0063169B" w:rsidP="0063169B">
      <w:pPr>
        <w:pStyle w:val="PL"/>
      </w:pPr>
      <w:r w:rsidRPr="00D96C74">
        <w:t xml:space="preserve">        measResultNeighCellListNR            MeasResultList2NR-r16               </w:t>
      </w:r>
      <w:r w:rsidRPr="00707F04">
        <w:rPr>
          <w:color w:val="993366"/>
        </w:rPr>
        <w:t>OPTIONAL</w:t>
      </w:r>
      <w:r w:rsidRPr="00D96C74">
        <w:t>,</w:t>
      </w:r>
    </w:p>
    <w:p w14:paraId="4284EF25" w14:textId="77777777" w:rsidR="0063169B" w:rsidRPr="00D96C74" w:rsidRDefault="0063169B" w:rsidP="0063169B">
      <w:pPr>
        <w:pStyle w:val="PL"/>
      </w:pPr>
      <w:r w:rsidRPr="00D96C74">
        <w:t xml:space="preserve">        measResultNeighCellListEUTRA         MeasResultList2EUTRA-r16            </w:t>
      </w:r>
      <w:r w:rsidRPr="00707F04">
        <w:rPr>
          <w:color w:val="993366"/>
        </w:rPr>
        <w:t>OPTIONAL</w:t>
      </w:r>
    </w:p>
    <w:p w14:paraId="00D73F8D" w14:textId="77777777" w:rsidR="0063169B" w:rsidRPr="00D96C74" w:rsidRDefault="0063169B" w:rsidP="0063169B">
      <w:pPr>
        <w:pStyle w:val="PL"/>
      </w:pPr>
      <w:r w:rsidRPr="00D96C74">
        <w:t xml:space="preserve">    },</w:t>
      </w:r>
    </w:p>
    <w:p w14:paraId="5CADC748" w14:textId="77777777" w:rsidR="0063169B" w:rsidRPr="00D96C74" w:rsidRDefault="0063169B" w:rsidP="0063169B">
      <w:pPr>
        <w:pStyle w:val="PL"/>
      </w:pPr>
      <w:r w:rsidRPr="00D96C74">
        <w:t xml:space="preserve">    numberOfConnFail-r16                 </w:t>
      </w:r>
      <w:r w:rsidRPr="00707F04">
        <w:rPr>
          <w:color w:val="993366"/>
        </w:rPr>
        <w:t>INTEGER</w:t>
      </w:r>
      <w:r w:rsidRPr="00D96C74">
        <w:t xml:space="preserve"> (1..8),</w:t>
      </w:r>
    </w:p>
    <w:p w14:paraId="11C304CE" w14:textId="77777777" w:rsidR="0063169B" w:rsidRPr="00D96C74" w:rsidRDefault="0063169B" w:rsidP="0063169B">
      <w:pPr>
        <w:pStyle w:val="PL"/>
      </w:pPr>
      <w:r w:rsidRPr="00D96C74">
        <w:t xml:space="preserve">    </w:t>
      </w:r>
      <w:r w:rsidRPr="00D96C74">
        <w:rPr>
          <w:rFonts w:eastAsia="DengXian"/>
        </w:rPr>
        <w:t xml:space="preserve">perRAInfoList-r16                       </w:t>
      </w:r>
      <w:r>
        <w:rPr>
          <w:rFonts w:eastAsia="DengXian"/>
        </w:rPr>
        <w:t xml:space="preserve">     </w:t>
      </w:r>
      <w:r w:rsidRPr="00D96C74">
        <w:rPr>
          <w:rFonts w:eastAsia="DengXian"/>
        </w:rPr>
        <w:t>PerRAInfoList-r16</w:t>
      </w:r>
      <w:r w:rsidRPr="00D96C74">
        <w:t>,</w:t>
      </w:r>
    </w:p>
    <w:p w14:paraId="019C0425" w14:textId="77777777" w:rsidR="0063169B" w:rsidRPr="00D96C74" w:rsidRDefault="0063169B" w:rsidP="0063169B">
      <w:pPr>
        <w:pStyle w:val="PL"/>
      </w:pPr>
      <w:r w:rsidRPr="00D96C74">
        <w:t xml:space="preserve">    timeSinceFailure-r16                 TimeSinceFailure-r16,</w:t>
      </w:r>
    </w:p>
    <w:p w14:paraId="5957A07C" w14:textId="77777777" w:rsidR="0063169B" w:rsidRPr="00D96C74" w:rsidRDefault="0063169B" w:rsidP="0063169B">
      <w:pPr>
        <w:pStyle w:val="PL"/>
      </w:pPr>
      <w:r w:rsidRPr="00D96C74">
        <w:t xml:space="preserve">    ...</w:t>
      </w:r>
    </w:p>
    <w:p w14:paraId="11B492DD" w14:textId="77777777" w:rsidR="0063169B" w:rsidRPr="00D96C74" w:rsidRDefault="0063169B" w:rsidP="0063169B">
      <w:pPr>
        <w:pStyle w:val="PL"/>
      </w:pPr>
      <w:r w:rsidRPr="00D96C74">
        <w:t>}</w:t>
      </w:r>
    </w:p>
    <w:p w14:paraId="5772D0BF" w14:textId="77777777" w:rsidR="0063169B" w:rsidRPr="00D96C74" w:rsidRDefault="0063169B" w:rsidP="0063169B">
      <w:pPr>
        <w:pStyle w:val="PL"/>
      </w:pPr>
    </w:p>
    <w:p w14:paraId="6ABF0C85" w14:textId="77777777" w:rsidR="0063169B" w:rsidRPr="00D96C74" w:rsidRDefault="0063169B" w:rsidP="0063169B">
      <w:pPr>
        <w:pStyle w:val="PL"/>
        <w:rPr>
          <w:ins w:id="217" w:author="Ericsson" w:date="2020-10-22T16:20:00Z"/>
        </w:rPr>
      </w:pPr>
      <w:ins w:id="218" w:author="Ericsson" w:date="2020-10-22T16:20:00Z">
        <w:r>
          <w:t>Dummy</w:t>
        </w:r>
        <w:r w:rsidRPr="00D96C74">
          <w:t xml:space="preserve">MeasResultServingCell ::=        </w:t>
        </w:r>
        <w:r w:rsidRPr="00707F04">
          <w:rPr>
            <w:color w:val="993366"/>
          </w:rPr>
          <w:t>SEQUENCE</w:t>
        </w:r>
        <w:r w:rsidRPr="00D96C74">
          <w:t xml:space="preserve"> {</w:t>
        </w:r>
      </w:ins>
    </w:p>
    <w:p w14:paraId="3E50420D" w14:textId="77777777" w:rsidR="0063169B" w:rsidRPr="00D96C74" w:rsidRDefault="0063169B" w:rsidP="0063169B">
      <w:pPr>
        <w:pStyle w:val="PL"/>
        <w:rPr>
          <w:ins w:id="219" w:author="Ericsson" w:date="2020-10-22T16:20:00Z"/>
        </w:rPr>
      </w:pPr>
      <w:ins w:id="220" w:author="Ericsson" w:date="2020-10-22T16:20:00Z">
        <w:r w:rsidRPr="00D96C74">
          <w:t xml:space="preserve">    resultsSSB-Cell                      MeasQuantityResults,</w:t>
        </w:r>
      </w:ins>
    </w:p>
    <w:p w14:paraId="2802D09B" w14:textId="77777777" w:rsidR="0063169B" w:rsidRPr="00D96C74" w:rsidRDefault="0063169B" w:rsidP="0063169B">
      <w:pPr>
        <w:pStyle w:val="PL"/>
        <w:rPr>
          <w:ins w:id="221" w:author="Ericsson" w:date="2020-10-22T16:20:00Z"/>
        </w:rPr>
      </w:pPr>
      <w:ins w:id="222" w:author="Ericsson" w:date="2020-10-22T16:20:00Z">
        <w:r w:rsidRPr="00D96C74">
          <w:lastRenderedPageBreak/>
          <w:t xml:space="preserve">    resultsSSB                           </w:t>
        </w:r>
        <w:r w:rsidRPr="00707F04">
          <w:rPr>
            <w:color w:val="993366"/>
          </w:rPr>
          <w:t>SEQUENCE</w:t>
        </w:r>
        <w:r w:rsidRPr="00D96C74">
          <w:t>{</w:t>
        </w:r>
      </w:ins>
    </w:p>
    <w:p w14:paraId="0F0982A8" w14:textId="77777777" w:rsidR="0063169B" w:rsidRPr="00D96C74" w:rsidRDefault="0063169B" w:rsidP="0063169B">
      <w:pPr>
        <w:pStyle w:val="PL"/>
        <w:rPr>
          <w:ins w:id="223" w:author="Ericsson" w:date="2020-10-22T16:20:00Z"/>
        </w:rPr>
      </w:pPr>
      <w:ins w:id="224" w:author="Ericsson" w:date="2020-10-22T16:20:00Z">
        <w:r w:rsidRPr="00D96C74">
          <w:t xml:space="preserve">        best-ssb-Index                       SSB-Index,</w:t>
        </w:r>
      </w:ins>
    </w:p>
    <w:p w14:paraId="7AE63148" w14:textId="77777777" w:rsidR="0063169B" w:rsidRPr="00D96C74" w:rsidRDefault="0063169B" w:rsidP="0063169B">
      <w:pPr>
        <w:pStyle w:val="PL"/>
        <w:rPr>
          <w:ins w:id="225" w:author="Ericsson" w:date="2020-10-22T16:20:00Z"/>
        </w:rPr>
      </w:pPr>
      <w:ins w:id="226" w:author="Ericsson" w:date="2020-10-22T16:20:00Z">
        <w:r w:rsidRPr="00D96C74">
          <w:t xml:space="preserve">        best-ssb-Results                     MeasQuantityResults,</w:t>
        </w:r>
      </w:ins>
    </w:p>
    <w:p w14:paraId="6BFD9795" w14:textId="77777777" w:rsidR="0063169B" w:rsidRPr="00D96C74" w:rsidRDefault="0063169B" w:rsidP="0063169B">
      <w:pPr>
        <w:pStyle w:val="PL"/>
        <w:rPr>
          <w:ins w:id="227" w:author="Ericsson" w:date="2020-10-22T16:20:00Z"/>
        </w:rPr>
      </w:pPr>
      <w:ins w:id="228" w:author="Ericsson" w:date="2020-10-22T16:20:00Z">
        <w:r w:rsidRPr="00D96C74">
          <w:t xml:space="preserve">        numberOfGoodSSB                      </w:t>
        </w:r>
        <w:r w:rsidRPr="00707F04">
          <w:rPr>
            <w:color w:val="993366"/>
          </w:rPr>
          <w:t>INTEGER</w:t>
        </w:r>
        <w:r w:rsidRPr="00D96C74">
          <w:t xml:space="preserve"> (1..maxNrofSSBs-r16)</w:t>
        </w:r>
      </w:ins>
    </w:p>
    <w:p w14:paraId="7AAD15DA" w14:textId="77777777" w:rsidR="0063169B" w:rsidRPr="00D96C74" w:rsidRDefault="0063169B" w:rsidP="0063169B">
      <w:pPr>
        <w:pStyle w:val="PL"/>
        <w:rPr>
          <w:ins w:id="229" w:author="Ericsson" w:date="2020-10-22T16:20:00Z"/>
        </w:rPr>
      </w:pPr>
      <w:ins w:id="230" w:author="Ericsson" w:date="2020-10-22T16:20:00Z">
        <w:r w:rsidRPr="00D96C74">
          <w:t xml:space="preserve">    }                                                                        </w:t>
        </w:r>
        <w:r w:rsidRPr="00707F04">
          <w:rPr>
            <w:color w:val="993366"/>
          </w:rPr>
          <w:t>OPTIONAL</w:t>
        </w:r>
      </w:ins>
    </w:p>
    <w:p w14:paraId="5D2C4D98" w14:textId="77777777" w:rsidR="0063169B" w:rsidRPr="00D96C74" w:rsidRDefault="0063169B" w:rsidP="0063169B">
      <w:pPr>
        <w:pStyle w:val="PL"/>
        <w:rPr>
          <w:ins w:id="231" w:author="Ericsson" w:date="2020-10-22T16:20:00Z"/>
        </w:rPr>
      </w:pPr>
      <w:ins w:id="232" w:author="Ericsson" w:date="2020-10-22T16:20:00Z">
        <w:r w:rsidRPr="00D96C74">
          <w:t>}</w:t>
        </w:r>
      </w:ins>
    </w:p>
    <w:p w14:paraId="07A9B4BC" w14:textId="77777777" w:rsidR="0063169B" w:rsidRDefault="0063169B" w:rsidP="0063169B">
      <w:pPr>
        <w:pStyle w:val="PL"/>
        <w:rPr>
          <w:ins w:id="233" w:author="Ericsson" w:date="2020-10-22T16:20:00Z"/>
        </w:rPr>
      </w:pPr>
    </w:p>
    <w:p w14:paraId="14875516" w14:textId="77777777" w:rsidR="0063169B" w:rsidRPr="00D96C74" w:rsidRDefault="0063169B" w:rsidP="0063169B">
      <w:pPr>
        <w:pStyle w:val="PL"/>
      </w:pPr>
      <w:r w:rsidRPr="00D96C74">
        <w:t xml:space="preserve">MeasResultServingCell-r16 ::=        </w:t>
      </w:r>
      <w:r w:rsidRPr="00707F04">
        <w:rPr>
          <w:color w:val="993366"/>
        </w:rPr>
        <w:t>SEQUENCE</w:t>
      </w:r>
      <w:r w:rsidRPr="00D96C74">
        <w:t xml:space="preserve"> {</w:t>
      </w:r>
    </w:p>
    <w:p w14:paraId="26D7D6BB" w14:textId="77777777" w:rsidR="0063169B" w:rsidRPr="00D96C74" w:rsidRDefault="0063169B" w:rsidP="0063169B">
      <w:pPr>
        <w:pStyle w:val="PL"/>
      </w:pPr>
      <w:r w:rsidRPr="00D96C74">
        <w:t xml:space="preserve">    resultsSSB-Cell                      MeasQuantityResults,</w:t>
      </w:r>
    </w:p>
    <w:p w14:paraId="41557E14" w14:textId="77777777" w:rsidR="0063169B" w:rsidRPr="00D96C74" w:rsidRDefault="0063169B" w:rsidP="0063169B">
      <w:pPr>
        <w:pStyle w:val="PL"/>
      </w:pPr>
      <w:r w:rsidRPr="00D96C74">
        <w:t xml:space="preserve">    resultsSSB                           </w:t>
      </w:r>
      <w:r w:rsidRPr="00707F04">
        <w:rPr>
          <w:color w:val="993366"/>
        </w:rPr>
        <w:t>SEQUENCE</w:t>
      </w:r>
      <w:r w:rsidRPr="00D96C74">
        <w:t>{</w:t>
      </w:r>
    </w:p>
    <w:p w14:paraId="07D29D4F" w14:textId="77777777" w:rsidR="0063169B" w:rsidRPr="00D96C74" w:rsidRDefault="0063169B" w:rsidP="0063169B">
      <w:pPr>
        <w:pStyle w:val="PL"/>
      </w:pPr>
      <w:r w:rsidRPr="00D96C74">
        <w:t xml:space="preserve">        best-ssb-Index                       SSB-Index,</w:t>
      </w:r>
    </w:p>
    <w:p w14:paraId="35E9A396" w14:textId="77777777" w:rsidR="0063169B" w:rsidRPr="00D96C74" w:rsidRDefault="0063169B" w:rsidP="0063169B">
      <w:pPr>
        <w:pStyle w:val="PL"/>
      </w:pPr>
      <w:r w:rsidRPr="00D96C74">
        <w:t xml:space="preserve">        best-ssb-Results                     MeasQuantityResults,</w:t>
      </w:r>
    </w:p>
    <w:p w14:paraId="5F357AB2" w14:textId="77777777" w:rsidR="0063169B" w:rsidRPr="00D96C74" w:rsidRDefault="0063169B" w:rsidP="0063169B">
      <w:pPr>
        <w:pStyle w:val="PL"/>
      </w:pPr>
      <w:r w:rsidRPr="00D96C74">
        <w:t xml:space="preserve">        numberOfGoodSSB                      </w:t>
      </w:r>
      <w:r w:rsidRPr="00707F04">
        <w:rPr>
          <w:color w:val="993366"/>
        </w:rPr>
        <w:t>INTEGER</w:t>
      </w:r>
      <w:r w:rsidRPr="00D96C74">
        <w:t xml:space="preserve"> (</w:t>
      </w:r>
      <w:del w:id="234" w:author="Ericsson" w:date="2020-10-22T16:20:00Z">
        <w:r w:rsidRPr="00D96C74" w:rsidDel="00E7271B">
          <w:delText>1</w:delText>
        </w:r>
      </w:del>
      <w:ins w:id="235" w:author="Ericsson" w:date="2020-10-22T16:20:00Z">
        <w:r>
          <w:t>0</w:t>
        </w:r>
      </w:ins>
      <w:r w:rsidRPr="00D96C74">
        <w:t>..maxNrofSSBs-r16)</w:t>
      </w:r>
    </w:p>
    <w:p w14:paraId="21B0EA43" w14:textId="77777777" w:rsidR="0063169B" w:rsidRPr="00D96C74" w:rsidRDefault="0063169B" w:rsidP="0063169B">
      <w:pPr>
        <w:pStyle w:val="PL"/>
      </w:pPr>
      <w:r w:rsidRPr="00D96C74">
        <w:t xml:space="preserve">    }                                                                        </w:t>
      </w:r>
      <w:r w:rsidRPr="00707F04">
        <w:rPr>
          <w:color w:val="993366"/>
        </w:rPr>
        <w:t>OPTIONAL</w:t>
      </w:r>
    </w:p>
    <w:p w14:paraId="1B17DFE3" w14:textId="77777777" w:rsidR="0063169B" w:rsidRPr="00D96C74" w:rsidRDefault="0063169B" w:rsidP="0063169B">
      <w:pPr>
        <w:pStyle w:val="PL"/>
      </w:pPr>
      <w:r w:rsidRPr="00D96C74">
        <w:t>}</w:t>
      </w:r>
    </w:p>
    <w:p w14:paraId="7DF4CF3E" w14:textId="77777777" w:rsidR="0063169B" w:rsidRPr="00D96C74" w:rsidRDefault="0063169B" w:rsidP="0063169B">
      <w:pPr>
        <w:pStyle w:val="PL"/>
      </w:pPr>
    </w:p>
    <w:p w14:paraId="33BF7E2D" w14:textId="77777777" w:rsidR="0063169B" w:rsidRPr="00D96C74" w:rsidRDefault="0063169B" w:rsidP="0063169B">
      <w:pPr>
        <w:pStyle w:val="PL"/>
      </w:pPr>
      <w:r w:rsidRPr="00D96C74">
        <w:t xml:space="preserve">MeasResultFailedCell-r16 ::=         </w:t>
      </w:r>
      <w:r w:rsidRPr="00707F04">
        <w:rPr>
          <w:color w:val="993366"/>
        </w:rPr>
        <w:t>SEQUENCE</w:t>
      </w:r>
      <w:r w:rsidRPr="00D96C74">
        <w:t xml:space="preserve"> {</w:t>
      </w:r>
    </w:p>
    <w:p w14:paraId="5458598A" w14:textId="77777777" w:rsidR="0063169B" w:rsidRPr="00D96C74" w:rsidRDefault="0063169B" w:rsidP="0063169B">
      <w:pPr>
        <w:pStyle w:val="PL"/>
      </w:pPr>
      <w:r w:rsidRPr="00D96C74">
        <w:t xml:space="preserve">    cgi-Info                             CGI-Info-Logging-r16,</w:t>
      </w:r>
    </w:p>
    <w:p w14:paraId="5C6FF120" w14:textId="77777777" w:rsidR="0063169B" w:rsidRPr="00D96C74" w:rsidRDefault="0063169B" w:rsidP="0063169B">
      <w:pPr>
        <w:pStyle w:val="PL"/>
      </w:pPr>
      <w:r w:rsidRPr="00D96C74">
        <w:t xml:space="preserve">    measResult-r16                       </w:t>
      </w:r>
      <w:r w:rsidRPr="00707F04">
        <w:rPr>
          <w:color w:val="993366"/>
        </w:rPr>
        <w:t>SEQUENCE</w:t>
      </w:r>
      <w:r w:rsidRPr="00D96C74">
        <w:t xml:space="preserve"> {</w:t>
      </w:r>
    </w:p>
    <w:p w14:paraId="4D824B57" w14:textId="77777777" w:rsidR="0063169B" w:rsidRPr="00D96C74" w:rsidRDefault="0063169B" w:rsidP="0063169B">
      <w:pPr>
        <w:pStyle w:val="PL"/>
      </w:pPr>
      <w:r w:rsidRPr="00D96C74">
        <w:t xml:space="preserve">        cellResults-r16                      </w:t>
      </w:r>
      <w:r w:rsidRPr="00707F04">
        <w:rPr>
          <w:color w:val="993366"/>
        </w:rPr>
        <w:t>SEQUENCE</w:t>
      </w:r>
      <w:r w:rsidRPr="00D96C74">
        <w:t>{</w:t>
      </w:r>
    </w:p>
    <w:p w14:paraId="1A9125F8" w14:textId="77777777" w:rsidR="0063169B" w:rsidRPr="00D96C74" w:rsidRDefault="0063169B" w:rsidP="0063169B">
      <w:pPr>
        <w:pStyle w:val="PL"/>
      </w:pPr>
      <w:r w:rsidRPr="00D96C74">
        <w:t xml:space="preserve">            resultsSSB-Cell-r16                  MeasQuantityResults</w:t>
      </w:r>
    </w:p>
    <w:p w14:paraId="4D6A5B02" w14:textId="77777777" w:rsidR="0063169B" w:rsidRPr="00D96C74" w:rsidRDefault="0063169B" w:rsidP="0063169B">
      <w:pPr>
        <w:pStyle w:val="PL"/>
      </w:pPr>
      <w:r w:rsidRPr="00D96C74">
        <w:t xml:space="preserve">        },</w:t>
      </w:r>
    </w:p>
    <w:p w14:paraId="0432333F" w14:textId="77777777" w:rsidR="0063169B" w:rsidRPr="00D96C74" w:rsidRDefault="0063169B" w:rsidP="0063169B">
      <w:pPr>
        <w:pStyle w:val="PL"/>
      </w:pPr>
      <w:r w:rsidRPr="00D96C74">
        <w:t xml:space="preserve">        rsIndexResults-r16                   </w:t>
      </w:r>
      <w:r w:rsidRPr="00707F04">
        <w:rPr>
          <w:color w:val="993366"/>
        </w:rPr>
        <w:t>SEQUENCE</w:t>
      </w:r>
      <w:r w:rsidRPr="00D96C74">
        <w:t>{</w:t>
      </w:r>
    </w:p>
    <w:p w14:paraId="14E4B15C" w14:textId="77777777" w:rsidR="0063169B" w:rsidRPr="00D96C74" w:rsidRDefault="0063169B" w:rsidP="0063169B">
      <w:pPr>
        <w:pStyle w:val="PL"/>
      </w:pPr>
      <w:r w:rsidRPr="00D96C74">
        <w:t xml:space="preserve">            resultsSSB-Indexes-r16               ResultsPerSSB-IndexList</w:t>
      </w:r>
    </w:p>
    <w:p w14:paraId="2474D61D" w14:textId="77777777" w:rsidR="0063169B" w:rsidRPr="00D96C74" w:rsidRDefault="0063169B" w:rsidP="0063169B">
      <w:pPr>
        <w:pStyle w:val="PL"/>
      </w:pPr>
      <w:r w:rsidRPr="00D96C74">
        <w:t xml:space="preserve">        }</w:t>
      </w:r>
    </w:p>
    <w:p w14:paraId="3146D926" w14:textId="77777777" w:rsidR="0063169B" w:rsidRPr="00D96C74" w:rsidRDefault="0063169B" w:rsidP="0063169B">
      <w:pPr>
        <w:pStyle w:val="PL"/>
      </w:pPr>
      <w:r w:rsidRPr="00D96C74">
        <w:t xml:space="preserve">    }</w:t>
      </w:r>
    </w:p>
    <w:p w14:paraId="06054CA4" w14:textId="77777777" w:rsidR="0063169B" w:rsidRPr="00D96C74" w:rsidRDefault="0063169B" w:rsidP="0063169B">
      <w:pPr>
        <w:pStyle w:val="PL"/>
      </w:pPr>
      <w:r w:rsidRPr="00D96C74">
        <w:t>}</w:t>
      </w:r>
    </w:p>
    <w:p w14:paraId="1459EE25" w14:textId="77777777" w:rsidR="0063169B" w:rsidRPr="00D96C74" w:rsidRDefault="0063169B" w:rsidP="0063169B">
      <w:pPr>
        <w:pStyle w:val="PL"/>
        <w:rPr>
          <w:rFonts w:eastAsia="DengXian"/>
        </w:rPr>
      </w:pPr>
    </w:p>
    <w:p w14:paraId="29F9F8E2" w14:textId="7E1907AC" w:rsidR="0063169B" w:rsidRPr="00D96C74" w:rsidRDefault="0063169B" w:rsidP="0063169B">
      <w:pPr>
        <w:pStyle w:val="PL"/>
        <w:rPr>
          <w:rFonts w:eastAsia="DengXian"/>
        </w:rPr>
      </w:pPr>
      <w:r w:rsidRPr="00D96C74">
        <w:t>RA-ReportList</w:t>
      </w:r>
      <w:r w:rsidRPr="00D96C74">
        <w:rPr>
          <w:rFonts w:eastAsia="DengXian"/>
        </w:rPr>
        <w:t xml:space="preserve">-r16 ::= </w:t>
      </w:r>
      <w:r w:rsidRPr="00707F04">
        <w:rPr>
          <w:color w:val="993366"/>
        </w:rPr>
        <w:t>SEQUENCE</w:t>
      </w:r>
      <w:r w:rsidRPr="00D96C74">
        <w:t xml:space="preserve"> </w:t>
      </w:r>
      <w:r w:rsidRPr="00D96C74">
        <w:rPr>
          <w:rFonts w:eastAsia="DengXian"/>
        </w:rPr>
        <w:t>(</w:t>
      </w:r>
      <w:r w:rsidRPr="00707F04">
        <w:rPr>
          <w:color w:val="993366"/>
        </w:rPr>
        <w:t>SIZE</w:t>
      </w:r>
      <w:r w:rsidRPr="00D96C74">
        <w:t xml:space="preserve"> </w:t>
      </w:r>
      <w:r w:rsidRPr="00D96C74">
        <w:rPr>
          <w:rFonts w:eastAsia="DengXian"/>
        </w:rPr>
        <w:t>(1..maxRAReport-r16))</w:t>
      </w:r>
      <w:r w:rsidRPr="00707F04">
        <w:rPr>
          <w:rFonts w:eastAsia="DengXian"/>
          <w:color w:val="993366"/>
        </w:rPr>
        <w:t xml:space="preserve"> </w:t>
      </w:r>
      <w:r w:rsidRPr="00707F04">
        <w:rPr>
          <w:color w:val="993366"/>
        </w:rPr>
        <w:t>OF</w:t>
      </w:r>
      <w:r w:rsidRPr="00D96C74">
        <w:t xml:space="preserve"> RA-Report-r16</w:t>
      </w:r>
    </w:p>
    <w:p w14:paraId="75CDD1BC" w14:textId="77777777" w:rsidR="0063169B" w:rsidRPr="00D96C74" w:rsidRDefault="0063169B" w:rsidP="0063169B">
      <w:pPr>
        <w:pStyle w:val="PL"/>
      </w:pPr>
    </w:p>
    <w:p w14:paraId="73F41F1E" w14:textId="21483B23" w:rsidR="0063169B" w:rsidRPr="00D96C74" w:rsidRDefault="0063169B" w:rsidP="0063169B">
      <w:pPr>
        <w:pStyle w:val="PL"/>
      </w:pPr>
      <w:r w:rsidRPr="00D96C74">
        <w:t xml:space="preserve">RA-Report-r16 ::=                    </w:t>
      </w:r>
      <w:r w:rsidRPr="00707F04">
        <w:rPr>
          <w:color w:val="993366"/>
        </w:rPr>
        <w:t>SEQUENCE</w:t>
      </w:r>
      <w:r w:rsidRPr="00D96C74">
        <w:t xml:space="preserve"> {</w:t>
      </w:r>
    </w:p>
    <w:p w14:paraId="775AAB9F" w14:textId="77777777" w:rsidR="0063169B" w:rsidRPr="00D96C74" w:rsidRDefault="0063169B" w:rsidP="0063169B">
      <w:pPr>
        <w:pStyle w:val="PL"/>
      </w:pPr>
      <w:r w:rsidRPr="00D96C74">
        <w:t xml:space="preserve">    cellId-r16                           </w:t>
      </w:r>
      <w:r w:rsidRPr="00707F04">
        <w:rPr>
          <w:color w:val="993366"/>
        </w:rPr>
        <w:t>CHOICE</w:t>
      </w:r>
      <w:r w:rsidRPr="00D96C74">
        <w:t xml:space="preserve"> {</w:t>
      </w:r>
    </w:p>
    <w:p w14:paraId="6C76D7FD" w14:textId="77777777" w:rsidR="0063169B" w:rsidRPr="00D96C74" w:rsidRDefault="0063169B" w:rsidP="0063169B">
      <w:pPr>
        <w:pStyle w:val="PL"/>
      </w:pPr>
      <w:r w:rsidRPr="00D96C74">
        <w:t xml:space="preserve">        cellGlobalId-r16                     CGI-Info-Logging-r16,</w:t>
      </w:r>
    </w:p>
    <w:p w14:paraId="2648EE09" w14:textId="77777777" w:rsidR="0063169B" w:rsidRPr="00D96C74" w:rsidRDefault="0063169B" w:rsidP="0063169B">
      <w:pPr>
        <w:pStyle w:val="PL"/>
      </w:pPr>
      <w:r w:rsidRPr="00D96C74">
        <w:t xml:space="preserve">        pci-arfcn-r16                        </w:t>
      </w:r>
      <w:r w:rsidRPr="00707F04">
        <w:rPr>
          <w:color w:val="993366"/>
        </w:rPr>
        <w:t>SEQUENCE</w:t>
      </w:r>
      <w:r w:rsidRPr="00D96C74">
        <w:t xml:space="preserve"> {</w:t>
      </w:r>
    </w:p>
    <w:p w14:paraId="56E0A31D" w14:textId="77777777" w:rsidR="0063169B" w:rsidRPr="00D96C74" w:rsidRDefault="0063169B" w:rsidP="0063169B">
      <w:pPr>
        <w:pStyle w:val="PL"/>
      </w:pPr>
      <w:r w:rsidRPr="00D96C74">
        <w:t xml:space="preserve">            physCellId-r16                       PhysCellId,</w:t>
      </w:r>
    </w:p>
    <w:p w14:paraId="02DE7332" w14:textId="77777777" w:rsidR="0063169B" w:rsidRPr="00D96C74" w:rsidRDefault="0063169B" w:rsidP="0063169B">
      <w:pPr>
        <w:pStyle w:val="PL"/>
      </w:pPr>
      <w:r w:rsidRPr="00D96C74">
        <w:t xml:space="preserve">            carrierFreq-r16                      ARFCN-ValueNR</w:t>
      </w:r>
    </w:p>
    <w:p w14:paraId="2AF5E89B" w14:textId="77777777" w:rsidR="0063169B" w:rsidRPr="00D96C74" w:rsidRDefault="0063169B" w:rsidP="0063169B">
      <w:pPr>
        <w:pStyle w:val="PL"/>
      </w:pPr>
      <w:r w:rsidRPr="00D96C74">
        <w:t xml:space="preserve">        }</w:t>
      </w:r>
    </w:p>
    <w:p w14:paraId="36E958EE" w14:textId="77777777" w:rsidR="0063169B" w:rsidRPr="00D96C74" w:rsidRDefault="0063169B" w:rsidP="0063169B">
      <w:pPr>
        <w:pStyle w:val="PL"/>
      </w:pPr>
      <w:r w:rsidRPr="00D96C74">
        <w:t xml:space="preserve">    },</w:t>
      </w:r>
    </w:p>
    <w:p w14:paraId="31056C0B" w14:textId="77777777" w:rsidR="0063169B" w:rsidRPr="00D96C74" w:rsidRDefault="0063169B" w:rsidP="0063169B">
      <w:pPr>
        <w:pStyle w:val="PL"/>
      </w:pPr>
      <w:r w:rsidRPr="00D96C74">
        <w:t xml:space="preserve">    </w:t>
      </w:r>
      <w:r w:rsidRPr="00D96C74">
        <w:rPr>
          <w:rFonts w:eastAsia="宋体"/>
        </w:rPr>
        <w:t>ra-InformationCommon-r16</w:t>
      </w:r>
      <w:r w:rsidRPr="00D96C74">
        <w:t xml:space="preserve">             </w:t>
      </w:r>
      <w:r w:rsidRPr="00D96C74">
        <w:rPr>
          <w:rFonts w:eastAsia="DengXian"/>
        </w:rPr>
        <w:t>RA-InformationCommon-r16,</w:t>
      </w:r>
    </w:p>
    <w:p w14:paraId="380EA3B6" w14:textId="77777777" w:rsidR="0063169B" w:rsidRPr="00D96C74" w:rsidRDefault="0063169B" w:rsidP="0063169B">
      <w:pPr>
        <w:pStyle w:val="PL"/>
      </w:pPr>
      <w:r w:rsidRPr="00D96C74">
        <w:t xml:space="preserve">    raPurpose-r16                        </w:t>
      </w:r>
      <w:r w:rsidRPr="00707F04">
        <w:rPr>
          <w:color w:val="993366"/>
        </w:rPr>
        <w:t>ENUMERATED</w:t>
      </w:r>
      <w:r w:rsidRPr="00D96C74">
        <w:t xml:space="preserve"> {accessRelated, beamFailureRecovery, reconfigurationWithSync, ulUnSynchronized,</w:t>
      </w:r>
    </w:p>
    <w:p w14:paraId="24AB3C0F" w14:textId="77777777" w:rsidR="0063169B" w:rsidRPr="00D96C74" w:rsidRDefault="0063169B" w:rsidP="0063169B">
      <w:pPr>
        <w:pStyle w:val="PL"/>
      </w:pPr>
      <w:r w:rsidRPr="00D96C74">
        <w:t xml:space="preserve">                                                    schedulingRequestFailure, noPUCCHResourceAvailable, requestForOtherSI,</w:t>
      </w:r>
    </w:p>
    <w:p w14:paraId="582BD51A" w14:textId="77777777" w:rsidR="0063169B" w:rsidRPr="00D96C74" w:rsidRDefault="0063169B" w:rsidP="0063169B">
      <w:pPr>
        <w:pStyle w:val="PL"/>
      </w:pPr>
      <w:r w:rsidRPr="00D96C74">
        <w:t xml:space="preserve">                                                    spare9, spare8, spare7, spare6, spare5, spare4, spare3, spare2, spare1}</w:t>
      </w:r>
    </w:p>
    <w:p w14:paraId="1D48858B" w14:textId="4F40FC2C" w:rsidR="0063169B" w:rsidRPr="00D96C74" w:rsidRDefault="0063169B" w:rsidP="0063169B">
      <w:pPr>
        <w:pStyle w:val="PL"/>
      </w:pPr>
      <w:r w:rsidRPr="00D96C74">
        <w:t>}</w:t>
      </w:r>
    </w:p>
    <w:p w14:paraId="0237DA2D" w14:textId="77777777" w:rsidR="0063169B" w:rsidRPr="00D96C74" w:rsidRDefault="0063169B" w:rsidP="0063169B">
      <w:pPr>
        <w:pStyle w:val="PL"/>
        <w:rPr>
          <w:rFonts w:eastAsia="DengXian"/>
        </w:rPr>
      </w:pPr>
    </w:p>
    <w:p w14:paraId="33B99810" w14:textId="77777777" w:rsidR="0063169B" w:rsidRPr="00D96C74" w:rsidRDefault="0063169B" w:rsidP="0063169B">
      <w:pPr>
        <w:pStyle w:val="PL"/>
        <w:rPr>
          <w:rFonts w:eastAsia="DengXian"/>
        </w:rPr>
      </w:pPr>
      <w:r w:rsidRPr="00D96C74">
        <w:rPr>
          <w:rFonts w:eastAsia="DengXian"/>
        </w:rPr>
        <w:t>RA-InformationCommon-r16 ::=</w:t>
      </w:r>
      <w:r w:rsidRPr="00D96C74">
        <w:t xml:space="preserve">         </w:t>
      </w:r>
      <w:r w:rsidRPr="00707F04">
        <w:rPr>
          <w:rFonts w:eastAsia="DengXian"/>
          <w:color w:val="993366"/>
        </w:rPr>
        <w:t>SEQUENCE</w:t>
      </w:r>
      <w:r w:rsidRPr="00D96C74">
        <w:rPr>
          <w:rFonts w:eastAsia="DengXian"/>
        </w:rPr>
        <w:t xml:space="preserve"> {</w:t>
      </w:r>
    </w:p>
    <w:p w14:paraId="720B5BA1" w14:textId="77777777" w:rsidR="0063169B" w:rsidRPr="00D96C74" w:rsidRDefault="0063169B" w:rsidP="0063169B">
      <w:pPr>
        <w:pStyle w:val="PL"/>
        <w:rPr>
          <w:rFonts w:eastAsia="DengXian"/>
        </w:rPr>
      </w:pPr>
      <w:r w:rsidRPr="00D96C74">
        <w:t xml:space="preserve">    </w:t>
      </w:r>
      <w:r w:rsidRPr="00D96C74">
        <w:rPr>
          <w:rFonts w:eastAsia="DengXian"/>
        </w:rPr>
        <w:t>absoluteFrequencyPointA-r16</w:t>
      </w:r>
      <w:r w:rsidRPr="00D96C74">
        <w:t xml:space="preserve">          </w:t>
      </w:r>
      <w:r w:rsidRPr="00D96C74">
        <w:rPr>
          <w:rFonts w:eastAsia="DengXian"/>
        </w:rPr>
        <w:t>ARFCN-ValueNR,</w:t>
      </w:r>
    </w:p>
    <w:p w14:paraId="38C71AB6" w14:textId="77777777" w:rsidR="0063169B" w:rsidRPr="00D96C74" w:rsidRDefault="0063169B" w:rsidP="0063169B">
      <w:pPr>
        <w:pStyle w:val="PL"/>
        <w:rPr>
          <w:rFonts w:eastAsia="DengXian"/>
        </w:rPr>
      </w:pPr>
      <w:r w:rsidRPr="00D96C74">
        <w:t xml:space="preserve">    </w:t>
      </w:r>
      <w:r w:rsidRPr="00D96C74">
        <w:rPr>
          <w:rFonts w:eastAsia="DengXian"/>
        </w:rPr>
        <w:t>locationAndBandwidth-r16</w:t>
      </w:r>
      <w:r w:rsidRPr="00D96C74">
        <w:t xml:space="preserve">             </w:t>
      </w:r>
      <w:r w:rsidRPr="00707F04">
        <w:rPr>
          <w:rFonts w:eastAsia="DengXian"/>
          <w:color w:val="993366"/>
        </w:rPr>
        <w:t>INTEGER</w:t>
      </w:r>
      <w:r w:rsidRPr="00D96C74">
        <w:rPr>
          <w:rFonts w:eastAsia="DengXian"/>
        </w:rPr>
        <w:t xml:space="preserve"> (0..37949),</w:t>
      </w:r>
    </w:p>
    <w:p w14:paraId="49588F42" w14:textId="77777777" w:rsidR="0063169B" w:rsidRPr="00D96C74" w:rsidRDefault="0063169B" w:rsidP="0063169B">
      <w:pPr>
        <w:pStyle w:val="PL"/>
        <w:rPr>
          <w:rFonts w:eastAsia="DengXian"/>
        </w:rPr>
      </w:pPr>
      <w:r w:rsidRPr="00D96C74">
        <w:t xml:space="preserve">    </w:t>
      </w:r>
      <w:r w:rsidRPr="00D96C74">
        <w:rPr>
          <w:rFonts w:eastAsia="DengXian"/>
        </w:rPr>
        <w:t>subcarrierSpacing-r16</w:t>
      </w:r>
      <w:r w:rsidRPr="00D96C74">
        <w:t xml:space="preserve">                </w:t>
      </w:r>
      <w:r w:rsidRPr="00D96C74">
        <w:rPr>
          <w:rFonts w:eastAsia="DengXian"/>
        </w:rPr>
        <w:t>SubcarrierSpacing,</w:t>
      </w:r>
    </w:p>
    <w:p w14:paraId="657CBA54" w14:textId="77777777" w:rsidR="0063169B" w:rsidRPr="00D96C74" w:rsidRDefault="0063169B" w:rsidP="0063169B">
      <w:pPr>
        <w:pStyle w:val="PL"/>
        <w:rPr>
          <w:rFonts w:eastAsia="DengXian"/>
        </w:rPr>
      </w:pPr>
      <w:r w:rsidRPr="00D96C74">
        <w:t xml:space="preserve">    </w:t>
      </w:r>
      <w:r w:rsidRPr="00D96C74">
        <w:rPr>
          <w:rFonts w:eastAsia="DengXian"/>
        </w:rPr>
        <w:t>msg1-FrequencyStart-r16</w:t>
      </w:r>
      <w:r w:rsidRPr="00D96C74">
        <w:t xml:space="preserve">              </w:t>
      </w:r>
      <w:r w:rsidRPr="00707F04">
        <w:rPr>
          <w:rFonts w:eastAsia="DengXian"/>
          <w:color w:val="993366"/>
        </w:rPr>
        <w:t>INTEGER</w:t>
      </w:r>
      <w:r w:rsidRPr="00D96C74">
        <w:rPr>
          <w:rFonts w:eastAsia="DengXian"/>
        </w:rPr>
        <w:t xml:space="preserve"> (0..maxNrofPhysicalResourceBlocks-1)</w:t>
      </w:r>
      <w:r w:rsidRPr="00D96C74">
        <w:t xml:space="preserve">     </w:t>
      </w:r>
      <w:r w:rsidRPr="00707F04">
        <w:rPr>
          <w:rFonts w:eastAsia="DengXian"/>
          <w:color w:val="993366"/>
        </w:rPr>
        <w:t>OPTIONAL</w:t>
      </w:r>
      <w:r w:rsidRPr="00D96C74">
        <w:rPr>
          <w:rFonts w:eastAsia="DengXian"/>
        </w:rPr>
        <w:t>,</w:t>
      </w:r>
    </w:p>
    <w:p w14:paraId="7D05232B" w14:textId="77777777" w:rsidR="0063169B" w:rsidRPr="00D96C74" w:rsidRDefault="0063169B" w:rsidP="0063169B">
      <w:pPr>
        <w:pStyle w:val="PL"/>
        <w:rPr>
          <w:rFonts w:eastAsia="DengXian"/>
        </w:rPr>
      </w:pPr>
      <w:r w:rsidRPr="00D96C74">
        <w:t xml:space="preserve">    </w:t>
      </w:r>
      <w:r w:rsidRPr="00D96C74">
        <w:rPr>
          <w:rFonts w:eastAsia="DengXian"/>
        </w:rPr>
        <w:t>msg1-FrequencyStartCFRA-r16</w:t>
      </w:r>
      <w:r w:rsidRPr="00D96C74">
        <w:t xml:space="preserve">          </w:t>
      </w:r>
      <w:r w:rsidRPr="00707F04">
        <w:rPr>
          <w:rFonts w:eastAsia="DengXian"/>
          <w:color w:val="993366"/>
        </w:rPr>
        <w:t>INTEGER</w:t>
      </w:r>
      <w:r w:rsidRPr="00D96C74">
        <w:rPr>
          <w:rFonts w:eastAsia="DengXian"/>
        </w:rPr>
        <w:t xml:space="preserve"> (0..maxNrofPhysicalResourceBlocks-1)</w:t>
      </w:r>
      <w:r w:rsidRPr="00D96C74">
        <w:t xml:space="preserve">     </w:t>
      </w:r>
      <w:r w:rsidRPr="00707F04">
        <w:rPr>
          <w:rFonts w:eastAsia="DengXian"/>
          <w:color w:val="993366"/>
        </w:rPr>
        <w:t>OPTIONAL</w:t>
      </w:r>
      <w:r w:rsidRPr="00D96C74">
        <w:rPr>
          <w:rFonts w:eastAsia="DengXian"/>
        </w:rPr>
        <w:t>,</w:t>
      </w:r>
    </w:p>
    <w:p w14:paraId="49233616" w14:textId="77777777" w:rsidR="0063169B" w:rsidRPr="00D96C74" w:rsidRDefault="0063169B" w:rsidP="0063169B">
      <w:pPr>
        <w:pStyle w:val="PL"/>
        <w:rPr>
          <w:rFonts w:eastAsia="DengXian"/>
        </w:rPr>
      </w:pPr>
      <w:r w:rsidRPr="00D96C74">
        <w:t xml:space="preserve">    </w:t>
      </w:r>
      <w:r w:rsidRPr="00D96C74">
        <w:rPr>
          <w:rFonts w:eastAsia="DengXian"/>
        </w:rPr>
        <w:t>msg1-SubcarrierSpacing-r16</w:t>
      </w:r>
      <w:r w:rsidRPr="00D96C74">
        <w:t xml:space="preserve">           </w:t>
      </w:r>
      <w:r w:rsidRPr="00D96C74">
        <w:rPr>
          <w:rFonts w:eastAsia="DengXian"/>
        </w:rPr>
        <w:t>SubcarrierSpacing</w:t>
      </w:r>
      <w:r w:rsidRPr="00D96C74">
        <w:t xml:space="preserve">                                </w:t>
      </w:r>
      <w:r w:rsidRPr="00707F04">
        <w:rPr>
          <w:rFonts w:eastAsia="DengXian"/>
          <w:color w:val="993366"/>
        </w:rPr>
        <w:t>OPTIONAL</w:t>
      </w:r>
      <w:r w:rsidRPr="00D96C74">
        <w:rPr>
          <w:rFonts w:eastAsia="DengXian"/>
        </w:rPr>
        <w:t>,</w:t>
      </w:r>
    </w:p>
    <w:p w14:paraId="66DEC16E" w14:textId="77777777" w:rsidR="0063169B" w:rsidRPr="00D96C74" w:rsidRDefault="0063169B" w:rsidP="0063169B">
      <w:pPr>
        <w:pStyle w:val="PL"/>
        <w:rPr>
          <w:rFonts w:eastAsia="DengXian"/>
        </w:rPr>
      </w:pPr>
      <w:r w:rsidRPr="00D96C74">
        <w:lastRenderedPageBreak/>
        <w:t xml:space="preserve">    </w:t>
      </w:r>
      <w:r w:rsidRPr="00D96C74">
        <w:rPr>
          <w:rFonts w:eastAsia="DengXian"/>
        </w:rPr>
        <w:t>msg1-SubcarrierSpacingCFRA-r16</w:t>
      </w:r>
      <w:r w:rsidRPr="00D96C74">
        <w:t xml:space="preserve">       </w:t>
      </w:r>
      <w:r w:rsidRPr="00D96C74">
        <w:rPr>
          <w:rFonts w:eastAsia="DengXian"/>
        </w:rPr>
        <w:t>SubcarrierSpacing</w:t>
      </w:r>
      <w:r w:rsidRPr="00D96C74">
        <w:t xml:space="preserve">                                </w:t>
      </w:r>
      <w:r w:rsidRPr="00707F04">
        <w:rPr>
          <w:rFonts w:eastAsia="DengXian"/>
          <w:color w:val="993366"/>
        </w:rPr>
        <w:t>OPTIONAL</w:t>
      </w:r>
      <w:r w:rsidRPr="00D96C74">
        <w:rPr>
          <w:rFonts w:eastAsia="DengXian"/>
        </w:rPr>
        <w:t>,</w:t>
      </w:r>
    </w:p>
    <w:p w14:paraId="0AAF9831" w14:textId="77777777" w:rsidR="0063169B" w:rsidRPr="00D96C74" w:rsidRDefault="0063169B" w:rsidP="0063169B">
      <w:pPr>
        <w:pStyle w:val="PL"/>
        <w:rPr>
          <w:rFonts w:eastAsia="DengXian"/>
        </w:rPr>
      </w:pPr>
      <w:r w:rsidRPr="00D96C74">
        <w:t xml:space="preserve">    </w:t>
      </w:r>
      <w:r w:rsidRPr="00D96C74">
        <w:rPr>
          <w:rFonts w:eastAsia="DengXian"/>
        </w:rPr>
        <w:t>msg1-FDM-r16</w:t>
      </w:r>
      <w:r w:rsidRPr="00D96C74">
        <w:t xml:space="preserve">                         </w:t>
      </w:r>
      <w:r w:rsidRPr="00707F04">
        <w:rPr>
          <w:rFonts w:eastAsia="DengXian"/>
          <w:color w:val="993366"/>
        </w:rPr>
        <w:t>ENUMERATED</w:t>
      </w:r>
      <w:r w:rsidRPr="00D96C74">
        <w:rPr>
          <w:rFonts w:eastAsia="DengXian"/>
        </w:rPr>
        <w:t xml:space="preserve"> {one, two, four, eight}</w:t>
      </w:r>
      <w:r w:rsidRPr="00D96C74">
        <w:t xml:space="preserve">               </w:t>
      </w:r>
      <w:r w:rsidRPr="00707F04">
        <w:rPr>
          <w:rFonts w:eastAsia="DengXian"/>
          <w:color w:val="993366"/>
        </w:rPr>
        <w:t>OPTIONAL</w:t>
      </w:r>
      <w:r w:rsidRPr="00D96C74">
        <w:rPr>
          <w:rFonts w:eastAsia="DengXian"/>
        </w:rPr>
        <w:t>,</w:t>
      </w:r>
    </w:p>
    <w:p w14:paraId="0D6E539D" w14:textId="77777777" w:rsidR="0063169B" w:rsidRPr="00D96C74" w:rsidRDefault="0063169B" w:rsidP="0063169B">
      <w:pPr>
        <w:pStyle w:val="PL"/>
        <w:rPr>
          <w:rFonts w:eastAsia="DengXian"/>
        </w:rPr>
      </w:pPr>
      <w:r w:rsidRPr="00D96C74">
        <w:t xml:space="preserve">    </w:t>
      </w:r>
      <w:r w:rsidRPr="00D96C74">
        <w:rPr>
          <w:rFonts w:eastAsia="DengXian"/>
        </w:rPr>
        <w:t>msg1-FDMCFRA-r16</w:t>
      </w:r>
      <w:r w:rsidRPr="00D96C74">
        <w:t xml:space="preserve">                     </w:t>
      </w:r>
      <w:r w:rsidRPr="00707F04">
        <w:rPr>
          <w:rFonts w:eastAsia="DengXian"/>
          <w:color w:val="993366"/>
        </w:rPr>
        <w:t>ENUMERATED</w:t>
      </w:r>
      <w:r w:rsidRPr="00D96C74">
        <w:rPr>
          <w:rFonts w:eastAsia="DengXian"/>
        </w:rPr>
        <w:t xml:space="preserve"> {one, two, four, eight}</w:t>
      </w:r>
      <w:r w:rsidRPr="00D96C74">
        <w:t xml:space="preserve">               </w:t>
      </w:r>
      <w:r w:rsidRPr="00707F04">
        <w:rPr>
          <w:rFonts w:eastAsia="DengXian"/>
          <w:color w:val="993366"/>
        </w:rPr>
        <w:t>OPTIONAL</w:t>
      </w:r>
      <w:r w:rsidRPr="00D96C74">
        <w:rPr>
          <w:rFonts w:eastAsia="DengXian"/>
        </w:rPr>
        <w:t>,</w:t>
      </w:r>
    </w:p>
    <w:p w14:paraId="5C8A7045" w14:textId="77777777" w:rsidR="0063169B" w:rsidRPr="00D96C74" w:rsidRDefault="0063169B" w:rsidP="0063169B">
      <w:pPr>
        <w:pStyle w:val="PL"/>
        <w:rPr>
          <w:rFonts w:eastAsia="DengXian"/>
        </w:rPr>
      </w:pPr>
      <w:r w:rsidRPr="00D96C74">
        <w:t xml:space="preserve">    </w:t>
      </w:r>
      <w:r w:rsidRPr="00D96C74">
        <w:rPr>
          <w:rFonts w:eastAsia="DengXian"/>
        </w:rPr>
        <w:t>perRAInfoList-r16</w:t>
      </w:r>
      <w:r w:rsidRPr="00D96C74">
        <w:t xml:space="preserve">                    </w:t>
      </w:r>
      <w:r w:rsidRPr="00D96C74">
        <w:rPr>
          <w:rFonts w:eastAsia="DengXian"/>
        </w:rPr>
        <w:t>PerRAInfoList-r16</w:t>
      </w:r>
    </w:p>
    <w:p w14:paraId="4601F6C9" w14:textId="77777777" w:rsidR="0063169B" w:rsidRPr="00D96C74" w:rsidRDefault="0063169B" w:rsidP="0063169B">
      <w:pPr>
        <w:pStyle w:val="PL"/>
        <w:rPr>
          <w:rFonts w:eastAsia="DengXian"/>
        </w:rPr>
      </w:pPr>
      <w:r w:rsidRPr="00D96C74">
        <w:rPr>
          <w:rFonts w:eastAsia="DengXian"/>
        </w:rPr>
        <w:t>}</w:t>
      </w:r>
    </w:p>
    <w:p w14:paraId="54655030" w14:textId="77777777" w:rsidR="0063169B" w:rsidRPr="00D96C74" w:rsidRDefault="0063169B" w:rsidP="0063169B">
      <w:pPr>
        <w:pStyle w:val="PL"/>
        <w:rPr>
          <w:rFonts w:eastAsia="DengXian"/>
        </w:rPr>
      </w:pPr>
    </w:p>
    <w:p w14:paraId="4DC2331A" w14:textId="77777777" w:rsidR="0063169B" w:rsidRPr="00D96C74" w:rsidRDefault="0063169B" w:rsidP="0063169B">
      <w:pPr>
        <w:pStyle w:val="PL"/>
        <w:rPr>
          <w:rFonts w:eastAsia="DengXian"/>
        </w:rPr>
      </w:pPr>
      <w:r w:rsidRPr="00D96C74">
        <w:rPr>
          <w:rFonts w:eastAsia="DengXian"/>
        </w:rPr>
        <w:t xml:space="preserve">PerRAInfoList-r16 ::= </w:t>
      </w:r>
      <w:r w:rsidRPr="00707F04">
        <w:rPr>
          <w:color w:val="993366"/>
        </w:rPr>
        <w:t>SEQUENCE</w:t>
      </w:r>
      <w:r w:rsidRPr="00D96C74">
        <w:t xml:space="preserve"> </w:t>
      </w:r>
      <w:r w:rsidRPr="00D96C74">
        <w:rPr>
          <w:rFonts w:eastAsia="DengXian"/>
        </w:rPr>
        <w:t>(</w:t>
      </w:r>
      <w:r w:rsidRPr="00707F04">
        <w:rPr>
          <w:color w:val="993366"/>
        </w:rPr>
        <w:t>SIZE</w:t>
      </w:r>
      <w:r w:rsidRPr="00D96C74">
        <w:t xml:space="preserve"> </w:t>
      </w:r>
      <w:r w:rsidRPr="00D96C74">
        <w:rPr>
          <w:rFonts w:eastAsia="DengXian"/>
        </w:rPr>
        <w:t>(1..200))</w:t>
      </w:r>
      <w:r w:rsidRPr="00707F04">
        <w:rPr>
          <w:rFonts w:eastAsia="DengXian"/>
          <w:color w:val="993366"/>
        </w:rPr>
        <w:t xml:space="preserve"> </w:t>
      </w:r>
      <w:r w:rsidRPr="00707F04">
        <w:rPr>
          <w:color w:val="993366"/>
        </w:rPr>
        <w:t>OF</w:t>
      </w:r>
      <w:r w:rsidRPr="00D96C74">
        <w:t xml:space="preserve"> </w:t>
      </w:r>
      <w:r w:rsidRPr="00D96C74">
        <w:rPr>
          <w:rFonts w:eastAsia="DengXian"/>
        </w:rPr>
        <w:t>PerRAInfo-r16</w:t>
      </w:r>
    </w:p>
    <w:p w14:paraId="2E2F5B57" w14:textId="77777777" w:rsidR="0063169B" w:rsidRPr="00D96C74" w:rsidRDefault="0063169B" w:rsidP="0063169B">
      <w:pPr>
        <w:pStyle w:val="PL"/>
        <w:rPr>
          <w:rFonts w:eastAsia="DengXian"/>
        </w:rPr>
      </w:pPr>
    </w:p>
    <w:p w14:paraId="69CFEBD9" w14:textId="77777777" w:rsidR="0063169B" w:rsidRPr="00D96C74" w:rsidRDefault="0063169B" w:rsidP="0063169B">
      <w:pPr>
        <w:pStyle w:val="PL"/>
      </w:pPr>
      <w:r w:rsidRPr="00D96C74">
        <w:rPr>
          <w:rFonts w:eastAsia="DengXian"/>
        </w:rPr>
        <w:t xml:space="preserve">PerRAInfo-r16 </w:t>
      </w:r>
      <w:r w:rsidRPr="00D96C74">
        <w:t xml:space="preserve">::=                    </w:t>
      </w:r>
      <w:r w:rsidRPr="00707F04">
        <w:rPr>
          <w:color w:val="993366"/>
        </w:rPr>
        <w:t>CHOICE</w:t>
      </w:r>
      <w:r w:rsidRPr="00D96C74">
        <w:t xml:space="preserve"> {</w:t>
      </w:r>
    </w:p>
    <w:p w14:paraId="6897DC77" w14:textId="77777777" w:rsidR="0063169B" w:rsidRPr="00D96C74" w:rsidRDefault="0063169B" w:rsidP="0063169B">
      <w:pPr>
        <w:pStyle w:val="PL"/>
      </w:pPr>
      <w:r w:rsidRPr="00D96C74">
        <w:t xml:space="preserve">    </w:t>
      </w:r>
      <w:r w:rsidRPr="00D96C74">
        <w:rPr>
          <w:rFonts w:eastAsia="DengXian"/>
        </w:rPr>
        <w:t>perRASSBInfoList-r16</w:t>
      </w:r>
      <w:r w:rsidRPr="00D96C74">
        <w:t xml:space="preserve">                 </w:t>
      </w:r>
      <w:r w:rsidRPr="00D96C74">
        <w:rPr>
          <w:rFonts w:eastAsia="DengXian"/>
        </w:rPr>
        <w:t>PerRASSBInfo-r16,</w:t>
      </w:r>
    </w:p>
    <w:p w14:paraId="24F1AC01" w14:textId="77777777" w:rsidR="0063169B" w:rsidRPr="00D96C74" w:rsidRDefault="0063169B" w:rsidP="0063169B">
      <w:pPr>
        <w:pStyle w:val="PL"/>
        <w:rPr>
          <w:rFonts w:eastAsia="DengXian"/>
        </w:rPr>
      </w:pPr>
      <w:r w:rsidRPr="00D96C74">
        <w:t xml:space="preserve">    </w:t>
      </w:r>
      <w:r w:rsidRPr="00D96C74">
        <w:rPr>
          <w:rFonts w:eastAsia="DengXian"/>
        </w:rPr>
        <w:t>perRACSI-RSInfoList-r16</w:t>
      </w:r>
      <w:r w:rsidRPr="00D96C74">
        <w:t xml:space="preserve">              </w:t>
      </w:r>
      <w:r w:rsidRPr="00D96C74">
        <w:rPr>
          <w:rFonts w:eastAsia="DengXian"/>
        </w:rPr>
        <w:t>PerRACSI-RSInfo-r16</w:t>
      </w:r>
    </w:p>
    <w:p w14:paraId="666075FB" w14:textId="77777777" w:rsidR="0063169B" w:rsidRPr="00D96C74" w:rsidRDefault="0063169B" w:rsidP="0063169B">
      <w:pPr>
        <w:pStyle w:val="PL"/>
      </w:pPr>
      <w:r w:rsidRPr="00D96C74">
        <w:t>}</w:t>
      </w:r>
    </w:p>
    <w:p w14:paraId="1D9B134D" w14:textId="77777777" w:rsidR="0063169B" w:rsidRPr="00D96C74" w:rsidRDefault="0063169B" w:rsidP="0063169B">
      <w:pPr>
        <w:pStyle w:val="PL"/>
      </w:pPr>
    </w:p>
    <w:p w14:paraId="614020C6" w14:textId="77777777" w:rsidR="0063169B" w:rsidRPr="00D96C74" w:rsidRDefault="0063169B" w:rsidP="0063169B">
      <w:pPr>
        <w:pStyle w:val="PL"/>
        <w:rPr>
          <w:rFonts w:eastAsia="DengXian"/>
        </w:rPr>
      </w:pPr>
      <w:r w:rsidRPr="00D96C74">
        <w:rPr>
          <w:rFonts w:eastAsia="DengXian"/>
        </w:rPr>
        <w:t>PerRASSBInfo-r16 ::=</w:t>
      </w:r>
      <w:r w:rsidRPr="00D96C74">
        <w:t xml:space="preserve">                 </w:t>
      </w:r>
      <w:r w:rsidRPr="00707F04">
        <w:rPr>
          <w:color w:val="993366"/>
        </w:rPr>
        <w:t>SEQUENCE</w:t>
      </w:r>
      <w:r w:rsidRPr="00D96C74">
        <w:t xml:space="preserve"> </w:t>
      </w:r>
      <w:r w:rsidRPr="00D96C74">
        <w:rPr>
          <w:rFonts w:eastAsia="DengXian"/>
        </w:rPr>
        <w:t>{</w:t>
      </w:r>
    </w:p>
    <w:p w14:paraId="743647C9" w14:textId="77777777" w:rsidR="0063169B" w:rsidRPr="00D96C74" w:rsidRDefault="0063169B" w:rsidP="0063169B">
      <w:pPr>
        <w:pStyle w:val="PL"/>
        <w:rPr>
          <w:rFonts w:eastAsia="DengXian"/>
        </w:rPr>
      </w:pPr>
      <w:r w:rsidRPr="00D96C74">
        <w:t xml:space="preserve">    </w:t>
      </w:r>
      <w:r w:rsidRPr="00D96C74">
        <w:rPr>
          <w:rFonts w:eastAsia="DengXian"/>
        </w:rPr>
        <w:t>ssb-Index-r16</w:t>
      </w:r>
      <w:r w:rsidRPr="00D96C74">
        <w:t xml:space="preserve">                        </w:t>
      </w:r>
      <w:r w:rsidRPr="00D96C74">
        <w:rPr>
          <w:rFonts w:eastAsia="DengXian"/>
        </w:rPr>
        <w:t>SSB-Index,</w:t>
      </w:r>
    </w:p>
    <w:p w14:paraId="616CCD86" w14:textId="77777777" w:rsidR="0063169B" w:rsidRPr="00D96C74" w:rsidRDefault="0063169B" w:rsidP="0063169B">
      <w:pPr>
        <w:pStyle w:val="PL"/>
      </w:pPr>
      <w:r w:rsidRPr="00D96C74">
        <w:t xml:space="preserve">    </w:t>
      </w:r>
      <w:r w:rsidRPr="00D96C74">
        <w:rPr>
          <w:rFonts w:eastAsia="DengXian"/>
        </w:rPr>
        <w:t>numberOfPreamblesSentOnSSB-r16</w:t>
      </w:r>
      <w:r w:rsidRPr="00D96C74">
        <w:t xml:space="preserve">       </w:t>
      </w:r>
      <w:r w:rsidRPr="00707F04">
        <w:rPr>
          <w:color w:val="993366"/>
        </w:rPr>
        <w:t>INTEGER</w:t>
      </w:r>
      <w:r w:rsidRPr="00D96C74">
        <w:t xml:space="preserve"> (1..200),</w:t>
      </w:r>
    </w:p>
    <w:p w14:paraId="26156FEA" w14:textId="77777777" w:rsidR="0063169B" w:rsidRPr="00D96C74" w:rsidRDefault="0063169B" w:rsidP="0063169B">
      <w:pPr>
        <w:pStyle w:val="PL"/>
      </w:pPr>
      <w:r w:rsidRPr="00D96C74">
        <w:t xml:space="preserve">    perRAAttemptInfoList-r16             PerRAAttemptInfoList-r16</w:t>
      </w:r>
    </w:p>
    <w:p w14:paraId="1F731C82" w14:textId="77777777" w:rsidR="0063169B" w:rsidRPr="00D96C74" w:rsidRDefault="0063169B" w:rsidP="0063169B">
      <w:pPr>
        <w:pStyle w:val="PL"/>
        <w:rPr>
          <w:rFonts w:eastAsia="DengXian"/>
        </w:rPr>
      </w:pPr>
      <w:r w:rsidRPr="00D96C74">
        <w:rPr>
          <w:rFonts w:eastAsia="DengXian"/>
        </w:rPr>
        <w:t>}</w:t>
      </w:r>
    </w:p>
    <w:p w14:paraId="1E19590E" w14:textId="77777777" w:rsidR="0063169B" w:rsidRPr="00D96C74" w:rsidRDefault="0063169B" w:rsidP="0063169B">
      <w:pPr>
        <w:pStyle w:val="PL"/>
      </w:pPr>
    </w:p>
    <w:p w14:paraId="4D7A3FE8" w14:textId="77777777" w:rsidR="0063169B" w:rsidRPr="00D96C74" w:rsidRDefault="0063169B" w:rsidP="0063169B">
      <w:pPr>
        <w:pStyle w:val="PL"/>
        <w:rPr>
          <w:rFonts w:eastAsia="DengXian"/>
        </w:rPr>
      </w:pPr>
      <w:r w:rsidRPr="00D96C74">
        <w:rPr>
          <w:rFonts w:eastAsia="DengXian"/>
        </w:rPr>
        <w:t>PerRACSI-RSInfo-r16 ::=</w:t>
      </w:r>
      <w:r w:rsidRPr="00D96C74">
        <w:t xml:space="preserve">              </w:t>
      </w:r>
      <w:r w:rsidRPr="00707F04">
        <w:rPr>
          <w:color w:val="993366"/>
        </w:rPr>
        <w:t>SEQUENCE</w:t>
      </w:r>
      <w:r w:rsidRPr="00D96C74">
        <w:t xml:space="preserve"> </w:t>
      </w:r>
      <w:r w:rsidRPr="00D96C74">
        <w:rPr>
          <w:rFonts w:eastAsia="DengXian"/>
        </w:rPr>
        <w:t>{</w:t>
      </w:r>
    </w:p>
    <w:p w14:paraId="65F28E9B" w14:textId="77777777" w:rsidR="0063169B" w:rsidRPr="00D96C74" w:rsidRDefault="0063169B" w:rsidP="0063169B">
      <w:pPr>
        <w:pStyle w:val="PL"/>
        <w:rPr>
          <w:rFonts w:eastAsia="DengXian"/>
        </w:rPr>
      </w:pPr>
      <w:r w:rsidRPr="00D96C74">
        <w:t xml:space="preserve">    </w:t>
      </w:r>
      <w:r w:rsidRPr="00D96C74">
        <w:rPr>
          <w:rFonts w:eastAsia="DengXian"/>
        </w:rPr>
        <w:t>csi-RS-Index-r16</w:t>
      </w:r>
      <w:r w:rsidRPr="00D96C74">
        <w:t xml:space="preserve">                     CSI-RS-Index</w:t>
      </w:r>
      <w:r w:rsidRPr="00D96C74">
        <w:rPr>
          <w:rFonts w:eastAsia="DengXian"/>
        </w:rPr>
        <w:t>,</w:t>
      </w:r>
    </w:p>
    <w:p w14:paraId="2555BCA8" w14:textId="77777777" w:rsidR="0063169B" w:rsidRPr="00D96C74" w:rsidRDefault="0063169B" w:rsidP="0063169B">
      <w:pPr>
        <w:pStyle w:val="PL"/>
      </w:pPr>
      <w:r w:rsidRPr="00D96C74">
        <w:t xml:space="preserve">    </w:t>
      </w:r>
      <w:r w:rsidRPr="00D96C74">
        <w:rPr>
          <w:rFonts w:eastAsia="DengXian"/>
        </w:rPr>
        <w:t>numberOfPreamblesSentOnCSI-RS-r16</w:t>
      </w:r>
      <w:r w:rsidRPr="00D96C74">
        <w:t xml:space="preserve">    </w:t>
      </w:r>
      <w:r w:rsidRPr="00707F04">
        <w:rPr>
          <w:color w:val="993366"/>
        </w:rPr>
        <w:t>INTEGER</w:t>
      </w:r>
      <w:r w:rsidRPr="00D96C74">
        <w:t xml:space="preserve"> (1..200)</w:t>
      </w:r>
    </w:p>
    <w:p w14:paraId="65334588" w14:textId="77777777" w:rsidR="0063169B" w:rsidRPr="00D96C74" w:rsidRDefault="0063169B" w:rsidP="0063169B">
      <w:pPr>
        <w:pStyle w:val="PL"/>
        <w:rPr>
          <w:rFonts w:eastAsia="DengXian"/>
        </w:rPr>
      </w:pPr>
      <w:r w:rsidRPr="00D96C74">
        <w:rPr>
          <w:rFonts w:eastAsia="DengXian"/>
        </w:rPr>
        <w:t>}</w:t>
      </w:r>
    </w:p>
    <w:p w14:paraId="7AFF5DB3" w14:textId="77777777" w:rsidR="0063169B" w:rsidRPr="00D96C74" w:rsidRDefault="0063169B" w:rsidP="0063169B">
      <w:pPr>
        <w:pStyle w:val="PL"/>
      </w:pPr>
    </w:p>
    <w:p w14:paraId="31BAA06D" w14:textId="77777777" w:rsidR="0063169B" w:rsidRPr="00D96C74" w:rsidRDefault="0063169B" w:rsidP="0063169B">
      <w:pPr>
        <w:pStyle w:val="PL"/>
      </w:pPr>
      <w:r w:rsidRPr="00D96C74">
        <w:t xml:space="preserve">PerRAAttemptInfoList-r16 ::=         </w:t>
      </w:r>
      <w:r w:rsidRPr="00707F04">
        <w:rPr>
          <w:color w:val="993366"/>
        </w:rPr>
        <w:t>SEQUENCE</w:t>
      </w:r>
      <w:r w:rsidRPr="00D96C74">
        <w:t xml:space="preserve"> (</w:t>
      </w:r>
      <w:r w:rsidRPr="00707F04">
        <w:rPr>
          <w:color w:val="993366"/>
        </w:rPr>
        <w:t>SIZE</w:t>
      </w:r>
      <w:r w:rsidRPr="00D96C74">
        <w:t xml:space="preserve"> (1..200))</w:t>
      </w:r>
      <w:r w:rsidRPr="00707F04">
        <w:rPr>
          <w:color w:val="993366"/>
        </w:rPr>
        <w:t xml:space="preserve"> OF</w:t>
      </w:r>
      <w:r w:rsidRPr="00D96C74">
        <w:t xml:space="preserve"> PerRAAttemptInfo-r16</w:t>
      </w:r>
    </w:p>
    <w:p w14:paraId="5FA94DF0" w14:textId="77777777" w:rsidR="0063169B" w:rsidRPr="00D96C74" w:rsidRDefault="0063169B" w:rsidP="0063169B">
      <w:pPr>
        <w:pStyle w:val="PL"/>
      </w:pPr>
    </w:p>
    <w:p w14:paraId="7D1FCFF1" w14:textId="77777777" w:rsidR="0063169B" w:rsidRPr="00D96C74" w:rsidRDefault="0063169B" w:rsidP="0063169B">
      <w:pPr>
        <w:pStyle w:val="PL"/>
      </w:pPr>
      <w:r w:rsidRPr="00D96C74">
        <w:t xml:space="preserve">PerRAAttemptInfo-r16 ::=             </w:t>
      </w:r>
      <w:r w:rsidRPr="00707F04">
        <w:rPr>
          <w:color w:val="993366"/>
        </w:rPr>
        <w:t>SEQUENCE</w:t>
      </w:r>
      <w:r w:rsidRPr="00D96C74">
        <w:t xml:space="preserve"> {</w:t>
      </w:r>
    </w:p>
    <w:p w14:paraId="487955FF" w14:textId="77777777" w:rsidR="0063169B" w:rsidRPr="00D96C74" w:rsidRDefault="0063169B" w:rsidP="0063169B">
      <w:pPr>
        <w:pStyle w:val="PL"/>
      </w:pPr>
      <w:r w:rsidRPr="00D96C74">
        <w:t xml:space="preserve">    contentionDetected-r16               </w:t>
      </w:r>
      <w:r w:rsidRPr="00707F04">
        <w:rPr>
          <w:color w:val="993366"/>
        </w:rPr>
        <w:t>BOOLEAN</w:t>
      </w:r>
      <w:r w:rsidRPr="00D96C74">
        <w:t xml:space="preserve">                </w:t>
      </w:r>
      <w:r w:rsidRPr="00707F04">
        <w:rPr>
          <w:color w:val="993366"/>
        </w:rPr>
        <w:t>OPTIONAL</w:t>
      </w:r>
      <w:r w:rsidRPr="00D96C74">
        <w:t>,</w:t>
      </w:r>
    </w:p>
    <w:p w14:paraId="71E504CE" w14:textId="77777777" w:rsidR="0063169B" w:rsidRPr="00D96C74" w:rsidRDefault="0063169B" w:rsidP="0063169B">
      <w:pPr>
        <w:pStyle w:val="PL"/>
      </w:pPr>
      <w:r w:rsidRPr="00D96C74">
        <w:t xml:space="preserve">    dlRSRPAboveThreshold-r16             </w:t>
      </w:r>
      <w:r w:rsidRPr="00707F04">
        <w:rPr>
          <w:color w:val="993366"/>
        </w:rPr>
        <w:t>BOOLEAN</w:t>
      </w:r>
      <w:r w:rsidRPr="00D96C74">
        <w:t xml:space="preserve">                </w:t>
      </w:r>
      <w:r w:rsidRPr="00707F04">
        <w:rPr>
          <w:color w:val="993366"/>
        </w:rPr>
        <w:t>OPTIONAL</w:t>
      </w:r>
      <w:r w:rsidRPr="00D96C74">
        <w:t>,</w:t>
      </w:r>
    </w:p>
    <w:p w14:paraId="79F6459F" w14:textId="77777777" w:rsidR="0063169B" w:rsidRPr="00D96C74" w:rsidRDefault="0063169B" w:rsidP="0063169B">
      <w:pPr>
        <w:pStyle w:val="PL"/>
      </w:pPr>
      <w:r w:rsidRPr="00D96C74">
        <w:t xml:space="preserve">    ...</w:t>
      </w:r>
    </w:p>
    <w:p w14:paraId="77D9EF73" w14:textId="77777777" w:rsidR="0063169B" w:rsidRPr="00D96C74" w:rsidRDefault="0063169B" w:rsidP="0063169B">
      <w:pPr>
        <w:pStyle w:val="PL"/>
      </w:pPr>
      <w:r w:rsidRPr="00D96C74">
        <w:t>}</w:t>
      </w:r>
    </w:p>
    <w:p w14:paraId="7EC4175E" w14:textId="77777777" w:rsidR="0063169B" w:rsidRPr="00D96C74" w:rsidRDefault="0063169B" w:rsidP="0063169B">
      <w:pPr>
        <w:pStyle w:val="PL"/>
        <w:rPr>
          <w:rFonts w:eastAsia="DengXian"/>
        </w:rPr>
      </w:pPr>
    </w:p>
    <w:p w14:paraId="43C17672" w14:textId="77777777" w:rsidR="0063169B" w:rsidRPr="00D96C74" w:rsidRDefault="0063169B" w:rsidP="0063169B">
      <w:pPr>
        <w:pStyle w:val="PL"/>
      </w:pPr>
      <w:r w:rsidRPr="00D96C74">
        <w:t xml:space="preserve">RLF-Report-r16 ::=                   </w:t>
      </w:r>
      <w:r w:rsidRPr="00707F04">
        <w:rPr>
          <w:color w:val="993366"/>
        </w:rPr>
        <w:t>CHOICE</w:t>
      </w:r>
      <w:r w:rsidRPr="00D96C74">
        <w:t xml:space="preserve"> {</w:t>
      </w:r>
    </w:p>
    <w:p w14:paraId="6FE9D2A5" w14:textId="77777777" w:rsidR="0063169B" w:rsidRPr="00D96C74" w:rsidRDefault="0063169B" w:rsidP="0063169B">
      <w:pPr>
        <w:pStyle w:val="PL"/>
      </w:pPr>
      <w:r w:rsidRPr="00D96C74">
        <w:t xml:space="preserve">    nr-RLF-Report-r16                    </w:t>
      </w:r>
      <w:r w:rsidRPr="00707F04">
        <w:rPr>
          <w:color w:val="993366"/>
        </w:rPr>
        <w:t>SEQUENCE</w:t>
      </w:r>
      <w:r w:rsidRPr="00D96C74">
        <w:t xml:space="preserve"> {</w:t>
      </w:r>
    </w:p>
    <w:p w14:paraId="7842FEF8" w14:textId="77777777" w:rsidR="0063169B" w:rsidRPr="00D96C74" w:rsidRDefault="0063169B" w:rsidP="0063169B">
      <w:pPr>
        <w:pStyle w:val="PL"/>
      </w:pPr>
      <w:r w:rsidRPr="00D96C74">
        <w:t xml:space="preserve">        measResultLastServCell-r16           MeasResultRLFNR-r16,</w:t>
      </w:r>
    </w:p>
    <w:p w14:paraId="3D3C7A30" w14:textId="77777777" w:rsidR="0063169B" w:rsidRPr="00D96C74" w:rsidRDefault="0063169B" w:rsidP="0063169B">
      <w:pPr>
        <w:pStyle w:val="PL"/>
      </w:pPr>
      <w:r w:rsidRPr="00D96C74">
        <w:t xml:space="preserve">        measResultNeighCells-r16             </w:t>
      </w:r>
      <w:r w:rsidRPr="00707F04">
        <w:rPr>
          <w:color w:val="993366"/>
        </w:rPr>
        <w:t>SEQUENCE</w:t>
      </w:r>
      <w:r w:rsidRPr="00D96C74">
        <w:t xml:space="preserve"> {</w:t>
      </w:r>
    </w:p>
    <w:p w14:paraId="54285449" w14:textId="77777777" w:rsidR="0063169B" w:rsidRPr="00D96C74" w:rsidRDefault="0063169B" w:rsidP="0063169B">
      <w:pPr>
        <w:pStyle w:val="PL"/>
      </w:pPr>
      <w:r w:rsidRPr="00D96C74">
        <w:t xml:space="preserve">            measResultListNR-r16                 MeasResultList2NR-r16       </w:t>
      </w:r>
      <w:r w:rsidRPr="00707F04">
        <w:rPr>
          <w:color w:val="993366"/>
        </w:rPr>
        <w:t>OPTIONAL</w:t>
      </w:r>
      <w:r w:rsidRPr="00D96C74">
        <w:t>,</w:t>
      </w:r>
    </w:p>
    <w:p w14:paraId="2A364DFC" w14:textId="77777777" w:rsidR="0063169B" w:rsidRPr="00D96C74" w:rsidRDefault="0063169B" w:rsidP="0063169B">
      <w:pPr>
        <w:pStyle w:val="PL"/>
      </w:pPr>
      <w:r w:rsidRPr="00D96C74">
        <w:t xml:space="preserve">            measResultListEUTRA-r16              MeasResultList2EUTRA-r16    </w:t>
      </w:r>
      <w:r w:rsidRPr="00707F04">
        <w:rPr>
          <w:color w:val="993366"/>
        </w:rPr>
        <w:t>OPTIONAL</w:t>
      </w:r>
    </w:p>
    <w:p w14:paraId="005A91BF" w14:textId="77777777" w:rsidR="0063169B" w:rsidRPr="00D96C74" w:rsidRDefault="0063169B" w:rsidP="0063169B">
      <w:pPr>
        <w:pStyle w:val="PL"/>
      </w:pPr>
      <w:r w:rsidRPr="00D96C74">
        <w:t xml:space="preserve">        }                                                </w:t>
      </w:r>
      <w:r w:rsidRPr="00707F04">
        <w:rPr>
          <w:color w:val="993366"/>
        </w:rPr>
        <w:t>OPTIONAL</w:t>
      </w:r>
      <w:r w:rsidRPr="00D96C74">
        <w:t>,</w:t>
      </w:r>
    </w:p>
    <w:p w14:paraId="2D95EDA8" w14:textId="77777777" w:rsidR="0063169B" w:rsidRPr="00D96C74" w:rsidRDefault="0063169B" w:rsidP="0063169B">
      <w:pPr>
        <w:pStyle w:val="PL"/>
      </w:pPr>
      <w:r w:rsidRPr="00D96C74">
        <w:t xml:space="preserve">        c-RNTI-r16                           RNTI-Value,</w:t>
      </w:r>
    </w:p>
    <w:p w14:paraId="6BCB1262" w14:textId="77777777" w:rsidR="0063169B" w:rsidRPr="00D96C74" w:rsidRDefault="0063169B" w:rsidP="0063169B">
      <w:pPr>
        <w:pStyle w:val="PL"/>
      </w:pPr>
      <w:r w:rsidRPr="00D96C74">
        <w:t xml:space="preserve">        previousPCellId-r16                  </w:t>
      </w:r>
      <w:r w:rsidRPr="00707F04">
        <w:rPr>
          <w:color w:val="993366"/>
        </w:rPr>
        <w:t>CHOICE</w:t>
      </w:r>
      <w:r w:rsidRPr="00D96C74">
        <w:t xml:space="preserve"> {</w:t>
      </w:r>
    </w:p>
    <w:p w14:paraId="688D2559" w14:textId="77777777" w:rsidR="0063169B" w:rsidRPr="00D96C74" w:rsidRDefault="0063169B" w:rsidP="0063169B">
      <w:pPr>
        <w:pStyle w:val="PL"/>
      </w:pPr>
      <w:r w:rsidRPr="00D96C74">
        <w:t xml:space="preserve">            nrPreviousCell-r16                   CGI-Info-Logging-r16,</w:t>
      </w:r>
    </w:p>
    <w:p w14:paraId="09DEA8F8" w14:textId="77777777" w:rsidR="0063169B" w:rsidRPr="00D96C74" w:rsidRDefault="0063169B" w:rsidP="0063169B">
      <w:pPr>
        <w:pStyle w:val="PL"/>
      </w:pPr>
      <w:r w:rsidRPr="00D96C74">
        <w:t xml:space="preserve">            eutraPreviousCell-r16                CGI-InfoEUTRALogging</w:t>
      </w:r>
    </w:p>
    <w:p w14:paraId="3E04D935" w14:textId="77777777" w:rsidR="0063169B" w:rsidRPr="00D96C74" w:rsidRDefault="0063169B" w:rsidP="0063169B">
      <w:pPr>
        <w:pStyle w:val="PL"/>
      </w:pPr>
      <w:r w:rsidRPr="00D96C74">
        <w:t xml:space="preserve">        }                                                                    </w:t>
      </w:r>
      <w:r w:rsidRPr="00707F04">
        <w:rPr>
          <w:color w:val="993366"/>
        </w:rPr>
        <w:t>OPTIONAL</w:t>
      </w:r>
      <w:r w:rsidRPr="00D96C74">
        <w:t>,</w:t>
      </w:r>
    </w:p>
    <w:p w14:paraId="5B0D990C" w14:textId="77777777" w:rsidR="0063169B" w:rsidRPr="00D96C74" w:rsidRDefault="0063169B" w:rsidP="0063169B">
      <w:pPr>
        <w:pStyle w:val="PL"/>
      </w:pPr>
      <w:r w:rsidRPr="00D96C74">
        <w:t xml:space="preserve">        failedPCellId-r16                    </w:t>
      </w:r>
      <w:r w:rsidRPr="00707F04">
        <w:rPr>
          <w:color w:val="993366"/>
        </w:rPr>
        <w:t>CHOICE</w:t>
      </w:r>
      <w:r w:rsidRPr="00D96C74">
        <w:t xml:space="preserve"> {</w:t>
      </w:r>
    </w:p>
    <w:p w14:paraId="33B5568C" w14:textId="77777777" w:rsidR="0063169B" w:rsidRPr="00D96C74" w:rsidRDefault="0063169B" w:rsidP="0063169B">
      <w:pPr>
        <w:pStyle w:val="PL"/>
      </w:pPr>
      <w:r w:rsidRPr="00D96C74">
        <w:t xml:space="preserve">            nrFailedPCellId-r16                  </w:t>
      </w:r>
      <w:r w:rsidRPr="00707F04">
        <w:rPr>
          <w:color w:val="993366"/>
        </w:rPr>
        <w:t>CHOICE</w:t>
      </w:r>
      <w:r w:rsidRPr="00D96C74">
        <w:t xml:space="preserve"> {</w:t>
      </w:r>
    </w:p>
    <w:p w14:paraId="4EC615FF" w14:textId="77777777" w:rsidR="0063169B" w:rsidRPr="00D96C74" w:rsidRDefault="0063169B" w:rsidP="0063169B">
      <w:pPr>
        <w:pStyle w:val="PL"/>
      </w:pPr>
      <w:r w:rsidRPr="00D96C74">
        <w:t xml:space="preserve">                cellGlobalId-r16                     CGI-Info-Logging-r16,</w:t>
      </w:r>
    </w:p>
    <w:p w14:paraId="2046A903" w14:textId="77777777" w:rsidR="0063169B" w:rsidRPr="00D96C74" w:rsidRDefault="0063169B" w:rsidP="0063169B">
      <w:pPr>
        <w:pStyle w:val="PL"/>
      </w:pPr>
      <w:r w:rsidRPr="00D96C74">
        <w:t xml:space="preserve">                pci-arfcn-r16                        </w:t>
      </w:r>
      <w:r w:rsidRPr="00707F04">
        <w:rPr>
          <w:color w:val="993366"/>
        </w:rPr>
        <w:t>SEQUENCE</w:t>
      </w:r>
      <w:r w:rsidRPr="00D96C74">
        <w:t xml:space="preserve"> {</w:t>
      </w:r>
    </w:p>
    <w:p w14:paraId="51CE959B" w14:textId="77777777" w:rsidR="0063169B" w:rsidRPr="00D96C74" w:rsidRDefault="0063169B" w:rsidP="0063169B">
      <w:pPr>
        <w:pStyle w:val="PL"/>
      </w:pPr>
      <w:r w:rsidRPr="00D96C74">
        <w:t xml:space="preserve">                    physCellId-r16                       PhysCellId,</w:t>
      </w:r>
    </w:p>
    <w:p w14:paraId="7D4E3A04" w14:textId="77777777" w:rsidR="0063169B" w:rsidRPr="00D96C74" w:rsidRDefault="0063169B" w:rsidP="0063169B">
      <w:pPr>
        <w:pStyle w:val="PL"/>
      </w:pPr>
      <w:r w:rsidRPr="00D96C74">
        <w:t xml:space="preserve">                    carrierFreq-r16                      ARFCN-ValueNR</w:t>
      </w:r>
    </w:p>
    <w:p w14:paraId="3D149C12" w14:textId="77777777" w:rsidR="0063169B" w:rsidRPr="00D96C74" w:rsidRDefault="0063169B" w:rsidP="0063169B">
      <w:pPr>
        <w:pStyle w:val="PL"/>
      </w:pPr>
      <w:r w:rsidRPr="00D96C74">
        <w:t xml:space="preserve">                }</w:t>
      </w:r>
    </w:p>
    <w:p w14:paraId="5AB438AD" w14:textId="77777777" w:rsidR="0063169B" w:rsidRPr="00D96C74" w:rsidRDefault="0063169B" w:rsidP="0063169B">
      <w:pPr>
        <w:pStyle w:val="PL"/>
      </w:pPr>
      <w:r w:rsidRPr="00D96C74">
        <w:lastRenderedPageBreak/>
        <w:t xml:space="preserve">            </w:t>
      </w:r>
      <w:r w:rsidRPr="00D96C74">
        <w:rPr>
          <w:rFonts w:eastAsia="DengXian"/>
        </w:rPr>
        <w:t>}</w:t>
      </w:r>
      <w:r w:rsidRPr="00D96C74">
        <w:t>,</w:t>
      </w:r>
    </w:p>
    <w:p w14:paraId="4EEF3264" w14:textId="77777777" w:rsidR="0063169B" w:rsidRPr="00D96C74" w:rsidRDefault="0063169B" w:rsidP="0063169B">
      <w:pPr>
        <w:pStyle w:val="PL"/>
      </w:pPr>
      <w:r w:rsidRPr="00D96C74">
        <w:t xml:space="preserve">            eutraFailedPCellId-r16           </w:t>
      </w:r>
      <w:r w:rsidRPr="00707F04">
        <w:rPr>
          <w:color w:val="993366"/>
        </w:rPr>
        <w:t>CHOICE</w:t>
      </w:r>
      <w:r w:rsidRPr="00D96C74">
        <w:t xml:space="preserve"> {</w:t>
      </w:r>
    </w:p>
    <w:p w14:paraId="496D1599" w14:textId="77777777" w:rsidR="0063169B" w:rsidRPr="00D96C74" w:rsidRDefault="0063169B" w:rsidP="0063169B">
      <w:pPr>
        <w:pStyle w:val="PL"/>
      </w:pPr>
      <w:r w:rsidRPr="00D96C74">
        <w:t xml:space="preserve">                cellGlobalId-r16                 CGI-InfoEUTRALogging,</w:t>
      </w:r>
    </w:p>
    <w:p w14:paraId="78E25E4D" w14:textId="77777777" w:rsidR="0063169B" w:rsidRPr="00D96C74" w:rsidRDefault="0063169B" w:rsidP="0063169B">
      <w:pPr>
        <w:pStyle w:val="PL"/>
      </w:pPr>
      <w:r w:rsidRPr="00D96C74">
        <w:t xml:space="preserve">                pci-arfcn-r16                    </w:t>
      </w:r>
      <w:r w:rsidRPr="00707F04">
        <w:rPr>
          <w:color w:val="993366"/>
        </w:rPr>
        <w:t>SEQUENCE</w:t>
      </w:r>
      <w:r w:rsidRPr="00D96C74">
        <w:t xml:space="preserve"> {</w:t>
      </w:r>
    </w:p>
    <w:p w14:paraId="1F48BA5E" w14:textId="77777777" w:rsidR="0063169B" w:rsidRPr="00D96C74" w:rsidRDefault="0063169B" w:rsidP="0063169B">
      <w:pPr>
        <w:pStyle w:val="PL"/>
      </w:pPr>
      <w:r w:rsidRPr="00D96C74">
        <w:t xml:space="preserve">                    physCellId-r16                   EUTRA-PhysCellId,</w:t>
      </w:r>
    </w:p>
    <w:p w14:paraId="44226E82" w14:textId="77777777" w:rsidR="0063169B" w:rsidRPr="00D96C74" w:rsidRDefault="0063169B" w:rsidP="0063169B">
      <w:pPr>
        <w:pStyle w:val="PL"/>
      </w:pPr>
      <w:r w:rsidRPr="00D96C74">
        <w:t xml:space="preserve">                    carrierFreq-r16                  ARFCN-ValueEUTRA</w:t>
      </w:r>
    </w:p>
    <w:p w14:paraId="77F63A34" w14:textId="77777777" w:rsidR="0063169B" w:rsidRPr="00D96C74" w:rsidRDefault="0063169B" w:rsidP="0063169B">
      <w:pPr>
        <w:pStyle w:val="PL"/>
      </w:pPr>
      <w:r w:rsidRPr="00D96C74">
        <w:t xml:space="preserve">                }</w:t>
      </w:r>
    </w:p>
    <w:p w14:paraId="3C23D9F2" w14:textId="77777777" w:rsidR="0063169B" w:rsidRPr="00D96C74" w:rsidRDefault="0063169B" w:rsidP="0063169B">
      <w:pPr>
        <w:pStyle w:val="PL"/>
      </w:pPr>
      <w:r w:rsidRPr="00D96C74">
        <w:t xml:space="preserve">            }</w:t>
      </w:r>
    </w:p>
    <w:p w14:paraId="466CF8E6" w14:textId="77777777" w:rsidR="0063169B" w:rsidRPr="00D96C74" w:rsidRDefault="0063169B" w:rsidP="0063169B">
      <w:pPr>
        <w:pStyle w:val="PL"/>
      </w:pPr>
      <w:r w:rsidRPr="00D96C74">
        <w:t xml:space="preserve">        },</w:t>
      </w:r>
    </w:p>
    <w:p w14:paraId="5D955D2E" w14:textId="77777777" w:rsidR="0063169B" w:rsidRPr="00D96C74" w:rsidRDefault="0063169B" w:rsidP="0063169B">
      <w:pPr>
        <w:pStyle w:val="PL"/>
      </w:pPr>
      <w:r w:rsidRPr="00D96C74">
        <w:t xml:space="preserve">        reconnectCellId-r16                  </w:t>
      </w:r>
      <w:r w:rsidRPr="00707F04">
        <w:rPr>
          <w:color w:val="993366"/>
        </w:rPr>
        <w:t>CHOICE</w:t>
      </w:r>
      <w:r w:rsidRPr="00D96C74">
        <w:t xml:space="preserve"> {</w:t>
      </w:r>
    </w:p>
    <w:p w14:paraId="46248E71" w14:textId="77777777" w:rsidR="0063169B" w:rsidRPr="00D96C74" w:rsidRDefault="0063169B" w:rsidP="0063169B">
      <w:pPr>
        <w:pStyle w:val="PL"/>
      </w:pPr>
      <w:r w:rsidRPr="00D96C74">
        <w:t xml:space="preserve">            nrReconnectCellId-r16                CGI-Info-Logging-r16,</w:t>
      </w:r>
    </w:p>
    <w:p w14:paraId="03797200" w14:textId="77777777" w:rsidR="0063169B" w:rsidRPr="00D96C74" w:rsidRDefault="0063169B" w:rsidP="0063169B">
      <w:pPr>
        <w:pStyle w:val="PL"/>
      </w:pPr>
      <w:r w:rsidRPr="00D96C74">
        <w:t xml:space="preserve">            eutraReconnectCellId-r16             CGI-InfoEUTRALogging</w:t>
      </w:r>
    </w:p>
    <w:p w14:paraId="65172185" w14:textId="77777777" w:rsidR="0063169B" w:rsidRPr="00D96C74" w:rsidRDefault="0063169B" w:rsidP="0063169B">
      <w:pPr>
        <w:pStyle w:val="PL"/>
      </w:pPr>
      <w:r w:rsidRPr="00D96C74">
        <w:t xml:space="preserve">        }                                                                                        </w:t>
      </w:r>
      <w:r w:rsidRPr="00707F04">
        <w:rPr>
          <w:color w:val="993366"/>
        </w:rPr>
        <w:t>OPTIONAL</w:t>
      </w:r>
      <w:r w:rsidRPr="00D96C74">
        <w:t>,</w:t>
      </w:r>
    </w:p>
    <w:p w14:paraId="436DDC02" w14:textId="77777777" w:rsidR="0063169B" w:rsidRPr="00D96C74" w:rsidRDefault="0063169B" w:rsidP="0063169B">
      <w:pPr>
        <w:pStyle w:val="PL"/>
      </w:pPr>
      <w:r w:rsidRPr="00D96C74">
        <w:t xml:space="preserve">        timeUntilReconnection-16             TimeUntilReconnection-16                            </w:t>
      </w:r>
      <w:r w:rsidRPr="00707F04">
        <w:rPr>
          <w:color w:val="993366"/>
        </w:rPr>
        <w:t>OPTIONAL</w:t>
      </w:r>
      <w:r w:rsidRPr="00D96C74">
        <w:t>,</w:t>
      </w:r>
    </w:p>
    <w:p w14:paraId="689E19C2" w14:textId="77777777" w:rsidR="0063169B" w:rsidRPr="00D96C74" w:rsidRDefault="0063169B" w:rsidP="0063169B">
      <w:pPr>
        <w:pStyle w:val="PL"/>
      </w:pPr>
      <w:r w:rsidRPr="00D96C74">
        <w:t xml:space="preserve">        reestablishmentCellId-r16            CGI-Info-Logging-r16                                </w:t>
      </w:r>
      <w:r w:rsidRPr="00707F04">
        <w:rPr>
          <w:color w:val="993366"/>
        </w:rPr>
        <w:t>OPTIONAL</w:t>
      </w:r>
      <w:r w:rsidRPr="00D96C74">
        <w:t>,</w:t>
      </w:r>
    </w:p>
    <w:p w14:paraId="144F09EF" w14:textId="77777777" w:rsidR="0063169B" w:rsidRPr="00D96C74" w:rsidRDefault="0063169B" w:rsidP="0063169B">
      <w:pPr>
        <w:pStyle w:val="PL"/>
      </w:pPr>
      <w:r w:rsidRPr="00D96C74">
        <w:t xml:space="preserve">        timeConnFailure-r16                  </w:t>
      </w:r>
      <w:r w:rsidRPr="00707F04">
        <w:rPr>
          <w:color w:val="993366"/>
        </w:rPr>
        <w:t>INTEGER</w:t>
      </w:r>
      <w:r w:rsidRPr="00D96C74">
        <w:t xml:space="preserve"> (0..1023)                                   </w:t>
      </w:r>
      <w:r w:rsidRPr="00707F04">
        <w:rPr>
          <w:color w:val="993366"/>
        </w:rPr>
        <w:t>OPTIONAL</w:t>
      </w:r>
      <w:r w:rsidRPr="00D96C74">
        <w:t>,</w:t>
      </w:r>
    </w:p>
    <w:p w14:paraId="373CE33A" w14:textId="77777777" w:rsidR="0063169B" w:rsidRPr="00D96C74" w:rsidRDefault="0063169B" w:rsidP="0063169B">
      <w:pPr>
        <w:pStyle w:val="PL"/>
      </w:pPr>
      <w:r w:rsidRPr="00D96C74">
        <w:t xml:space="preserve">        timeSinceFailure-r16                 TimeSinceFailure-r16,</w:t>
      </w:r>
    </w:p>
    <w:p w14:paraId="35E5F3E6" w14:textId="77777777" w:rsidR="0063169B" w:rsidRPr="00D96C74" w:rsidRDefault="0063169B" w:rsidP="0063169B">
      <w:pPr>
        <w:pStyle w:val="PL"/>
      </w:pPr>
      <w:r w:rsidRPr="00D96C74">
        <w:t xml:space="preserve">        connectionFailureType-r16            </w:t>
      </w:r>
      <w:r w:rsidRPr="00707F04">
        <w:rPr>
          <w:color w:val="993366"/>
        </w:rPr>
        <w:t>ENUMERATED</w:t>
      </w:r>
      <w:r w:rsidRPr="00D96C74">
        <w:t xml:space="preserve"> {rlf, hof},</w:t>
      </w:r>
    </w:p>
    <w:p w14:paraId="51CA9180" w14:textId="77777777" w:rsidR="0063169B" w:rsidRPr="00D96C74" w:rsidRDefault="0063169B" w:rsidP="0063169B">
      <w:pPr>
        <w:pStyle w:val="PL"/>
      </w:pPr>
      <w:r w:rsidRPr="00D96C74">
        <w:t xml:space="preserve">        rlf-Cause-r16                        </w:t>
      </w:r>
      <w:r w:rsidRPr="00707F04">
        <w:rPr>
          <w:color w:val="993366"/>
        </w:rPr>
        <w:t>ENUMERATED</w:t>
      </w:r>
      <w:r w:rsidRPr="00D96C74">
        <w:t xml:space="preserve"> {t310-Expiry, randomAccessProblem, rlc-MaxNumRetx,</w:t>
      </w:r>
    </w:p>
    <w:p w14:paraId="633CB842" w14:textId="77777777" w:rsidR="0063169B" w:rsidRPr="00D96C74" w:rsidRDefault="0063169B" w:rsidP="0063169B">
      <w:pPr>
        <w:pStyle w:val="PL"/>
      </w:pPr>
      <w:r w:rsidRPr="00D96C74">
        <w:t xml:space="preserve">                                                         beamFailureRecoveryFailure, lbtFailure-r16,</w:t>
      </w:r>
    </w:p>
    <w:p w14:paraId="2B75B73C" w14:textId="77777777" w:rsidR="0063169B" w:rsidRPr="00D96C74" w:rsidRDefault="0063169B" w:rsidP="0063169B">
      <w:pPr>
        <w:pStyle w:val="PL"/>
      </w:pPr>
      <w:r w:rsidRPr="00D96C74">
        <w:t xml:space="preserve">                                                         bh-rlfRecoveryFailure, spare2, spare1},</w:t>
      </w:r>
    </w:p>
    <w:p w14:paraId="5E034AEB" w14:textId="77777777" w:rsidR="0063169B" w:rsidRPr="00D96C74" w:rsidRDefault="0063169B" w:rsidP="0063169B">
      <w:pPr>
        <w:pStyle w:val="PL"/>
      </w:pPr>
      <w:r w:rsidRPr="00D96C74">
        <w:t xml:space="preserve">        locationInfo-r16                     LocationInfo-r16                                    </w:t>
      </w:r>
      <w:r w:rsidRPr="00707F04">
        <w:rPr>
          <w:color w:val="993366"/>
        </w:rPr>
        <w:t>OPTIONAL</w:t>
      </w:r>
      <w:r w:rsidRPr="00D96C74">
        <w:rPr>
          <w:rFonts w:eastAsia="DengXian"/>
        </w:rPr>
        <w:t>,</w:t>
      </w:r>
    </w:p>
    <w:p w14:paraId="3F5DF635" w14:textId="77777777" w:rsidR="0063169B" w:rsidRPr="00D96C74" w:rsidRDefault="0063169B" w:rsidP="0063169B">
      <w:pPr>
        <w:pStyle w:val="PL"/>
      </w:pPr>
      <w:r w:rsidRPr="00D96C74">
        <w:t xml:space="preserve">        noSuitableCellFound-r16              </w:t>
      </w:r>
      <w:r w:rsidRPr="00707F04">
        <w:rPr>
          <w:color w:val="993366"/>
        </w:rPr>
        <w:t>ENUMERATED</w:t>
      </w:r>
      <w:r w:rsidRPr="00D96C74">
        <w:t xml:space="preserve"> {true}                                   </w:t>
      </w:r>
      <w:r w:rsidRPr="00707F04">
        <w:rPr>
          <w:color w:val="993366"/>
        </w:rPr>
        <w:t>OPTIONAL</w:t>
      </w:r>
      <w:r w:rsidRPr="00D96C74">
        <w:t>,</w:t>
      </w:r>
    </w:p>
    <w:p w14:paraId="12BB2B1E" w14:textId="77777777" w:rsidR="0063169B" w:rsidRPr="00D96C74" w:rsidRDefault="0063169B" w:rsidP="0063169B">
      <w:pPr>
        <w:pStyle w:val="PL"/>
        <w:rPr>
          <w:color w:val="993366"/>
        </w:rPr>
      </w:pPr>
      <w:r w:rsidRPr="00D96C74">
        <w:t xml:space="preserve">        ra-InformationCommon-r16             RA-InformationCommon-r16                            </w:t>
      </w:r>
      <w:r w:rsidRPr="00707F04">
        <w:rPr>
          <w:color w:val="993366"/>
        </w:rPr>
        <w:t>OPTIONAL</w:t>
      </w:r>
      <w:r w:rsidRPr="00D96C74">
        <w:rPr>
          <w:color w:val="993366"/>
        </w:rPr>
        <w:t>,</w:t>
      </w:r>
    </w:p>
    <w:p w14:paraId="3171EBE6" w14:textId="77777777" w:rsidR="0063169B" w:rsidRPr="00D96C74" w:rsidRDefault="0063169B" w:rsidP="0063169B">
      <w:pPr>
        <w:pStyle w:val="PL"/>
      </w:pPr>
      <w:r w:rsidRPr="00D96C74">
        <w:rPr>
          <w:color w:val="993366"/>
        </w:rPr>
        <w:t xml:space="preserve">        ...</w:t>
      </w:r>
    </w:p>
    <w:p w14:paraId="7A73B3C3" w14:textId="77777777" w:rsidR="0063169B" w:rsidRPr="00D96C74" w:rsidRDefault="0063169B" w:rsidP="0063169B">
      <w:pPr>
        <w:pStyle w:val="PL"/>
      </w:pPr>
      <w:r w:rsidRPr="00D96C74">
        <w:t xml:space="preserve">    },</w:t>
      </w:r>
    </w:p>
    <w:p w14:paraId="43C43E8B" w14:textId="77777777" w:rsidR="0063169B" w:rsidRPr="00D96C74" w:rsidRDefault="0063169B" w:rsidP="0063169B">
      <w:pPr>
        <w:pStyle w:val="PL"/>
      </w:pPr>
      <w:r w:rsidRPr="00D96C74">
        <w:t xml:space="preserve">    eutra-RLF-Report-r16                 </w:t>
      </w:r>
      <w:r w:rsidRPr="00707F04">
        <w:rPr>
          <w:color w:val="993366"/>
        </w:rPr>
        <w:t>SEQUENCE</w:t>
      </w:r>
      <w:r w:rsidRPr="00D96C74">
        <w:t xml:space="preserve"> {</w:t>
      </w:r>
    </w:p>
    <w:p w14:paraId="5AA03A54" w14:textId="77777777" w:rsidR="0063169B" w:rsidRPr="00D96C74" w:rsidRDefault="0063169B" w:rsidP="0063169B">
      <w:pPr>
        <w:pStyle w:val="PL"/>
      </w:pPr>
      <w:r w:rsidRPr="00D96C74">
        <w:t xml:space="preserve">        failedPCellId-EUTRA                  CGI-InfoEUTRALogging,</w:t>
      </w:r>
    </w:p>
    <w:p w14:paraId="4FEA8E91" w14:textId="77777777" w:rsidR="0063169B" w:rsidRPr="00D96C74" w:rsidRDefault="0063169B" w:rsidP="0063169B">
      <w:pPr>
        <w:pStyle w:val="PL"/>
        <w:rPr>
          <w:rFonts w:eastAsia="Malgun Gothic"/>
        </w:rPr>
      </w:pPr>
      <w:r w:rsidRPr="00D96C74">
        <w:t xml:space="preserve">        measResult-RLF-Report-EUTRA-r16      </w:t>
      </w:r>
      <w:r w:rsidRPr="00707F04">
        <w:rPr>
          <w:color w:val="993366"/>
        </w:rPr>
        <w:t>OCTET</w:t>
      </w:r>
      <w:r w:rsidRPr="00D96C74">
        <w:rPr>
          <w:rFonts w:eastAsia="Malgun Gothic"/>
        </w:rPr>
        <w:t xml:space="preserve"> </w:t>
      </w:r>
      <w:r w:rsidRPr="00707F04">
        <w:rPr>
          <w:color w:val="993366"/>
        </w:rPr>
        <w:t>STRING</w:t>
      </w:r>
      <w:r w:rsidRPr="00D96C74">
        <w:rPr>
          <w:color w:val="993366"/>
        </w:rPr>
        <w:t>,</w:t>
      </w:r>
    </w:p>
    <w:p w14:paraId="746C39A6" w14:textId="77777777" w:rsidR="0063169B" w:rsidRPr="00D96C74" w:rsidRDefault="0063169B" w:rsidP="0063169B">
      <w:pPr>
        <w:pStyle w:val="PL"/>
      </w:pPr>
      <w:r w:rsidRPr="00D96C74">
        <w:t xml:space="preserve">        ...</w:t>
      </w:r>
    </w:p>
    <w:p w14:paraId="76EC8180" w14:textId="77777777" w:rsidR="0063169B" w:rsidRPr="00D96C74" w:rsidRDefault="0063169B" w:rsidP="0063169B">
      <w:pPr>
        <w:pStyle w:val="PL"/>
      </w:pPr>
      <w:r w:rsidRPr="00D96C74">
        <w:t xml:space="preserve">    }</w:t>
      </w:r>
    </w:p>
    <w:p w14:paraId="6A30F06D" w14:textId="77777777" w:rsidR="0063169B" w:rsidRPr="00D96C74" w:rsidRDefault="0063169B" w:rsidP="0063169B">
      <w:pPr>
        <w:pStyle w:val="PL"/>
        <w:rPr>
          <w:rFonts w:eastAsia="Malgun Gothic"/>
        </w:rPr>
      </w:pPr>
      <w:r w:rsidRPr="00D96C74">
        <w:t>}</w:t>
      </w:r>
    </w:p>
    <w:p w14:paraId="72847936" w14:textId="77777777" w:rsidR="0063169B" w:rsidRPr="00D96C74" w:rsidRDefault="0063169B" w:rsidP="0063169B">
      <w:pPr>
        <w:pStyle w:val="PL"/>
      </w:pPr>
    </w:p>
    <w:p w14:paraId="5F2AF0DF" w14:textId="77777777" w:rsidR="0063169B" w:rsidRPr="00D96C74" w:rsidRDefault="0063169B" w:rsidP="0063169B">
      <w:pPr>
        <w:pStyle w:val="PL"/>
      </w:pPr>
      <w:r w:rsidRPr="00D96C74">
        <w:t xml:space="preserve">MeasResultList2NR-r16 ::=            </w:t>
      </w:r>
      <w:r w:rsidRPr="00707F04">
        <w:rPr>
          <w:color w:val="993366"/>
        </w:rPr>
        <w:t>SEQUENCE</w:t>
      </w:r>
      <w:r w:rsidRPr="00D96C74">
        <w:t>(</w:t>
      </w:r>
      <w:r w:rsidRPr="00707F04">
        <w:rPr>
          <w:color w:val="993366"/>
        </w:rPr>
        <w:t>SIZE</w:t>
      </w:r>
      <w:r w:rsidRPr="00D96C74">
        <w:t xml:space="preserve"> (1..maxFreq))</w:t>
      </w:r>
      <w:r w:rsidRPr="00707F04">
        <w:rPr>
          <w:color w:val="993366"/>
        </w:rPr>
        <w:t xml:space="preserve"> OF</w:t>
      </w:r>
      <w:r w:rsidRPr="00D96C74">
        <w:t xml:space="preserve"> MeasResult2NR-r16</w:t>
      </w:r>
    </w:p>
    <w:p w14:paraId="0D67765A" w14:textId="77777777" w:rsidR="0063169B" w:rsidRPr="00D96C74" w:rsidRDefault="0063169B" w:rsidP="0063169B">
      <w:pPr>
        <w:pStyle w:val="PL"/>
        <w:rPr>
          <w:rFonts w:eastAsiaTheme="minorEastAsia"/>
        </w:rPr>
      </w:pPr>
      <w:r w:rsidRPr="00D96C74">
        <w:t xml:space="preserve">MeasResultList2EUTRA-r16 ::=         </w:t>
      </w:r>
      <w:r w:rsidRPr="00707F04">
        <w:rPr>
          <w:color w:val="993366"/>
        </w:rPr>
        <w:t>SEQUENCE</w:t>
      </w:r>
      <w:r w:rsidRPr="00D96C74">
        <w:t>(</w:t>
      </w:r>
      <w:r w:rsidRPr="00707F04">
        <w:rPr>
          <w:color w:val="993366"/>
        </w:rPr>
        <w:t>SIZE</w:t>
      </w:r>
      <w:r w:rsidRPr="00D96C74">
        <w:t xml:space="preserve"> (1..maxFreq))</w:t>
      </w:r>
      <w:r w:rsidRPr="00707F04">
        <w:rPr>
          <w:color w:val="993366"/>
        </w:rPr>
        <w:t xml:space="preserve"> OF</w:t>
      </w:r>
      <w:r w:rsidRPr="00D96C74">
        <w:t xml:space="preserve"> MeasResult2EUTRA-r16</w:t>
      </w:r>
    </w:p>
    <w:p w14:paraId="55341E48" w14:textId="77777777" w:rsidR="0063169B" w:rsidRPr="00D96C74" w:rsidRDefault="0063169B" w:rsidP="0063169B">
      <w:pPr>
        <w:pStyle w:val="PL"/>
        <w:rPr>
          <w:rFonts w:eastAsiaTheme="minorEastAsia"/>
        </w:rPr>
      </w:pPr>
    </w:p>
    <w:p w14:paraId="4B7A83DA" w14:textId="77777777" w:rsidR="0063169B" w:rsidRPr="00D96C74" w:rsidRDefault="0063169B" w:rsidP="0063169B">
      <w:pPr>
        <w:pStyle w:val="PL"/>
        <w:rPr>
          <w:rFonts w:eastAsiaTheme="minorEastAsia"/>
        </w:rPr>
      </w:pPr>
      <w:r w:rsidRPr="00D96C74">
        <w:t xml:space="preserve">MeasResult2NR-r16 ::=                </w:t>
      </w:r>
      <w:r w:rsidRPr="00707F04">
        <w:rPr>
          <w:color w:val="993366"/>
        </w:rPr>
        <w:t>SEQUENCE</w:t>
      </w:r>
      <w:r w:rsidRPr="00D96C74">
        <w:t xml:space="preserve"> {</w:t>
      </w:r>
    </w:p>
    <w:p w14:paraId="362117EA" w14:textId="77777777" w:rsidR="0063169B" w:rsidRPr="00D96C74" w:rsidRDefault="0063169B" w:rsidP="0063169B">
      <w:pPr>
        <w:pStyle w:val="PL"/>
      </w:pPr>
      <w:r w:rsidRPr="00D96C74">
        <w:t xml:space="preserve">    ssbFrequency-r16                     ARFCN-ValueNR                                           </w:t>
      </w:r>
      <w:r w:rsidRPr="00707F04">
        <w:rPr>
          <w:color w:val="993366"/>
        </w:rPr>
        <w:t>OPTIONAL</w:t>
      </w:r>
      <w:r w:rsidRPr="00D96C74">
        <w:t>,</w:t>
      </w:r>
    </w:p>
    <w:p w14:paraId="2E9F3E0E" w14:textId="77777777" w:rsidR="0063169B" w:rsidRPr="00D96C74" w:rsidRDefault="0063169B" w:rsidP="0063169B">
      <w:pPr>
        <w:pStyle w:val="PL"/>
      </w:pPr>
      <w:r w:rsidRPr="00D96C74">
        <w:t xml:space="preserve">    refFreqCSI-RS-r16                    ARFCN-ValueNR                                           </w:t>
      </w:r>
      <w:r w:rsidRPr="00707F04">
        <w:rPr>
          <w:color w:val="993366"/>
        </w:rPr>
        <w:t>OPTIONAL</w:t>
      </w:r>
      <w:r w:rsidRPr="00D96C74">
        <w:t>,</w:t>
      </w:r>
    </w:p>
    <w:p w14:paraId="2E1C74F5" w14:textId="77777777" w:rsidR="0063169B" w:rsidRPr="00D96C74" w:rsidRDefault="0063169B" w:rsidP="0063169B">
      <w:pPr>
        <w:pStyle w:val="PL"/>
        <w:rPr>
          <w:rFonts w:eastAsiaTheme="minorEastAsia"/>
        </w:rPr>
      </w:pPr>
      <w:r w:rsidRPr="00D96C74">
        <w:t xml:space="preserve">    measResultList-r16                   MeasResultListNR</w:t>
      </w:r>
    </w:p>
    <w:p w14:paraId="14BF94A0" w14:textId="77777777" w:rsidR="0063169B" w:rsidRPr="00D96C74" w:rsidRDefault="0063169B" w:rsidP="0063169B">
      <w:pPr>
        <w:pStyle w:val="PL"/>
        <w:rPr>
          <w:rFonts w:eastAsiaTheme="minorEastAsia"/>
        </w:rPr>
      </w:pPr>
      <w:r w:rsidRPr="00D96C74">
        <w:rPr>
          <w:rFonts w:eastAsiaTheme="minorEastAsia"/>
        </w:rPr>
        <w:t>}</w:t>
      </w:r>
    </w:p>
    <w:p w14:paraId="14B58BC1" w14:textId="77777777" w:rsidR="0063169B" w:rsidRPr="00D96C74" w:rsidRDefault="0063169B" w:rsidP="0063169B">
      <w:pPr>
        <w:pStyle w:val="PL"/>
        <w:rPr>
          <w:rFonts w:eastAsiaTheme="minorEastAsia"/>
        </w:rPr>
      </w:pPr>
    </w:p>
    <w:p w14:paraId="13BF257C" w14:textId="77777777" w:rsidR="0063169B" w:rsidRPr="00D96C74" w:rsidRDefault="0063169B" w:rsidP="0063169B">
      <w:pPr>
        <w:pStyle w:val="PL"/>
        <w:rPr>
          <w:ins w:id="236" w:author="Ericsson" w:date="2020-10-22T16:28:00Z"/>
        </w:rPr>
      </w:pPr>
      <w:ins w:id="237" w:author="Ericsson" w:date="2020-10-22T16:28:00Z">
        <w:r>
          <w:t>Dummy</w:t>
        </w:r>
        <w:r w:rsidRPr="00D96C74">
          <w:t xml:space="preserve">MeasResultListLogging2NR ::=     </w:t>
        </w:r>
        <w:r w:rsidRPr="00707F04">
          <w:rPr>
            <w:color w:val="993366"/>
          </w:rPr>
          <w:t>SEQUENCE</w:t>
        </w:r>
        <w:r w:rsidRPr="00D96C74">
          <w:t>(</w:t>
        </w:r>
        <w:r w:rsidRPr="00707F04">
          <w:rPr>
            <w:color w:val="993366"/>
          </w:rPr>
          <w:t>SIZE</w:t>
        </w:r>
        <w:r w:rsidRPr="00D96C74">
          <w:t xml:space="preserve"> (1..maxFreq))</w:t>
        </w:r>
        <w:r w:rsidRPr="00707F04">
          <w:rPr>
            <w:color w:val="993366"/>
          </w:rPr>
          <w:t xml:space="preserve"> OF</w:t>
        </w:r>
        <w:r w:rsidRPr="00D96C74">
          <w:t xml:space="preserve"> </w:t>
        </w:r>
        <w:r>
          <w:t>Dummy</w:t>
        </w:r>
        <w:r w:rsidRPr="00D96C74">
          <w:t>MeasResultLogging2NR</w:t>
        </w:r>
      </w:ins>
    </w:p>
    <w:p w14:paraId="270DCCA2" w14:textId="77777777" w:rsidR="0063169B" w:rsidRPr="00D96C74" w:rsidRDefault="0063169B" w:rsidP="0063169B">
      <w:pPr>
        <w:pStyle w:val="PL"/>
        <w:rPr>
          <w:ins w:id="238" w:author="Ericsson" w:date="2020-10-22T16:28:00Z"/>
        </w:rPr>
      </w:pPr>
    </w:p>
    <w:p w14:paraId="57701A5F" w14:textId="77777777" w:rsidR="0063169B" w:rsidRPr="00D96C74" w:rsidRDefault="0063169B" w:rsidP="0063169B">
      <w:pPr>
        <w:pStyle w:val="PL"/>
        <w:rPr>
          <w:ins w:id="239" w:author="Ericsson" w:date="2020-10-22T16:28:00Z"/>
        </w:rPr>
      </w:pPr>
      <w:ins w:id="240" w:author="Ericsson" w:date="2020-10-22T16:28:00Z">
        <w:r>
          <w:t>Dummy</w:t>
        </w:r>
        <w:r w:rsidRPr="00D96C74">
          <w:t xml:space="preserve">MeasResultLogging2NR ::=         </w:t>
        </w:r>
        <w:r w:rsidRPr="00707F04">
          <w:rPr>
            <w:color w:val="993366"/>
          </w:rPr>
          <w:t>SEQUENCE</w:t>
        </w:r>
        <w:r w:rsidRPr="00D96C74">
          <w:t xml:space="preserve"> {</w:t>
        </w:r>
      </w:ins>
    </w:p>
    <w:p w14:paraId="02B09F35" w14:textId="77777777" w:rsidR="0063169B" w:rsidRPr="00D96C74" w:rsidRDefault="0063169B" w:rsidP="0063169B">
      <w:pPr>
        <w:pStyle w:val="PL"/>
        <w:rPr>
          <w:ins w:id="241" w:author="Ericsson" w:date="2020-10-22T16:28:00Z"/>
        </w:rPr>
      </w:pPr>
      <w:ins w:id="242" w:author="Ericsson" w:date="2020-10-22T16:28:00Z">
        <w:r w:rsidRPr="00D96C74">
          <w:t xml:space="preserve">    carrierFreq-r16                      ARFCN-ValueNR,</w:t>
        </w:r>
      </w:ins>
    </w:p>
    <w:p w14:paraId="4CD86EEC" w14:textId="77777777" w:rsidR="0063169B" w:rsidRPr="00D96C74" w:rsidRDefault="0063169B" w:rsidP="0063169B">
      <w:pPr>
        <w:pStyle w:val="PL"/>
        <w:rPr>
          <w:ins w:id="243" w:author="Ericsson" w:date="2020-10-22T16:28:00Z"/>
        </w:rPr>
      </w:pPr>
      <w:ins w:id="244" w:author="Ericsson" w:date="2020-10-22T16:28:00Z">
        <w:r w:rsidRPr="00D96C74">
          <w:t xml:space="preserve">    </w:t>
        </w:r>
      </w:ins>
      <w:ins w:id="245" w:author="Ericsson" w:date="2020-10-22T16:29:00Z">
        <w:r>
          <w:t>dummyM</w:t>
        </w:r>
      </w:ins>
      <w:ins w:id="246" w:author="Ericsson" w:date="2020-10-22T16:28:00Z">
        <w:r w:rsidRPr="00D96C74">
          <w:t xml:space="preserve">easResultListLoggingNR-r16          </w:t>
        </w:r>
        <w:r>
          <w:t>Dummy</w:t>
        </w:r>
        <w:r w:rsidRPr="00D96C74">
          <w:t>MeasResultListLoggingNR</w:t>
        </w:r>
      </w:ins>
    </w:p>
    <w:p w14:paraId="26243632" w14:textId="77777777" w:rsidR="0063169B" w:rsidRPr="00D96C74" w:rsidRDefault="0063169B" w:rsidP="0063169B">
      <w:pPr>
        <w:pStyle w:val="PL"/>
        <w:rPr>
          <w:ins w:id="247" w:author="Ericsson" w:date="2020-10-22T16:28:00Z"/>
        </w:rPr>
      </w:pPr>
      <w:ins w:id="248" w:author="Ericsson" w:date="2020-10-22T16:28:00Z">
        <w:r w:rsidRPr="00D96C74">
          <w:t>}</w:t>
        </w:r>
      </w:ins>
    </w:p>
    <w:p w14:paraId="563FDA34" w14:textId="77777777" w:rsidR="0063169B" w:rsidRPr="00D96C74" w:rsidRDefault="0063169B" w:rsidP="0063169B">
      <w:pPr>
        <w:pStyle w:val="PL"/>
        <w:rPr>
          <w:ins w:id="249" w:author="Ericsson" w:date="2020-10-22T16:28:00Z"/>
        </w:rPr>
      </w:pPr>
    </w:p>
    <w:p w14:paraId="6AA2E603" w14:textId="77777777" w:rsidR="0063169B" w:rsidRPr="00D96C74" w:rsidRDefault="0063169B" w:rsidP="0063169B">
      <w:pPr>
        <w:pStyle w:val="PL"/>
        <w:rPr>
          <w:ins w:id="250" w:author="Ericsson" w:date="2020-10-22T16:28:00Z"/>
        </w:rPr>
      </w:pPr>
      <w:ins w:id="251" w:author="Ericsson" w:date="2020-10-22T16:29:00Z">
        <w:r>
          <w:t>Dummy</w:t>
        </w:r>
      </w:ins>
      <w:ins w:id="252" w:author="Ericsson" w:date="2020-10-22T16:28:00Z">
        <w:r w:rsidRPr="00D96C74">
          <w:t xml:space="preserve">MeasResultListLoggingNR ::=      </w:t>
        </w:r>
        <w:r w:rsidRPr="00707F04">
          <w:rPr>
            <w:color w:val="993366"/>
          </w:rPr>
          <w:t>SEQUENCE</w:t>
        </w:r>
        <w:r w:rsidRPr="00D96C74">
          <w:t xml:space="preserve"> (</w:t>
        </w:r>
        <w:r w:rsidRPr="00707F04">
          <w:rPr>
            <w:color w:val="993366"/>
          </w:rPr>
          <w:t>SIZE</w:t>
        </w:r>
        <w:r w:rsidRPr="00D96C74">
          <w:t xml:space="preserve"> (1..maxCellReport))</w:t>
        </w:r>
        <w:r w:rsidRPr="00707F04">
          <w:rPr>
            <w:color w:val="993366"/>
          </w:rPr>
          <w:t xml:space="preserve"> OF</w:t>
        </w:r>
        <w:r w:rsidRPr="00D96C74">
          <w:t xml:space="preserve"> </w:t>
        </w:r>
      </w:ins>
      <w:ins w:id="253" w:author="Ericsson" w:date="2020-10-22T16:29:00Z">
        <w:r>
          <w:t>Dummy</w:t>
        </w:r>
      </w:ins>
      <w:ins w:id="254" w:author="Ericsson" w:date="2020-10-22T16:28:00Z">
        <w:r w:rsidRPr="00D96C74">
          <w:t>MeasResultLoggingNR</w:t>
        </w:r>
      </w:ins>
    </w:p>
    <w:p w14:paraId="065EFB3A" w14:textId="77777777" w:rsidR="0063169B" w:rsidRPr="00D96C74" w:rsidRDefault="0063169B" w:rsidP="0063169B">
      <w:pPr>
        <w:pStyle w:val="PL"/>
        <w:rPr>
          <w:ins w:id="255" w:author="Ericsson" w:date="2020-10-22T16:28:00Z"/>
        </w:rPr>
      </w:pPr>
    </w:p>
    <w:p w14:paraId="04D89666" w14:textId="77777777" w:rsidR="0063169B" w:rsidRPr="00D96C74" w:rsidRDefault="0063169B" w:rsidP="0063169B">
      <w:pPr>
        <w:pStyle w:val="PL"/>
        <w:rPr>
          <w:ins w:id="256" w:author="Ericsson" w:date="2020-10-22T16:28:00Z"/>
        </w:rPr>
      </w:pPr>
      <w:ins w:id="257" w:author="Ericsson" w:date="2020-10-22T16:29:00Z">
        <w:r>
          <w:lastRenderedPageBreak/>
          <w:t>Dummy</w:t>
        </w:r>
      </w:ins>
      <w:ins w:id="258" w:author="Ericsson" w:date="2020-10-22T16:28:00Z">
        <w:r w:rsidRPr="00D96C74">
          <w:t xml:space="preserve">MeasResultLoggingNR ::=          </w:t>
        </w:r>
        <w:r w:rsidRPr="00707F04">
          <w:rPr>
            <w:color w:val="993366"/>
          </w:rPr>
          <w:t>SEQUENCE</w:t>
        </w:r>
        <w:r w:rsidRPr="00D96C74">
          <w:t xml:space="preserve"> {</w:t>
        </w:r>
      </w:ins>
    </w:p>
    <w:p w14:paraId="040E6E9F" w14:textId="77777777" w:rsidR="0063169B" w:rsidRPr="00D96C74" w:rsidRDefault="0063169B" w:rsidP="0063169B">
      <w:pPr>
        <w:pStyle w:val="PL"/>
        <w:rPr>
          <w:ins w:id="259" w:author="Ericsson" w:date="2020-10-22T16:28:00Z"/>
        </w:rPr>
      </w:pPr>
      <w:ins w:id="260" w:author="Ericsson" w:date="2020-10-22T16:28:00Z">
        <w:r w:rsidRPr="00D96C74">
          <w:t xml:space="preserve">    physCellId-r16                       PhysCellId,</w:t>
        </w:r>
      </w:ins>
    </w:p>
    <w:p w14:paraId="38B679A4" w14:textId="77777777" w:rsidR="0063169B" w:rsidRPr="00D96C74" w:rsidRDefault="0063169B" w:rsidP="0063169B">
      <w:pPr>
        <w:pStyle w:val="PL"/>
        <w:rPr>
          <w:ins w:id="261" w:author="Ericsson" w:date="2020-10-22T16:28:00Z"/>
        </w:rPr>
      </w:pPr>
      <w:ins w:id="262" w:author="Ericsson" w:date="2020-10-22T16:28:00Z">
        <w:r w:rsidRPr="00D96C74">
          <w:t xml:space="preserve">    resultsSSB-Cell-r16                  MeasQuantityResults,</w:t>
        </w:r>
      </w:ins>
    </w:p>
    <w:p w14:paraId="4B65650A" w14:textId="77777777" w:rsidR="0063169B" w:rsidRPr="00D96C74" w:rsidRDefault="0063169B" w:rsidP="0063169B">
      <w:pPr>
        <w:pStyle w:val="PL"/>
        <w:rPr>
          <w:ins w:id="263" w:author="Ericsson" w:date="2020-10-22T16:28:00Z"/>
        </w:rPr>
      </w:pPr>
      <w:ins w:id="264" w:author="Ericsson" w:date="2020-10-22T16:28:00Z">
        <w:r w:rsidRPr="00D96C74">
          <w:t xml:space="preserve">    numberOfGoodSSB-r16                  </w:t>
        </w:r>
        <w:r w:rsidRPr="00707F04">
          <w:rPr>
            <w:color w:val="993366"/>
          </w:rPr>
          <w:t>INTEGER</w:t>
        </w:r>
        <w:r w:rsidRPr="00D96C74">
          <w:t xml:space="preserve"> (1..maxNrofSSBs-r16) </w:t>
        </w:r>
        <w:r w:rsidRPr="00707F04">
          <w:rPr>
            <w:color w:val="993366"/>
          </w:rPr>
          <w:t>OPTIONAL</w:t>
        </w:r>
      </w:ins>
    </w:p>
    <w:p w14:paraId="0BE21005" w14:textId="77777777" w:rsidR="0063169B" w:rsidRPr="00D96C74" w:rsidRDefault="0063169B" w:rsidP="0063169B">
      <w:pPr>
        <w:pStyle w:val="PL"/>
        <w:rPr>
          <w:ins w:id="265" w:author="Ericsson" w:date="2020-10-22T16:28:00Z"/>
        </w:rPr>
      </w:pPr>
      <w:ins w:id="266" w:author="Ericsson" w:date="2020-10-22T16:28:00Z">
        <w:r w:rsidRPr="00D96C74">
          <w:t>}</w:t>
        </w:r>
      </w:ins>
    </w:p>
    <w:p w14:paraId="7A8D4C0E" w14:textId="77777777" w:rsidR="0063169B" w:rsidRDefault="0063169B" w:rsidP="0063169B">
      <w:pPr>
        <w:pStyle w:val="PL"/>
        <w:rPr>
          <w:ins w:id="267" w:author="Ericsson" w:date="2020-10-22T16:28:00Z"/>
        </w:rPr>
      </w:pPr>
    </w:p>
    <w:p w14:paraId="19ABB6CA" w14:textId="77777777" w:rsidR="0063169B" w:rsidRPr="00D96C74" w:rsidRDefault="0063169B" w:rsidP="0063169B">
      <w:pPr>
        <w:pStyle w:val="PL"/>
      </w:pPr>
      <w:r w:rsidRPr="00D96C74">
        <w:t xml:space="preserve">MeasResultListLogging2NR-r16 ::=     </w:t>
      </w:r>
      <w:r w:rsidRPr="00707F04">
        <w:rPr>
          <w:color w:val="993366"/>
        </w:rPr>
        <w:t>SEQUENCE</w:t>
      </w:r>
      <w:r w:rsidRPr="00D96C74">
        <w:t>(</w:t>
      </w:r>
      <w:r w:rsidRPr="00707F04">
        <w:rPr>
          <w:color w:val="993366"/>
        </w:rPr>
        <w:t>SIZE</w:t>
      </w:r>
      <w:r w:rsidRPr="00D96C74">
        <w:t xml:space="preserve"> (1..maxFreq))</w:t>
      </w:r>
      <w:r w:rsidRPr="00707F04">
        <w:rPr>
          <w:color w:val="993366"/>
        </w:rPr>
        <w:t xml:space="preserve"> OF</w:t>
      </w:r>
      <w:r w:rsidRPr="00D96C74">
        <w:t xml:space="preserve"> MeasResultLogging2NR-r16</w:t>
      </w:r>
    </w:p>
    <w:p w14:paraId="6B90270A" w14:textId="77777777" w:rsidR="0063169B" w:rsidRPr="00D96C74" w:rsidRDefault="0063169B" w:rsidP="0063169B">
      <w:pPr>
        <w:pStyle w:val="PL"/>
      </w:pPr>
    </w:p>
    <w:p w14:paraId="1436ABAA" w14:textId="77777777" w:rsidR="0063169B" w:rsidRPr="00D96C74" w:rsidRDefault="0063169B" w:rsidP="0063169B">
      <w:pPr>
        <w:pStyle w:val="PL"/>
      </w:pPr>
      <w:r w:rsidRPr="00D96C74">
        <w:t xml:space="preserve">MeasResultLogging2NR-r16 ::=         </w:t>
      </w:r>
      <w:r w:rsidRPr="00707F04">
        <w:rPr>
          <w:color w:val="993366"/>
        </w:rPr>
        <w:t>SEQUENCE</w:t>
      </w:r>
      <w:r w:rsidRPr="00D96C74">
        <w:t xml:space="preserve"> {</w:t>
      </w:r>
    </w:p>
    <w:p w14:paraId="10644425" w14:textId="77777777" w:rsidR="0063169B" w:rsidRPr="00D96C74" w:rsidRDefault="0063169B" w:rsidP="0063169B">
      <w:pPr>
        <w:pStyle w:val="PL"/>
      </w:pPr>
      <w:r w:rsidRPr="00D96C74">
        <w:t xml:space="preserve">    carrierFreq-r16                      ARFCN-ValueNR,</w:t>
      </w:r>
    </w:p>
    <w:p w14:paraId="7196F96F" w14:textId="77777777" w:rsidR="0063169B" w:rsidRPr="00D96C74" w:rsidRDefault="0063169B" w:rsidP="0063169B">
      <w:pPr>
        <w:pStyle w:val="PL"/>
      </w:pPr>
      <w:r w:rsidRPr="00D96C74">
        <w:t xml:space="preserve">    measResultListLoggingNR-r16          MeasResultListLoggingNR-r16</w:t>
      </w:r>
    </w:p>
    <w:p w14:paraId="47EC07CB" w14:textId="77777777" w:rsidR="0063169B" w:rsidRPr="00D96C74" w:rsidRDefault="0063169B" w:rsidP="0063169B">
      <w:pPr>
        <w:pStyle w:val="PL"/>
      </w:pPr>
      <w:r w:rsidRPr="00D96C74">
        <w:t>}</w:t>
      </w:r>
    </w:p>
    <w:p w14:paraId="44F3C2F3" w14:textId="77777777" w:rsidR="0063169B" w:rsidRPr="00D96C74" w:rsidRDefault="0063169B" w:rsidP="0063169B">
      <w:pPr>
        <w:pStyle w:val="PL"/>
      </w:pPr>
    </w:p>
    <w:p w14:paraId="568AB3B3" w14:textId="77777777" w:rsidR="0063169B" w:rsidRPr="00D96C74" w:rsidRDefault="0063169B" w:rsidP="0063169B">
      <w:pPr>
        <w:pStyle w:val="PL"/>
      </w:pPr>
      <w:r w:rsidRPr="00D96C74">
        <w:t xml:space="preserve">MeasResultListLoggingNR-r16 ::=      </w:t>
      </w:r>
      <w:r w:rsidRPr="00707F04">
        <w:rPr>
          <w:color w:val="993366"/>
        </w:rPr>
        <w:t>SEQUENCE</w:t>
      </w:r>
      <w:r w:rsidRPr="00D96C74">
        <w:t xml:space="preserve"> (</w:t>
      </w:r>
      <w:r w:rsidRPr="00707F04">
        <w:rPr>
          <w:color w:val="993366"/>
        </w:rPr>
        <w:t>SIZE</w:t>
      </w:r>
      <w:r w:rsidRPr="00D96C74">
        <w:t xml:space="preserve"> (1..maxCellReport))</w:t>
      </w:r>
      <w:r w:rsidRPr="00707F04">
        <w:rPr>
          <w:color w:val="993366"/>
        </w:rPr>
        <w:t xml:space="preserve"> OF</w:t>
      </w:r>
      <w:r w:rsidRPr="00D96C74">
        <w:t xml:space="preserve"> MeasResultLoggingNR-r16</w:t>
      </w:r>
    </w:p>
    <w:p w14:paraId="221CC88C" w14:textId="77777777" w:rsidR="0063169B" w:rsidRPr="00D96C74" w:rsidRDefault="0063169B" w:rsidP="0063169B">
      <w:pPr>
        <w:pStyle w:val="PL"/>
      </w:pPr>
    </w:p>
    <w:p w14:paraId="454679A0" w14:textId="77777777" w:rsidR="0063169B" w:rsidRPr="00D96C74" w:rsidRDefault="0063169B" w:rsidP="0063169B">
      <w:pPr>
        <w:pStyle w:val="PL"/>
      </w:pPr>
      <w:r w:rsidRPr="00D96C74">
        <w:t xml:space="preserve">MeasResultLoggingNR-r16 ::=          </w:t>
      </w:r>
      <w:r w:rsidRPr="00707F04">
        <w:rPr>
          <w:color w:val="993366"/>
        </w:rPr>
        <w:t>SEQUENCE</w:t>
      </w:r>
      <w:r w:rsidRPr="00D96C74">
        <w:t xml:space="preserve"> {</w:t>
      </w:r>
    </w:p>
    <w:p w14:paraId="3BB4D601" w14:textId="77777777" w:rsidR="0063169B" w:rsidRPr="00D96C74" w:rsidRDefault="0063169B" w:rsidP="0063169B">
      <w:pPr>
        <w:pStyle w:val="PL"/>
      </w:pPr>
      <w:r w:rsidRPr="00D96C74">
        <w:t xml:space="preserve">    physCellId-r16                       PhysCellId,</w:t>
      </w:r>
    </w:p>
    <w:p w14:paraId="2382A6E7" w14:textId="77777777" w:rsidR="0063169B" w:rsidRPr="00D96C74" w:rsidRDefault="0063169B" w:rsidP="0063169B">
      <w:pPr>
        <w:pStyle w:val="PL"/>
      </w:pPr>
      <w:r w:rsidRPr="00D96C74">
        <w:t xml:space="preserve">    resultsSSB-Cell-r16                  MeasQuantityResults,</w:t>
      </w:r>
    </w:p>
    <w:p w14:paraId="6649AAC8" w14:textId="77777777" w:rsidR="0063169B" w:rsidRPr="00D96C74" w:rsidRDefault="0063169B" w:rsidP="0063169B">
      <w:pPr>
        <w:pStyle w:val="PL"/>
      </w:pPr>
      <w:r w:rsidRPr="00D96C74">
        <w:t xml:space="preserve">    numberOfGoodSSB-r16                  </w:t>
      </w:r>
      <w:r w:rsidRPr="00707F04">
        <w:rPr>
          <w:color w:val="993366"/>
        </w:rPr>
        <w:t>INTEGER</w:t>
      </w:r>
      <w:r w:rsidRPr="00D96C74">
        <w:t xml:space="preserve"> (</w:t>
      </w:r>
      <w:del w:id="268" w:author="Ericsson" w:date="2020-10-22T16:29:00Z">
        <w:r w:rsidRPr="00D96C74" w:rsidDel="0068463C">
          <w:delText>1</w:delText>
        </w:r>
      </w:del>
      <w:ins w:id="269" w:author="Ericsson" w:date="2020-10-22T16:29:00Z">
        <w:r>
          <w:t>0</w:t>
        </w:r>
      </w:ins>
      <w:r w:rsidRPr="00D96C74">
        <w:t xml:space="preserve">..maxNrofSSBs-r16) </w:t>
      </w:r>
      <w:r w:rsidRPr="00707F04">
        <w:rPr>
          <w:color w:val="993366"/>
        </w:rPr>
        <w:t>OPTIONAL</w:t>
      </w:r>
    </w:p>
    <w:p w14:paraId="3329A3B5" w14:textId="77777777" w:rsidR="0063169B" w:rsidRPr="00D96C74" w:rsidRDefault="0063169B" w:rsidP="0063169B">
      <w:pPr>
        <w:pStyle w:val="PL"/>
      </w:pPr>
      <w:r w:rsidRPr="00D96C74">
        <w:t>}</w:t>
      </w:r>
    </w:p>
    <w:p w14:paraId="5F7A238E" w14:textId="77777777" w:rsidR="0063169B" w:rsidRPr="00D96C74" w:rsidRDefault="0063169B" w:rsidP="0063169B">
      <w:pPr>
        <w:pStyle w:val="PL"/>
      </w:pPr>
    </w:p>
    <w:p w14:paraId="6BB2DF64" w14:textId="77777777" w:rsidR="0063169B" w:rsidRPr="00D96C74" w:rsidRDefault="0063169B" w:rsidP="0063169B">
      <w:pPr>
        <w:pStyle w:val="PL"/>
      </w:pPr>
      <w:r w:rsidRPr="00D96C74">
        <w:t xml:space="preserve">MeasResult2EUTRA-r16 ::=             </w:t>
      </w:r>
      <w:r w:rsidRPr="00707F04">
        <w:rPr>
          <w:color w:val="993366"/>
        </w:rPr>
        <w:t>SEQUENCE</w:t>
      </w:r>
      <w:r w:rsidRPr="00D96C74">
        <w:t xml:space="preserve"> {</w:t>
      </w:r>
    </w:p>
    <w:p w14:paraId="4830F33E" w14:textId="77777777" w:rsidR="0063169B" w:rsidRPr="00D96C74" w:rsidRDefault="0063169B" w:rsidP="0063169B">
      <w:pPr>
        <w:pStyle w:val="PL"/>
      </w:pPr>
      <w:r w:rsidRPr="00D96C74">
        <w:t xml:space="preserve">    carrierFreq-r16                      ARFCN-ValueEUTRA,</w:t>
      </w:r>
    </w:p>
    <w:p w14:paraId="18F06B5D" w14:textId="77777777" w:rsidR="0063169B" w:rsidRPr="00D96C74" w:rsidRDefault="0063169B" w:rsidP="0063169B">
      <w:pPr>
        <w:pStyle w:val="PL"/>
      </w:pPr>
      <w:r w:rsidRPr="00D96C74">
        <w:t xml:space="preserve">    measResultList-r16                   MeasResultListEUTRA</w:t>
      </w:r>
    </w:p>
    <w:p w14:paraId="5A53A075" w14:textId="77777777" w:rsidR="0063169B" w:rsidRPr="00D96C74" w:rsidRDefault="0063169B" w:rsidP="0063169B">
      <w:pPr>
        <w:pStyle w:val="PL"/>
      </w:pPr>
      <w:r w:rsidRPr="00D96C74">
        <w:t>}</w:t>
      </w:r>
    </w:p>
    <w:p w14:paraId="553F81E4" w14:textId="77777777" w:rsidR="0063169B" w:rsidRPr="00D96C74" w:rsidRDefault="0063169B" w:rsidP="0063169B">
      <w:pPr>
        <w:pStyle w:val="PL"/>
      </w:pPr>
    </w:p>
    <w:p w14:paraId="0066FC6C" w14:textId="77777777" w:rsidR="0063169B" w:rsidRPr="00D96C74" w:rsidRDefault="0063169B" w:rsidP="0063169B">
      <w:pPr>
        <w:pStyle w:val="PL"/>
      </w:pPr>
      <w:r w:rsidRPr="00D96C74">
        <w:t xml:space="preserve">MeasResultRLFNR-r16 ::=              </w:t>
      </w:r>
      <w:r w:rsidRPr="00707F04">
        <w:rPr>
          <w:color w:val="993366"/>
        </w:rPr>
        <w:t>SEQUENCE</w:t>
      </w:r>
      <w:r w:rsidRPr="00D96C74">
        <w:t xml:space="preserve"> {</w:t>
      </w:r>
    </w:p>
    <w:p w14:paraId="09EE60A1" w14:textId="77777777" w:rsidR="0063169B" w:rsidRPr="00D96C74" w:rsidRDefault="0063169B" w:rsidP="0063169B">
      <w:pPr>
        <w:pStyle w:val="PL"/>
      </w:pPr>
      <w:r w:rsidRPr="00D96C74">
        <w:t xml:space="preserve">    measResult-r16                       </w:t>
      </w:r>
      <w:r w:rsidRPr="00707F04">
        <w:rPr>
          <w:color w:val="993366"/>
        </w:rPr>
        <w:t>SEQUENCE</w:t>
      </w:r>
      <w:r w:rsidRPr="00D96C74">
        <w:t xml:space="preserve"> {</w:t>
      </w:r>
    </w:p>
    <w:p w14:paraId="18FDA61B" w14:textId="77777777" w:rsidR="0063169B" w:rsidRPr="00D96C74" w:rsidRDefault="0063169B" w:rsidP="0063169B">
      <w:pPr>
        <w:pStyle w:val="PL"/>
      </w:pPr>
      <w:r w:rsidRPr="00D96C74">
        <w:t xml:space="preserve">        cellResults-r16                      </w:t>
      </w:r>
      <w:r w:rsidRPr="00707F04">
        <w:rPr>
          <w:color w:val="993366"/>
        </w:rPr>
        <w:t>SEQUENCE</w:t>
      </w:r>
      <w:r w:rsidRPr="00D96C74">
        <w:t>{</w:t>
      </w:r>
    </w:p>
    <w:p w14:paraId="55DA22B4" w14:textId="77777777" w:rsidR="0063169B" w:rsidRPr="00D96C74" w:rsidRDefault="0063169B" w:rsidP="0063169B">
      <w:pPr>
        <w:pStyle w:val="PL"/>
      </w:pPr>
      <w:r w:rsidRPr="00D96C74">
        <w:t xml:space="preserve">            resultsSSB-Cell-r16                  MeasQuantityResults                             </w:t>
      </w:r>
      <w:r w:rsidRPr="00707F04">
        <w:rPr>
          <w:color w:val="993366"/>
        </w:rPr>
        <w:t>OPTIONAL</w:t>
      </w:r>
      <w:r w:rsidRPr="00D96C74">
        <w:t>,</w:t>
      </w:r>
    </w:p>
    <w:p w14:paraId="2C723A3B" w14:textId="77777777" w:rsidR="0063169B" w:rsidRPr="00D96C74" w:rsidRDefault="0063169B" w:rsidP="0063169B">
      <w:pPr>
        <w:pStyle w:val="PL"/>
      </w:pPr>
      <w:r w:rsidRPr="00D96C74">
        <w:t xml:space="preserve">            resultsCSI-RS-Cell-r16               MeasQuantityResults                             </w:t>
      </w:r>
      <w:r w:rsidRPr="00707F04">
        <w:rPr>
          <w:color w:val="993366"/>
        </w:rPr>
        <w:t>OPTIONAL</w:t>
      </w:r>
    </w:p>
    <w:p w14:paraId="3530BBB5" w14:textId="77777777" w:rsidR="0063169B" w:rsidRPr="00D96C74" w:rsidRDefault="0063169B" w:rsidP="0063169B">
      <w:pPr>
        <w:pStyle w:val="PL"/>
      </w:pPr>
      <w:r w:rsidRPr="00D96C74">
        <w:t xml:space="preserve">        },</w:t>
      </w:r>
    </w:p>
    <w:p w14:paraId="299DD32A" w14:textId="77777777" w:rsidR="0063169B" w:rsidRPr="00D96C74" w:rsidRDefault="0063169B" w:rsidP="0063169B">
      <w:pPr>
        <w:pStyle w:val="PL"/>
      </w:pPr>
      <w:r w:rsidRPr="00D96C74">
        <w:t xml:space="preserve">        rsIndexResults-r16                   </w:t>
      </w:r>
      <w:r w:rsidRPr="00707F04">
        <w:rPr>
          <w:color w:val="993366"/>
        </w:rPr>
        <w:t>SEQUENCE</w:t>
      </w:r>
      <w:r w:rsidRPr="00D96C74">
        <w:t>{</w:t>
      </w:r>
    </w:p>
    <w:p w14:paraId="26BAC5E1" w14:textId="77777777" w:rsidR="0063169B" w:rsidRPr="00D96C74" w:rsidRDefault="0063169B" w:rsidP="0063169B">
      <w:pPr>
        <w:pStyle w:val="PL"/>
      </w:pPr>
      <w:r w:rsidRPr="00D96C74">
        <w:t xml:space="preserve">            resultsSSB-Indexes-r16               ResultsPerSSB-IndexList                         </w:t>
      </w:r>
      <w:r w:rsidRPr="00707F04">
        <w:rPr>
          <w:color w:val="993366"/>
        </w:rPr>
        <w:t>OPTIONAL</w:t>
      </w:r>
      <w:r w:rsidRPr="00D96C74">
        <w:t>,</w:t>
      </w:r>
    </w:p>
    <w:p w14:paraId="6646177C" w14:textId="77777777" w:rsidR="0063169B" w:rsidRPr="00D96C74" w:rsidRDefault="0063169B" w:rsidP="0063169B">
      <w:pPr>
        <w:pStyle w:val="PL"/>
      </w:pPr>
      <w:r w:rsidRPr="00D96C74">
        <w:t xml:space="preserve">            ssbRLMConfigBitmap-r16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                          </w:t>
      </w:r>
      <w:r w:rsidRPr="00707F04">
        <w:rPr>
          <w:color w:val="993366"/>
        </w:rPr>
        <w:t>OPTIONAL</w:t>
      </w:r>
      <w:r w:rsidRPr="00D96C74">
        <w:t>,</w:t>
      </w:r>
    </w:p>
    <w:p w14:paraId="29FFEC94" w14:textId="77777777" w:rsidR="0063169B" w:rsidRPr="00D96C74" w:rsidRDefault="0063169B" w:rsidP="0063169B">
      <w:pPr>
        <w:pStyle w:val="PL"/>
      </w:pPr>
      <w:r w:rsidRPr="00D96C74">
        <w:t xml:space="preserve">            resultsCSI-RS-Indexes-r16            ResultsPerCSI-RS-IndexList                      </w:t>
      </w:r>
      <w:r w:rsidRPr="00707F04">
        <w:rPr>
          <w:color w:val="993366"/>
        </w:rPr>
        <w:t>OPTIONAL</w:t>
      </w:r>
      <w:r w:rsidRPr="00D96C74">
        <w:t>,</w:t>
      </w:r>
    </w:p>
    <w:p w14:paraId="5A23BF42" w14:textId="77777777" w:rsidR="0063169B" w:rsidRPr="00D96C74" w:rsidRDefault="0063169B" w:rsidP="0063169B">
      <w:pPr>
        <w:pStyle w:val="PL"/>
      </w:pPr>
      <w:r w:rsidRPr="00D96C74">
        <w:t xml:space="preserve">            csi-rsRLMConfigBitmap-r16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(96))                          </w:t>
      </w:r>
      <w:r w:rsidRPr="00707F04">
        <w:rPr>
          <w:color w:val="993366"/>
        </w:rPr>
        <w:t>OPTIONAL</w:t>
      </w:r>
    </w:p>
    <w:p w14:paraId="286D2A7C" w14:textId="77777777" w:rsidR="0063169B" w:rsidRPr="00D96C74" w:rsidRDefault="0063169B" w:rsidP="0063169B">
      <w:pPr>
        <w:pStyle w:val="PL"/>
      </w:pPr>
      <w:r w:rsidRPr="00D96C74">
        <w:t xml:space="preserve">        }                                                                                    </w:t>
      </w:r>
      <w:r w:rsidRPr="00707F04">
        <w:rPr>
          <w:color w:val="993366"/>
        </w:rPr>
        <w:t>OPTIONAL</w:t>
      </w:r>
    </w:p>
    <w:p w14:paraId="7F0392E9" w14:textId="77777777" w:rsidR="0063169B" w:rsidRPr="00D96C74" w:rsidRDefault="0063169B" w:rsidP="0063169B">
      <w:pPr>
        <w:pStyle w:val="PL"/>
      </w:pPr>
      <w:r w:rsidRPr="00D96C74">
        <w:t xml:space="preserve">    }</w:t>
      </w:r>
    </w:p>
    <w:p w14:paraId="4727F9DE" w14:textId="77777777" w:rsidR="0063169B" w:rsidRPr="00D96C74" w:rsidRDefault="0063169B" w:rsidP="0063169B">
      <w:pPr>
        <w:pStyle w:val="PL"/>
      </w:pPr>
      <w:r w:rsidRPr="00D96C74">
        <w:t>}</w:t>
      </w:r>
    </w:p>
    <w:p w14:paraId="63A991FD" w14:textId="77777777" w:rsidR="0063169B" w:rsidRPr="00D96C74" w:rsidRDefault="0063169B" w:rsidP="0063169B">
      <w:pPr>
        <w:pStyle w:val="PL"/>
      </w:pPr>
    </w:p>
    <w:p w14:paraId="7B5276AA" w14:textId="77777777" w:rsidR="0063169B" w:rsidRPr="00D96C74" w:rsidRDefault="0063169B" w:rsidP="0063169B">
      <w:pPr>
        <w:pStyle w:val="PL"/>
      </w:pPr>
      <w:r w:rsidRPr="00D96C74">
        <w:t xml:space="preserve">TimeSinceFailure-r16 ::= </w:t>
      </w:r>
      <w:r w:rsidRPr="00707F04">
        <w:rPr>
          <w:color w:val="993366"/>
        </w:rPr>
        <w:t>INTEGER</w:t>
      </w:r>
      <w:r w:rsidRPr="00D96C74">
        <w:t xml:space="preserve"> (0..172800)</w:t>
      </w:r>
    </w:p>
    <w:p w14:paraId="259F5D35" w14:textId="77777777" w:rsidR="0063169B" w:rsidRPr="00D96C74" w:rsidRDefault="0063169B" w:rsidP="0063169B">
      <w:pPr>
        <w:pStyle w:val="PL"/>
        <w:rPr>
          <w:rFonts w:eastAsia="DengXian"/>
        </w:rPr>
      </w:pPr>
    </w:p>
    <w:p w14:paraId="6DC7810F" w14:textId="77777777" w:rsidR="0063169B" w:rsidRPr="00D96C74" w:rsidRDefault="0063169B" w:rsidP="0063169B">
      <w:pPr>
        <w:pStyle w:val="PL"/>
        <w:rPr>
          <w:rFonts w:eastAsia="DengXian"/>
        </w:rPr>
      </w:pPr>
      <w:r w:rsidRPr="00D96C74">
        <w:t>MobilityHistoryReport-r16 ::= VisitedCellInfoList-r16</w:t>
      </w:r>
    </w:p>
    <w:p w14:paraId="19AF0F3E" w14:textId="77777777" w:rsidR="0063169B" w:rsidRPr="00D96C74" w:rsidRDefault="0063169B" w:rsidP="0063169B">
      <w:pPr>
        <w:pStyle w:val="PL"/>
      </w:pPr>
    </w:p>
    <w:p w14:paraId="6BE87B7D" w14:textId="77777777" w:rsidR="0063169B" w:rsidRPr="00D96C74" w:rsidRDefault="0063169B" w:rsidP="0063169B">
      <w:pPr>
        <w:pStyle w:val="PL"/>
      </w:pPr>
      <w:r w:rsidRPr="00D96C74">
        <w:t xml:space="preserve">TimeUntilReconnection-16 ::= </w:t>
      </w:r>
      <w:r w:rsidRPr="00707F04">
        <w:rPr>
          <w:color w:val="993366"/>
        </w:rPr>
        <w:t>INTEGER</w:t>
      </w:r>
      <w:r w:rsidRPr="00D96C74">
        <w:t xml:space="preserve"> (0..172800)</w:t>
      </w:r>
    </w:p>
    <w:p w14:paraId="50D64C91" w14:textId="77777777" w:rsidR="0063169B" w:rsidRPr="00D96C74" w:rsidRDefault="0063169B" w:rsidP="0063169B">
      <w:pPr>
        <w:pStyle w:val="PL"/>
      </w:pPr>
    </w:p>
    <w:p w14:paraId="48442EB7" w14:textId="77777777" w:rsidR="0063169B" w:rsidRPr="00A560B2" w:rsidRDefault="0063169B" w:rsidP="0063169B">
      <w:pPr>
        <w:pStyle w:val="PL"/>
        <w:rPr>
          <w:color w:val="808080"/>
        </w:rPr>
      </w:pPr>
      <w:r w:rsidRPr="00A560B2">
        <w:rPr>
          <w:color w:val="808080"/>
        </w:rPr>
        <w:t>-- TAG-UEINFORMATIONRESPONSE-STOP</w:t>
      </w:r>
    </w:p>
    <w:p w14:paraId="7AC10CBA" w14:textId="77777777" w:rsidR="0063169B" w:rsidRPr="00A560B2" w:rsidRDefault="0063169B" w:rsidP="0063169B">
      <w:pPr>
        <w:pStyle w:val="PL"/>
        <w:rPr>
          <w:color w:val="808080"/>
        </w:rPr>
      </w:pPr>
      <w:r w:rsidRPr="00A560B2">
        <w:rPr>
          <w:color w:val="808080"/>
        </w:rPr>
        <w:t>-- ASN1STOP</w:t>
      </w:r>
    </w:p>
    <w:p w14:paraId="5B122B23" w14:textId="77777777" w:rsidR="0063169B" w:rsidRPr="00D96C74" w:rsidRDefault="0063169B" w:rsidP="0063169B">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169B" w:rsidRPr="00D96C74" w14:paraId="22F3B57B" w14:textId="77777777" w:rsidTr="0063169B">
        <w:tc>
          <w:tcPr>
            <w:tcW w:w="14173" w:type="dxa"/>
            <w:tcBorders>
              <w:top w:val="single" w:sz="4" w:space="0" w:color="auto"/>
              <w:left w:val="single" w:sz="4" w:space="0" w:color="auto"/>
              <w:bottom w:val="single" w:sz="4" w:space="0" w:color="auto"/>
              <w:right w:val="single" w:sz="4" w:space="0" w:color="auto"/>
            </w:tcBorders>
            <w:hideMark/>
          </w:tcPr>
          <w:p w14:paraId="630DC963" w14:textId="77777777" w:rsidR="0063169B" w:rsidRPr="00D96C74" w:rsidRDefault="0063169B" w:rsidP="0063169B">
            <w:pPr>
              <w:pStyle w:val="TAH"/>
              <w:rPr>
                <w:szCs w:val="22"/>
                <w:lang w:eastAsia="sv-SE"/>
              </w:rPr>
            </w:pPr>
            <w:proofErr w:type="spellStart"/>
            <w:r w:rsidRPr="00D96C74">
              <w:rPr>
                <w:i/>
                <w:szCs w:val="22"/>
                <w:lang w:eastAsia="sv-SE"/>
              </w:rPr>
              <w:lastRenderedPageBreak/>
              <w:t>UEInformationResponse</w:t>
            </w:r>
            <w:proofErr w:type="spellEnd"/>
            <w:r w:rsidRPr="00D96C74">
              <w:rPr>
                <w:i/>
                <w:szCs w:val="22"/>
                <w:lang w:eastAsia="sv-SE"/>
              </w:rPr>
              <w:t xml:space="preserve">-IEs </w:t>
            </w:r>
            <w:r w:rsidRPr="00D96C74">
              <w:rPr>
                <w:szCs w:val="22"/>
                <w:lang w:eastAsia="sv-SE"/>
              </w:rPr>
              <w:t>field descriptions</w:t>
            </w:r>
          </w:p>
        </w:tc>
      </w:tr>
      <w:tr w:rsidR="0063169B" w:rsidRPr="00D96C74" w14:paraId="35A98599" w14:textId="77777777" w:rsidTr="0063169B">
        <w:tc>
          <w:tcPr>
            <w:tcW w:w="14173" w:type="dxa"/>
            <w:tcBorders>
              <w:top w:val="single" w:sz="4" w:space="0" w:color="auto"/>
              <w:left w:val="single" w:sz="4" w:space="0" w:color="auto"/>
              <w:bottom w:val="single" w:sz="4" w:space="0" w:color="auto"/>
              <w:right w:val="single" w:sz="4" w:space="0" w:color="auto"/>
            </w:tcBorders>
            <w:hideMark/>
          </w:tcPr>
          <w:p w14:paraId="7A85F357" w14:textId="77777777" w:rsidR="0063169B" w:rsidRPr="00D96C74" w:rsidRDefault="0063169B" w:rsidP="0063169B">
            <w:pPr>
              <w:pStyle w:val="TAL"/>
              <w:rPr>
                <w:b/>
                <w:i/>
                <w:lang w:eastAsia="sv-SE"/>
              </w:rPr>
            </w:pPr>
            <w:proofErr w:type="spellStart"/>
            <w:r w:rsidRPr="00D96C74">
              <w:rPr>
                <w:b/>
                <w:i/>
                <w:lang w:eastAsia="sv-SE"/>
              </w:rPr>
              <w:t>logMeasReport</w:t>
            </w:r>
            <w:proofErr w:type="spellEnd"/>
          </w:p>
          <w:p w14:paraId="7FD551A1" w14:textId="77777777" w:rsidR="0063169B" w:rsidRPr="00D96C74" w:rsidRDefault="0063169B" w:rsidP="0063169B">
            <w:pPr>
              <w:pStyle w:val="TAL"/>
              <w:rPr>
                <w:szCs w:val="22"/>
                <w:lang w:eastAsia="sv-SE"/>
              </w:rPr>
            </w:pPr>
            <w:r w:rsidRPr="00D96C74">
              <w:rPr>
                <w:lang w:eastAsia="sv-SE"/>
              </w:rPr>
              <w:t>T</w:t>
            </w:r>
            <w:r w:rsidRPr="00D96C74">
              <w:rPr>
                <w:lang w:eastAsia="en-GB"/>
              </w:rPr>
              <w:t>his fie</w:t>
            </w:r>
            <w:r w:rsidRPr="00D96C74">
              <w:rPr>
                <w:lang w:eastAsia="sv-SE"/>
              </w:rPr>
              <w:t>l</w:t>
            </w:r>
            <w:r w:rsidRPr="00D96C74">
              <w:rPr>
                <w:lang w:eastAsia="en-GB"/>
              </w:rPr>
              <w:t xml:space="preserve">d is used to provide the measurement results stored by the UE associated to logged MDT. </w:t>
            </w:r>
          </w:p>
        </w:tc>
      </w:tr>
      <w:tr w:rsidR="0063169B" w:rsidRPr="00D96C74" w14:paraId="7826DC0C" w14:textId="77777777" w:rsidTr="0063169B">
        <w:tc>
          <w:tcPr>
            <w:tcW w:w="14173" w:type="dxa"/>
            <w:tcBorders>
              <w:top w:val="single" w:sz="4" w:space="0" w:color="auto"/>
              <w:left w:val="single" w:sz="4" w:space="0" w:color="auto"/>
              <w:bottom w:val="single" w:sz="4" w:space="0" w:color="auto"/>
              <w:right w:val="single" w:sz="4" w:space="0" w:color="auto"/>
            </w:tcBorders>
            <w:hideMark/>
          </w:tcPr>
          <w:p w14:paraId="43771F04" w14:textId="77777777" w:rsidR="0063169B" w:rsidRPr="00D96C74" w:rsidRDefault="0063169B" w:rsidP="0063169B">
            <w:pPr>
              <w:pStyle w:val="TAL"/>
              <w:rPr>
                <w:szCs w:val="22"/>
                <w:lang w:eastAsia="sv-SE"/>
              </w:rPr>
            </w:pPr>
            <w:proofErr w:type="spellStart"/>
            <w:r w:rsidRPr="00D96C74">
              <w:rPr>
                <w:b/>
                <w:i/>
                <w:szCs w:val="22"/>
                <w:lang w:eastAsia="sv-SE"/>
              </w:rPr>
              <w:t>measResultIdleEUTRA</w:t>
            </w:r>
            <w:proofErr w:type="spellEnd"/>
          </w:p>
          <w:p w14:paraId="4BEDAD86" w14:textId="77777777" w:rsidR="0063169B" w:rsidRPr="00D96C74" w:rsidRDefault="0063169B" w:rsidP="0063169B">
            <w:pPr>
              <w:pStyle w:val="TAL"/>
              <w:rPr>
                <w:b/>
                <w:i/>
                <w:szCs w:val="22"/>
                <w:lang w:eastAsia="sv-SE"/>
              </w:rPr>
            </w:pPr>
            <w:r w:rsidRPr="00D96C74">
              <w:rPr>
                <w:bCs/>
                <w:iCs/>
                <w:noProof/>
                <w:lang w:eastAsia="ko-KR"/>
              </w:rPr>
              <w:t>EUTRA measurement results performed during RRC_INACTIVE or RRC_IDLE.</w:t>
            </w:r>
          </w:p>
        </w:tc>
      </w:tr>
      <w:tr w:rsidR="0063169B" w:rsidRPr="00D96C74" w14:paraId="311BE0C2" w14:textId="77777777" w:rsidTr="0063169B">
        <w:tc>
          <w:tcPr>
            <w:tcW w:w="14173" w:type="dxa"/>
            <w:tcBorders>
              <w:top w:val="single" w:sz="4" w:space="0" w:color="auto"/>
              <w:left w:val="single" w:sz="4" w:space="0" w:color="auto"/>
              <w:bottom w:val="single" w:sz="4" w:space="0" w:color="auto"/>
              <w:right w:val="single" w:sz="4" w:space="0" w:color="auto"/>
            </w:tcBorders>
            <w:hideMark/>
          </w:tcPr>
          <w:p w14:paraId="05D4A78F" w14:textId="77777777" w:rsidR="0063169B" w:rsidRPr="00D96C74" w:rsidRDefault="0063169B" w:rsidP="0063169B">
            <w:pPr>
              <w:pStyle w:val="TAL"/>
              <w:rPr>
                <w:szCs w:val="22"/>
                <w:lang w:eastAsia="sv-SE"/>
              </w:rPr>
            </w:pPr>
            <w:proofErr w:type="spellStart"/>
            <w:r w:rsidRPr="00D96C74">
              <w:rPr>
                <w:b/>
                <w:i/>
                <w:szCs w:val="22"/>
                <w:lang w:eastAsia="sv-SE"/>
              </w:rPr>
              <w:t>measResultIdleNR</w:t>
            </w:r>
            <w:proofErr w:type="spellEnd"/>
          </w:p>
          <w:p w14:paraId="4A2CBB57" w14:textId="77777777" w:rsidR="0063169B" w:rsidRPr="00D96C74" w:rsidRDefault="0063169B" w:rsidP="0063169B">
            <w:pPr>
              <w:pStyle w:val="TAL"/>
              <w:rPr>
                <w:b/>
                <w:i/>
                <w:szCs w:val="22"/>
                <w:lang w:eastAsia="sv-SE"/>
              </w:rPr>
            </w:pPr>
            <w:r w:rsidRPr="00D96C74">
              <w:rPr>
                <w:bCs/>
                <w:iCs/>
                <w:noProof/>
                <w:lang w:eastAsia="ko-KR"/>
              </w:rPr>
              <w:t>NR measurement results performed during RRC_INACTIVE or RRC_IDLE.</w:t>
            </w:r>
          </w:p>
        </w:tc>
      </w:tr>
      <w:tr w:rsidR="0063169B" w:rsidRPr="00D96C74" w14:paraId="4A073E8E" w14:textId="77777777" w:rsidTr="0063169B">
        <w:tc>
          <w:tcPr>
            <w:tcW w:w="14173" w:type="dxa"/>
            <w:tcBorders>
              <w:top w:val="single" w:sz="4" w:space="0" w:color="auto"/>
              <w:left w:val="single" w:sz="4" w:space="0" w:color="auto"/>
              <w:bottom w:val="single" w:sz="4" w:space="0" w:color="auto"/>
              <w:right w:val="single" w:sz="4" w:space="0" w:color="auto"/>
            </w:tcBorders>
            <w:hideMark/>
          </w:tcPr>
          <w:p w14:paraId="158A3863" w14:textId="77777777" w:rsidR="0063169B" w:rsidRPr="00D96C74" w:rsidRDefault="0063169B" w:rsidP="0063169B">
            <w:pPr>
              <w:pStyle w:val="TAL"/>
              <w:rPr>
                <w:b/>
                <w:i/>
                <w:lang w:eastAsia="sv-SE"/>
              </w:rPr>
            </w:pPr>
            <w:proofErr w:type="spellStart"/>
            <w:r w:rsidRPr="00D96C74">
              <w:rPr>
                <w:b/>
                <w:i/>
                <w:lang w:eastAsia="sv-SE"/>
              </w:rPr>
              <w:t>ra</w:t>
            </w:r>
            <w:proofErr w:type="spellEnd"/>
            <w:r w:rsidRPr="00D96C74">
              <w:rPr>
                <w:b/>
                <w:i/>
                <w:lang w:eastAsia="sv-SE"/>
              </w:rPr>
              <w:t>-Report</w:t>
            </w:r>
          </w:p>
          <w:p w14:paraId="72A1F37F" w14:textId="77777777" w:rsidR="0063169B" w:rsidRPr="00D96C74" w:rsidRDefault="0063169B" w:rsidP="0063169B">
            <w:pPr>
              <w:pStyle w:val="TAL"/>
              <w:rPr>
                <w:szCs w:val="22"/>
                <w:lang w:eastAsia="sv-SE"/>
              </w:rPr>
            </w:pPr>
            <w:r w:rsidRPr="00D96C74">
              <w:rPr>
                <w:lang w:eastAsia="sv-SE"/>
              </w:rPr>
              <w:t>T</w:t>
            </w:r>
            <w:r w:rsidRPr="00D96C74">
              <w:rPr>
                <w:lang w:eastAsia="en-GB"/>
              </w:rPr>
              <w:t>his fie</w:t>
            </w:r>
            <w:r w:rsidRPr="00D96C74">
              <w:rPr>
                <w:lang w:eastAsia="sv-SE"/>
              </w:rPr>
              <w:t>l</w:t>
            </w:r>
            <w:r w:rsidRPr="00D96C74">
              <w:rPr>
                <w:lang w:eastAsia="en-GB"/>
              </w:rPr>
              <w:t xml:space="preserve">d is used to provide the list of RA reports that is stored by the UE for the past </w:t>
            </w:r>
            <w:proofErr w:type="spellStart"/>
            <w:r w:rsidRPr="00D96C74">
              <w:rPr>
                <w:lang w:eastAsia="en-GB"/>
              </w:rPr>
              <w:t>upto</w:t>
            </w:r>
            <w:proofErr w:type="spellEnd"/>
            <w:r w:rsidRPr="00D96C74">
              <w:rPr>
                <w:lang w:eastAsia="en-GB"/>
              </w:rPr>
              <w:t xml:space="preserve"> </w:t>
            </w:r>
            <w:r w:rsidRPr="00D96C74">
              <w:rPr>
                <w:rFonts w:eastAsia="DengXian"/>
                <w:i/>
                <w:lang w:eastAsia="sv-SE"/>
              </w:rPr>
              <w:t>maxRAReport-r16</w:t>
            </w:r>
            <w:r w:rsidRPr="00D96C74">
              <w:rPr>
                <w:lang w:eastAsia="en-GB"/>
              </w:rPr>
              <w:t xml:space="preserve"> number of successful random access </w:t>
            </w:r>
            <w:proofErr w:type="spellStart"/>
            <w:r w:rsidRPr="00D96C74">
              <w:rPr>
                <w:lang w:eastAsia="en-GB"/>
              </w:rPr>
              <w:t>procedues</w:t>
            </w:r>
            <w:proofErr w:type="spellEnd"/>
            <w:r w:rsidRPr="00D96C74">
              <w:rPr>
                <w:lang w:eastAsia="sv-SE"/>
              </w:rPr>
              <w:t>.</w:t>
            </w:r>
          </w:p>
        </w:tc>
      </w:tr>
      <w:tr w:rsidR="0063169B" w:rsidRPr="00D96C74" w14:paraId="0282FCC6" w14:textId="77777777" w:rsidTr="0063169B">
        <w:tc>
          <w:tcPr>
            <w:tcW w:w="14173" w:type="dxa"/>
            <w:tcBorders>
              <w:top w:val="single" w:sz="4" w:space="0" w:color="auto"/>
              <w:left w:val="single" w:sz="4" w:space="0" w:color="auto"/>
              <w:bottom w:val="single" w:sz="4" w:space="0" w:color="auto"/>
              <w:right w:val="single" w:sz="4" w:space="0" w:color="auto"/>
            </w:tcBorders>
            <w:hideMark/>
          </w:tcPr>
          <w:p w14:paraId="12F7AB53" w14:textId="77777777" w:rsidR="0063169B" w:rsidRPr="00D96C74" w:rsidRDefault="0063169B" w:rsidP="0063169B">
            <w:pPr>
              <w:pStyle w:val="TAL"/>
              <w:rPr>
                <w:b/>
                <w:i/>
                <w:lang w:eastAsia="sv-SE"/>
              </w:rPr>
            </w:pPr>
            <w:proofErr w:type="spellStart"/>
            <w:r w:rsidRPr="00D96C74">
              <w:rPr>
                <w:b/>
                <w:i/>
                <w:lang w:eastAsia="sv-SE"/>
              </w:rPr>
              <w:t>rlf</w:t>
            </w:r>
            <w:proofErr w:type="spellEnd"/>
            <w:r w:rsidRPr="00D96C74">
              <w:rPr>
                <w:b/>
                <w:i/>
                <w:lang w:eastAsia="sv-SE"/>
              </w:rPr>
              <w:t>-Report</w:t>
            </w:r>
          </w:p>
          <w:p w14:paraId="42744B8B" w14:textId="77777777" w:rsidR="0063169B" w:rsidRPr="00D96C74" w:rsidRDefault="0063169B" w:rsidP="0063169B">
            <w:pPr>
              <w:pStyle w:val="TAL"/>
              <w:rPr>
                <w:szCs w:val="22"/>
                <w:lang w:eastAsia="sv-SE"/>
              </w:rPr>
            </w:pPr>
            <w:r w:rsidRPr="00D96C74">
              <w:rPr>
                <w:lang w:eastAsia="sv-SE"/>
              </w:rPr>
              <w:t>T</w:t>
            </w:r>
            <w:r w:rsidRPr="00D96C74">
              <w:rPr>
                <w:lang w:eastAsia="en-GB"/>
              </w:rPr>
              <w:t>his fie</w:t>
            </w:r>
            <w:r w:rsidRPr="00D96C74">
              <w:rPr>
                <w:lang w:eastAsia="sv-SE"/>
              </w:rPr>
              <w:t>l</w:t>
            </w:r>
            <w:r w:rsidRPr="00D96C74">
              <w:rPr>
                <w:lang w:eastAsia="en-GB"/>
              </w:rPr>
              <w:t>d is used to indicate the RLF report related contents</w:t>
            </w:r>
            <w:r w:rsidRPr="00D96C74">
              <w:rPr>
                <w:lang w:eastAsia="sv-SE"/>
              </w:rPr>
              <w:t>.</w:t>
            </w:r>
          </w:p>
        </w:tc>
      </w:tr>
    </w:tbl>
    <w:p w14:paraId="7627F345" w14:textId="77777777" w:rsidR="0063169B" w:rsidRPr="00D96C74" w:rsidRDefault="0063169B" w:rsidP="0063169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3169B" w:rsidRPr="00D96C74" w14:paraId="7971AF0D" w14:textId="77777777" w:rsidTr="0063169B">
        <w:tc>
          <w:tcPr>
            <w:tcW w:w="14175" w:type="dxa"/>
            <w:tcBorders>
              <w:top w:val="single" w:sz="4" w:space="0" w:color="auto"/>
              <w:left w:val="single" w:sz="4" w:space="0" w:color="auto"/>
              <w:bottom w:val="single" w:sz="4" w:space="0" w:color="auto"/>
              <w:right w:val="single" w:sz="4" w:space="0" w:color="auto"/>
            </w:tcBorders>
            <w:hideMark/>
          </w:tcPr>
          <w:p w14:paraId="75AC98E0" w14:textId="77777777" w:rsidR="0063169B" w:rsidRPr="00D96C74" w:rsidRDefault="0063169B" w:rsidP="0063169B">
            <w:pPr>
              <w:pStyle w:val="TAH"/>
              <w:rPr>
                <w:szCs w:val="22"/>
                <w:lang w:eastAsia="sv-SE"/>
              </w:rPr>
            </w:pPr>
            <w:proofErr w:type="spellStart"/>
            <w:r w:rsidRPr="00D96C74">
              <w:rPr>
                <w:i/>
                <w:iCs/>
                <w:lang w:eastAsia="ko-KR"/>
              </w:rPr>
              <w:t>LogMeasReport</w:t>
            </w:r>
            <w:proofErr w:type="spellEnd"/>
            <w:r w:rsidRPr="00D96C74">
              <w:rPr>
                <w:iCs/>
                <w:lang w:eastAsia="en-GB"/>
              </w:rPr>
              <w:t xml:space="preserve"> field descriptions</w:t>
            </w:r>
          </w:p>
        </w:tc>
      </w:tr>
      <w:tr w:rsidR="0063169B" w:rsidRPr="00D96C74" w14:paraId="0EA02D7A" w14:textId="77777777" w:rsidTr="0063169B">
        <w:tc>
          <w:tcPr>
            <w:tcW w:w="14175" w:type="dxa"/>
            <w:tcBorders>
              <w:top w:val="single" w:sz="4" w:space="0" w:color="auto"/>
              <w:left w:val="single" w:sz="4" w:space="0" w:color="auto"/>
              <w:bottom w:val="single" w:sz="4" w:space="0" w:color="auto"/>
              <w:right w:val="single" w:sz="4" w:space="0" w:color="auto"/>
            </w:tcBorders>
            <w:hideMark/>
          </w:tcPr>
          <w:p w14:paraId="1955724C" w14:textId="77777777" w:rsidR="0063169B" w:rsidRPr="00D96C74" w:rsidRDefault="0063169B" w:rsidP="0063169B">
            <w:pPr>
              <w:pStyle w:val="TAL"/>
              <w:rPr>
                <w:b/>
                <w:i/>
                <w:lang w:eastAsia="ko-KR"/>
              </w:rPr>
            </w:pPr>
            <w:proofErr w:type="spellStart"/>
            <w:r w:rsidRPr="00D96C74">
              <w:rPr>
                <w:b/>
                <w:i/>
                <w:lang w:eastAsia="ko-KR"/>
              </w:rPr>
              <w:t>absoluteTimeStamp</w:t>
            </w:r>
            <w:proofErr w:type="spellEnd"/>
          </w:p>
          <w:p w14:paraId="7E0E88B9" w14:textId="77777777" w:rsidR="0063169B" w:rsidRPr="00D96C74" w:rsidRDefault="0063169B" w:rsidP="0063169B">
            <w:pPr>
              <w:pStyle w:val="TAL"/>
              <w:rPr>
                <w:szCs w:val="22"/>
                <w:lang w:eastAsia="sv-SE"/>
              </w:rPr>
            </w:pPr>
            <w:r w:rsidRPr="00D96C74">
              <w:rPr>
                <w:bCs/>
                <w:iCs/>
                <w:lang w:eastAsia="ko-KR"/>
              </w:rPr>
              <w:t>Indicates the absolute time when the logged measurement configuration logging is provided, as indicated by NR within</w:t>
            </w:r>
            <w:r w:rsidRPr="00D96C74">
              <w:rPr>
                <w:bCs/>
                <w:i/>
                <w:lang w:eastAsia="ko-KR"/>
              </w:rPr>
              <w:t xml:space="preserve"> </w:t>
            </w:r>
            <w:proofErr w:type="spellStart"/>
            <w:r w:rsidRPr="00D96C74">
              <w:rPr>
                <w:bCs/>
                <w:i/>
                <w:lang w:eastAsia="ko-KR"/>
              </w:rPr>
              <w:t>absoluteTimeInfo</w:t>
            </w:r>
            <w:proofErr w:type="spellEnd"/>
            <w:r w:rsidRPr="00D96C74">
              <w:rPr>
                <w:bCs/>
                <w:iCs/>
                <w:lang w:eastAsia="ko-KR"/>
              </w:rPr>
              <w:t>.</w:t>
            </w:r>
          </w:p>
        </w:tc>
      </w:tr>
      <w:tr w:rsidR="0063169B" w:rsidRPr="00D96C74" w14:paraId="41F15B4C" w14:textId="77777777" w:rsidTr="0063169B">
        <w:tc>
          <w:tcPr>
            <w:tcW w:w="14175" w:type="dxa"/>
            <w:tcBorders>
              <w:top w:val="single" w:sz="4" w:space="0" w:color="auto"/>
              <w:left w:val="single" w:sz="4" w:space="0" w:color="auto"/>
              <w:bottom w:val="single" w:sz="4" w:space="0" w:color="auto"/>
              <w:right w:val="single" w:sz="4" w:space="0" w:color="auto"/>
            </w:tcBorders>
          </w:tcPr>
          <w:p w14:paraId="31FD55FF" w14:textId="77777777" w:rsidR="0063169B" w:rsidRPr="00D96C74" w:rsidRDefault="0063169B" w:rsidP="0063169B">
            <w:pPr>
              <w:pStyle w:val="TAL"/>
              <w:rPr>
                <w:b/>
                <w:i/>
                <w:lang w:eastAsia="ko-KR"/>
              </w:rPr>
            </w:pPr>
            <w:proofErr w:type="spellStart"/>
            <w:r w:rsidRPr="00D96C74">
              <w:rPr>
                <w:b/>
                <w:i/>
                <w:lang w:eastAsia="ko-KR"/>
              </w:rPr>
              <w:t>anyCellSelectionDetected</w:t>
            </w:r>
            <w:proofErr w:type="spellEnd"/>
          </w:p>
          <w:p w14:paraId="5ED8E5B6" w14:textId="77777777" w:rsidR="0063169B" w:rsidRPr="00D96C74" w:rsidRDefault="0063169B" w:rsidP="0063169B">
            <w:pPr>
              <w:pStyle w:val="TAL"/>
              <w:rPr>
                <w:bCs/>
                <w:iCs/>
                <w:lang w:eastAsia="ko-KR"/>
              </w:rPr>
            </w:pPr>
            <w:r w:rsidRPr="00D96C74">
              <w:rPr>
                <w:bCs/>
                <w:iCs/>
                <w:lang w:eastAsia="ko-KR"/>
              </w:rPr>
              <w:t xml:space="preserve">This field is used to indicate the detection of </w:t>
            </w:r>
            <w:r w:rsidRPr="00D96C74">
              <w:rPr>
                <w:bCs/>
                <w:i/>
                <w:lang w:eastAsia="ko-KR"/>
              </w:rPr>
              <w:t>any cell selection</w:t>
            </w:r>
            <w:r w:rsidRPr="00D96C74">
              <w:rPr>
                <w:bCs/>
                <w:iCs/>
                <w:lang w:eastAsia="ko-KR"/>
              </w:rPr>
              <w:t xml:space="preserve"> state, as defined in TS 38.304 [20]. The UE sets this field when performing the logging of measurement results in RRC_IDLE or RRC_INACTIVE and there is no suitable cell or no acceptable cell.</w:t>
            </w:r>
          </w:p>
        </w:tc>
      </w:tr>
      <w:tr w:rsidR="0063169B" w:rsidRPr="00D96C74" w14:paraId="2435745E" w14:textId="77777777" w:rsidTr="0063169B">
        <w:tc>
          <w:tcPr>
            <w:tcW w:w="14175" w:type="dxa"/>
            <w:tcBorders>
              <w:top w:val="single" w:sz="4" w:space="0" w:color="auto"/>
              <w:left w:val="single" w:sz="4" w:space="0" w:color="auto"/>
              <w:bottom w:val="single" w:sz="4" w:space="0" w:color="auto"/>
              <w:right w:val="single" w:sz="4" w:space="0" w:color="auto"/>
            </w:tcBorders>
            <w:hideMark/>
          </w:tcPr>
          <w:p w14:paraId="634846D4" w14:textId="77777777" w:rsidR="0063169B" w:rsidRPr="00D96C74" w:rsidRDefault="0063169B" w:rsidP="0063169B">
            <w:pPr>
              <w:pStyle w:val="TAL"/>
              <w:rPr>
                <w:b/>
                <w:i/>
                <w:lang w:eastAsia="ko-KR"/>
              </w:rPr>
            </w:pPr>
            <w:proofErr w:type="spellStart"/>
            <w:r w:rsidRPr="00D96C74">
              <w:rPr>
                <w:b/>
                <w:i/>
                <w:lang w:eastAsia="ko-KR"/>
              </w:rPr>
              <w:t>measResultServingCell</w:t>
            </w:r>
            <w:proofErr w:type="spellEnd"/>
          </w:p>
          <w:p w14:paraId="66D21326" w14:textId="77777777" w:rsidR="0063169B" w:rsidRPr="00D96C74" w:rsidRDefault="0063169B" w:rsidP="0063169B">
            <w:pPr>
              <w:pStyle w:val="TAL"/>
              <w:rPr>
                <w:b/>
                <w:i/>
                <w:szCs w:val="22"/>
                <w:lang w:eastAsia="sv-SE"/>
              </w:rPr>
            </w:pPr>
            <w:r w:rsidRPr="00D96C74">
              <w:rPr>
                <w:bCs/>
                <w:iCs/>
                <w:lang w:eastAsia="ko-KR"/>
              </w:rPr>
              <w:t>This field refers to the log measurement results taken in the Serving cell.</w:t>
            </w:r>
          </w:p>
        </w:tc>
      </w:tr>
      <w:tr w:rsidR="0063169B" w:rsidRPr="00D96C74" w14:paraId="52A3957C" w14:textId="77777777" w:rsidTr="0063169B">
        <w:trPr>
          <w:ins w:id="270" w:author="Ericsson" w:date="2020-10-22T16:31:00Z"/>
        </w:trPr>
        <w:tc>
          <w:tcPr>
            <w:tcW w:w="14175" w:type="dxa"/>
            <w:tcBorders>
              <w:top w:val="single" w:sz="4" w:space="0" w:color="auto"/>
              <w:left w:val="single" w:sz="4" w:space="0" w:color="auto"/>
              <w:bottom w:val="single" w:sz="4" w:space="0" w:color="auto"/>
              <w:right w:val="single" w:sz="4" w:space="0" w:color="auto"/>
            </w:tcBorders>
          </w:tcPr>
          <w:p w14:paraId="31BE12A4" w14:textId="77777777" w:rsidR="0063169B" w:rsidRPr="00D96C74" w:rsidRDefault="0063169B" w:rsidP="0063169B">
            <w:pPr>
              <w:pStyle w:val="TAL"/>
              <w:rPr>
                <w:ins w:id="271" w:author="Ericsson" w:date="2020-10-22T16:31:00Z"/>
                <w:b/>
                <w:i/>
                <w:lang w:eastAsia="ko-KR"/>
              </w:rPr>
            </w:pPr>
            <w:proofErr w:type="spellStart"/>
            <w:ins w:id="272" w:author="Ericsson" w:date="2020-10-22T16:34:00Z">
              <w:r>
                <w:rPr>
                  <w:b/>
                  <w:i/>
                  <w:lang w:eastAsia="ko-KR"/>
                </w:rPr>
                <w:t>n</w:t>
              </w:r>
            </w:ins>
            <w:ins w:id="273" w:author="Ericsson" w:date="2020-10-22T16:31:00Z">
              <w:r>
                <w:rPr>
                  <w:b/>
                  <w:i/>
                  <w:lang w:eastAsia="ko-KR"/>
                </w:rPr>
                <w:t>umberOfGoodSSB</w:t>
              </w:r>
              <w:proofErr w:type="spellEnd"/>
            </w:ins>
          </w:p>
          <w:p w14:paraId="63DDE4E8" w14:textId="77777777" w:rsidR="0063169B" w:rsidRPr="00D96C74" w:rsidRDefault="0063169B" w:rsidP="0063169B">
            <w:pPr>
              <w:pStyle w:val="TAL"/>
              <w:rPr>
                <w:ins w:id="274" w:author="Ericsson" w:date="2020-10-22T16:31:00Z"/>
                <w:b/>
                <w:i/>
                <w:lang w:eastAsia="ko-KR"/>
              </w:rPr>
            </w:pPr>
            <w:ins w:id="275" w:author="Ericsson" w:date="2020-10-22T16:31:00Z">
              <w:r w:rsidRPr="00D96C74">
                <w:rPr>
                  <w:bCs/>
                  <w:iCs/>
                  <w:lang w:eastAsia="ko-KR"/>
                </w:rPr>
                <w:t xml:space="preserve">Indicates the </w:t>
              </w:r>
              <w:r>
                <w:rPr>
                  <w:bCs/>
                  <w:iCs/>
                  <w:lang w:eastAsia="ko-KR"/>
                </w:rPr>
                <w:t xml:space="preserve">number of SSBs of a cell that are above the </w:t>
              </w:r>
            </w:ins>
            <w:ins w:id="276" w:author="Ericsson" w:date="2020-10-22T16:33:00Z">
              <w:r>
                <w:rPr>
                  <w:bCs/>
                  <w:iCs/>
                  <w:lang w:eastAsia="ko-KR"/>
                </w:rPr>
                <w:t xml:space="preserve">configured </w:t>
              </w:r>
              <w:proofErr w:type="spellStart"/>
              <w:r w:rsidRPr="00122949">
                <w:rPr>
                  <w:i/>
                  <w:iCs/>
                  <w:rPrChange w:id="277" w:author="Ericsson" w:date="2020-10-22T16:33:00Z">
                    <w:rPr/>
                  </w:rPrChange>
                </w:rPr>
                <w:t>absThreshSS-BlocksConsolidation</w:t>
              </w:r>
            </w:ins>
            <w:proofErr w:type="spellEnd"/>
            <w:ins w:id="278" w:author="Ericsson" w:date="2020-10-22T16:31:00Z">
              <w:r w:rsidRPr="00D96C74">
                <w:rPr>
                  <w:bCs/>
                  <w:iCs/>
                  <w:lang w:eastAsia="ko-KR"/>
                </w:rPr>
                <w:t>.</w:t>
              </w:r>
            </w:ins>
            <w:ins w:id="279" w:author="Ericsson" w:date="2020-10-22T16:34:00Z">
              <w:r>
                <w:rPr>
                  <w:bCs/>
                  <w:iCs/>
                  <w:lang w:eastAsia="ko-KR"/>
                </w:rPr>
                <w:t xml:space="preserve"> If this field is not included, then it is an indication that the network had not configured </w:t>
              </w:r>
              <w:proofErr w:type="spellStart"/>
              <w:r w:rsidRPr="000F5048">
                <w:rPr>
                  <w:i/>
                  <w:iCs/>
                </w:rPr>
                <w:t>absThreshSS-BlocksConsolidation</w:t>
              </w:r>
              <w:proofErr w:type="spellEnd"/>
              <w:r>
                <w:t>.</w:t>
              </w:r>
              <w:r>
                <w:rPr>
                  <w:bCs/>
                  <w:iCs/>
                  <w:lang w:eastAsia="ko-KR"/>
                </w:rPr>
                <w:t xml:space="preserve"> </w:t>
              </w:r>
            </w:ins>
          </w:p>
        </w:tc>
      </w:tr>
      <w:tr w:rsidR="0063169B" w:rsidRPr="00D96C74" w14:paraId="3CC78DE9" w14:textId="77777777" w:rsidTr="0063169B">
        <w:tc>
          <w:tcPr>
            <w:tcW w:w="14175" w:type="dxa"/>
            <w:tcBorders>
              <w:top w:val="single" w:sz="4" w:space="0" w:color="auto"/>
              <w:left w:val="single" w:sz="4" w:space="0" w:color="auto"/>
              <w:bottom w:val="single" w:sz="4" w:space="0" w:color="auto"/>
              <w:right w:val="single" w:sz="4" w:space="0" w:color="auto"/>
            </w:tcBorders>
            <w:hideMark/>
          </w:tcPr>
          <w:p w14:paraId="68AAA3E4" w14:textId="77777777" w:rsidR="0063169B" w:rsidRPr="00D96C74" w:rsidRDefault="0063169B" w:rsidP="0063169B">
            <w:pPr>
              <w:pStyle w:val="TAL"/>
              <w:rPr>
                <w:b/>
                <w:i/>
                <w:lang w:eastAsia="ko-KR"/>
              </w:rPr>
            </w:pPr>
            <w:proofErr w:type="spellStart"/>
            <w:r w:rsidRPr="00D96C74">
              <w:rPr>
                <w:b/>
                <w:i/>
                <w:lang w:eastAsia="ko-KR"/>
              </w:rPr>
              <w:t>relativeTimeStamp</w:t>
            </w:r>
            <w:proofErr w:type="spellEnd"/>
          </w:p>
          <w:p w14:paraId="755E469B" w14:textId="77777777" w:rsidR="0063169B" w:rsidRPr="00D96C74" w:rsidRDefault="0063169B" w:rsidP="0063169B">
            <w:pPr>
              <w:pStyle w:val="TAL"/>
              <w:rPr>
                <w:b/>
                <w:i/>
                <w:szCs w:val="22"/>
                <w:lang w:eastAsia="sv-SE"/>
              </w:rPr>
            </w:pPr>
            <w:r w:rsidRPr="00D96C74">
              <w:rPr>
                <w:bCs/>
                <w:iCs/>
                <w:lang w:eastAsia="ko-KR"/>
              </w:rPr>
              <w:t xml:space="preserve">Indicates the time of logging measurement results, measured relative to the </w:t>
            </w:r>
            <w:proofErr w:type="spellStart"/>
            <w:r w:rsidRPr="00D96C74">
              <w:rPr>
                <w:bCs/>
                <w:i/>
                <w:lang w:eastAsia="ko-KR"/>
              </w:rPr>
              <w:t>absoluteTimeStamp</w:t>
            </w:r>
            <w:proofErr w:type="spellEnd"/>
            <w:r w:rsidRPr="00D96C74">
              <w:rPr>
                <w:bCs/>
                <w:iCs/>
                <w:lang w:eastAsia="ko-KR"/>
              </w:rPr>
              <w:t>. Value in seconds.</w:t>
            </w:r>
          </w:p>
        </w:tc>
      </w:tr>
      <w:tr w:rsidR="0063169B" w:rsidRPr="00D96C74" w14:paraId="76DFA62C" w14:textId="77777777" w:rsidTr="0063169B">
        <w:tc>
          <w:tcPr>
            <w:tcW w:w="14175" w:type="dxa"/>
            <w:tcBorders>
              <w:top w:val="single" w:sz="4" w:space="0" w:color="auto"/>
              <w:left w:val="single" w:sz="4" w:space="0" w:color="auto"/>
              <w:bottom w:val="single" w:sz="4" w:space="0" w:color="auto"/>
              <w:right w:val="single" w:sz="4" w:space="0" w:color="auto"/>
            </w:tcBorders>
            <w:hideMark/>
          </w:tcPr>
          <w:p w14:paraId="4E9C092C" w14:textId="77777777" w:rsidR="0063169B" w:rsidRPr="00D96C74" w:rsidRDefault="0063169B" w:rsidP="0063169B">
            <w:pPr>
              <w:pStyle w:val="TAL"/>
              <w:rPr>
                <w:b/>
                <w:i/>
                <w:lang w:eastAsia="sv-SE"/>
              </w:rPr>
            </w:pPr>
            <w:proofErr w:type="spellStart"/>
            <w:r w:rsidRPr="00D96C74">
              <w:rPr>
                <w:b/>
                <w:i/>
                <w:lang w:eastAsia="sv-SE"/>
              </w:rPr>
              <w:t>tce</w:t>
            </w:r>
            <w:proofErr w:type="spellEnd"/>
            <w:r w:rsidRPr="00D96C74">
              <w:rPr>
                <w:b/>
                <w:i/>
                <w:lang w:eastAsia="sv-SE"/>
              </w:rPr>
              <w:t>-Id</w:t>
            </w:r>
          </w:p>
          <w:p w14:paraId="5318BB8B" w14:textId="77777777" w:rsidR="0063169B" w:rsidRPr="00D96C74" w:rsidRDefault="0063169B" w:rsidP="0063169B">
            <w:pPr>
              <w:pStyle w:val="TAL"/>
              <w:rPr>
                <w:b/>
                <w:i/>
                <w:szCs w:val="22"/>
                <w:lang w:eastAsia="sv-SE"/>
              </w:rPr>
            </w:pPr>
            <w:r w:rsidRPr="00D96C74">
              <w:rPr>
                <w:bCs/>
                <w:iCs/>
                <w:lang w:eastAsia="sv-SE"/>
              </w:rPr>
              <w:t>P</w:t>
            </w:r>
            <w:r w:rsidRPr="00D96C74">
              <w:rPr>
                <w:bCs/>
                <w:iCs/>
                <w:lang w:eastAsia="en-GB"/>
              </w:rPr>
              <w:t>arameter Trace Collection Entity Id: See TS 32.422 [52].</w:t>
            </w:r>
          </w:p>
        </w:tc>
      </w:tr>
      <w:tr w:rsidR="0063169B" w:rsidRPr="00D96C74" w14:paraId="16857649" w14:textId="77777777" w:rsidTr="0063169B">
        <w:tc>
          <w:tcPr>
            <w:tcW w:w="14175" w:type="dxa"/>
            <w:tcBorders>
              <w:top w:val="single" w:sz="4" w:space="0" w:color="auto"/>
              <w:left w:val="single" w:sz="4" w:space="0" w:color="auto"/>
              <w:bottom w:val="single" w:sz="4" w:space="0" w:color="auto"/>
              <w:right w:val="single" w:sz="4" w:space="0" w:color="auto"/>
            </w:tcBorders>
            <w:hideMark/>
          </w:tcPr>
          <w:p w14:paraId="7CF6EEA6" w14:textId="77777777" w:rsidR="0063169B" w:rsidRPr="00D96C74" w:rsidRDefault="0063169B" w:rsidP="0063169B">
            <w:pPr>
              <w:pStyle w:val="TAL"/>
              <w:rPr>
                <w:b/>
                <w:i/>
                <w:lang w:eastAsia="sv-SE"/>
              </w:rPr>
            </w:pPr>
            <w:proofErr w:type="spellStart"/>
            <w:r w:rsidRPr="00D96C74">
              <w:rPr>
                <w:b/>
                <w:i/>
                <w:lang w:eastAsia="sv-SE"/>
              </w:rPr>
              <w:t>timeStamp</w:t>
            </w:r>
            <w:proofErr w:type="spellEnd"/>
          </w:p>
          <w:p w14:paraId="282E627F" w14:textId="77777777" w:rsidR="0063169B" w:rsidRPr="00D96C74" w:rsidRDefault="0063169B" w:rsidP="0063169B">
            <w:pPr>
              <w:pStyle w:val="TAL"/>
              <w:rPr>
                <w:b/>
                <w:i/>
                <w:szCs w:val="22"/>
                <w:lang w:eastAsia="sv-SE"/>
              </w:rPr>
            </w:pPr>
            <w:r w:rsidRPr="00D96C74">
              <w:rPr>
                <w:lang w:eastAsia="en-GB"/>
              </w:rPr>
              <w:t>Includes time stamps for the waypoints that describe planned locations for the UE.</w:t>
            </w:r>
          </w:p>
        </w:tc>
      </w:tr>
      <w:tr w:rsidR="0063169B" w:rsidRPr="00D96C74" w14:paraId="7C0A2812" w14:textId="77777777" w:rsidTr="0063169B">
        <w:tc>
          <w:tcPr>
            <w:tcW w:w="14175" w:type="dxa"/>
            <w:tcBorders>
              <w:top w:val="single" w:sz="4" w:space="0" w:color="auto"/>
              <w:left w:val="single" w:sz="4" w:space="0" w:color="auto"/>
              <w:bottom w:val="single" w:sz="4" w:space="0" w:color="auto"/>
              <w:right w:val="single" w:sz="4" w:space="0" w:color="auto"/>
            </w:tcBorders>
            <w:hideMark/>
          </w:tcPr>
          <w:p w14:paraId="19178153" w14:textId="77777777" w:rsidR="0063169B" w:rsidRPr="00D96C74" w:rsidRDefault="0063169B" w:rsidP="0063169B">
            <w:pPr>
              <w:pStyle w:val="TAL"/>
              <w:rPr>
                <w:b/>
                <w:i/>
                <w:lang w:eastAsia="ko-KR"/>
              </w:rPr>
            </w:pPr>
            <w:proofErr w:type="spellStart"/>
            <w:r w:rsidRPr="00D96C74">
              <w:rPr>
                <w:b/>
                <w:i/>
                <w:lang w:eastAsia="ko-KR"/>
              </w:rPr>
              <w:t>traceRecordingSessionRef</w:t>
            </w:r>
            <w:proofErr w:type="spellEnd"/>
          </w:p>
          <w:p w14:paraId="35C90679" w14:textId="77777777" w:rsidR="0063169B" w:rsidRPr="00D96C74" w:rsidRDefault="0063169B" w:rsidP="0063169B">
            <w:pPr>
              <w:pStyle w:val="TAL"/>
              <w:rPr>
                <w:b/>
                <w:i/>
                <w:szCs w:val="22"/>
                <w:lang w:eastAsia="sv-SE"/>
              </w:rPr>
            </w:pPr>
            <w:r w:rsidRPr="00D96C74">
              <w:rPr>
                <w:bCs/>
                <w:iCs/>
                <w:lang w:eastAsia="en-GB"/>
              </w:rPr>
              <w:t>Parameter Trace Recording Session Reference: See TS 32.422 [52]</w:t>
            </w:r>
            <w:r w:rsidRPr="00D96C74">
              <w:rPr>
                <w:bCs/>
                <w:iCs/>
                <w:lang w:eastAsia="ko-KR"/>
              </w:rPr>
              <w:t>.</w:t>
            </w:r>
          </w:p>
        </w:tc>
      </w:tr>
    </w:tbl>
    <w:p w14:paraId="2CB02BC2" w14:textId="77777777" w:rsidR="0063169B" w:rsidRPr="00D96C74" w:rsidRDefault="0063169B" w:rsidP="0063169B">
      <w:pPr>
        <w:rPr>
          <w:rFonts w:eastAsiaTheme="minorEastAsia"/>
          <w:iCs/>
        </w:rPr>
      </w:pPr>
    </w:p>
    <w:p w14:paraId="3B0FBF6B" w14:textId="48589A2D" w:rsidR="005600CE" w:rsidRPr="00E51233" w:rsidRDefault="005600CE" w:rsidP="005600C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r>
        <w:rPr>
          <w:i/>
          <w:iCs/>
        </w:rPr>
        <w:t>S</w:t>
      </w:r>
    </w:p>
    <w:p w14:paraId="5A81DE15" w14:textId="77777777" w:rsidR="0063169B" w:rsidRDefault="0063169B" w:rsidP="0063169B">
      <w:pPr>
        <w:rPr>
          <w:rFonts w:eastAsia="宋体"/>
          <w:lang w:eastAsia="en-US"/>
        </w:rPr>
      </w:pPr>
    </w:p>
    <w:p w14:paraId="05BD7A21" w14:textId="23353EF9" w:rsidR="0063169B" w:rsidRDefault="0063169B" w:rsidP="00AC6214">
      <w:pPr>
        <w:pStyle w:val="3"/>
        <w:numPr>
          <w:ilvl w:val="2"/>
          <w:numId w:val="21"/>
        </w:numPr>
        <w:ind w:left="505" w:hanging="505"/>
      </w:pPr>
      <w:r>
        <w:t>Proposed changes – company XXX</w:t>
      </w:r>
    </w:p>
    <w:p w14:paraId="4CBDAB80" w14:textId="77777777" w:rsidR="00CF4537" w:rsidRPr="00CF4537" w:rsidRDefault="00CF4537" w:rsidP="00CF4537"/>
    <w:p w14:paraId="5102FA76" w14:textId="77777777" w:rsidR="0063169B" w:rsidRDefault="0063169B" w:rsidP="00AC6214">
      <w:pPr>
        <w:pStyle w:val="3"/>
        <w:numPr>
          <w:ilvl w:val="2"/>
          <w:numId w:val="21"/>
        </w:numPr>
        <w:ind w:left="505" w:hanging="505"/>
      </w:pPr>
      <w:r>
        <w:lastRenderedPageBreak/>
        <w:t>Proposed changes – company YYY</w:t>
      </w:r>
    </w:p>
    <w:p w14:paraId="7A4F5CBA" w14:textId="77777777" w:rsidR="0063169B" w:rsidRPr="0001010A" w:rsidRDefault="0063169B" w:rsidP="0063169B">
      <w:pPr>
        <w:rPr>
          <w:lang w:eastAsia="zh-CN"/>
        </w:rPr>
      </w:pPr>
    </w:p>
    <w:sectPr w:rsidR="0063169B" w:rsidRPr="0001010A" w:rsidSect="004A350A">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14E84" w14:textId="77777777" w:rsidR="00081EA8" w:rsidRDefault="00081EA8">
      <w:pPr>
        <w:spacing w:after="0"/>
      </w:pPr>
      <w:r>
        <w:separator/>
      </w:r>
    </w:p>
  </w:endnote>
  <w:endnote w:type="continuationSeparator" w:id="0">
    <w:p w14:paraId="025AD84B" w14:textId="77777777" w:rsidR="00081EA8" w:rsidRDefault="00081EA8">
      <w:pPr>
        <w:spacing w:after="0"/>
      </w:pPr>
      <w:r>
        <w:continuationSeparator/>
      </w:r>
    </w:p>
  </w:endnote>
  <w:endnote w:type="continuationNotice" w:id="1">
    <w:p w14:paraId="1296FAC6" w14:textId="77777777" w:rsidR="00081EA8" w:rsidRDefault="00081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游明朝">
    <w:altName w:val="Arial Unicode MS"/>
    <w:panose1 w:val="00000000000000000000"/>
    <w:charset w:val="86"/>
    <w:family w:val="roman"/>
    <w:notTrueType/>
    <w:pitch w:val="default"/>
  </w:font>
  <w:font w:name="游ゴシック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956F14" w:rsidRDefault="00956F1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AF642" w14:textId="77777777" w:rsidR="00081EA8" w:rsidRDefault="00081EA8">
      <w:pPr>
        <w:spacing w:after="0"/>
      </w:pPr>
      <w:r>
        <w:separator/>
      </w:r>
    </w:p>
  </w:footnote>
  <w:footnote w:type="continuationSeparator" w:id="0">
    <w:p w14:paraId="30412B9E" w14:textId="77777777" w:rsidR="00081EA8" w:rsidRDefault="00081EA8">
      <w:pPr>
        <w:spacing w:after="0"/>
      </w:pPr>
      <w:r>
        <w:continuationSeparator/>
      </w:r>
    </w:p>
  </w:footnote>
  <w:footnote w:type="continuationNotice" w:id="1">
    <w:p w14:paraId="73A2F9A1" w14:textId="77777777" w:rsidR="00081EA8" w:rsidRDefault="00081EA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6E2ADC15" w:rsidR="00956F14" w:rsidRDefault="00956F14">
    <w:pPr>
      <w:framePr w:h="284" w:hRule="exact" w:wrap="around" w:vAnchor="text" w:hAnchor="margin" w:xAlign="right" w:y="1"/>
      <w:rPr>
        <w:rFonts w:ascii="Arial" w:hAnsi="Arial" w:cs="Arial"/>
        <w:b/>
        <w:sz w:val="18"/>
        <w:szCs w:val="18"/>
      </w:rPr>
    </w:pPr>
  </w:p>
  <w:p w14:paraId="7E4C60FC" w14:textId="4DFDA0DF" w:rsidR="00956F14" w:rsidRDefault="00956F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33A3">
      <w:rPr>
        <w:rFonts w:ascii="Arial" w:hAnsi="Arial" w:cs="Arial"/>
        <w:b/>
        <w:noProof/>
        <w:sz w:val="18"/>
        <w:szCs w:val="18"/>
      </w:rPr>
      <w:t>3</w:t>
    </w:r>
    <w:r>
      <w:rPr>
        <w:rFonts w:ascii="Arial" w:hAnsi="Arial" w:cs="Arial"/>
        <w:b/>
        <w:sz w:val="18"/>
        <w:szCs w:val="18"/>
      </w:rPr>
      <w:fldChar w:fldCharType="end"/>
    </w:r>
  </w:p>
  <w:p w14:paraId="5331B14F" w14:textId="7D4A0E3B" w:rsidR="00956F14" w:rsidRDefault="00956F14">
    <w:pPr>
      <w:framePr w:h="284" w:hRule="exact" w:wrap="around" w:vAnchor="text" w:hAnchor="margin" w:y="7"/>
      <w:rPr>
        <w:rFonts w:ascii="Arial" w:hAnsi="Arial" w:cs="Arial"/>
        <w:b/>
        <w:sz w:val="18"/>
        <w:szCs w:val="18"/>
      </w:rPr>
    </w:pPr>
  </w:p>
  <w:p w14:paraId="346C1704" w14:textId="77777777" w:rsidR="00956F14" w:rsidRDefault="00956F14">
    <w:pPr>
      <w:pStyle w:val="a3"/>
    </w:pPr>
  </w:p>
  <w:p w14:paraId="31BBBCD6" w14:textId="77777777" w:rsidR="00956F14" w:rsidRDefault="00956F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135568EE"/>
    <w:multiLevelType w:val="hybridMultilevel"/>
    <w:tmpl w:val="7696FA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6AF28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665C59"/>
    <w:multiLevelType w:val="hybridMultilevel"/>
    <w:tmpl w:val="F27C035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6">
    <w:nsid w:val="62982789"/>
    <w:multiLevelType w:val="hybridMultilevel"/>
    <w:tmpl w:val="E9A05A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BA27057"/>
    <w:multiLevelType w:val="hybridMultilevel"/>
    <w:tmpl w:val="DF7E865A"/>
    <w:lvl w:ilvl="0" w:tplc="E3EECFD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732764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17"/>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14"/>
  </w:num>
  <w:num w:numId="19">
    <w:abstractNumId w:val="9"/>
  </w:num>
  <w:num w:numId="20">
    <w:abstractNumId w:val="13"/>
  </w:num>
  <w:num w:numId="21">
    <w:abstractNumId w:val="10"/>
  </w:num>
  <w:num w:numId="22">
    <w:abstractNumId w:val="20"/>
  </w:num>
  <w:num w:numId="23">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1NTQzNTO3NDA2szRT0lEKTi0uzszPAykwrAUAqKgIz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3CB"/>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568"/>
    <w:rsid w:val="00014970"/>
    <w:rsid w:val="000149C7"/>
    <w:rsid w:val="00014E77"/>
    <w:rsid w:val="00015221"/>
    <w:rsid w:val="00015289"/>
    <w:rsid w:val="00015B6E"/>
    <w:rsid w:val="00015CA7"/>
    <w:rsid w:val="00015CFE"/>
    <w:rsid w:val="00015E1F"/>
    <w:rsid w:val="00016189"/>
    <w:rsid w:val="0001686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03"/>
    <w:rsid w:val="00025CD7"/>
    <w:rsid w:val="00025E2B"/>
    <w:rsid w:val="00025E91"/>
    <w:rsid w:val="00025F12"/>
    <w:rsid w:val="00026AF1"/>
    <w:rsid w:val="000272D2"/>
    <w:rsid w:val="000273A0"/>
    <w:rsid w:val="000274FC"/>
    <w:rsid w:val="00027DA9"/>
    <w:rsid w:val="000303DD"/>
    <w:rsid w:val="000305EA"/>
    <w:rsid w:val="0003088B"/>
    <w:rsid w:val="00030AFC"/>
    <w:rsid w:val="00030B5F"/>
    <w:rsid w:val="00030C54"/>
    <w:rsid w:val="00030C76"/>
    <w:rsid w:val="00031180"/>
    <w:rsid w:val="000312A4"/>
    <w:rsid w:val="00031470"/>
    <w:rsid w:val="000319B6"/>
    <w:rsid w:val="00031DA8"/>
    <w:rsid w:val="00032209"/>
    <w:rsid w:val="00032340"/>
    <w:rsid w:val="00032EDA"/>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414"/>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93"/>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15"/>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6A1"/>
    <w:rsid w:val="0007230C"/>
    <w:rsid w:val="00072316"/>
    <w:rsid w:val="0007255E"/>
    <w:rsid w:val="00072C59"/>
    <w:rsid w:val="00072E90"/>
    <w:rsid w:val="00073246"/>
    <w:rsid w:val="0007351E"/>
    <w:rsid w:val="00073A65"/>
    <w:rsid w:val="00074553"/>
    <w:rsid w:val="00074C51"/>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648"/>
    <w:rsid w:val="00080B9C"/>
    <w:rsid w:val="0008100A"/>
    <w:rsid w:val="00081258"/>
    <w:rsid w:val="00081493"/>
    <w:rsid w:val="000816B3"/>
    <w:rsid w:val="000817E3"/>
    <w:rsid w:val="00081EA8"/>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99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762"/>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3D6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7B"/>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91C"/>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21F"/>
    <w:rsid w:val="000E550B"/>
    <w:rsid w:val="000E5A30"/>
    <w:rsid w:val="000E630F"/>
    <w:rsid w:val="000E66B3"/>
    <w:rsid w:val="000E69FD"/>
    <w:rsid w:val="000E6E48"/>
    <w:rsid w:val="000E759C"/>
    <w:rsid w:val="000E7942"/>
    <w:rsid w:val="000E7ABB"/>
    <w:rsid w:val="000E7B65"/>
    <w:rsid w:val="000E7C83"/>
    <w:rsid w:val="000E7F50"/>
    <w:rsid w:val="000F07AB"/>
    <w:rsid w:val="000F0AF9"/>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6"/>
    <w:rsid w:val="000F5D28"/>
    <w:rsid w:val="000F5EAE"/>
    <w:rsid w:val="000F5F08"/>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2C3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466"/>
    <w:rsid w:val="0012187F"/>
    <w:rsid w:val="00121EE7"/>
    <w:rsid w:val="001224DE"/>
    <w:rsid w:val="00122531"/>
    <w:rsid w:val="001225C3"/>
    <w:rsid w:val="00122949"/>
    <w:rsid w:val="00122AE0"/>
    <w:rsid w:val="00122FA7"/>
    <w:rsid w:val="001231DA"/>
    <w:rsid w:val="00123AFB"/>
    <w:rsid w:val="00123E0B"/>
    <w:rsid w:val="00123FB4"/>
    <w:rsid w:val="00124159"/>
    <w:rsid w:val="0012469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578"/>
    <w:rsid w:val="00135CFE"/>
    <w:rsid w:val="00135D25"/>
    <w:rsid w:val="001364C9"/>
    <w:rsid w:val="001369AB"/>
    <w:rsid w:val="00136C92"/>
    <w:rsid w:val="00136D43"/>
    <w:rsid w:val="001373DF"/>
    <w:rsid w:val="001374E8"/>
    <w:rsid w:val="0013754B"/>
    <w:rsid w:val="0013784A"/>
    <w:rsid w:val="00137D3B"/>
    <w:rsid w:val="00137F46"/>
    <w:rsid w:val="00140554"/>
    <w:rsid w:val="0014057C"/>
    <w:rsid w:val="00140606"/>
    <w:rsid w:val="00140A3E"/>
    <w:rsid w:val="00141293"/>
    <w:rsid w:val="00142286"/>
    <w:rsid w:val="001428F9"/>
    <w:rsid w:val="00142A88"/>
    <w:rsid w:val="00142DE5"/>
    <w:rsid w:val="00143441"/>
    <w:rsid w:val="00143527"/>
    <w:rsid w:val="001437F6"/>
    <w:rsid w:val="00143E41"/>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0B"/>
    <w:rsid w:val="00153734"/>
    <w:rsid w:val="0015389C"/>
    <w:rsid w:val="001539FC"/>
    <w:rsid w:val="001545F5"/>
    <w:rsid w:val="00155209"/>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56"/>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66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AAF"/>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73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7A"/>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B12"/>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ACE"/>
    <w:rsid w:val="001C4ECD"/>
    <w:rsid w:val="001C510A"/>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A6"/>
    <w:rsid w:val="001D4B33"/>
    <w:rsid w:val="001D4BB0"/>
    <w:rsid w:val="001D4F4F"/>
    <w:rsid w:val="001D54C7"/>
    <w:rsid w:val="001D57F0"/>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C6E"/>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32F"/>
    <w:rsid w:val="00204481"/>
    <w:rsid w:val="00204698"/>
    <w:rsid w:val="002046A2"/>
    <w:rsid w:val="00204F24"/>
    <w:rsid w:val="00205CA0"/>
    <w:rsid w:val="00206E14"/>
    <w:rsid w:val="00207030"/>
    <w:rsid w:val="002072FC"/>
    <w:rsid w:val="00207306"/>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C68"/>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BC"/>
    <w:rsid w:val="002213EE"/>
    <w:rsid w:val="00221A65"/>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F15"/>
    <w:rsid w:val="00232046"/>
    <w:rsid w:val="002321C5"/>
    <w:rsid w:val="00232806"/>
    <w:rsid w:val="00233162"/>
    <w:rsid w:val="0023334C"/>
    <w:rsid w:val="00233A17"/>
    <w:rsid w:val="002346F6"/>
    <w:rsid w:val="002347A2"/>
    <w:rsid w:val="00234A78"/>
    <w:rsid w:val="00234B30"/>
    <w:rsid w:val="00234B44"/>
    <w:rsid w:val="00234C6C"/>
    <w:rsid w:val="00234FA0"/>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DB8"/>
    <w:rsid w:val="00243EE1"/>
    <w:rsid w:val="00243F0C"/>
    <w:rsid w:val="002446EB"/>
    <w:rsid w:val="00244D06"/>
    <w:rsid w:val="00244DBC"/>
    <w:rsid w:val="0024524D"/>
    <w:rsid w:val="002452F5"/>
    <w:rsid w:val="002456CA"/>
    <w:rsid w:val="00245885"/>
    <w:rsid w:val="00245E72"/>
    <w:rsid w:val="00246148"/>
    <w:rsid w:val="002463DB"/>
    <w:rsid w:val="00246796"/>
    <w:rsid w:val="002467B6"/>
    <w:rsid w:val="002467C3"/>
    <w:rsid w:val="0024711A"/>
    <w:rsid w:val="002475D9"/>
    <w:rsid w:val="00247A68"/>
    <w:rsid w:val="00247D0F"/>
    <w:rsid w:val="00247D84"/>
    <w:rsid w:val="00250632"/>
    <w:rsid w:val="00250D46"/>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B53"/>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10"/>
    <w:rsid w:val="00284BDD"/>
    <w:rsid w:val="00284CBD"/>
    <w:rsid w:val="00284E26"/>
    <w:rsid w:val="00284FEB"/>
    <w:rsid w:val="00285C4A"/>
    <w:rsid w:val="00285D1A"/>
    <w:rsid w:val="002860C4"/>
    <w:rsid w:val="00286163"/>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281"/>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930"/>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A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84B"/>
    <w:rsid w:val="002E6A89"/>
    <w:rsid w:val="002E76DD"/>
    <w:rsid w:val="002E7A83"/>
    <w:rsid w:val="002E7E5F"/>
    <w:rsid w:val="002E7EAE"/>
    <w:rsid w:val="002F035A"/>
    <w:rsid w:val="002F036D"/>
    <w:rsid w:val="002F0374"/>
    <w:rsid w:val="002F085C"/>
    <w:rsid w:val="002F0D36"/>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AE5"/>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A76"/>
    <w:rsid w:val="00320E84"/>
    <w:rsid w:val="003211B4"/>
    <w:rsid w:val="003214FA"/>
    <w:rsid w:val="00321594"/>
    <w:rsid w:val="00321A36"/>
    <w:rsid w:val="00321E23"/>
    <w:rsid w:val="0032285F"/>
    <w:rsid w:val="00322A22"/>
    <w:rsid w:val="00322BB6"/>
    <w:rsid w:val="003238D9"/>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CB2"/>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52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3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1FB2"/>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687"/>
    <w:rsid w:val="003A42CD"/>
    <w:rsid w:val="003A5701"/>
    <w:rsid w:val="003A59A7"/>
    <w:rsid w:val="003A5D94"/>
    <w:rsid w:val="003A69E8"/>
    <w:rsid w:val="003A6C1A"/>
    <w:rsid w:val="003A76C8"/>
    <w:rsid w:val="003A77EF"/>
    <w:rsid w:val="003A79EA"/>
    <w:rsid w:val="003B0B04"/>
    <w:rsid w:val="003B0EB8"/>
    <w:rsid w:val="003B0F90"/>
    <w:rsid w:val="003B1056"/>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BB6"/>
    <w:rsid w:val="003B61CB"/>
    <w:rsid w:val="003B6316"/>
    <w:rsid w:val="003B66C3"/>
    <w:rsid w:val="003B68BB"/>
    <w:rsid w:val="003B6CBA"/>
    <w:rsid w:val="003B7147"/>
    <w:rsid w:val="003B7771"/>
    <w:rsid w:val="003B7C72"/>
    <w:rsid w:val="003B7DA0"/>
    <w:rsid w:val="003B7F99"/>
    <w:rsid w:val="003C0103"/>
    <w:rsid w:val="003C0527"/>
    <w:rsid w:val="003C1064"/>
    <w:rsid w:val="003C1079"/>
    <w:rsid w:val="003C107F"/>
    <w:rsid w:val="003C13F0"/>
    <w:rsid w:val="003C18D0"/>
    <w:rsid w:val="003C1C65"/>
    <w:rsid w:val="003C1FB4"/>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C7ACB"/>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B52"/>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979"/>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7F4"/>
    <w:rsid w:val="003E6953"/>
    <w:rsid w:val="003E6D78"/>
    <w:rsid w:val="003E6F61"/>
    <w:rsid w:val="003E713F"/>
    <w:rsid w:val="003E7913"/>
    <w:rsid w:val="003E7B63"/>
    <w:rsid w:val="003E7E82"/>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14C"/>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BB"/>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51"/>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9F"/>
    <w:rsid w:val="004428C9"/>
    <w:rsid w:val="00442DB3"/>
    <w:rsid w:val="004430C5"/>
    <w:rsid w:val="0044317C"/>
    <w:rsid w:val="004434D3"/>
    <w:rsid w:val="00443B03"/>
    <w:rsid w:val="00443F13"/>
    <w:rsid w:val="0044428E"/>
    <w:rsid w:val="004445C8"/>
    <w:rsid w:val="0044493A"/>
    <w:rsid w:val="00445018"/>
    <w:rsid w:val="00445275"/>
    <w:rsid w:val="0044547B"/>
    <w:rsid w:val="004455F1"/>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599"/>
    <w:rsid w:val="00460D58"/>
    <w:rsid w:val="004610DF"/>
    <w:rsid w:val="0046142F"/>
    <w:rsid w:val="004618AA"/>
    <w:rsid w:val="00461AAD"/>
    <w:rsid w:val="00462FC2"/>
    <w:rsid w:val="00463575"/>
    <w:rsid w:val="0046366C"/>
    <w:rsid w:val="00463DC5"/>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3C"/>
    <w:rsid w:val="00494219"/>
    <w:rsid w:val="004944CA"/>
    <w:rsid w:val="0049491A"/>
    <w:rsid w:val="00494DE6"/>
    <w:rsid w:val="00494F73"/>
    <w:rsid w:val="00495535"/>
    <w:rsid w:val="00495C95"/>
    <w:rsid w:val="00496332"/>
    <w:rsid w:val="00496755"/>
    <w:rsid w:val="00496B55"/>
    <w:rsid w:val="00496BCB"/>
    <w:rsid w:val="00496C82"/>
    <w:rsid w:val="00496E16"/>
    <w:rsid w:val="00497059"/>
    <w:rsid w:val="00497569"/>
    <w:rsid w:val="00497F88"/>
    <w:rsid w:val="004A05C2"/>
    <w:rsid w:val="004A0EC3"/>
    <w:rsid w:val="004A119B"/>
    <w:rsid w:val="004A28E1"/>
    <w:rsid w:val="004A350A"/>
    <w:rsid w:val="004A3655"/>
    <w:rsid w:val="004A3C4A"/>
    <w:rsid w:val="004A3E8E"/>
    <w:rsid w:val="004A40AB"/>
    <w:rsid w:val="004A4437"/>
    <w:rsid w:val="004A4673"/>
    <w:rsid w:val="004A47DF"/>
    <w:rsid w:val="004A4962"/>
    <w:rsid w:val="004A4B56"/>
    <w:rsid w:val="004A5294"/>
    <w:rsid w:val="004A536A"/>
    <w:rsid w:val="004A5A01"/>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AE"/>
    <w:rsid w:val="004B3CE7"/>
    <w:rsid w:val="004B3E02"/>
    <w:rsid w:val="004B3F8E"/>
    <w:rsid w:val="004B43B3"/>
    <w:rsid w:val="004B4557"/>
    <w:rsid w:val="004B466E"/>
    <w:rsid w:val="004B5177"/>
    <w:rsid w:val="004B54F3"/>
    <w:rsid w:val="004B5C13"/>
    <w:rsid w:val="004B5D4E"/>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9F0"/>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AD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940"/>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4DB"/>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2F36"/>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382"/>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1EF2"/>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5E"/>
    <w:rsid w:val="005370BF"/>
    <w:rsid w:val="00537148"/>
    <w:rsid w:val="00537379"/>
    <w:rsid w:val="00537639"/>
    <w:rsid w:val="005376A0"/>
    <w:rsid w:val="005377F5"/>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E3"/>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2D5"/>
    <w:rsid w:val="00553416"/>
    <w:rsid w:val="005537D7"/>
    <w:rsid w:val="00553F8F"/>
    <w:rsid w:val="0055412D"/>
    <w:rsid w:val="0055475F"/>
    <w:rsid w:val="00554767"/>
    <w:rsid w:val="00554B32"/>
    <w:rsid w:val="00554D6F"/>
    <w:rsid w:val="00555108"/>
    <w:rsid w:val="0055516D"/>
    <w:rsid w:val="005558F2"/>
    <w:rsid w:val="00555932"/>
    <w:rsid w:val="00555A73"/>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0CE"/>
    <w:rsid w:val="00560F98"/>
    <w:rsid w:val="00560FB3"/>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2F4"/>
    <w:rsid w:val="00580A72"/>
    <w:rsid w:val="00580EEB"/>
    <w:rsid w:val="00580FEC"/>
    <w:rsid w:val="0058165C"/>
    <w:rsid w:val="00581CB6"/>
    <w:rsid w:val="00581D9F"/>
    <w:rsid w:val="00581E23"/>
    <w:rsid w:val="00581EBE"/>
    <w:rsid w:val="005821F2"/>
    <w:rsid w:val="00582D4A"/>
    <w:rsid w:val="00582DF5"/>
    <w:rsid w:val="005830C5"/>
    <w:rsid w:val="005830CD"/>
    <w:rsid w:val="00583814"/>
    <w:rsid w:val="005839CC"/>
    <w:rsid w:val="00583BE8"/>
    <w:rsid w:val="00583FD4"/>
    <w:rsid w:val="0058436B"/>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EE7"/>
    <w:rsid w:val="005908F6"/>
    <w:rsid w:val="00591390"/>
    <w:rsid w:val="005919FC"/>
    <w:rsid w:val="00592217"/>
    <w:rsid w:val="00592637"/>
    <w:rsid w:val="00592824"/>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78"/>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44B"/>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28C"/>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6B8"/>
    <w:rsid w:val="005D0770"/>
    <w:rsid w:val="005D0C53"/>
    <w:rsid w:val="005D0D1D"/>
    <w:rsid w:val="005D0FD7"/>
    <w:rsid w:val="005D1471"/>
    <w:rsid w:val="005D1580"/>
    <w:rsid w:val="005D1B41"/>
    <w:rsid w:val="005D1F39"/>
    <w:rsid w:val="005D2091"/>
    <w:rsid w:val="005D2377"/>
    <w:rsid w:val="005D266A"/>
    <w:rsid w:val="005D2882"/>
    <w:rsid w:val="005D2A77"/>
    <w:rsid w:val="005D2E01"/>
    <w:rsid w:val="005D2EFE"/>
    <w:rsid w:val="005D334D"/>
    <w:rsid w:val="005D376B"/>
    <w:rsid w:val="005D3E72"/>
    <w:rsid w:val="005D40BE"/>
    <w:rsid w:val="005D40F2"/>
    <w:rsid w:val="005D4512"/>
    <w:rsid w:val="005D47E9"/>
    <w:rsid w:val="005D4ADF"/>
    <w:rsid w:val="005D4E24"/>
    <w:rsid w:val="005D54FC"/>
    <w:rsid w:val="005D58AD"/>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B6A"/>
    <w:rsid w:val="005E3F9B"/>
    <w:rsid w:val="005E4109"/>
    <w:rsid w:val="005E46D4"/>
    <w:rsid w:val="005E4834"/>
    <w:rsid w:val="005E4F92"/>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5D9C"/>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AC"/>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4D"/>
    <w:rsid w:val="006136CC"/>
    <w:rsid w:val="00613965"/>
    <w:rsid w:val="00613B72"/>
    <w:rsid w:val="00613F9C"/>
    <w:rsid w:val="00614094"/>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A01"/>
    <w:rsid w:val="00616B6C"/>
    <w:rsid w:val="00616C48"/>
    <w:rsid w:val="006171DA"/>
    <w:rsid w:val="00617242"/>
    <w:rsid w:val="006175BF"/>
    <w:rsid w:val="00617C2A"/>
    <w:rsid w:val="006204D3"/>
    <w:rsid w:val="00620502"/>
    <w:rsid w:val="00620672"/>
    <w:rsid w:val="00620ACC"/>
    <w:rsid w:val="00621188"/>
    <w:rsid w:val="00621308"/>
    <w:rsid w:val="006214E5"/>
    <w:rsid w:val="00621B14"/>
    <w:rsid w:val="00621C23"/>
    <w:rsid w:val="00621DE9"/>
    <w:rsid w:val="006224FB"/>
    <w:rsid w:val="00622619"/>
    <w:rsid w:val="0062284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69B"/>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98B"/>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77"/>
    <w:rsid w:val="006541E9"/>
    <w:rsid w:val="00654211"/>
    <w:rsid w:val="0065430E"/>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AED"/>
    <w:rsid w:val="00666DA4"/>
    <w:rsid w:val="00666DD2"/>
    <w:rsid w:val="00666ECB"/>
    <w:rsid w:val="006670F6"/>
    <w:rsid w:val="00667475"/>
    <w:rsid w:val="00667585"/>
    <w:rsid w:val="00667A1B"/>
    <w:rsid w:val="00670550"/>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BF3"/>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3C"/>
    <w:rsid w:val="00684949"/>
    <w:rsid w:val="00684C3A"/>
    <w:rsid w:val="00684FF9"/>
    <w:rsid w:val="0068569C"/>
    <w:rsid w:val="0068592E"/>
    <w:rsid w:val="00685C62"/>
    <w:rsid w:val="006861A8"/>
    <w:rsid w:val="006868EB"/>
    <w:rsid w:val="0068699B"/>
    <w:rsid w:val="00687141"/>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9BD"/>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E38"/>
    <w:rsid w:val="006A5D5D"/>
    <w:rsid w:val="006A5DCC"/>
    <w:rsid w:val="006A6032"/>
    <w:rsid w:val="006A6205"/>
    <w:rsid w:val="006A6830"/>
    <w:rsid w:val="006A69E5"/>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089"/>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B34"/>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B4A"/>
    <w:rsid w:val="006E3CEB"/>
    <w:rsid w:val="006E3E20"/>
    <w:rsid w:val="006E448D"/>
    <w:rsid w:val="006E47D2"/>
    <w:rsid w:val="006E4DE4"/>
    <w:rsid w:val="006E5956"/>
    <w:rsid w:val="006E59F3"/>
    <w:rsid w:val="006E5C0F"/>
    <w:rsid w:val="006E5CDC"/>
    <w:rsid w:val="006E5EB2"/>
    <w:rsid w:val="006E66B6"/>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79"/>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086"/>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C73"/>
    <w:rsid w:val="007211EB"/>
    <w:rsid w:val="0072146F"/>
    <w:rsid w:val="00721BF8"/>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27D82"/>
    <w:rsid w:val="00730223"/>
    <w:rsid w:val="00730293"/>
    <w:rsid w:val="00730393"/>
    <w:rsid w:val="007307A3"/>
    <w:rsid w:val="007307E3"/>
    <w:rsid w:val="00730B81"/>
    <w:rsid w:val="00730C1E"/>
    <w:rsid w:val="00730DB0"/>
    <w:rsid w:val="00730E6A"/>
    <w:rsid w:val="0073116B"/>
    <w:rsid w:val="0073124D"/>
    <w:rsid w:val="00731415"/>
    <w:rsid w:val="00731A93"/>
    <w:rsid w:val="00731DE8"/>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5E4"/>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1B7"/>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2E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4FCD"/>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F2"/>
    <w:rsid w:val="00793138"/>
    <w:rsid w:val="0079350D"/>
    <w:rsid w:val="00794161"/>
    <w:rsid w:val="007941E4"/>
    <w:rsid w:val="0079422D"/>
    <w:rsid w:val="0079439A"/>
    <w:rsid w:val="007944A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03"/>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48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748"/>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25A"/>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774"/>
    <w:rsid w:val="008015E3"/>
    <w:rsid w:val="008016A9"/>
    <w:rsid w:val="0080171C"/>
    <w:rsid w:val="00801B02"/>
    <w:rsid w:val="00801B26"/>
    <w:rsid w:val="00801B56"/>
    <w:rsid w:val="00801BEC"/>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B71"/>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EEC"/>
    <w:rsid w:val="00815F66"/>
    <w:rsid w:val="00815FFD"/>
    <w:rsid w:val="008161AD"/>
    <w:rsid w:val="008161BB"/>
    <w:rsid w:val="00816428"/>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96"/>
    <w:rsid w:val="008239BE"/>
    <w:rsid w:val="00823A09"/>
    <w:rsid w:val="00823C38"/>
    <w:rsid w:val="00823D2E"/>
    <w:rsid w:val="00823D64"/>
    <w:rsid w:val="00823E79"/>
    <w:rsid w:val="008241CF"/>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83"/>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68C"/>
    <w:rsid w:val="008417D6"/>
    <w:rsid w:val="00841973"/>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BC4"/>
    <w:rsid w:val="00846F0C"/>
    <w:rsid w:val="0084713B"/>
    <w:rsid w:val="00847376"/>
    <w:rsid w:val="00847642"/>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6A"/>
    <w:rsid w:val="00857711"/>
    <w:rsid w:val="00857C48"/>
    <w:rsid w:val="00857D9A"/>
    <w:rsid w:val="0086019C"/>
    <w:rsid w:val="008601CC"/>
    <w:rsid w:val="0086030A"/>
    <w:rsid w:val="0086063B"/>
    <w:rsid w:val="00860E49"/>
    <w:rsid w:val="0086191A"/>
    <w:rsid w:val="008626E7"/>
    <w:rsid w:val="0086280D"/>
    <w:rsid w:val="00862BE2"/>
    <w:rsid w:val="00862BE9"/>
    <w:rsid w:val="00862FD8"/>
    <w:rsid w:val="0086351F"/>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9EB"/>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0E2F"/>
    <w:rsid w:val="00882262"/>
    <w:rsid w:val="0088240E"/>
    <w:rsid w:val="0088245B"/>
    <w:rsid w:val="008825B6"/>
    <w:rsid w:val="00882803"/>
    <w:rsid w:val="00882C28"/>
    <w:rsid w:val="00883AE2"/>
    <w:rsid w:val="00884383"/>
    <w:rsid w:val="00885C77"/>
    <w:rsid w:val="00885F2E"/>
    <w:rsid w:val="00886840"/>
    <w:rsid w:val="008874E0"/>
    <w:rsid w:val="00887637"/>
    <w:rsid w:val="00887801"/>
    <w:rsid w:val="00887F85"/>
    <w:rsid w:val="00890426"/>
    <w:rsid w:val="0089042B"/>
    <w:rsid w:val="00890671"/>
    <w:rsid w:val="00890814"/>
    <w:rsid w:val="008909C0"/>
    <w:rsid w:val="008911A3"/>
    <w:rsid w:val="008911E3"/>
    <w:rsid w:val="0089143A"/>
    <w:rsid w:val="00891B28"/>
    <w:rsid w:val="0089201F"/>
    <w:rsid w:val="008921C9"/>
    <w:rsid w:val="008921EA"/>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680"/>
    <w:rsid w:val="008A5960"/>
    <w:rsid w:val="008A621D"/>
    <w:rsid w:val="008A62F5"/>
    <w:rsid w:val="008A6616"/>
    <w:rsid w:val="008A6715"/>
    <w:rsid w:val="008A75C6"/>
    <w:rsid w:val="008A7684"/>
    <w:rsid w:val="008A7A3B"/>
    <w:rsid w:val="008A7F80"/>
    <w:rsid w:val="008B001C"/>
    <w:rsid w:val="008B0292"/>
    <w:rsid w:val="008B035A"/>
    <w:rsid w:val="008B135D"/>
    <w:rsid w:val="008B1A75"/>
    <w:rsid w:val="008B1D6E"/>
    <w:rsid w:val="008B20FD"/>
    <w:rsid w:val="008B2134"/>
    <w:rsid w:val="008B2800"/>
    <w:rsid w:val="008B2B89"/>
    <w:rsid w:val="008B2D9D"/>
    <w:rsid w:val="008B2E9D"/>
    <w:rsid w:val="008B2EA7"/>
    <w:rsid w:val="008B2ED8"/>
    <w:rsid w:val="008B3510"/>
    <w:rsid w:val="008B4056"/>
    <w:rsid w:val="008B4216"/>
    <w:rsid w:val="008B4612"/>
    <w:rsid w:val="008B4954"/>
    <w:rsid w:val="008B4F25"/>
    <w:rsid w:val="008B5030"/>
    <w:rsid w:val="008B57E6"/>
    <w:rsid w:val="008B5D4A"/>
    <w:rsid w:val="008B668D"/>
    <w:rsid w:val="008B6812"/>
    <w:rsid w:val="008B6B0F"/>
    <w:rsid w:val="008B6CBA"/>
    <w:rsid w:val="008B740C"/>
    <w:rsid w:val="008B74C6"/>
    <w:rsid w:val="008B78D8"/>
    <w:rsid w:val="008C035C"/>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D59"/>
    <w:rsid w:val="008C7E72"/>
    <w:rsid w:val="008C7F5F"/>
    <w:rsid w:val="008D02F5"/>
    <w:rsid w:val="008D0C8F"/>
    <w:rsid w:val="008D0F94"/>
    <w:rsid w:val="008D102D"/>
    <w:rsid w:val="008D1525"/>
    <w:rsid w:val="008D196F"/>
    <w:rsid w:val="008D1BC6"/>
    <w:rsid w:val="008D1D07"/>
    <w:rsid w:val="008D1F9A"/>
    <w:rsid w:val="008D21EB"/>
    <w:rsid w:val="008D271E"/>
    <w:rsid w:val="008D2DEC"/>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78D"/>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3AE"/>
    <w:rsid w:val="00910745"/>
    <w:rsid w:val="0091081F"/>
    <w:rsid w:val="00910A4C"/>
    <w:rsid w:val="00910AD8"/>
    <w:rsid w:val="00910C30"/>
    <w:rsid w:val="00911009"/>
    <w:rsid w:val="009115E2"/>
    <w:rsid w:val="00911804"/>
    <w:rsid w:val="00911AB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35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3E0A"/>
    <w:rsid w:val="00924435"/>
    <w:rsid w:val="00924509"/>
    <w:rsid w:val="009245E9"/>
    <w:rsid w:val="0092472D"/>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CBB"/>
    <w:rsid w:val="009315ED"/>
    <w:rsid w:val="00931814"/>
    <w:rsid w:val="00931DE7"/>
    <w:rsid w:val="00931E8A"/>
    <w:rsid w:val="00931FBB"/>
    <w:rsid w:val="0093227C"/>
    <w:rsid w:val="0093228A"/>
    <w:rsid w:val="00932733"/>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D32"/>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3B"/>
    <w:rsid w:val="009449E1"/>
    <w:rsid w:val="00944BB0"/>
    <w:rsid w:val="00944DF1"/>
    <w:rsid w:val="00944E2E"/>
    <w:rsid w:val="00945613"/>
    <w:rsid w:val="00945756"/>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D49"/>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14"/>
    <w:rsid w:val="00956F6D"/>
    <w:rsid w:val="009571FD"/>
    <w:rsid w:val="00957561"/>
    <w:rsid w:val="00957711"/>
    <w:rsid w:val="00957F64"/>
    <w:rsid w:val="00960020"/>
    <w:rsid w:val="00960041"/>
    <w:rsid w:val="009601C7"/>
    <w:rsid w:val="0096141A"/>
    <w:rsid w:val="0096148E"/>
    <w:rsid w:val="0096177C"/>
    <w:rsid w:val="00961A42"/>
    <w:rsid w:val="00961C14"/>
    <w:rsid w:val="00961C8A"/>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BF0"/>
    <w:rsid w:val="00971E52"/>
    <w:rsid w:val="009726EC"/>
    <w:rsid w:val="0097274E"/>
    <w:rsid w:val="00972852"/>
    <w:rsid w:val="00972AFB"/>
    <w:rsid w:val="00973189"/>
    <w:rsid w:val="00973A2D"/>
    <w:rsid w:val="009749FC"/>
    <w:rsid w:val="00974BE5"/>
    <w:rsid w:val="0097507C"/>
    <w:rsid w:val="00975115"/>
    <w:rsid w:val="00975E77"/>
    <w:rsid w:val="0097696D"/>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7CB"/>
    <w:rsid w:val="009849FC"/>
    <w:rsid w:val="00984ECB"/>
    <w:rsid w:val="00985480"/>
    <w:rsid w:val="00986076"/>
    <w:rsid w:val="009862AE"/>
    <w:rsid w:val="009870CB"/>
    <w:rsid w:val="00987475"/>
    <w:rsid w:val="009874E8"/>
    <w:rsid w:val="00990196"/>
    <w:rsid w:val="00990ABB"/>
    <w:rsid w:val="00990B4D"/>
    <w:rsid w:val="009911C8"/>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9F4"/>
    <w:rsid w:val="00993D6B"/>
    <w:rsid w:val="0099455B"/>
    <w:rsid w:val="00994603"/>
    <w:rsid w:val="00994E86"/>
    <w:rsid w:val="00995947"/>
    <w:rsid w:val="00995962"/>
    <w:rsid w:val="00995C13"/>
    <w:rsid w:val="00995D5B"/>
    <w:rsid w:val="00995FC4"/>
    <w:rsid w:val="0099620F"/>
    <w:rsid w:val="00996936"/>
    <w:rsid w:val="00996FCB"/>
    <w:rsid w:val="00997116"/>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59"/>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5E"/>
    <w:rsid w:val="009A7D94"/>
    <w:rsid w:val="009A7DA7"/>
    <w:rsid w:val="009B04C2"/>
    <w:rsid w:val="009B090E"/>
    <w:rsid w:val="009B0D8A"/>
    <w:rsid w:val="009B0FDB"/>
    <w:rsid w:val="009B0FE8"/>
    <w:rsid w:val="009B2407"/>
    <w:rsid w:val="009B29C5"/>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C0E"/>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780"/>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BA"/>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156"/>
    <w:rsid w:val="00A164B4"/>
    <w:rsid w:val="00A166D4"/>
    <w:rsid w:val="00A16C6D"/>
    <w:rsid w:val="00A16D92"/>
    <w:rsid w:val="00A16DD7"/>
    <w:rsid w:val="00A16E4E"/>
    <w:rsid w:val="00A1722D"/>
    <w:rsid w:val="00A17AB4"/>
    <w:rsid w:val="00A17E13"/>
    <w:rsid w:val="00A17EE6"/>
    <w:rsid w:val="00A202B4"/>
    <w:rsid w:val="00A205C6"/>
    <w:rsid w:val="00A20B84"/>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5"/>
    <w:rsid w:val="00A25B46"/>
    <w:rsid w:val="00A26C0D"/>
    <w:rsid w:val="00A27028"/>
    <w:rsid w:val="00A278CD"/>
    <w:rsid w:val="00A27D3C"/>
    <w:rsid w:val="00A27D43"/>
    <w:rsid w:val="00A27E28"/>
    <w:rsid w:val="00A27E96"/>
    <w:rsid w:val="00A3063E"/>
    <w:rsid w:val="00A309F6"/>
    <w:rsid w:val="00A313AD"/>
    <w:rsid w:val="00A31BD7"/>
    <w:rsid w:val="00A32082"/>
    <w:rsid w:val="00A322E9"/>
    <w:rsid w:val="00A3230B"/>
    <w:rsid w:val="00A32379"/>
    <w:rsid w:val="00A3277A"/>
    <w:rsid w:val="00A334B6"/>
    <w:rsid w:val="00A3351E"/>
    <w:rsid w:val="00A340A1"/>
    <w:rsid w:val="00A34147"/>
    <w:rsid w:val="00A34354"/>
    <w:rsid w:val="00A34490"/>
    <w:rsid w:val="00A34B9E"/>
    <w:rsid w:val="00A34F98"/>
    <w:rsid w:val="00A35465"/>
    <w:rsid w:val="00A3663A"/>
    <w:rsid w:val="00A367BA"/>
    <w:rsid w:val="00A36C6A"/>
    <w:rsid w:val="00A37003"/>
    <w:rsid w:val="00A3761A"/>
    <w:rsid w:val="00A376E5"/>
    <w:rsid w:val="00A4071C"/>
    <w:rsid w:val="00A40D98"/>
    <w:rsid w:val="00A41267"/>
    <w:rsid w:val="00A41598"/>
    <w:rsid w:val="00A41620"/>
    <w:rsid w:val="00A41887"/>
    <w:rsid w:val="00A41A61"/>
    <w:rsid w:val="00A41ABA"/>
    <w:rsid w:val="00A41BDE"/>
    <w:rsid w:val="00A41EE9"/>
    <w:rsid w:val="00A420E6"/>
    <w:rsid w:val="00A42374"/>
    <w:rsid w:val="00A428DC"/>
    <w:rsid w:val="00A42A2B"/>
    <w:rsid w:val="00A430A3"/>
    <w:rsid w:val="00A433BE"/>
    <w:rsid w:val="00A434B6"/>
    <w:rsid w:val="00A43A19"/>
    <w:rsid w:val="00A43BB1"/>
    <w:rsid w:val="00A43BE3"/>
    <w:rsid w:val="00A43E0E"/>
    <w:rsid w:val="00A43F1B"/>
    <w:rsid w:val="00A44188"/>
    <w:rsid w:val="00A4429F"/>
    <w:rsid w:val="00A44581"/>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06"/>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408"/>
    <w:rsid w:val="00A65F84"/>
    <w:rsid w:val="00A660FC"/>
    <w:rsid w:val="00A6666C"/>
    <w:rsid w:val="00A6687D"/>
    <w:rsid w:val="00A66ABB"/>
    <w:rsid w:val="00A70017"/>
    <w:rsid w:val="00A701B8"/>
    <w:rsid w:val="00A7025A"/>
    <w:rsid w:val="00A7083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73C"/>
    <w:rsid w:val="00A76B0C"/>
    <w:rsid w:val="00A76D3B"/>
    <w:rsid w:val="00A76D6E"/>
    <w:rsid w:val="00A76FAB"/>
    <w:rsid w:val="00A7717B"/>
    <w:rsid w:val="00A771AB"/>
    <w:rsid w:val="00A775A5"/>
    <w:rsid w:val="00A77710"/>
    <w:rsid w:val="00A77A70"/>
    <w:rsid w:val="00A77B5F"/>
    <w:rsid w:val="00A77C70"/>
    <w:rsid w:val="00A805B1"/>
    <w:rsid w:val="00A80AA4"/>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2FF3"/>
    <w:rsid w:val="00A938BB"/>
    <w:rsid w:val="00A947E5"/>
    <w:rsid w:val="00A958B6"/>
    <w:rsid w:val="00A95E00"/>
    <w:rsid w:val="00A96803"/>
    <w:rsid w:val="00A969C0"/>
    <w:rsid w:val="00A969D3"/>
    <w:rsid w:val="00A96AF5"/>
    <w:rsid w:val="00A96B5F"/>
    <w:rsid w:val="00A96E77"/>
    <w:rsid w:val="00A97094"/>
    <w:rsid w:val="00A97594"/>
    <w:rsid w:val="00A97766"/>
    <w:rsid w:val="00A977CC"/>
    <w:rsid w:val="00A9780A"/>
    <w:rsid w:val="00A97B81"/>
    <w:rsid w:val="00AA007D"/>
    <w:rsid w:val="00AA0178"/>
    <w:rsid w:val="00AA049C"/>
    <w:rsid w:val="00AA0882"/>
    <w:rsid w:val="00AA0F46"/>
    <w:rsid w:val="00AA12D3"/>
    <w:rsid w:val="00AA1518"/>
    <w:rsid w:val="00AA179C"/>
    <w:rsid w:val="00AA1A2D"/>
    <w:rsid w:val="00AA20AF"/>
    <w:rsid w:val="00AA21C1"/>
    <w:rsid w:val="00AA28AB"/>
    <w:rsid w:val="00AA2985"/>
    <w:rsid w:val="00AA2CBC"/>
    <w:rsid w:val="00AA3326"/>
    <w:rsid w:val="00AA3B88"/>
    <w:rsid w:val="00AA3C01"/>
    <w:rsid w:val="00AA3D85"/>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2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79A"/>
    <w:rsid w:val="00AC088F"/>
    <w:rsid w:val="00AC0E39"/>
    <w:rsid w:val="00AC14FA"/>
    <w:rsid w:val="00AC15D7"/>
    <w:rsid w:val="00AC1BAC"/>
    <w:rsid w:val="00AC1C5B"/>
    <w:rsid w:val="00AC22CD"/>
    <w:rsid w:val="00AC301B"/>
    <w:rsid w:val="00AC34B0"/>
    <w:rsid w:val="00AC3FFC"/>
    <w:rsid w:val="00AC411A"/>
    <w:rsid w:val="00AC44BA"/>
    <w:rsid w:val="00AC48B1"/>
    <w:rsid w:val="00AC4CB6"/>
    <w:rsid w:val="00AC56CB"/>
    <w:rsid w:val="00AC5820"/>
    <w:rsid w:val="00AC6214"/>
    <w:rsid w:val="00AC62A4"/>
    <w:rsid w:val="00AC6DB4"/>
    <w:rsid w:val="00AC79E9"/>
    <w:rsid w:val="00AC7AC5"/>
    <w:rsid w:val="00AD022E"/>
    <w:rsid w:val="00AD0B29"/>
    <w:rsid w:val="00AD1B4E"/>
    <w:rsid w:val="00AD1CD8"/>
    <w:rsid w:val="00AD213E"/>
    <w:rsid w:val="00AD304D"/>
    <w:rsid w:val="00AD33C4"/>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C1"/>
    <w:rsid w:val="00AF69E2"/>
    <w:rsid w:val="00AF6F70"/>
    <w:rsid w:val="00AF71B3"/>
    <w:rsid w:val="00AF7229"/>
    <w:rsid w:val="00AF72D4"/>
    <w:rsid w:val="00AF7702"/>
    <w:rsid w:val="00AF7A82"/>
    <w:rsid w:val="00AF7C28"/>
    <w:rsid w:val="00AF7F66"/>
    <w:rsid w:val="00B0049E"/>
    <w:rsid w:val="00B00B7C"/>
    <w:rsid w:val="00B017D2"/>
    <w:rsid w:val="00B01DC1"/>
    <w:rsid w:val="00B01E27"/>
    <w:rsid w:val="00B02590"/>
    <w:rsid w:val="00B0261A"/>
    <w:rsid w:val="00B02898"/>
    <w:rsid w:val="00B03017"/>
    <w:rsid w:val="00B03207"/>
    <w:rsid w:val="00B03363"/>
    <w:rsid w:val="00B033A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57E"/>
    <w:rsid w:val="00B137E6"/>
    <w:rsid w:val="00B14D54"/>
    <w:rsid w:val="00B14E3D"/>
    <w:rsid w:val="00B15449"/>
    <w:rsid w:val="00B15835"/>
    <w:rsid w:val="00B15CA9"/>
    <w:rsid w:val="00B1655A"/>
    <w:rsid w:val="00B167F0"/>
    <w:rsid w:val="00B16B78"/>
    <w:rsid w:val="00B16E32"/>
    <w:rsid w:val="00B170C1"/>
    <w:rsid w:val="00B171FE"/>
    <w:rsid w:val="00B1742E"/>
    <w:rsid w:val="00B17453"/>
    <w:rsid w:val="00B17F9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00"/>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E9"/>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477"/>
    <w:rsid w:val="00B635F0"/>
    <w:rsid w:val="00B639F1"/>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D80"/>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E32"/>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90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45B"/>
    <w:rsid w:val="00BB1D7F"/>
    <w:rsid w:val="00BB1ED0"/>
    <w:rsid w:val="00BB20BF"/>
    <w:rsid w:val="00BB2A5A"/>
    <w:rsid w:val="00BB36C4"/>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21F"/>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070"/>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A26"/>
    <w:rsid w:val="00BD2F3D"/>
    <w:rsid w:val="00BD3250"/>
    <w:rsid w:val="00BD3535"/>
    <w:rsid w:val="00BD3BE5"/>
    <w:rsid w:val="00BD3DA4"/>
    <w:rsid w:val="00BD4ABB"/>
    <w:rsid w:val="00BD5478"/>
    <w:rsid w:val="00BD570C"/>
    <w:rsid w:val="00BD581A"/>
    <w:rsid w:val="00BD5A63"/>
    <w:rsid w:val="00BD5D7E"/>
    <w:rsid w:val="00BD612B"/>
    <w:rsid w:val="00BD61B3"/>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835"/>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DD9"/>
    <w:rsid w:val="00BF35BE"/>
    <w:rsid w:val="00BF3709"/>
    <w:rsid w:val="00BF386D"/>
    <w:rsid w:val="00BF3AF7"/>
    <w:rsid w:val="00BF4370"/>
    <w:rsid w:val="00BF47A6"/>
    <w:rsid w:val="00BF488C"/>
    <w:rsid w:val="00BF4B4E"/>
    <w:rsid w:val="00BF4C0D"/>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97D"/>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9D6"/>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AB4"/>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3B4"/>
    <w:rsid w:val="00C25F2D"/>
    <w:rsid w:val="00C26013"/>
    <w:rsid w:val="00C26039"/>
    <w:rsid w:val="00C260AA"/>
    <w:rsid w:val="00C261BF"/>
    <w:rsid w:val="00C266AA"/>
    <w:rsid w:val="00C26872"/>
    <w:rsid w:val="00C27684"/>
    <w:rsid w:val="00C279B1"/>
    <w:rsid w:val="00C27A8B"/>
    <w:rsid w:val="00C27D2F"/>
    <w:rsid w:val="00C27EB0"/>
    <w:rsid w:val="00C30141"/>
    <w:rsid w:val="00C3065E"/>
    <w:rsid w:val="00C307B1"/>
    <w:rsid w:val="00C30A85"/>
    <w:rsid w:val="00C30DEF"/>
    <w:rsid w:val="00C30E08"/>
    <w:rsid w:val="00C310D1"/>
    <w:rsid w:val="00C31116"/>
    <w:rsid w:val="00C31238"/>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BAA"/>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484"/>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52A9"/>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B2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A85"/>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48E"/>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29"/>
    <w:rsid w:val="00CD3EF2"/>
    <w:rsid w:val="00CD3F22"/>
    <w:rsid w:val="00CD3FF1"/>
    <w:rsid w:val="00CD410C"/>
    <w:rsid w:val="00CD4177"/>
    <w:rsid w:val="00CD441C"/>
    <w:rsid w:val="00CD44DE"/>
    <w:rsid w:val="00CD4707"/>
    <w:rsid w:val="00CD486F"/>
    <w:rsid w:val="00CD4B0A"/>
    <w:rsid w:val="00CD4D75"/>
    <w:rsid w:val="00CD5073"/>
    <w:rsid w:val="00CD542A"/>
    <w:rsid w:val="00CD54CD"/>
    <w:rsid w:val="00CD56D1"/>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807"/>
    <w:rsid w:val="00CE1C9B"/>
    <w:rsid w:val="00CE1F36"/>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537"/>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185"/>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E8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9AE"/>
    <w:rsid w:val="00D35C2C"/>
    <w:rsid w:val="00D35CA3"/>
    <w:rsid w:val="00D35E69"/>
    <w:rsid w:val="00D360CF"/>
    <w:rsid w:val="00D36825"/>
    <w:rsid w:val="00D36A10"/>
    <w:rsid w:val="00D36A12"/>
    <w:rsid w:val="00D36A2F"/>
    <w:rsid w:val="00D37AA6"/>
    <w:rsid w:val="00D402FB"/>
    <w:rsid w:val="00D40389"/>
    <w:rsid w:val="00D40589"/>
    <w:rsid w:val="00D40774"/>
    <w:rsid w:val="00D40B2D"/>
    <w:rsid w:val="00D40F8B"/>
    <w:rsid w:val="00D415A2"/>
    <w:rsid w:val="00D41B5A"/>
    <w:rsid w:val="00D41C4E"/>
    <w:rsid w:val="00D42E26"/>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BCC"/>
    <w:rsid w:val="00D55E6F"/>
    <w:rsid w:val="00D563D7"/>
    <w:rsid w:val="00D56E05"/>
    <w:rsid w:val="00D56E6F"/>
    <w:rsid w:val="00D57213"/>
    <w:rsid w:val="00D57C33"/>
    <w:rsid w:val="00D57DF9"/>
    <w:rsid w:val="00D6032C"/>
    <w:rsid w:val="00D6080A"/>
    <w:rsid w:val="00D60E0E"/>
    <w:rsid w:val="00D610BA"/>
    <w:rsid w:val="00D61577"/>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3AB1"/>
    <w:rsid w:val="00D74250"/>
    <w:rsid w:val="00D74962"/>
    <w:rsid w:val="00D749A0"/>
    <w:rsid w:val="00D74A5B"/>
    <w:rsid w:val="00D74D5C"/>
    <w:rsid w:val="00D74E22"/>
    <w:rsid w:val="00D74F91"/>
    <w:rsid w:val="00D754ED"/>
    <w:rsid w:val="00D7552F"/>
    <w:rsid w:val="00D755EB"/>
    <w:rsid w:val="00D756B0"/>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EC5"/>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A2F"/>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88B"/>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53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F84"/>
    <w:rsid w:val="00DC7258"/>
    <w:rsid w:val="00DC757F"/>
    <w:rsid w:val="00DC7BCA"/>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BC4"/>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59"/>
    <w:rsid w:val="00DF4468"/>
    <w:rsid w:val="00DF4611"/>
    <w:rsid w:val="00DF48DB"/>
    <w:rsid w:val="00DF4C7B"/>
    <w:rsid w:val="00DF4F00"/>
    <w:rsid w:val="00DF4F2C"/>
    <w:rsid w:val="00DF4FF9"/>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3"/>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28"/>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6C"/>
    <w:rsid w:val="00E41D8B"/>
    <w:rsid w:val="00E41E4A"/>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6FED"/>
    <w:rsid w:val="00E47C97"/>
    <w:rsid w:val="00E501D6"/>
    <w:rsid w:val="00E503CA"/>
    <w:rsid w:val="00E50A97"/>
    <w:rsid w:val="00E51092"/>
    <w:rsid w:val="00E51109"/>
    <w:rsid w:val="00E5111D"/>
    <w:rsid w:val="00E5118F"/>
    <w:rsid w:val="00E51233"/>
    <w:rsid w:val="00E515A4"/>
    <w:rsid w:val="00E51A5A"/>
    <w:rsid w:val="00E51B46"/>
    <w:rsid w:val="00E51CB4"/>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EBD"/>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1A7"/>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271B"/>
    <w:rsid w:val="00E7307A"/>
    <w:rsid w:val="00E73083"/>
    <w:rsid w:val="00E73400"/>
    <w:rsid w:val="00E7341E"/>
    <w:rsid w:val="00E734C0"/>
    <w:rsid w:val="00E734F6"/>
    <w:rsid w:val="00E735F2"/>
    <w:rsid w:val="00E73B71"/>
    <w:rsid w:val="00E7417A"/>
    <w:rsid w:val="00E742B8"/>
    <w:rsid w:val="00E75205"/>
    <w:rsid w:val="00E7553F"/>
    <w:rsid w:val="00E75A4B"/>
    <w:rsid w:val="00E75D79"/>
    <w:rsid w:val="00E7611C"/>
    <w:rsid w:val="00E7662E"/>
    <w:rsid w:val="00E76C12"/>
    <w:rsid w:val="00E77352"/>
    <w:rsid w:val="00E77645"/>
    <w:rsid w:val="00E77BC9"/>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73C"/>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22"/>
    <w:rsid w:val="00EA09FD"/>
    <w:rsid w:val="00EA0A15"/>
    <w:rsid w:val="00EA10B3"/>
    <w:rsid w:val="00EA138B"/>
    <w:rsid w:val="00EA14A2"/>
    <w:rsid w:val="00EA1840"/>
    <w:rsid w:val="00EA1A0C"/>
    <w:rsid w:val="00EA2A86"/>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9CC"/>
    <w:rsid w:val="00EB4CDE"/>
    <w:rsid w:val="00EB4F68"/>
    <w:rsid w:val="00EB5475"/>
    <w:rsid w:val="00EB56D0"/>
    <w:rsid w:val="00EB57A4"/>
    <w:rsid w:val="00EB5B02"/>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45F"/>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37"/>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073"/>
    <w:rsid w:val="00EE314B"/>
    <w:rsid w:val="00EE33D2"/>
    <w:rsid w:val="00EE34C4"/>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9D9"/>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15C"/>
    <w:rsid w:val="00F325C9"/>
    <w:rsid w:val="00F32766"/>
    <w:rsid w:val="00F32789"/>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5D5"/>
    <w:rsid w:val="00F43846"/>
    <w:rsid w:val="00F43C90"/>
    <w:rsid w:val="00F43D07"/>
    <w:rsid w:val="00F43D0B"/>
    <w:rsid w:val="00F4455D"/>
    <w:rsid w:val="00F44768"/>
    <w:rsid w:val="00F447E9"/>
    <w:rsid w:val="00F4500D"/>
    <w:rsid w:val="00F45382"/>
    <w:rsid w:val="00F453AD"/>
    <w:rsid w:val="00F455B5"/>
    <w:rsid w:val="00F456F6"/>
    <w:rsid w:val="00F45F7F"/>
    <w:rsid w:val="00F4614C"/>
    <w:rsid w:val="00F46976"/>
    <w:rsid w:val="00F46A64"/>
    <w:rsid w:val="00F46DEF"/>
    <w:rsid w:val="00F472D5"/>
    <w:rsid w:val="00F473A4"/>
    <w:rsid w:val="00F47A5B"/>
    <w:rsid w:val="00F47D57"/>
    <w:rsid w:val="00F47DD8"/>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32F"/>
    <w:rsid w:val="00F535A7"/>
    <w:rsid w:val="00F537AA"/>
    <w:rsid w:val="00F537EB"/>
    <w:rsid w:val="00F543B5"/>
    <w:rsid w:val="00F54431"/>
    <w:rsid w:val="00F54480"/>
    <w:rsid w:val="00F545A1"/>
    <w:rsid w:val="00F54978"/>
    <w:rsid w:val="00F54DA7"/>
    <w:rsid w:val="00F54F25"/>
    <w:rsid w:val="00F5514E"/>
    <w:rsid w:val="00F558BD"/>
    <w:rsid w:val="00F55985"/>
    <w:rsid w:val="00F55C6F"/>
    <w:rsid w:val="00F55CBB"/>
    <w:rsid w:val="00F561B2"/>
    <w:rsid w:val="00F566DF"/>
    <w:rsid w:val="00F56893"/>
    <w:rsid w:val="00F56B22"/>
    <w:rsid w:val="00F57059"/>
    <w:rsid w:val="00F570D9"/>
    <w:rsid w:val="00F570FE"/>
    <w:rsid w:val="00F57621"/>
    <w:rsid w:val="00F576AC"/>
    <w:rsid w:val="00F577D2"/>
    <w:rsid w:val="00F57A7C"/>
    <w:rsid w:val="00F57B37"/>
    <w:rsid w:val="00F57B86"/>
    <w:rsid w:val="00F57D29"/>
    <w:rsid w:val="00F609D0"/>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8E4"/>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1F8F"/>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A5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16"/>
    <w:rsid w:val="00F867CD"/>
    <w:rsid w:val="00F87268"/>
    <w:rsid w:val="00F8761C"/>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EA0"/>
    <w:rsid w:val="00FE1F6F"/>
    <w:rsid w:val="00FE2099"/>
    <w:rsid w:val="00FE259D"/>
    <w:rsid w:val="00FE2A35"/>
    <w:rsid w:val="00FE2A47"/>
    <w:rsid w:val="00FE2DF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A0E98"/>
    <w:pPr>
      <w:overflowPunct/>
      <w:autoSpaceDE/>
      <w:autoSpaceDN/>
      <w:adjustRightInd/>
      <w:spacing w:before="100" w:beforeAutospacing="1" w:after="100" w:afterAutospacing="1"/>
      <w:textAlignment w:val="auto"/>
    </w:pPr>
    <w:rPr>
      <w:sz w:val="24"/>
      <w:szCs w:val="24"/>
    </w:rPr>
  </w:style>
  <w:style w:type="character" w:customStyle="1" w:styleId="B1Char">
    <w:name w:val="B1 Char"/>
    <w:locked/>
    <w:rsid w:val="00847642"/>
    <w:rPr>
      <w:lang w:val="en-GB" w:eastAsia="en-US"/>
    </w:rPr>
  </w:style>
  <w:style w:type="table" w:customStyle="1" w:styleId="14">
    <w:name w:val="网格型1"/>
    <w:basedOn w:val="a1"/>
    <w:next w:val="af3"/>
    <w:uiPriority w:val="39"/>
    <w:qFormat/>
    <w:rsid w:val="00276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sid w:val="00C41BAA"/>
    <w:rPr>
      <w:rFonts w:ascii="Arial" w:eastAsia="宋体" w:hAnsi="Arial"/>
      <w:lang w:val="en-GB" w:eastAsia="en-US"/>
    </w:rPr>
  </w:style>
  <w:style w:type="character" w:customStyle="1" w:styleId="CRCoverPageChar">
    <w:name w:val="CR Cover Page Char"/>
    <w:rsid w:val="006979BD"/>
    <w:rPr>
      <w:rFonts w:ascii="Arial" w:hAnsi="Arial"/>
      <w:lang w:val="en-GB" w:eastAsia="en-US" w:bidi="ar-SA"/>
    </w:rPr>
  </w:style>
  <w:style w:type="character" w:customStyle="1" w:styleId="fontstyle01">
    <w:name w:val="fontstyle01"/>
    <w:basedOn w:val="a0"/>
    <w:rsid w:val="006979BD"/>
    <w:rPr>
      <w:rFonts w:ascii="Times New Roman" w:hAnsi="Times New Roman" w:cs="Times New Roman" w:hint="default"/>
      <w:b w:val="0"/>
      <w:bCs w:val="0"/>
      <w:i/>
      <w:iCs/>
      <w:color w:val="000000"/>
      <w:sz w:val="20"/>
      <w:szCs w:val="20"/>
    </w:rPr>
  </w:style>
  <w:style w:type="paragraph" w:customStyle="1" w:styleId="3GPPHeader">
    <w:name w:val="3GPP_Header"/>
    <w:basedOn w:val="a"/>
    <w:rsid w:val="00284610"/>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2"/>
      <w:szCs w:val="22"/>
      <w:lang w:val="sv-SE" w:eastAsia="en-US"/>
    </w:rPr>
  </w:style>
  <w:style w:type="paragraph" w:styleId="af4">
    <w:name w:val="Body Text"/>
    <w:basedOn w:val="a"/>
    <w:link w:val="Char7"/>
    <w:rsid w:val="00284610"/>
    <w:pPr>
      <w:overflowPunct/>
      <w:autoSpaceDE/>
      <w:autoSpaceDN/>
      <w:adjustRightInd/>
      <w:spacing w:after="160" w:line="259" w:lineRule="auto"/>
      <w:textAlignment w:val="auto"/>
    </w:pPr>
    <w:rPr>
      <w:rFonts w:asciiTheme="minorHAnsi" w:eastAsiaTheme="minorHAnsi" w:hAnsiTheme="minorHAnsi" w:cstheme="minorBidi"/>
      <w:sz w:val="22"/>
      <w:szCs w:val="22"/>
      <w:lang w:val="sv-SE" w:eastAsia="en-US"/>
    </w:rPr>
  </w:style>
  <w:style w:type="character" w:customStyle="1" w:styleId="Char7">
    <w:name w:val="正文文本 Char"/>
    <w:basedOn w:val="a0"/>
    <w:link w:val="af4"/>
    <w:rsid w:val="00284610"/>
    <w:rPr>
      <w:rFonts w:asciiTheme="minorHAnsi" w:eastAsiaTheme="minorHAnsi" w:hAnsiTheme="minorHAnsi" w:cstheme="minorBidi"/>
      <w:sz w:val="22"/>
      <w:szCs w:val="22"/>
      <w:lang w:eastAsia="en-US"/>
    </w:rPr>
  </w:style>
  <w:style w:type="paragraph" w:customStyle="1" w:styleId="Doc-title">
    <w:name w:val="Doc-title"/>
    <w:basedOn w:val="a"/>
    <w:next w:val="Doc-text2"/>
    <w:link w:val="Doc-titleChar"/>
    <w:qFormat/>
    <w:rsid w:val="00284610"/>
    <w:pPr>
      <w:overflowPunct/>
      <w:autoSpaceDE/>
      <w:autoSpaceDN/>
      <w:adjustRightInd/>
      <w:spacing w:before="60" w:after="0"/>
      <w:ind w:left="1259" w:hanging="1259"/>
      <w:textAlignment w:val="auto"/>
    </w:pPr>
    <w:rPr>
      <w:noProof/>
      <w:sz w:val="24"/>
      <w:szCs w:val="24"/>
      <w:lang w:val="en-US" w:eastAsia="zh-CN"/>
    </w:rPr>
  </w:style>
  <w:style w:type="character" w:customStyle="1" w:styleId="Doc-titleChar">
    <w:name w:val="Doc-title Char"/>
    <w:link w:val="Doc-title"/>
    <w:rsid w:val="00284610"/>
    <w:rPr>
      <w:rFonts w:eastAsia="Times New Roman"/>
      <w:noProof/>
      <w:sz w:val="24"/>
      <w:szCs w:val="24"/>
      <w:lang w:val="en-US" w:eastAsia="zh-CN"/>
    </w:rPr>
  </w:style>
  <w:style w:type="paragraph" w:customStyle="1" w:styleId="EmailDiscussion">
    <w:name w:val="EmailDiscussion"/>
    <w:basedOn w:val="a"/>
    <w:next w:val="EmailDiscussion2"/>
    <w:link w:val="EmailDiscussionChar"/>
    <w:qFormat/>
    <w:rsid w:val="00284610"/>
    <w:pPr>
      <w:numPr>
        <w:numId w:val="20"/>
      </w:numPr>
      <w:overflowPunct/>
      <w:autoSpaceDE/>
      <w:autoSpaceDN/>
      <w:adjustRightInd/>
      <w:spacing w:after="0"/>
      <w:textAlignment w:val="auto"/>
    </w:pPr>
    <w:rPr>
      <w:b/>
      <w:sz w:val="24"/>
      <w:szCs w:val="24"/>
      <w:lang w:val="en-US" w:eastAsia="zh-CN"/>
    </w:rPr>
  </w:style>
  <w:style w:type="character" w:customStyle="1" w:styleId="EmailDiscussionChar">
    <w:name w:val="EmailDiscussion Char"/>
    <w:link w:val="EmailDiscussion"/>
    <w:rsid w:val="00284610"/>
    <w:rPr>
      <w:rFonts w:eastAsia="Times New Roman"/>
      <w:b/>
      <w:sz w:val="24"/>
      <w:szCs w:val="24"/>
      <w:lang w:val="en-US" w:eastAsia="zh-CN"/>
    </w:rPr>
  </w:style>
  <w:style w:type="paragraph" w:customStyle="1" w:styleId="EmailDiscussion2">
    <w:name w:val="EmailDiscussion2"/>
    <w:basedOn w:val="Doc-text2"/>
    <w:qFormat/>
    <w:rsid w:val="00284610"/>
    <w:rPr>
      <w:rFonts w:ascii="Times New Roman" w:eastAsia="Times New Roman" w:hAnsi="Times New Roman"/>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A0E98"/>
    <w:pPr>
      <w:overflowPunct/>
      <w:autoSpaceDE/>
      <w:autoSpaceDN/>
      <w:adjustRightInd/>
      <w:spacing w:before="100" w:beforeAutospacing="1" w:after="100" w:afterAutospacing="1"/>
      <w:textAlignment w:val="auto"/>
    </w:pPr>
    <w:rPr>
      <w:sz w:val="24"/>
      <w:szCs w:val="24"/>
    </w:rPr>
  </w:style>
  <w:style w:type="character" w:customStyle="1" w:styleId="B1Char">
    <w:name w:val="B1 Char"/>
    <w:locked/>
    <w:rsid w:val="00847642"/>
    <w:rPr>
      <w:lang w:val="en-GB" w:eastAsia="en-US"/>
    </w:rPr>
  </w:style>
  <w:style w:type="table" w:customStyle="1" w:styleId="14">
    <w:name w:val="网格型1"/>
    <w:basedOn w:val="a1"/>
    <w:next w:val="af3"/>
    <w:uiPriority w:val="39"/>
    <w:qFormat/>
    <w:rsid w:val="00276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sid w:val="00C41BAA"/>
    <w:rPr>
      <w:rFonts w:ascii="Arial" w:eastAsia="宋体" w:hAnsi="Arial"/>
      <w:lang w:val="en-GB" w:eastAsia="en-US"/>
    </w:rPr>
  </w:style>
  <w:style w:type="character" w:customStyle="1" w:styleId="CRCoverPageChar">
    <w:name w:val="CR Cover Page Char"/>
    <w:rsid w:val="006979BD"/>
    <w:rPr>
      <w:rFonts w:ascii="Arial" w:hAnsi="Arial"/>
      <w:lang w:val="en-GB" w:eastAsia="en-US" w:bidi="ar-SA"/>
    </w:rPr>
  </w:style>
  <w:style w:type="character" w:customStyle="1" w:styleId="fontstyle01">
    <w:name w:val="fontstyle01"/>
    <w:basedOn w:val="a0"/>
    <w:rsid w:val="006979BD"/>
    <w:rPr>
      <w:rFonts w:ascii="Times New Roman" w:hAnsi="Times New Roman" w:cs="Times New Roman" w:hint="default"/>
      <w:b w:val="0"/>
      <w:bCs w:val="0"/>
      <w:i/>
      <w:iCs/>
      <w:color w:val="000000"/>
      <w:sz w:val="20"/>
      <w:szCs w:val="20"/>
    </w:rPr>
  </w:style>
  <w:style w:type="paragraph" w:customStyle="1" w:styleId="3GPPHeader">
    <w:name w:val="3GPP_Header"/>
    <w:basedOn w:val="a"/>
    <w:rsid w:val="00284610"/>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2"/>
      <w:szCs w:val="22"/>
      <w:lang w:val="sv-SE" w:eastAsia="en-US"/>
    </w:rPr>
  </w:style>
  <w:style w:type="paragraph" w:styleId="af4">
    <w:name w:val="Body Text"/>
    <w:basedOn w:val="a"/>
    <w:link w:val="Char7"/>
    <w:rsid w:val="00284610"/>
    <w:pPr>
      <w:overflowPunct/>
      <w:autoSpaceDE/>
      <w:autoSpaceDN/>
      <w:adjustRightInd/>
      <w:spacing w:after="160" w:line="259" w:lineRule="auto"/>
      <w:textAlignment w:val="auto"/>
    </w:pPr>
    <w:rPr>
      <w:rFonts w:asciiTheme="minorHAnsi" w:eastAsiaTheme="minorHAnsi" w:hAnsiTheme="minorHAnsi" w:cstheme="minorBidi"/>
      <w:sz w:val="22"/>
      <w:szCs w:val="22"/>
      <w:lang w:val="sv-SE" w:eastAsia="en-US"/>
    </w:rPr>
  </w:style>
  <w:style w:type="character" w:customStyle="1" w:styleId="Char7">
    <w:name w:val="正文文本 Char"/>
    <w:basedOn w:val="a0"/>
    <w:link w:val="af4"/>
    <w:rsid w:val="00284610"/>
    <w:rPr>
      <w:rFonts w:asciiTheme="minorHAnsi" w:eastAsiaTheme="minorHAnsi" w:hAnsiTheme="minorHAnsi" w:cstheme="minorBidi"/>
      <w:sz w:val="22"/>
      <w:szCs w:val="22"/>
      <w:lang w:eastAsia="en-US"/>
    </w:rPr>
  </w:style>
  <w:style w:type="paragraph" w:customStyle="1" w:styleId="Doc-title">
    <w:name w:val="Doc-title"/>
    <w:basedOn w:val="a"/>
    <w:next w:val="Doc-text2"/>
    <w:link w:val="Doc-titleChar"/>
    <w:qFormat/>
    <w:rsid w:val="00284610"/>
    <w:pPr>
      <w:overflowPunct/>
      <w:autoSpaceDE/>
      <w:autoSpaceDN/>
      <w:adjustRightInd/>
      <w:spacing w:before="60" w:after="0"/>
      <w:ind w:left="1259" w:hanging="1259"/>
      <w:textAlignment w:val="auto"/>
    </w:pPr>
    <w:rPr>
      <w:noProof/>
      <w:sz w:val="24"/>
      <w:szCs w:val="24"/>
      <w:lang w:val="en-US" w:eastAsia="zh-CN"/>
    </w:rPr>
  </w:style>
  <w:style w:type="character" w:customStyle="1" w:styleId="Doc-titleChar">
    <w:name w:val="Doc-title Char"/>
    <w:link w:val="Doc-title"/>
    <w:rsid w:val="00284610"/>
    <w:rPr>
      <w:rFonts w:eastAsia="Times New Roman"/>
      <w:noProof/>
      <w:sz w:val="24"/>
      <w:szCs w:val="24"/>
      <w:lang w:val="en-US" w:eastAsia="zh-CN"/>
    </w:rPr>
  </w:style>
  <w:style w:type="paragraph" w:customStyle="1" w:styleId="EmailDiscussion">
    <w:name w:val="EmailDiscussion"/>
    <w:basedOn w:val="a"/>
    <w:next w:val="EmailDiscussion2"/>
    <w:link w:val="EmailDiscussionChar"/>
    <w:qFormat/>
    <w:rsid w:val="00284610"/>
    <w:pPr>
      <w:numPr>
        <w:numId w:val="20"/>
      </w:numPr>
      <w:overflowPunct/>
      <w:autoSpaceDE/>
      <w:autoSpaceDN/>
      <w:adjustRightInd/>
      <w:spacing w:after="0"/>
      <w:textAlignment w:val="auto"/>
    </w:pPr>
    <w:rPr>
      <w:b/>
      <w:sz w:val="24"/>
      <w:szCs w:val="24"/>
      <w:lang w:val="en-US" w:eastAsia="zh-CN"/>
    </w:rPr>
  </w:style>
  <w:style w:type="character" w:customStyle="1" w:styleId="EmailDiscussionChar">
    <w:name w:val="EmailDiscussion Char"/>
    <w:link w:val="EmailDiscussion"/>
    <w:rsid w:val="00284610"/>
    <w:rPr>
      <w:rFonts w:eastAsia="Times New Roman"/>
      <w:b/>
      <w:sz w:val="24"/>
      <w:szCs w:val="24"/>
      <w:lang w:val="en-US" w:eastAsia="zh-CN"/>
    </w:rPr>
  </w:style>
  <w:style w:type="paragraph" w:customStyle="1" w:styleId="EmailDiscussion2">
    <w:name w:val="EmailDiscussion2"/>
    <w:basedOn w:val="Doc-text2"/>
    <w:qFormat/>
    <w:rsid w:val="00284610"/>
    <w:rPr>
      <w:rFonts w:ascii="Times New Roman" w:eastAsia="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695278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9080261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78626189">
      <w:bodyDiv w:val="1"/>
      <w:marLeft w:val="0"/>
      <w:marRight w:val="0"/>
      <w:marTop w:val="0"/>
      <w:marBottom w:val="0"/>
      <w:divBdr>
        <w:top w:val="none" w:sz="0" w:space="0" w:color="auto"/>
        <w:left w:val="none" w:sz="0" w:space="0" w:color="auto"/>
        <w:bottom w:val="none" w:sz="0" w:space="0" w:color="auto"/>
        <w:right w:val="none" w:sz="0" w:space="0" w:color="auto"/>
      </w:divBdr>
    </w:div>
    <w:div w:id="421224306">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055458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8544711">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8011953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5607500">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1384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E485D5D1-DBDD-442C-9C32-90FAE73F2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5E844EA-7C10-4F4A-A58F-B82AC728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21</Pages>
  <Words>6955</Words>
  <Characters>39645</Characters>
  <Application>Microsoft Office Word</Application>
  <DocSecurity>0</DocSecurity>
  <Lines>330</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46507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CATT</cp:lastModifiedBy>
  <cp:revision>5</cp:revision>
  <cp:lastPrinted>2017-05-08T19:55:00Z</cp:lastPrinted>
  <dcterms:created xsi:type="dcterms:W3CDTF">2020-11-11T06:45:00Z</dcterms:created>
  <dcterms:modified xsi:type="dcterms:W3CDTF">2020-11-11T07:50:00Z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