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03" w:rsidRDefault="00DA602B">
      <w:pPr>
        <w:pStyle w:val="ad"/>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sidR="00813722">
        <w:rPr>
          <w:rFonts w:eastAsia="宋体" w:cs="Arial"/>
          <w:kern w:val="2"/>
          <w:sz w:val="28"/>
          <w:szCs w:val="28"/>
          <w:lang w:val="sv-SE" w:eastAsia="ko-KR"/>
        </w:rPr>
        <w:t>R2-200xxxx</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宋体" w:hAnsi="Arial" w:cs="Arial"/>
          <w:b/>
          <w:kern w:val="2"/>
          <w:sz w:val="28"/>
          <w:szCs w:val="28"/>
          <w:lang w:val="en-US" w:eastAsia="ko-KR"/>
        </w:rPr>
      </w:pPr>
      <w:r>
        <w:rPr>
          <w:rFonts w:ascii="Arial" w:eastAsia="宋体" w:hAnsi="Arial" w:cs="Arial"/>
          <w:b/>
          <w:kern w:val="2"/>
          <w:sz w:val="28"/>
          <w:szCs w:val="28"/>
          <w:lang w:val="en-US" w:eastAsia="ko-KR"/>
        </w:rPr>
        <w:t xml:space="preserve">Electronics, </w:t>
      </w:r>
      <w:r w:rsidR="00281BCE">
        <w:rPr>
          <w:rFonts w:ascii="Arial" w:eastAsia="宋体" w:hAnsi="Arial" w:cs="Arial"/>
          <w:b/>
          <w:kern w:val="2"/>
          <w:sz w:val="28"/>
          <w:szCs w:val="28"/>
          <w:lang w:val="en-US" w:eastAsia="ko-KR"/>
        </w:rPr>
        <w:t>2</w:t>
      </w:r>
      <w:r w:rsidR="005F03C1">
        <w:rPr>
          <w:rFonts w:ascii="Arial" w:eastAsia="宋体" w:hAnsi="Arial" w:cs="Arial"/>
          <w:b/>
          <w:kern w:val="2"/>
          <w:sz w:val="28"/>
          <w:szCs w:val="28"/>
          <w:lang w:val="en-US" w:eastAsia="ko-KR"/>
        </w:rPr>
        <w:t>– 13 November, 2020</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r>
      <w:r>
        <w:rPr>
          <w:rFonts w:ascii="Arial" w:eastAsia="宋体" w:hAnsi="Arial" w:cs="Arial"/>
          <w:b/>
          <w:kern w:val="2"/>
          <w:sz w:val="28"/>
          <w:szCs w:val="28"/>
          <w:lang w:val="en-US" w:eastAsia="ko-KR"/>
        </w:rPr>
        <w:tab/>
        <w:t xml:space="preserve">   </w:t>
      </w:r>
    </w:p>
    <w:p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rsidR="00D01703" w:rsidRDefault="00DA602B">
      <w:pPr>
        <w:pStyle w:val="1"/>
        <w:ind w:left="0" w:firstLine="0"/>
        <w:rPr>
          <w:lang w:eastAsia="ko-KR"/>
        </w:rPr>
      </w:pPr>
      <w:r>
        <w:rPr>
          <w:lang w:eastAsia="ko-KR"/>
        </w:rPr>
        <w:t>Introduction</w:t>
      </w:r>
    </w:p>
    <w:p w:rsidR="00D01703" w:rsidRDefault="005F03C1">
      <w:pPr>
        <w:rPr>
          <w:lang w:eastAsia="ko-KR"/>
        </w:rPr>
      </w:pPr>
      <w:r>
        <w:rPr>
          <w:lang w:eastAsia="ko-KR"/>
        </w:rPr>
        <w:t>This document is to trigger the following email discussion:</w:t>
      </w:r>
    </w:p>
    <w:p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rsidR="00D01703" w:rsidRDefault="00D01703">
      <w:pPr>
        <w:pStyle w:val="EmailDiscussion2"/>
      </w:pPr>
    </w:p>
    <w:p w:rsidR="00D01703" w:rsidRDefault="00DC4B92">
      <w:pPr>
        <w:rPr>
          <w:lang w:eastAsia="ko-KR"/>
        </w:rPr>
      </w:pPr>
      <w:r>
        <w:rPr>
          <w:lang w:eastAsia="ko-KR"/>
        </w:rPr>
        <w:t>The following issues in R2-2009250 remained after the first week of RAN2#112-e:</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hyperlink r:id="rId15" w:history="1">
        <w:r w:rsidRPr="00DC4B92">
          <w:rPr>
            <w:rFonts w:ascii="Arial" w:eastAsia="MS Mincho" w:hAnsi="Arial"/>
            <w:noProof/>
            <w:color w:val="0000FF"/>
            <w:szCs w:val="24"/>
            <w:u w:val="single"/>
            <w:lang w:eastAsia="en-GB"/>
          </w:rPr>
          <w:t>R2-2009519</w:t>
        </w:r>
      </w:hyperlink>
      <w:r w:rsidRPr="00DC4B92">
        <w:rPr>
          <w:rFonts w:ascii="Arial" w:eastAsia="MS Mincho" w:hAnsi="Arial"/>
          <w:noProof/>
          <w:szCs w:val="24"/>
          <w:lang w:eastAsia="en-GB"/>
        </w:rPr>
        <w:t xml:space="preserve"> (first and second changes) will be discussed as part of email discussion [AT112-e][712].  </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rsidR="00DC4B92" w:rsidRDefault="00DC4B92">
      <w:pPr>
        <w:rPr>
          <w:lang w:eastAsia="ko-KR"/>
        </w:rPr>
      </w:pPr>
    </w:p>
    <w:p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rsidR="00D01703" w:rsidRDefault="00DC4B92">
      <w:pPr>
        <w:pStyle w:val="1"/>
        <w:overflowPunct/>
        <w:autoSpaceDE/>
        <w:autoSpaceDN/>
        <w:adjustRightInd/>
        <w:ind w:left="0" w:firstLine="0"/>
        <w:textAlignment w:val="auto"/>
      </w:pPr>
      <w:r>
        <w:lastRenderedPageBreak/>
        <w:t>Discussion</w:t>
      </w:r>
    </w:p>
    <w:p w:rsidR="00D01703" w:rsidRDefault="00DA602B">
      <w:pPr>
        <w:pStyle w:val="4"/>
        <w:rPr>
          <w:lang w:eastAsia="ko-KR"/>
        </w:rPr>
      </w:pPr>
      <w:r>
        <w:rPr>
          <w:lang w:eastAsia="ko-KR"/>
        </w:rPr>
        <w:t>Issue A: SL_RESOURCE_RESELECTION_COUNTER</w:t>
      </w:r>
    </w:p>
    <w:p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rsidR="00B417EC" w:rsidRPr="00485401" w:rsidRDefault="00607D1E" w:rsidP="00974611">
      <w:pPr>
        <w:pStyle w:val="a8"/>
        <w:numPr>
          <w:ilvl w:val="0"/>
          <w:numId w:val="13"/>
        </w:numPr>
        <w:rPr>
          <w:ins w:id="1" w:author="Apple - Zhibin Wu" w:date="2020-11-08T18:32:00Z"/>
          <w:rFonts w:eastAsia="Yu Mincho"/>
          <w:rPrChange w:id="2" w:author="Apple - Zhibin Wu" w:date="2020-11-08T18:32:00Z">
            <w:rPr>
              <w:ins w:id="3"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rsidR="00485401" w:rsidRPr="00485401" w:rsidRDefault="00485401" w:rsidP="00974611">
      <w:pPr>
        <w:pStyle w:val="a8"/>
        <w:numPr>
          <w:ilvl w:val="0"/>
          <w:numId w:val="13"/>
        </w:numPr>
        <w:rPr>
          <w:rFonts w:eastAsia="Yu Mincho"/>
          <w:b/>
          <w:rPrChange w:id="4" w:author="Apple - Zhibin Wu" w:date="2020-11-08T18:33:00Z">
            <w:rPr>
              <w:rFonts w:eastAsia="Yu Mincho"/>
            </w:rPr>
          </w:rPrChange>
        </w:rPr>
      </w:pPr>
      <w:ins w:id="5" w:author="Apple - Zhibin Wu" w:date="2020-11-08T18:32:00Z">
        <w:r w:rsidRPr="00485401">
          <w:rPr>
            <w:b/>
            <w:lang w:eastAsia="ko-KR"/>
          </w:rPr>
          <w:t xml:space="preserve">Option A1-3: </w:t>
        </w:r>
      </w:ins>
      <w:ins w:id="6" w:author="Apple - Zhibin Wu" w:date="2020-11-08T18:33:00Z">
        <w:r w:rsidRPr="00485401">
          <w:rPr>
            <w:b/>
            <w:lang w:eastAsia="ko-KR"/>
          </w:rPr>
          <w:t>Apply the “</w:t>
        </w:r>
        <w:r w:rsidRPr="00485401">
          <w:rPr>
            <w:rFonts w:eastAsia="Times New Roman"/>
            <w:b/>
            <w:noProof/>
            <w:rPrChange w:id="7" w:author="Apple - Zhibin Wu" w:date="2020-11-08T18:33:00Z">
              <w:rPr>
                <w:rFonts w:eastAsia="Times New Roman"/>
                <w:bCs/>
                <w:noProof/>
              </w:rPr>
            </w:rPrChange>
          </w:rPr>
          <w:t>flush HARQ buffer</w:t>
        </w:r>
        <w:r w:rsidRPr="00485401">
          <w:rPr>
            <w:rFonts w:eastAsia="Times New Roman"/>
            <w:b/>
            <w:noProof/>
            <w:rPrChange w:id="8" w:author="Apple - Zhibin Wu" w:date="2020-11-08T18:33:00Z">
              <w:rPr>
                <w:rFonts w:eastAsia="Times New Roman"/>
                <w:noProof/>
              </w:rPr>
            </w:rPrChange>
          </w:rPr>
          <w:t>” to all cases of mode 2 “last transmisison”, not only to HARQ feedback case</w:t>
        </w:r>
      </w:ins>
      <w:ins w:id="9" w:author="Apple - Zhibin Wu" w:date="2020-11-08T18:35:00Z">
        <w:r>
          <w:rPr>
            <w:rFonts w:eastAsia="Times New Roman"/>
            <w:b/>
            <w:noProof/>
          </w:rPr>
          <w:t>s</w:t>
        </w:r>
      </w:ins>
      <w:ins w:id="10" w:author="Apple - Zhibin Wu" w:date="2020-11-08T18:33:00Z">
        <w:r w:rsidRPr="00485401">
          <w:rPr>
            <w:rFonts w:eastAsia="Times New Roman"/>
            <w:b/>
            <w:noProof/>
            <w:rPrChange w:id="11"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rsidTr="00E5612A">
        <w:tc>
          <w:tcPr>
            <w:tcW w:w="1809"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rsidTr="00E5612A">
        <w:tc>
          <w:tcPr>
            <w:tcW w:w="1809" w:type="dxa"/>
          </w:tcPr>
          <w:p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rFonts w:ascii="Arial" w:eastAsia="宋体" w:hAnsi="Arial" w:cs="Arial"/>
                <w:lang w:eastAsia="zh-CN"/>
              </w:rPr>
            </w:pPr>
            <w:ins w:id="12" w:author="Apple - Zhibin Wu" w:date="2020-11-08T17:5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ins w:id="13" w:author="Apple - Zhibin Wu" w:date="2020-11-08T18:32:00Z"/>
                <w:rFonts w:ascii="Arial" w:eastAsia="等线" w:hAnsi="Arial" w:cs="Arial"/>
                <w:lang w:eastAsia="zh-CN"/>
              </w:rPr>
            </w:pPr>
            <w:ins w:id="14" w:author="Apple - Zhibin Wu" w:date="2020-11-08T17:56:00Z">
              <w:r>
                <w:rPr>
                  <w:rFonts w:ascii="Arial" w:eastAsia="等线" w:hAnsi="Arial" w:cs="Arial"/>
                  <w:lang w:eastAsia="zh-CN"/>
                </w:rPr>
                <w:t>A1-1</w:t>
              </w:r>
            </w:ins>
          </w:p>
          <w:p w:rsidR="00485401" w:rsidRDefault="00485401" w:rsidP="00E5612A">
            <w:pPr>
              <w:spacing w:after="0"/>
              <w:jc w:val="center"/>
              <w:rPr>
                <w:ins w:id="15" w:author="Apple - Zhibin Wu" w:date="2020-11-08T18:32:00Z"/>
                <w:rFonts w:ascii="Arial" w:eastAsia="等线" w:hAnsi="Arial" w:cs="Arial"/>
                <w:lang w:eastAsia="zh-CN"/>
              </w:rPr>
            </w:pPr>
            <w:ins w:id="16" w:author="Apple - Zhibin Wu" w:date="2020-11-08T18:32:00Z">
              <w:r>
                <w:rPr>
                  <w:rFonts w:ascii="Arial" w:eastAsia="等线" w:hAnsi="Arial" w:cs="Arial"/>
                  <w:lang w:eastAsia="zh-CN"/>
                </w:rPr>
                <w:t>or</w:t>
              </w:r>
            </w:ins>
          </w:p>
          <w:p w:rsidR="00485401" w:rsidRDefault="00485401" w:rsidP="00485401">
            <w:pPr>
              <w:spacing w:after="0"/>
              <w:jc w:val="center"/>
              <w:rPr>
                <w:rFonts w:ascii="Arial" w:eastAsia="等线" w:hAnsi="Arial" w:cs="Arial"/>
                <w:lang w:eastAsia="zh-CN"/>
              </w:rPr>
            </w:pPr>
            <w:ins w:id="17" w:author="Apple - Zhibin Wu" w:date="2020-11-08T18:33:00Z">
              <w:r>
                <w:rPr>
                  <w:rFonts w:ascii="Arial" w:eastAsia="等线"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rsidR="00485401" w:rsidRDefault="00485401" w:rsidP="00E5612A">
            <w:pPr>
              <w:spacing w:after="0"/>
              <w:rPr>
                <w:ins w:id="18" w:author="Apple - Zhibin Wu" w:date="2020-11-08T18:19:00Z"/>
                <w:rFonts w:ascii="Arial" w:eastAsia="等线" w:hAnsi="Arial" w:cs="Arial"/>
                <w:lang w:eastAsia="zh-CN"/>
              </w:rPr>
            </w:pPr>
            <w:ins w:id="19" w:author="Apple - Zhibin Wu" w:date="2020-11-08T18:19:00Z">
              <w:r>
                <w:rPr>
                  <w:rFonts w:ascii="Arial" w:eastAsia="等线" w:hAnsi="Arial" w:cs="Arial"/>
                  <w:lang w:eastAsia="zh-CN"/>
                </w:rPr>
                <w:t>The current procedure read as follows:</w:t>
              </w:r>
            </w:ins>
          </w:p>
          <w:p w:rsidR="00485401" w:rsidRDefault="00485401" w:rsidP="00485401">
            <w:pPr>
              <w:pStyle w:val="afa"/>
              <w:numPr>
                <w:ilvl w:val="0"/>
                <w:numId w:val="25"/>
              </w:numPr>
              <w:rPr>
                <w:ins w:id="20" w:author="Apple - Zhibin Wu" w:date="2020-11-08T18:19:00Z"/>
                <w:rFonts w:ascii="Arial" w:eastAsia="等线" w:hAnsi="Arial" w:cs="Arial"/>
                <w:lang w:eastAsia="zh-CN"/>
              </w:rPr>
            </w:pPr>
            <w:ins w:id="21" w:author="Apple - Zhibin Wu" w:date="2020-11-08T18:19:00Z">
              <w:r>
                <w:rPr>
                  <w:rFonts w:ascii="Arial" w:eastAsia="等线" w:hAnsi="Arial" w:cs="Arial"/>
                  <w:lang w:eastAsia="zh-CN"/>
                </w:rPr>
                <w:t>For mode 2 UE, if this is last retrnamsision</w:t>
              </w:r>
            </w:ins>
            <w:ins w:id="22" w:author="Apple - Zhibin Wu" w:date="2020-11-08T18:22:00Z">
              <w:r>
                <w:rPr>
                  <w:rFonts w:ascii="Arial" w:eastAsia="等线" w:hAnsi="Arial" w:cs="Arial"/>
                  <w:lang w:eastAsia="zh-CN"/>
                </w:rPr>
                <w:t xml:space="preserve"> of a TB</w:t>
              </w:r>
            </w:ins>
            <w:ins w:id="23" w:author="Apple - Zhibin Wu" w:date="2020-11-08T18:19:00Z">
              <w:r>
                <w:rPr>
                  <w:rFonts w:ascii="Arial" w:eastAsia="等线" w:hAnsi="Arial" w:cs="Arial"/>
                  <w:lang w:eastAsia="zh-CN"/>
                </w:rPr>
                <w:t xml:space="preserve"> (for whatever reason), decrement COUNTER</w:t>
              </w:r>
            </w:ins>
          </w:p>
          <w:p w:rsidR="00485401" w:rsidRPr="00485401" w:rsidRDefault="00485401">
            <w:pPr>
              <w:pStyle w:val="afa"/>
              <w:numPr>
                <w:ilvl w:val="0"/>
                <w:numId w:val="25"/>
              </w:numPr>
              <w:rPr>
                <w:ins w:id="24" w:author="Apple - Zhibin Wu" w:date="2020-11-08T18:19:00Z"/>
                <w:rFonts w:ascii="Arial" w:eastAsia="等线" w:hAnsi="Arial" w:cs="Arial"/>
                <w:lang w:eastAsia="zh-CN"/>
                <w:rPrChange w:id="25" w:author="Apple - Zhibin Wu" w:date="2020-11-08T18:19:00Z">
                  <w:rPr>
                    <w:ins w:id="26" w:author="Apple - Zhibin Wu" w:date="2020-11-08T18:19:00Z"/>
                  </w:rPr>
                </w:rPrChange>
              </w:rPr>
              <w:pPrChange w:id="27" w:author="Apple - Zhibin Wu" w:date="2020-11-08T18:19:00Z">
                <w:pPr>
                  <w:spacing w:after="0"/>
                </w:pPr>
              </w:pPrChange>
            </w:pPr>
            <w:ins w:id="28" w:author="Apple - Zhibin Wu" w:date="2020-11-08T18:20:00Z">
              <w:r>
                <w:rPr>
                  <w:rFonts w:ascii="Arial" w:eastAsia="等线" w:hAnsi="Arial" w:cs="Arial"/>
                  <w:lang w:eastAsia="zh-CN"/>
                </w:rPr>
                <w:t xml:space="preserve">Then, for mode </w:t>
              </w:r>
            </w:ins>
            <w:ins w:id="29" w:author="Apple - Zhibin Wu" w:date="2020-11-08T18:21:00Z">
              <w:r>
                <w:rPr>
                  <w:rFonts w:ascii="Arial" w:eastAsia="等线" w:hAnsi="Arial" w:cs="Arial"/>
                  <w:lang w:eastAsia="zh-CN"/>
                </w:rPr>
                <w:t>1</w:t>
              </w:r>
            </w:ins>
            <w:ins w:id="30" w:author="Apple - Zhibin Wu" w:date="2020-11-08T18:20:00Z">
              <w:r>
                <w:rPr>
                  <w:rFonts w:ascii="Arial" w:eastAsia="等线" w:hAnsi="Arial" w:cs="Arial"/>
                  <w:lang w:eastAsia="zh-CN"/>
                </w:rPr>
                <w:t xml:space="preserve"> UE receiving CG from RRC or </w:t>
              </w:r>
            </w:ins>
            <w:ins w:id="31" w:author="Apple - Zhibin Wu" w:date="2020-11-08T18:21:00Z">
              <w:r>
                <w:rPr>
                  <w:rFonts w:ascii="Arial" w:eastAsia="等线" w:hAnsi="Arial" w:cs="Arial"/>
                  <w:lang w:eastAsia="zh-CN"/>
                </w:rPr>
                <w:t>mode1/2 UE receiving H</w:t>
              </w:r>
            </w:ins>
            <w:ins w:id="32" w:author="Apple - Zhibin Wu" w:date="2020-11-08T18:22:00Z">
              <w:r>
                <w:rPr>
                  <w:rFonts w:ascii="Arial" w:eastAsia="等线" w:hAnsi="Arial" w:cs="Arial"/>
                  <w:lang w:eastAsia="zh-CN"/>
                </w:rPr>
                <w:t>ARQ FB case, flush HARQ buffer.</w:t>
              </w:r>
            </w:ins>
          </w:p>
          <w:p w:rsidR="00485401" w:rsidRDefault="00485401" w:rsidP="00E5612A">
            <w:pPr>
              <w:spacing w:after="0"/>
              <w:rPr>
                <w:ins w:id="33" w:author="Apple - Zhibin Wu" w:date="2020-11-08T18:21:00Z"/>
                <w:rFonts w:ascii="Arial" w:eastAsia="等线" w:hAnsi="Arial" w:cs="Arial"/>
                <w:lang w:eastAsia="zh-CN"/>
              </w:rPr>
            </w:pPr>
          </w:p>
          <w:p w:rsidR="00485401" w:rsidRDefault="00485401" w:rsidP="00E5612A">
            <w:pPr>
              <w:spacing w:after="0"/>
              <w:rPr>
                <w:ins w:id="34" w:author="Apple - Zhibin Wu" w:date="2020-11-08T18:19:00Z"/>
                <w:rFonts w:ascii="Arial" w:eastAsia="等线" w:hAnsi="Arial" w:cs="Arial"/>
                <w:lang w:eastAsia="zh-CN"/>
              </w:rPr>
            </w:pPr>
            <w:ins w:id="35" w:author="Apple - Zhibin Wu" w:date="2020-11-08T18:23:00Z">
              <w:r>
                <w:rPr>
                  <w:rFonts w:ascii="Arial" w:eastAsia="等线" w:hAnsi="Arial" w:cs="Arial"/>
                  <w:lang w:eastAsia="zh-CN"/>
                </w:rPr>
                <w:t>This</w:t>
              </w:r>
            </w:ins>
            <w:ins w:id="36" w:author="Apple - Zhibin Wu" w:date="2020-11-08T18:21:00Z">
              <w:r>
                <w:rPr>
                  <w:rFonts w:ascii="Arial" w:eastAsia="等线" w:hAnsi="Arial" w:cs="Arial"/>
                  <w:lang w:eastAsia="zh-CN"/>
                </w:rPr>
                <w:t xml:space="preserve"> create a confusion that why mode 2 UE only need to flush buffer for the HARQ FB case, but not </w:t>
              </w:r>
            </w:ins>
            <w:ins w:id="37" w:author="Apple - Zhibin Wu" w:date="2020-11-08T18:22:00Z">
              <w:r>
                <w:rPr>
                  <w:rFonts w:ascii="Arial" w:eastAsia="等线" w:hAnsi="Arial" w:cs="Arial"/>
                  <w:lang w:eastAsia="zh-CN"/>
                </w:rPr>
                <w:t xml:space="preserve">for </w:t>
              </w:r>
            </w:ins>
            <w:ins w:id="38" w:author="Apple - Zhibin Wu" w:date="2020-11-08T18:21:00Z">
              <w:r>
                <w:rPr>
                  <w:rFonts w:ascii="Arial" w:eastAsia="等线" w:hAnsi="Arial" w:cs="Arial"/>
                  <w:lang w:eastAsia="zh-CN"/>
                </w:rPr>
                <w:t>any other case</w:t>
              </w:r>
            </w:ins>
            <w:ins w:id="39" w:author="Apple - Zhibin Wu" w:date="2020-11-08T18:22:00Z">
              <w:r>
                <w:rPr>
                  <w:rFonts w:ascii="Arial" w:eastAsia="等线" w:hAnsi="Arial" w:cs="Arial"/>
                  <w:lang w:eastAsia="zh-CN"/>
                </w:rPr>
                <w:t xml:space="preserve"> of “last transmission”</w:t>
              </w:r>
            </w:ins>
            <w:ins w:id="40" w:author="Apple - Zhibin Wu" w:date="2020-11-08T18:21:00Z">
              <w:r>
                <w:rPr>
                  <w:rFonts w:ascii="Arial" w:eastAsia="等线" w:hAnsi="Arial" w:cs="Arial"/>
                  <w:lang w:eastAsia="zh-CN"/>
                </w:rPr>
                <w:t>.</w:t>
              </w:r>
            </w:ins>
            <w:ins w:id="41" w:author="Apple - Zhibin Wu" w:date="2020-11-08T18:22:00Z">
              <w:r>
                <w:rPr>
                  <w:rFonts w:ascii="Arial" w:eastAsia="等线" w:hAnsi="Arial" w:cs="Arial"/>
                  <w:lang w:eastAsia="zh-CN"/>
                </w:rPr>
                <w:t xml:space="preserve"> This definitely creates extra </w:t>
              </w:r>
            </w:ins>
            <w:ins w:id="42" w:author="Apple - Zhibin Wu" w:date="2020-11-08T18:23:00Z">
              <w:r>
                <w:rPr>
                  <w:rFonts w:ascii="Arial" w:eastAsia="等线" w:hAnsi="Arial" w:cs="Arial"/>
                  <w:lang w:eastAsia="zh-CN"/>
                </w:rPr>
                <w:t xml:space="preserve">normative </w:t>
              </w:r>
            </w:ins>
            <w:ins w:id="43" w:author="Apple - Zhibin Wu" w:date="2020-11-08T18:38:00Z">
              <w:r>
                <w:rPr>
                  <w:rFonts w:ascii="Arial" w:eastAsia="等线" w:hAnsi="Arial" w:cs="Arial"/>
                  <w:lang w:eastAsia="zh-CN"/>
                </w:rPr>
                <w:t>requirements</w:t>
              </w:r>
            </w:ins>
            <w:ins w:id="44" w:author="Apple - Zhibin Wu" w:date="2020-11-08T18:23:00Z">
              <w:r>
                <w:rPr>
                  <w:rFonts w:ascii="Arial" w:eastAsia="等线" w:hAnsi="Arial" w:cs="Arial"/>
                  <w:lang w:eastAsia="zh-CN"/>
                </w:rPr>
                <w:t xml:space="preserve"> for mode 2 UE implementation, in which UE need to single out</w:t>
              </w:r>
            </w:ins>
            <w:ins w:id="45" w:author="Apple - Zhibin Wu" w:date="2020-11-08T18:24:00Z">
              <w:r>
                <w:rPr>
                  <w:rFonts w:ascii="Arial" w:eastAsia="等线" w:hAnsi="Arial" w:cs="Arial"/>
                  <w:lang w:eastAsia="zh-CN"/>
                </w:rPr>
                <w:t xml:space="preserve"> those cases </w:t>
              </w:r>
            </w:ins>
            <w:ins w:id="46" w:author="Apple - Zhibin Wu" w:date="2020-11-08T18:28:00Z">
              <w:r>
                <w:rPr>
                  <w:rFonts w:ascii="Arial" w:eastAsia="等线" w:hAnsi="Arial" w:cs="Arial"/>
                  <w:lang w:eastAsia="zh-CN"/>
                </w:rPr>
                <w:t>to implem</w:t>
              </w:r>
            </w:ins>
            <w:ins w:id="47" w:author="Apple - Zhibin Wu" w:date="2020-11-08T18:29:00Z">
              <w:r>
                <w:rPr>
                  <w:rFonts w:ascii="Arial" w:eastAsia="等线" w:hAnsi="Arial" w:cs="Arial"/>
                  <w:lang w:eastAsia="zh-CN"/>
                </w:rPr>
                <w:t>ent</w:t>
              </w:r>
            </w:ins>
            <w:ins w:id="48" w:author="Apple - Zhibin Wu" w:date="2020-11-08T18:24:00Z">
              <w:r>
                <w:rPr>
                  <w:rFonts w:ascii="Arial" w:eastAsia="等线" w:hAnsi="Arial" w:cs="Arial"/>
                  <w:lang w:eastAsia="zh-CN"/>
                </w:rPr>
                <w:t xml:space="preserve"> this extra step</w:t>
              </w:r>
            </w:ins>
            <w:ins w:id="49" w:author="Apple - Zhibin Wu" w:date="2020-11-08T18:23:00Z">
              <w:r>
                <w:rPr>
                  <w:rFonts w:ascii="Arial" w:eastAsia="等线" w:hAnsi="Arial" w:cs="Arial"/>
                  <w:lang w:eastAsia="zh-CN"/>
                </w:rPr>
                <w:t>.</w:t>
              </w:r>
            </w:ins>
          </w:p>
          <w:p w:rsidR="005C2694" w:rsidRDefault="00485401" w:rsidP="00E5612A">
            <w:pPr>
              <w:spacing w:after="0"/>
              <w:rPr>
                <w:ins w:id="50" w:author="Apple - Zhibin Wu" w:date="2020-11-08T18:29:00Z"/>
                <w:rFonts w:ascii="Arial" w:eastAsia="等线" w:hAnsi="Arial" w:cs="Arial"/>
                <w:lang w:eastAsia="zh-CN"/>
              </w:rPr>
            </w:pPr>
            <w:ins w:id="51" w:author="Apple - Zhibin Wu" w:date="2020-11-08T18:24:00Z">
              <w:r>
                <w:rPr>
                  <w:rFonts w:ascii="Arial" w:eastAsia="等线" w:hAnsi="Arial" w:cs="Arial"/>
                  <w:lang w:eastAsia="zh-CN"/>
                </w:rPr>
                <w:t xml:space="preserve">However, there is no reasonable justification for </w:t>
              </w:r>
            </w:ins>
            <w:ins w:id="52" w:author="Apple - Zhibin Wu" w:date="2020-11-08T18:25:00Z">
              <w:r>
                <w:rPr>
                  <w:rFonts w:ascii="Arial" w:eastAsia="等线" w:hAnsi="Arial" w:cs="Arial"/>
                  <w:lang w:eastAsia="zh-CN"/>
                </w:rPr>
                <w:t xml:space="preserve">such a differentiation for </w:t>
              </w:r>
            </w:ins>
            <w:ins w:id="53" w:author="Apple - Zhibin Wu" w:date="2020-11-08T18:24:00Z">
              <w:r>
                <w:rPr>
                  <w:rFonts w:ascii="Arial" w:eastAsia="等线" w:hAnsi="Arial" w:cs="Arial"/>
                  <w:lang w:eastAsia="zh-CN"/>
                </w:rPr>
                <w:t xml:space="preserve">mode-2 UE to </w:t>
              </w:r>
            </w:ins>
            <w:ins w:id="54" w:author="Apple - Zhibin Wu" w:date="2020-11-08T18:25:00Z">
              <w:r>
                <w:rPr>
                  <w:rFonts w:ascii="Arial" w:eastAsia="等线" w:hAnsi="Arial" w:cs="Arial"/>
                  <w:lang w:eastAsia="zh-CN"/>
                </w:rPr>
                <w:t>do this in one case, but no</w:t>
              </w:r>
            </w:ins>
            <w:ins w:id="55" w:author="Apple - Zhibin Wu" w:date="2020-11-08T18:26:00Z">
              <w:r>
                <w:rPr>
                  <w:rFonts w:ascii="Arial" w:eastAsia="等线" w:hAnsi="Arial" w:cs="Arial"/>
                  <w:lang w:eastAsia="zh-CN"/>
                </w:rPr>
                <w:t>t</w:t>
              </w:r>
            </w:ins>
            <w:ins w:id="56" w:author="Apple - Zhibin Wu" w:date="2020-11-08T18:25:00Z">
              <w:r>
                <w:rPr>
                  <w:rFonts w:ascii="Arial" w:eastAsia="等线" w:hAnsi="Arial" w:cs="Arial"/>
                  <w:lang w:eastAsia="zh-CN"/>
                </w:rPr>
                <w:t xml:space="preserve"> the other. To write a good specification, we do not need to create any unnecessary </w:t>
              </w:r>
            </w:ins>
            <w:ins w:id="57" w:author="Apple - Zhibin Wu" w:date="2020-11-08T18:26:00Z">
              <w:r>
                <w:rPr>
                  <w:rFonts w:ascii="Arial" w:eastAsia="等线" w:hAnsi="Arial" w:cs="Arial"/>
                  <w:lang w:eastAsia="zh-CN"/>
                </w:rPr>
                <w:t>re</w:t>
              </w:r>
            </w:ins>
            <w:ins w:id="58" w:author="Apple - Zhibin Wu" w:date="2020-11-08T18:29:00Z">
              <w:r>
                <w:rPr>
                  <w:rFonts w:ascii="Arial" w:eastAsia="等线" w:hAnsi="Arial" w:cs="Arial"/>
                  <w:lang w:eastAsia="zh-CN"/>
                </w:rPr>
                <w:t>qu</w:t>
              </w:r>
            </w:ins>
            <w:ins w:id="59" w:author="Apple - Zhibin Wu" w:date="2020-11-08T18:26:00Z">
              <w:r>
                <w:rPr>
                  <w:rFonts w:ascii="Arial" w:eastAsia="等线" w:hAnsi="Arial" w:cs="Arial"/>
                  <w:lang w:eastAsia="zh-CN"/>
                </w:rPr>
                <w:t>i</w:t>
              </w:r>
            </w:ins>
            <w:ins w:id="60" w:author="Apple - Zhibin Wu" w:date="2020-11-08T18:29:00Z">
              <w:r>
                <w:rPr>
                  <w:rFonts w:ascii="Arial" w:eastAsia="等线" w:hAnsi="Arial" w:cs="Arial"/>
                  <w:lang w:eastAsia="zh-CN"/>
                </w:rPr>
                <w:t>re</w:t>
              </w:r>
            </w:ins>
            <w:ins w:id="61" w:author="Apple - Zhibin Wu" w:date="2020-11-08T18:26:00Z">
              <w:r>
                <w:rPr>
                  <w:rFonts w:ascii="Arial" w:eastAsia="等线" w:hAnsi="Arial" w:cs="Arial"/>
                  <w:lang w:eastAsia="zh-CN"/>
                </w:rPr>
                <w:t>ments for UE</w:t>
              </w:r>
            </w:ins>
            <w:ins w:id="62" w:author="Apple - Zhibin Wu" w:date="2020-11-08T18:27:00Z">
              <w:r>
                <w:rPr>
                  <w:rFonts w:ascii="Arial" w:eastAsia="等线" w:hAnsi="Arial" w:cs="Arial"/>
                  <w:lang w:eastAsia="zh-CN"/>
                </w:rPr>
                <w:t xml:space="preserve">. So, </w:t>
              </w:r>
            </w:ins>
            <w:ins w:id="63" w:author="Apple - Zhibin Wu" w:date="2020-11-08T18:28:00Z">
              <w:r>
                <w:rPr>
                  <w:rFonts w:ascii="Arial" w:eastAsia="等线" w:hAnsi="Arial" w:cs="Arial"/>
                  <w:lang w:eastAsia="zh-CN"/>
                </w:rPr>
                <w:t xml:space="preserve">if companies agree that mode 2 UE only need to decrement </w:t>
              </w:r>
            </w:ins>
            <w:ins w:id="64" w:author="Apple - Zhibin Wu" w:date="2020-11-08T18:29:00Z">
              <w:r>
                <w:rPr>
                  <w:rFonts w:ascii="Arial" w:eastAsia="等线" w:hAnsi="Arial" w:cs="Arial"/>
                  <w:lang w:eastAsia="zh-CN"/>
                </w:rPr>
                <w:t>COUNTER</w:t>
              </w:r>
            </w:ins>
            <w:ins w:id="65" w:author="Apple - Zhibin Wu" w:date="2020-11-08T18:28:00Z">
              <w:r>
                <w:rPr>
                  <w:rFonts w:ascii="Arial" w:eastAsia="等线" w:hAnsi="Arial" w:cs="Arial"/>
                  <w:lang w:eastAsia="zh-CN"/>
                </w:rPr>
                <w:t xml:space="preserve"> when it reaches its “last transmission”, then th</w:t>
              </w:r>
            </w:ins>
            <w:ins w:id="66" w:author="Apple - Zhibin Wu" w:date="2020-11-08T18:29:00Z">
              <w:r>
                <w:rPr>
                  <w:rFonts w:ascii="Arial" w:eastAsia="等线" w:hAnsi="Arial" w:cs="Arial"/>
                  <w:lang w:eastAsia="zh-CN"/>
                </w:rPr>
                <w:t>e flush HARQ buffer operation needs to be limited to only mode 1 UE.</w:t>
              </w:r>
            </w:ins>
          </w:p>
          <w:p w:rsidR="00485401" w:rsidRDefault="00485401" w:rsidP="00E5612A">
            <w:pPr>
              <w:spacing w:after="0"/>
              <w:rPr>
                <w:ins w:id="67" w:author="Apple - Zhibin Wu" w:date="2020-11-08T18:30:00Z"/>
                <w:rFonts w:ascii="Arial" w:eastAsia="等线" w:hAnsi="Arial" w:cs="Arial"/>
                <w:lang w:eastAsia="zh-CN"/>
              </w:rPr>
            </w:pPr>
          </w:p>
          <w:p w:rsidR="00485401" w:rsidRDefault="00485401" w:rsidP="00E5612A">
            <w:pPr>
              <w:spacing w:after="0"/>
              <w:rPr>
                <w:rFonts w:ascii="Arial" w:eastAsia="等线" w:hAnsi="Arial" w:cs="Arial"/>
                <w:lang w:eastAsia="zh-CN"/>
              </w:rPr>
            </w:pPr>
            <w:ins w:id="68" w:author="Apple - Zhibin Wu" w:date="2020-11-08T18:30:00Z">
              <w:r>
                <w:rPr>
                  <w:rFonts w:ascii="Arial" w:eastAsia="等线" w:hAnsi="Arial" w:cs="Arial"/>
                  <w:lang w:eastAsia="zh-CN"/>
                </w:rPr>
                <w:t xml:space="preserve">Alternatively, if LG (rapporteur) think the flush HARQ buffer also apply to </w:t>
              </w:r>
            </w:ins>
            <w:ins w:id="69" w:author="Apple - Zhibin Wu" w:date="2020-11-08T18:32:00Z">
              <w:r>
                <w:rPr>
                  <w:rFonts w:ascii="Arial" w:eastAsia="等线" w:hAnsi="Arial" w:cs="Arial"/>
                  <w:lang w:eastAsia="zh-CN"/>
                </w:rPr>
                <w:t>all other “last tranmission” cases for mode 2</w:t>
              </w:r>
            </w:ins>
            <w:ins w:id="70" w:author="Apple - Zhibin Wu" w:date="2020-11-08T18:34:00Z">
              <w:r>
                <w:rPr>
                  <w:rFonts w:ascii="Arial" w:eastAsia="等线" w:hAnsi="Arial" w:cs="Arial"/>
                  <w:lang w:eastAsia="zh-CN"/>
                </w:rPr>
                <w:t xml:space="preserve"> </w:t>
              </w:r>
            </w:ins>
            <w:ins w:id="71" w:author="Apple - Zhibin Wu" w:date="2020-11-08T18:39:00Z">
              <w:r>
                <w:rPr>
                  <w:rFonts w:ascii="Arial" w:eastAsia="等线" w:hAnsi="Arial" w:cs="Arial"/>
                  <w:lang w:eastAsia="zh-CN"/>
                </w:rPr>
                <w:t xml:space="preserve">(e.g., </w:t>
              </w:r>
            </w:ins>
            <w:ins w:id="72" w:author="Apple - Zhibin Wu" w:date="2020-11-08T18:34:00Z">
              <w:r>
                <w:rPr>
                  <w:rFonts w:ascii="Arial" w:eastAsia="等线" w:hAnsi="Arial" w:cs="Arial"/>
                  <w:lang w:eastAsia="zh-CN"/>
                </w:rPr>
                <w:t>including blind HARQ reTX case</w:t>
              </w:r>
            </w:ins>
            <w:ins w:id="73" w:author="Apple - Zhibin Wu" w:date="2020-11-08T18:39:00Z">
              <w:r>
                <w:rPr>
                  <w:rFonts w:ascii="Arial" w:eastAsia="等线" w:hAnsi="Arial" w:cs="Arial"/>
                  <w:lang w:eastAsia="zh-CN"/>
                </w:rPr>
                <w:t xml:space="preserve"> and HARQ FB cases), </w:t>
              </w:r>
            </w:ins>
            <w:ins w:id="74" w:author="Apple - Zhibin Wu" w:date="2020-11-08T18:33:00Z">
              <w:r>
                <w:rPr>
                  <w:rFonts w:ascii="Arial" w:eastAsia="等线" w:hAnsi="Arial" w:cs="Arial"/>
                  <w:lang w:eastAsia="zh-CN"/>
                </w:rPr>
                <w:t xml:space="preserve"> the</w:t>
              </w:r>
            </w:ins>
            <w:ins w:id="75" w:author="Apple - Zhibin Wu" w:date="2020-11-08T18:34:00Z">
              <w:r>
                <w:rPr>
                  <w:rFonts w:ascii="Arial" w:eastAsia="等线" w:hAnsi="Arial" w:cs="Arial"/>
                  <w:lang w:eastAsia="zh-CN"/>
                </w:rPr>
                <w:t xml:space="preserve">n the spec still needs to be changed because this is not </w:t>
              </w:r>
            </w:ins>
            <w:ins w:id="76" w:author="Apple - Zhibin Wu" w:date="2020-11-08T18:35:00Z">
              <w:r>
                <w:rPr>
                  <w:rFonts w:ascii="Arial" w:eastAsia="等线" w:hAnsi="Arial" w:cs="Arial"/>
                  <w:lang w:eastAsia="zh-CN"/>
                </w:rPr>
                <w:t>what the current text suggests.</w:t>
              </w:r>
            </w:ins>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宋体" w:hAnsi="Arial" w:cs="Arial"/>
                <w:lang w:eastAsia="zh-CN"/>
              </w:rPr>
            </w:pPr>
            <w:ins w:id="77" w:author="Huawei" w:date="2020-11-09T14:2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C2694" w:rsidRDefault="00ED46CD" w:rsidP="00E5612A">
            <w:pPr>
              <w:spacing w:after="0"/>
              <w:jc w:val="center"/>
              <w:rPr>
                <w:rFonts w:ascii="Arial" w:eastAsia="等线" w:hAnsi="Arial" w:cs="Arial"/>
                <w:lang w:eastAsia="zh-CN"/>
              </w:rPr>
            </w:pPr>
            <w:ins w:id="78"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rsidR="0071442C" w:rsidRPr="0071442C" w:rsidRDefault="00ED46CD" w:rsidP="00ED46CD">
            <w:pPr>
              <w:spacing w:after="0"/>
              <w:rPr>
                <w:rFonts w:eastAsia="宋体" w:hint="eastAsia"/>
                <w:lang w:eastAsia="zh-CN"/>
              </w:rPr>
            </w:pPr>
            <w:ins w:id="79" w:author="Huawei" w:date="2020-11-09T14:23:00Z">
              <w:r>
                <w:rPr>
                  <w:rFonts w:eastAsia="宋体"/>
                  <w:lang w:eastAsia="zh-CN"/>
                </w:rPr>
                <w:t>F</w:t>
              </w:r>
            </w:ins>
            <w:ins w:id="80" w:author="Huawei" w:date="2020-11-09T14:22:00Z">
              <w:r w:rsidRPr="00F41CF2">
                <w:rPr>
                  <w:rFonts w:eastAsia="宋体"/>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bl>
    <w:p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rsidR="005E2AD8" w:rsidRPr="005E2AD8" w:rsidRDefault="00637026" w:rsidP="005E2AD8">
      <w:pPr>
        <w:pStyle w:val="a8"/>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 xml:space="preserve">the meaning of “last </w:t>
      </w:r>
      <w:r w:rsidRPr="00637026">
        <w:rPr>
          <w:lang w:val="en-US" w:eastAsia="ko-KR"/>
        </w:rPr>
        <w:lastRenderedPageBreak/>
        <w:t>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rsidR="009362CC" w:rsidRPr="009362CC" w:rsidRDefault="009362CC" w:rsidP="009362CC">
      <w:pPr>
        <w:pStyle w:val="a8"/>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rsidTr="00E5612A">
        <w:tc>
          <w:tcPr>
            <w:tcW w:w="1809"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rsidR="005E2AD8" w:rsidRDefault="005E2AD8" w:rsidP="00E5612A">
            <w:pPr>
              <w:spacing w:after="0"/>
              <w:rPr>
                <w:rFonts w:ascii="Arial" w:eastAsia="等线"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宋体" w:hAnsi="Arial" w:cs="Arial"/>
                <w:lang w:eastAsia="zh-CN"/>
              </w:rPr>
            </w:pPr>
            <w:ins w:id="81" w:author="Apple - Zhibin Wu" w:date="2020-11-08T18:35: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等线" w:hAnsi="Arial" w:cs="Arial"/>
                <w:lang w:eastAsia="zh-CN"/>
              </w:rPr>
            </w:pPr>
            <w:ins w:id="82" w:author="Apple - Zhibin Wu" w:date="2020-11-08T18:36:00Z">
              <w:r>
                <w:rPr>
                  <w:rFonts w:ascii="Arial" w:eastAsia="等线"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rPr>
                <w:rFonts w:ascii="Arial" w:eastAsia="等线" w:hAnsi="Arial" w:cs="Arial"/>
                <w:lang w:eastAsia="zh-CN"/>
              </w:rPr>
            </w:pPr>
            <w:ins w:id="83" w:author="Apple - Zhibin Wu" w:date="2020-11-08T18:36:00Z">
              <w:r>
                <w:rPr>
                  <w:rFonts w:ascii="Arial" w:eastAsia="等线" w:hAnsi="Arial" w:cs="Arial"/>
                  <w:lang w:eastAsia="zh-CN"/>
                </w:rPr>
                <w:t>We</w:t>
              </w:r>
            </w:ins>
            <w:ins w:id="84" w:author="Apple - Zhibin Wu" w:date="2020-11-08T18:37:00Z">
              <w:r>
                <w:rPr>
                  <w:rFonts w:ascii="Arial" w:eastAsia="等线" w:hAnsi="Arial" w:cs="Arial"/>
                  <w:lang w:eastAsia="zh-CN"/>
                </w:rPr>
                <w:t xml:space="preserve"> believe the above agreements, if </w:t>
              </w:r>
            </w:ins>
            <w:ins w:id="85" w:author="Apple - Zhibin Wu" w:date="2020-11-08T18:38:00Z">
              <w:r>
                <w:rPr>
                  <w:rFonts w:ascii="Arial" w:eastAsia="等线" w:hAnsi="Arial" w:cs="Arial"/>
                  <w:lang w:eastAsia="zh-CN"/>
                </w:rPr>
                <w:t>not somehow captured in the spec , will cause confusion for UE implementation.</w:t>
              </w:r>
            </w:ins>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宋体" w:hAnsi="Arial" w:cs="Arial"/>
                <w:lang w:eastAsia="zh-CN"/>
              </w:rPr>
            </w:pPr>
            <w:ins w:id="86" w:author="Huawei" w:date="2020-11-09T14:2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5E2AD8" w:rsidRDefault="000E1F5F" w:rsidP="00E5612A">
            <w:pPr>
              <w:spacing w:after="0"/>
              <w:jc w:val="center"/>
              <w:rPr>
                <w:rFonts w:ascii="Arial" w:eastAsia="等线" w:hAnsi="Arial" w:cs="Arial"/>
                <w:lang w:eastAsia="zh-CN"/>
              </w:rPr>
            </w:pPr>
            <w:ins w:id="87"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rsidR="000E1F5F" w:rsidRDefault="000E1F5F" w:rsidP="000E1F5F">
            <w:pPr>
              <w:spacing w:after="0"/>
              <w:rPr>
                <w:ins w:id="88" w:author="Huawei" w:date="2020-11-09T14:32:00Z"/>
                <w:rFonts w:ascii="Arial" w:eastAsia="等线" w:hAnsi="Arial" w:cs="Arial"/>
                <w:lang w:eastAsia="zh-CN"/>
              </w:rPr>
            </w:pPr>
            <w:ins w:id="89" w:author="Huawei" w:date="2020-11-09T14:26:00Z">
              <w:r>
                <w:rPr>
                  <w:rFonts w:ascii="Arial" w:eastAsia="等线" w:hAnsi="Arial" w:cs="Arial"/>
                  <w:lang w:eastAsia="zh-CN"/>
                </w:rPr>
                <w:t xml:space="preserve">We think the last transmission has </w:t>
              </w:r>
            </w:ins>
            <w:ins w:id="90" w:author="Huawei" w:date="2020-11-09T14:27:00Z">
              <w:r>
                <w:rPr>
                  <w:rFonts w:ascii="Arial" w:eastAsia="等线" w:hAnsi="Arial" w:cs="Arial"/>
                  <w:lang w:eastAsia="zh-CN"/>
                </w:rPr>
                <w:t xml:space="preserve">already covered the above cases. </w:t>
              </w:r>
            </w:ins>
            <w:ins w:id="91" w:author="Huawei" w:date="2020-11-09T14:30:00Z">
              <w:r>
                <w:rPr>
                  <w:rFonts w:ascii="Arial" w:eastAsia="等线" w:hAnsi="Arial" w:cs="Arial"/>
                  <w:lang w:eastAsia="zh-CN"/>
                </w:rPr>
                <w:t>The UE is clear wh</w:t>
              </w:r>
            </w:ins>
            <w:ins w:id="92" w:author="Huawei" w:date="2020-11-09T14:31:00Z">
              <w:r>
                <w:rPr>
                  <w:rFonts w:ascii="Arial" w:eastAsia="等线" w:hAnsi="Arial" w:cs="Arial"/>
                  <w:lang w:eastAsia="zh-CN"/>
                </w:rPr>
                <w:t>ich transmission</w:t>
              </w:r>
            </w:ins>
            <w:ins w:id="93" w:author="Huawei" w:date="2020-11-09T14:30:00Z">
              <w:r>
                <w:rPr>
                  <w:rFonts w:ascii="Arial" w:eastAsia="等线" w:hAnsi="Arial" w:cs="Arial"/>
                  <w:lang w:eastAsia="zh-CN"/>
                </w:rPr>
                <w:t xml:space="preserve"> is the last transmission</w:t>
              </w:r>
            </w:ins>
            <w:ins w:id="94" w:author="Huawei" w:date="2020-11-09T14:33:00Z">
              <w:r>
                <w:rPr>
                  <w:rFonts w:ascii="Arial" w:eastAsia="等线" w:hAnsi="Arial" w:cs="Arial"/>
                  <w:lang w:eastAsia="zh-CN"/>
                </w:rPr>
                <w:t xml:space="preserve"> as UE will flush the HARQ buffer under the following cases:</w:t>
              </w:r>
            </w:ins>
          </w:p>
          <w:p w:rsidR="000E1F5F" w:rsidRDefault="000E1F5F" w:rsidP="000E1F5F">
            <w:pPr>
              <w:pStyle w:val="afa"/>
              <w:numPr>
                <w:ilvl w:val="0"/>
                <w:numId w:val="26"/>
              </w:numPr>
              <w:rPr>
                <w:ins w:id="95" w:author="Huawei" w:date="2020-11-09T14:32:00Z"/>
                <w:rFonts w:ascii="Arial" w:eastAsia="等线" w:hAnsi="Arial" w:cs="Arial"/>
                <w:lang w:eastAsia="zh-CN"/>
              </w:rPr>
              <w:pPrChange w:id="96" w:author="Huawei" w:date="2020-11-09T14:32:00Z">
                <w:pPr>
                  <w:spacing w:after="0"/>
                </w:pPr>
              </w:pPrChange>
            </w:pPr>
            <w:ins w:id="97" w:author="Huawei" w:date="2020-11-09T14:32:00Z">
              <w:r>
                <w:rPr>
                  <w:rFonts w:ascii="Arial" w:eastAsia="等线" w:hAnsi="Arial" w:cs="Arial"/>
                  <w:lang w:eastAsia="zh-CN"/>
                </w:rPr>
                <w:t>Reaching the maximum transmission number</w:t>
              </w:r>
            </w:ins>
          </w:p>
          <w:p w:rsidR="000E1F5F" w:rsidRDefault="000E1F5F" w:rsidP="000E1F5F">
            <w:pPr>
              <w:pStyle w:val="afa"/>
              <w:numPr>
                <w:ilvl w:val="0"/>
                <w:numId w:val="26"/>
              </w:numPr>
              <w:rPr>
                <w:ins w:id="98" w:author="Huawei" w:date="2020-11-09T14:32:00Z"/>
                <w:rFonts w:ascii="Arial" w:eastAsia="等线" w:hAnsi="Arial" w:cs="Arial"/>
                <w:lang w:eastAsia="zh-CN"/>
              </w:rPr>
              <w:pPrChange w:id="99" w:author="Huawei" w:date="2020-11-09T14:32:00Z">
                <w:pPr>
                  <w:spacing w:after="0"/>
                </w:pPr>
              </w:pPrChange>
            </w:pPr>
            <w:ins w:id="100" w:author="Huawei" w:date="2020-11-09T14:32:00Z">
              <w:r>
                <w:rPr>
                  <w:rFonts w:ascii="Arial" w:eastAsia="等线" w:hAnsi="Arial" w:cs="Arial"/>
                  <w:lang w:eastAsia="zh-CN"/>
                </w:rPr>
                <w:t>Receives ACK</w:t>
              </w:r>
            </w:ins>
          </w:p>
          <w:p w:rsidR="000E1F5F" w:rsidRDefault="000E1F5F" w:rsidP="000E1F5F">
            <w:pPr>
              <w:pStyle w:val="afa"/>
              <w:numPr>
                <w:ilvl w:val="0"/>
                <w:numId w:val="26"/>
              </w:numPr>
              <w:rPr>
                <w:ins w:id="101" w:author="Huawei" w:date="2020-11-09T14:32:00Z"/>
                <w:rFonts w:ascii="Arial" w:eastAsia="等线" w:hAnsi="Arial" w:cs="Arial"/>
                <w:lang w:eastAsia="zh-CN"/>
              </w:rPr>
              <w:pPrChange w:id="102" w:author="Huawei" w:date="2020-11-09T14:32:00Z">
                <w:pPr>
                  <w:spacing w:after="0"/>
                </w:pPr>
              </w:pPrChange>
            </w:pPr>
            <w:ins w:id="103" w:author="Huawei" w:date="2020-11-09T14:32:00Z">
              <w:r>
                <w:rPr>
                  <w:rFonts w:ascii="Arial" w:eastAsia="等线" w:hAnsi="Arial" w:cs="Arial"/>
                  <w:lang w:eastAsia="zh-CN"/>
                </w:rPr>
                <w:t>Receives no NACK for groupcast.</w:t>
              </w:r>
            </w:ins>
          </w:p>
          <w:p w:rsidR="00A707CF" w:rsidRDefault="00A707CF" w:rsidP="000E1F5F">
            <w:pPr>
              <w:rPr>
                <w:ins w:id="104" w:author="Huawei" w:date="2020-11-09T14:39:00Z"/>
                <w:rFonts w:ascii="Arial" w:eastAsia="等线" w:hAnsi="Arial" w:cs="Arial"/>
                <w:lang w:eastAsia="zh-CN"/>
              </w:rPr>
              <w:pPrChange w:id="105" w:author="Huawei" w:date="2020-11-09T14:32:00Z">
                <w:pPr>
                  <w:spacing w:after="0"/>
                </w:pPr>
              </w:pPrChange>
            </w:pPr>
          </w:p>
          <w:p w:rsidR="000E1F5F" w:rsidRDefault="000E1F5F" w:rsidP="000E1F5F">
            <w:pPr>
              <w:rPr>
                <w:ins w:id="106" w:author="Huawei" w:date="2020-11-09T14:33:00Z"/>
                <w:rFonts w:ascii="Arial" w:eastAsia="等线" w:hAnsi="Arial" w:cs="Arial"/>
                <w:lang w:eastAsia="zh-CN"/>
              </w:rPr>
              <w:pPrChange w:id="107" w:author="Huawei" w:date="2020-11-09T14:32:00Z">
                <w:pPr>
                  <w:spacing w:after="0"/>
                </w:pPr>
              </w:pPrChange>
            </w:pPr>
            <w:ins w:id="108" w:author="Huawei" w:date="2020-11-09T14:33:00Z">
              <w:r>
                <w:rPr>
                  <w:rFonts w:ascii="Arial" w:eastAsia="等线" w:hAnsi="Arial" w:cs="Arial" w:hint="eastAsia"/>
                  <w:lang w:eastAsia="zh-CN"/>
                </w:rPr>
                <w:t>F</w:t>
              </w:r>
              <w:r>
                <w:rPr>
                  <w:rFonts w:ascii="Arial" w:eastAsia="等线" w:hAnsi="Arial" w:cs="Arial"/>
                  <w:lang w:eastAsia="zh-CN"/>
                </w:rPr>
                <w:t>or mode 1 UEs, if any of the above 3 cases happens, then UE knows the transmission before flushing the HARQ buffer is the last transmission.</w:t>
              </w:r>
            </w:ins>
          </w:p>
          <w:p w:rsidR="000E1F5F" w:rsidRPr="00A707CF" w:rsidRDefault="000E1F5F" w:rsidP="000E1F5F">
            <w:pPr>
              <w:rPr>
                <w:ins w:id="109" w:author="Huawei" w:date="2020-11-09T14:31:00Z"/>
                <w:rFonts w:ascii="Arial" w:eastAsia="等线" w:hAnsi="Arial" w:cs="Arial" w:hint="eastAsia"/>
                <w:lang w:eastAsia="zh-CN"/>
              </w:rPr>
              <w:pPrChange w:id="110" w:author="Huawei" w:date="2020-11-09T14:32:00Z">
                <w:pPr>
                  <w:spacing w:after="0"/>
                </w:pPr>
              </w:pPrChange>
            </w:pPr>
            <w:ins w:id="111" w:author="Huawei" w:date="2020-11-09T14:33:00Z">
              <w:r>
                <w:rPr>
                  <w:rFonts w:ascii="Arial" w:eastAsia="等线" w:hAnsi="Arial" w:cs="Arial"/>
                  <w:lang w:eastAsia="zh-CN"/>
                </w:rPr>
                <w:t>For mo</w:t>
              </w:r>
            </w:ins>
            <w:ins w:id="112" w:author="Huawei" w:date="2020-11-09T14:34:00Z">
              <w:r>
                <w:rPr>
                  <w:rFonts w:ascii="Arial" w:eastAsia="等线" w:hAnsi="Arial" w:cs="Arial"/>
                  <w:lang w:eastAsia="zh-CN"/>
                </w:rPr>
                <w:t xml:space="preserve">de 2 UEs, if any of 2 or 3 happens, then UE knows the transmission before flushing the HARQ buffer is the last transmission. Or if </w:t>
              </w:r>
            </w:ins>
            <w:ins w:id="113" w:author="Huawei" w:date="2020-11-09T14:35:00Z">
              <w:r>
                <w:rPr>
                  <w:rFonts w:ascii="Arial" w:eastAsia="等线" w:hAnsi="Arial" w:cs="Arial"/>
                  <w:lang w:eastAsia="zh-CN"/>
                </w:rPr>
                <w:t>neither 2 or 3 happens, then in this case UE knows the last reserved retransmission resource for this MAC PDU is the la</w:t>
              </w:r>
            </w:ins>
            <w:ins w:id="114" w:author="Huawei" w:date="2020-11-09T14:36:00Z">
              <w:r>
                <w:rPr>
                  <w:rFonts w:ascii="Arial" w:eastAsia="等线" w:hAnsi="Arial" w:cs="Arial"/>
                  <w:lang w:eastAsia="zh-CN"/>
                </w:rPr>
                <w:t xml:space="preserve">st transmission. </w:t>
              </w:r>
              <w:r w:rsidR="00A82DA6">
                <w:rPr>
                  <w:rFonts w:ascii="Arial" w:eastAsia="等线" w:hAnsi="Arial" w:cs="Arial"/>
                  <w:lang w:eastAsia="zh-CN"/>
                </w:rPr>
                <w:t>Even if during the transmission/retransmission procedure, pre-emption or conge</w:t>
              </w:r>
            </w:ins>
            <w:ins w:id="115" w:author="Huawei" w:date="2020-11-09T14:37:00Z">
              <w:r w:rsidR="00A82DA6">
                <w:rPr>
                  <w:rFonts w:ascii="Arial" w:eastAsia="等线" w:hAnsi="Arial" w:cs="Arial"/>
                  <w:lang w:eastAsia="zh-CN"/>
                </w:rPr>
                <w:t>stion control happens, UE is able to perform resource reselection and continues retransmission. Since all reserved/reselected resourc</w:t>
              </w:r>
            </w:ins>
            <w:ins w:id="116" w:author="Huawei" w:date="2020-11-09T14:38:00Z">
              <w:r w:rsidR="00A82DA6">
                <w:rPr>
                  <w:rFonts w:ascii="Arial" w:eastAsia="等线" w:hAnsi="Arial" w:cs="Arial"/>
                  <w:lang w:eastAsia="zh-CN"/>
                </w:rPr>
                <w:t xml:space="preserve">es are determined by the UE, it of course knows about which resource is the last retransmission resource. </w:t>
              </w:r>
            </w:ins>
          </w:p>
          <w:p w:rsidR="005E2AD8" w:rsidRDefault="000E1F5F" w:rsidP="00812BB1">
            <w:pPr>
              <w:spacing w:after="0"/>
              <w:rPr>
                <w:rFonts w:ascii="Arial" w:eastAsia="等线" w:hAnsi="Arial" w:cs="Arial"/>
                <w:lang w:eastAsia="zh-CN"/>
              </w:rPr>
            </w:pPr>
            <w:ins w:id="117" w:author="Huawei" w:date="2020-11-09T14:27:00Z">
              <w:r>
                <w:rPr>
                  <w:rFonts w:ascii="Arial" w:eastAsia="等线" w:hAnsi="Arial" w:cs="Arial"/>
                  <w:lang w:eastAsia="zh-CN"/>
                </w:rPr>
                <w:t xml:space="preserve">But if the majority would like to add some clarification, we are fine with a note which </w:t>
              </w:r>
            </w:ins>
            <w:ins w:id="118" w:author="Huawei" w:date="2020-11-09T14:28:00Z">
              <w:r>
                <w:rPr>
                  <w:rFonts w:ascii="Arial" w:eastAsia="等线" w:hAnsi="Arial" w:cs="Arial"/>
                  <w:lang w:eastAsia="zh-CN"/>
                </w:rPr>
                <w:t xml:space="preserve">can clarify last transmission </w:t>
              </w:r>
              <w:r w:rsidR="00812BB1">
                <w:rPr>
                  <w:rFonts w:ascii="Arial" w:eastAsia="等线" w:hAnsi="Arial" w:cs="Arial"/>
                  <w:lang w:eastAsia="zh-CN"/>
                </w:rPr>
                <w:t xml:space="preserve">means </w:t>
              </w:r>
            </w:ins>
            <w:ins w:id="119" w:author="Huawei" w:date="2020-11-09T14:30:00Z">
              <w:r>
                <w:rPr>
                  <w:rFonts w:ascii="Arial" w:eastAsia="等线" w:hAnsi="Arial" w:cs="Arial"/>
                  <w:lang w:eastAsia="zh-CN"/>
                </w:rPr>
                <w:t>receiving ACK or receiving no NACK for groupcast</w:t>
              </w:r>
            </w:ins>
            <w:ins w:id="120" w:author="Huawei" w:date="2020-11-09T14:39:00Z">
              <w:r w:rsidR="00A707CF">
                <w:rPr>
                  <w:rFonts w:ascii="Arial" w:eastAsia="等线" w:hAnsi="Arial" w:cs="Arial"/>
                  <w:lang w:eastAsia="zh-CN"/>
                </w:rPr>
                <w:t xml:space="preserve"> or last reserved retransmission resource. </w:t>
              </w:r>
            </w:ins>
          </w:p>
        </w:tc>
      </w:tr>
    </w:tbl>
    <w:p w:rsidR="005E2AD8" w:rsidRDefault="005E2AD8" w:rsidP="005E2AD8">
      <w:pPr>
        <w:pStyle w:val="a8"/>
        <w:rPr>
          <w:lang w:eastAsia="ko-KR"/>
        </w:rPr>
      </w:pPr>
    </w:p>
    <w:p w:rsidR="00F250DB" w:rsidRPr="00F250DB" w:rsidRDefault="00F250DB" w:rsidP="00F250DB">
      <w:pPr>
        <w:pStyle w:val="7"/>
        <w:ind w:left="1276" w:hanging="1276"/>
        <w:rPr>
          <w:rFonts w:eastAsia="Yu Mincho"/>
        </w:rPr>
      </w:pPr>
      <w:r>
        <w:t>Question A3:</w:t>
      </w:r>
      <w:r>
        <w:tab/>
        <w:t>(If Yes in A2) How do you want to specify the above agreements related to a HARQ feedback in 38.321?</w:t>
      </w:r>
    </w:p>
    <w:p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 xml:space="preserve">a negative-only acknowledgement was enabled in the SCI and no negative acknowledgement </w:t>
      </w:r>
      <w:r w:rsidR="00FB13F6" w:rsidRPr="009362CC">
        <w:rPr>
          <w:rFonts w:eastAsia="MS Mincho"/>
          <w:b/>
          <w:i/>
          <w:noProof/>
          <w:szCs w:val="24"/>
          <w:lang w:eastAsia="en-GB"/>
        </w:rPr>
        <w:lastRenderedPageBreak/>
        <w:t>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rsidTr="00E5612A">
        <w:tc>
          <w:tcPr>
            <w:tcW w:w="1809" w:type="dxa"/>
          </w:tcPr>
          <w:p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F250DB" w:rsidRDefault="00974611" w:rsidP="00E5612A">
            <w:pPr>
              <w:spacing w:after="0"/>
              <w:jc w:val="center"/>
              <w:rPr>
                <w:rFonts w:ascii="Arial" w:eastAsia="等线" w:hAnsi="Arial" w:cs="Arial"/>
                <w:lang w:eastAsia="zh-CN"/>
              </w:rPr>
            </w:pPr>
            <w:r w:rsidRPr="00974611">
              <w:rPr>
                <w:rFonts w:ascii="Arial" w:eastAsia="等线" w:hAnsi="Arial" w:cs="Arial"/>
                <w:lang w:eastAsia="zh-CN"/>
              </w:rPr>
              <w:t>Option A3-1</w:t>
            </w:r>
          </w:p>
        </w:tc>
        <w:tc>
          <w:tcPr>
            <w:tcW w:w="6045" w:type="dxa"/>
          </w:tcPr>
          <w:p w:rsidR="00974611" w:rsidRPr="00974611" w:rsidRDefault="00974611" w:rsidP="00202675">
            <w:pPr>
              <w:spacing w:after="0"/>
              <w:rPr>
                <w:rFonts w:ascii="Arial" w:hAnsi="Arial" w:cs="Arial"/>
                <w:lang w:eastAsia="ko-KR"/>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121" w:author="Apple - Zhibin Wu" w:date="2020-11-08T18:36: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122" w:author="Apple - Zhibin Wu" w:date="2020-11-08T18:36:00Z">
              <w:r>
                <w:rPr>
                  <w:rFonts w:ascii="Arial" w:eastAsia="等线"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123" w:author="Apple - Zhibin Wu" w:date="2020-11-08T18:36:00Z">
              <w:r>
                <w:rPr>
                  <w:rFonts w:ascii="Arial" w:eastAsia="等线" w:hAnsi="Arial" w:cs="Arial"/>
                  <w:lang w:eastAsia="zh-CN"/>
                </w:rPr>
                <w:t xml:space="preserve">We think the NOTE is </w:t>
              </w:r>
            </w:ins>
            <w:ins w:id="124" w:author="Apple - Zhibin Wu" w:date="2020-11-08T18:41:00Z">
              <w:r>
                <w:rPr>
                  <w:rFonts w:ascii="Arial" w:eastAsia="等线" w:hAnsi="Arial" w:cs="Arial"/>
                  <w:lang w:eastAsia="zh-CN"/>
                </w:rPr>
                <w:t xml:space="preserve">sufficient </w:t>
              </w:r>
            </w:ins>
            <w:ins w:id="125" w:author="Apple - Zhibin Wu" w:date="2020-11-08T18:36:00Z">
              <w:r>
                <w:rPr>
                  <w:rFonts w:ascii="Arial" w:eastAsia="等线" w:hAnsi="Arial" w:cs="Arial"/>
                  <w:lang w:eastAsia="zh-CN"/>
                </w:rPr>
                <w:t xml:space="preserve">to </w:t>
              </w:r>
            </w:ins>
            <w:ins w:id="126" w:author="Apple - Zhibin Wu" w:date="2020-11-08T18:37:00Z">
              <w:r>
                <w:rPr>
                  <w:rFonts w:ascii="Arial" w:eastAsia="等线" w:hAnsi="Arial" w:cs="Arial"/>
                  <w:lang w:eastAsia="zh-CN"/>
                </w:rPr>
                <w:t xml:space="preserve">explain that </w:t>
              </w:r>
            </w:ins>
            <w:ins w:id="127" w:author="Apple - Zhibin Wu" w:date="2020-11-08T18:40:00Z">
              <w:r>
                <w:rPr>
                  <w:rFonts w:ascii="Arial" w:eastAsia="等线" w:hAnsi="Arial" w:cs="Arial"/>
                  <w:lang w:eastAsia="zh-CN"/>
                </w:rPr>
                <w:t xml:space="preserve">decrementing the COUNTER operation </w:t>
              </w:r>
            </w:ins>
            <w:ins w:id="128" w:author="Apple - Zhibin Wu" w:date="2020-11-08T18:37:00Z">
              <w:r>
                <w:rPr>
                  <w:rFonts w:ascii="Arial" w:eastAsia="等线" w:hAnsi="Arial" w:cs="Arial"/>
                  <w:lang w:eastAsia="zh-CN"/>
                </w:rPr>
                <w:t>are not limited to the blind HARQ ReTx case used in LTE-V2X</w:t>
              </w:r>
            </w:ins>
            <w:ins w:id="129" w:author="Apple - Zhibin Wu" w:date="2020-11-08T18:39:00Z">
              <w:r>
                <w:rPr>
                  <w:rFonts w:ascii="Arial" w:eastAsia="等线" w:hAnsi="Arial" w:cs="Arial"/>
                  <w:lang w:eastAsia="zh-CN"/>
                </w:rPr>
                <w:t xml:space="preserve"> with iden</w:t>
              </w:r>
            </w:ins>
            <w:ins w:id="130" w:author="Apple - Zhibin Wu" w:date="2020-11-08T18:40:00Z">
              <w:r>
                <w:rPr>
                  <w:rFonts w:ascii="Arial" w:eastAsia="等线" w:hAnsi="Arial" w:cs="Arial"/>
                  <w:lang w:eastAsia="zh-CN"/>
                </w:rPr>
                <w:t>tical text in TS 36.321. But if companies prefer the</w:t>
              </w:r>
            </w:ins>
            <w:ins w:id="131" w:author="Apple - Zhibin Wu" w:date="2020-11-08T18:41:00Z">
              <w:r>
                <w:rPr>
                  <w:rFonts w:ascii="Arial" w:eastAsia="等线" w:hAnsi="Arial" w:cs="Arial"/>
                  <w:lang w:eastAsia="zh-CN"/>
                </w:rPr>
                <w:t xml:space="preserve"> normative text, </w:t>
              </w:r>
            </w:ins>
            <w:ins w:id="132" w:author="Apple - Zhibin Wu" w:date="2020-11-08T18:42:00Z">
              <w:r>
                <w:rPr>
                  <w:rFonts w:ascii="Arial" w:eastAsia="等线" w:hAnsi="Arial" w:cs="Arial"/>
                  <w:lang w:eastAsia="zh-CN"/>
                </w:rPr>
                <w:t>we are also fine.</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FB777B">
            <w:pPr>
              <w:spacing w:after="0"/>
              <w:jc w:val="center"/>
              <w:rPr>
                <w:rFonts w:ascii="Arial" w:eastAsia="宋体"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等线"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等线" w:hAnsi="Arial" w:cs="Arial"/>
                <w:lang w:eastAsia="zh-CN"/>
              </w:rPr>
            </w:pPr>
          </w:p>
        </w:tc>
      </w:tr>
    </w:tbl>
    <w:p w:rsidR="000442B8" w:rsidRDefault="00F250DB" w:rsidP="000442B8">
      <w:pPr>
        <w:pStyle w:val="a8"/>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rsidR="00E93DF2" w:rsidRDefault="00E93DF2" w:rsidP="000442B8">
      <w:pPr>
        <w:pStyle w:val="a8"/>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rsidR="00E93DF2" w:rsidRPr="00812BB1" w:rsidRDefault="00E93DF2" w:rsidP="00E93DF2">
      <w:pPr>
        <w:pStyle w:val="a8"/>
        <w:numPr>
          <w:ilvl w:val="0"/>
          <w:numId w:val="13"/>
        </w:numPr>
        <w:spacing w:line="240" w:lineRule="auto"/>
        <w:rPr>
          <w:ins w:id="133" w:author="Huawei" w:date="2020-11-09T14:52:00Z"/>
          <w:b/>
          <w:lang w:eastAsia="ko-KR"/>
          <w:rPrChange w:id="134" w:author="Huawei" w:date="2020-11-09T14:52:00Z">
            <w:rPr>
              <w:ins w:id="135"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rsidR="00812BB1" w:rsidRPr="009362CC" w:rsidRDefault="00812BB1" w:rsidP="00E93DF2">
      <w:pPr>
        <w:pStyle w:val="a8"/>
        <w:numPr>
          <w:ilvl w:val="0"/>
          <w:numId w:val="13"/>
        </w:numPr>
        <w:spacing w:line="240" w:lineRule="auto"/>
        <w:rPr>
          <w:b/>
          <w:lang w:eastAsia="ko-KR"/>
        </w:rPr>
      </w:pPr>
      <w:ins w:id="136" w:author="Huawei" w:date="2020-11-09T14:52:00Z">
        <w:r>
          <w:rPr>
            <w:b/>
            <w:lang w:eastAsia="ko-KR"/>
          </w:rPr>
          <w:t xml:space="preserve">Option A4-5: </w:t>
        </w:r>
      </w:ins>
      <w:ins w:id="137"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rsidTr="00E5612A">
        <w:tc>
          <w:tcPr>
            <w:tcW w:w="1809"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rsidTr="00E5612A">
        <w:tc>
          <w:tcPr>
            <w:tcW w:w="1809"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rsidR="00E93DF2" w:rsidRDefault="00E93DF2" w:rsidP="00E5612A">
            <w:pPr>
              <w:spacing w:after="0"/>
              <w:rPr>
                <w:rFonts w:ascii="Arial" w:eastAsia="等线"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宋体" w:hAnsi="Arial" w:cs="Arial"/>
                <w:lang w:eastAsia="zh-CN"/>
              </w:rPr>
            </w:pPr>
            <w:ins w:id="138" w:author="Apple - Zhibin Wu" w:date="2020-11-08T18:42: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等线" w:hAnsi="Arial" w:cs="Arial"/>
                <w:lang w:eastAsia="zh-CN"/>
              </w:rPr>
            </w:pPr>
            <w:ins w:id="139" w:author="Apple - Zhibin Wu" w:date="2020-11-08T18:44:00Z">
              <w:r>
                <w:rPr>
                  <w:rFonts w:ascii="Arial" w:eastAsia="等线"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rPr>
                <w:rFonts w:ascii="Arial" w:eastAsia="等线" w:hAnsi="Arial" w:cs="Arial"/>
                <w:lang w:eastAsia="zh-CN"/>
              </w:rPr>
            </w:pPr>
            <w:ins w:id="140" w:author="Apple - Zhibin Wu" w:date="2020-11-08T18:44:00Z">
              <w:r>
                <w:rPr>
                  <w:rFonts w:ascii="Arial" w:eastAsia="等线" w:hAnsi="Arial" w:cs="Arial"/>
                  <w:lang w:eastAsia="zh-CN"/>
                </w:rPr>
                <w:t>Not sure about the question, because “sl-MaxT</w:t>
              </w:r>
            </w:ins>
            <w:ins w:id="141" w:author="Apple - Zhibin Wu" w:date="2020-11-08T18:45:00Z">
              <w:r>
                <w:rPr>
                  <w:rFonts w:ascii="Arial" w:eastAsia="等线" w:hAnsi="Arial" w:cs="Arial"/>
                  <w:lang w:eastAsia="zh-CN"/>
                </w:rPr>
                <w:t>ransNum”</w:t>
              </w:r>
            </w:ins>
            <w:ins w:id="142" w:author="Apple - Zhibin Wu" w:date="2020-11-08T18:46:00Z">
              <w:r>
                <w:rPr>
                  <w:rFonts w:ascii="Arial" w:eastAsia="等线" w:hAnsi="Arial" w:cs="Arial"/>
                  <w:lang w:eastAsia="zh-CN"/>
                </w:rPr>
                <w:t xml:space="preserve"> used in the procedure text</w:t>
              </w:r>
            </w:ins>
            <w:ins w:id="143" w:author="Apple - Zhibin Wu" w:date="2020-11-08T18:45:00Z">
              <w:r>
                <w:rPr>
                  <w:rFonts w:ascii="Arial" w:eastAsia="等线" w:hAnsi="Arial" w:cs="Arial"/>
                  <w:lang w:eastAsia="zh-CN"/>
                </w:rPr>
                <w:t xml:space="preserve"> is only for </w:t>
              </w:r>
            </w:ins>
            <w:ins w:id="144" w:author="Apple - Zhibin Wu" w:date="2020-11-08T18:46:00Z">
              <w:r>
                <w:rPr>
                  <w:rFonts w:ascii="Arial" w:eastAsia="等线" w:hAnsi="Arial" w:cs="Arial"/>
                  <w:lang w:eastAsia="zh-CN"/>
                </w:rPr>
                <w:t>mode 1 UE case,but  Apple prefer a note for mode 2 case.</w:t>
              </w:r>
            </w:ins>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812BB1" w:rsidP="00E5612A">
            <w:pPr>
              <w:spacing w:after="0"/>
              <w:jc w:val="center"/>
              <w:rPr>
                <w:rFonts w:ascii="Arial" w:eastAsia="宋体" w:hAnsi="Arial" w:cs="Arial"/>
                <w:lang w:eastAsia="zh-CN"/>
              </w:rPr>
            </w:pPr>
            <w:ins w:id="145" w:author="Huawei" w:date="2020-11-09T14:50: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E93DF2" w:rsidRDefault="000250DB" w:rsidP="00E5612A">
            <w:pPr>
              <w:spacing w:after="0"/>
              <w:jc w:val="center"/>
              <w:rPr>
                <w:rFonts w:ascii="Arial" w:eastAsia="等线" w:hAnsi="Arial" w:cs="Arial"/>
                <w:lang w:eastAsia="zh-CN"/>
              </w:rPr>
            </w:pPr>
            <w:ins w:id="146" w:author="Huawei" w:date="2020-11-09T14:53:00Z">
              <w:r>
                <w:rPr>
                  <w:rFonts w:ascii="Arial" w:eastAsia="等线"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rsidR="00E93DF2" w:rsidRPr="00812BB1" w:rsidRDefault="00812BB1" w:rsidP="00812BB1">
            <w:pPr>
              <w:spacing w:after="0"/>
              <w:jc w:val="center"/>
              <w:rPr>
                <w:rFonts w:ascii="Arial" w:eastAsia="等线" w:hAnsi="Arial" w:cs="Arial"/>
                <w:lang w:eastAsia="zh-CN"/>
              </w:rPr>
            </w:pPr>
            <w:ins w:id="147" w:author="Huawei" w:date="2020-11-09T14:50:00Z">
              <w:r w:rsidRPr="00812BB1">
                <w:rPr>
                  <w:rFonts w:ascii="Arial" w:eastAsia="宋体" w:hAnsi="Arial" w:cs="Arial"/>
                  <w:lang w:eastAsia="zh-CN"/>
                </w:rPr>
                <w:t xml:space="preserve">Agree with Apple. </w:t>
              </w:r>
              <w:r w:rsidRPr="00812BB1">
                <w:rPr>
                  <w:rFonts w:ascii="Arial" w:eastAsia="宋体" w:hAnsi="Arial" w:cs="Arial"/>
                  <w:lang w:eastAsia="zh-CN"/>
                </w:rPr>
                <w:t>sl-MaxTransNum</w:t>
              </w:r>
              <w:r w:rsidRPr="00812BB1">
                <w:rPr>
                  <w:rFonts w:ascii="Arial" w:eastAsia="宋体" w:hAnsi="Arial" w:cs="Arial"/>
                  <w:lang w:eastAsia="zh-CN"/>
                </w:rPr>
                <w:t xml:space="preserve"> only applies to mode 1.</w:t>
              </w:r>
            </w:ins>
          </w:p>
        </w:tc>
      </w:tr>
    </w:tbl>
    <w:p w:rsidR="00D0282E" w:rsidRDefault="00D0282E" w:rsidP="00D0282E">
      <w:pPr>
        <w:pStyle w:val="a8"/>
        <w:spacing w:before="240"/>
        <w:rPr>
          <w:lang w:eastAsia="ko-KR"/>
        </w:rPr>
      </w:pPr>
      <w:r>
        <w:rPr>
          <w:noProof/>
        </w:rPr>
        <w:t>Companies are requested to provide their view on pre-emption.</w:t>
      </w:r>
    </w:p>
    <w:p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rsidR="00D0282E" w:rsidRPr="009362CC"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rsidTr="00E5612A">
        <w:tc>
          <w:tcPr>
            <w:tcW w:w="1809"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rsidTr="00E5612A">
        <w:tc>
          <w:tcPr>
            <w:tcW w:w="1809"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lastRenderedPageBreak/>
              <w:t>LG</w:t>
            </w:r>
          </w:p>
        </w:tc>
        <w:tc>
          <w:tcPr>
            <w:tcW w:w="1985"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rsidR="00D0282E"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宋体" w:hAnsi="Arial" w:cs="Arial"/>
                <w:lang w:eastAsia="zh-CN"/>
              </w:rPr>
            </w:pPr>
            <w:ins w:id="148" w:author="Apple - Zhibin Wu" w:date="2020-11-08T18:43:00Z">
              <w:r>
                <w:rPr>
                  <w:rFonts w:ascii="Arial" w:eastAsia="宋体"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等线" w:hAnsi="Arial" w:cs="Arial"/>
                <w:lang w:eastAsia="zh-CN"/>
              </w:rPr>
            </w:pPr>
            <w:ins w:id="149" w:author="Apple - Zhibin Wu" w:date="2020-11-08T18:43:00Z">
              <w:r>
                <w:rPr>
                  <w:rFonts w:ascii="Arial" w:eastAsia="等线"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rPr>
                <w:rFonts w:ascii="Arial" w:eastAsia="等线" w:hAnsi="Arial" w:cs="Arial"/>
                <w:lang w:eastAsia="zh-CN"/>
              </w:rPr>
            </w:pPr>
            <w:ins w:id="150" w:author="Apple - Zhibin Wu" w:date="2020-11-08T18:47:00Z">
              <w:r>
                <w:rPr>
                  <w:rFonts w:ascii="Arial" w:eastAsia="等线" w:hAnsi="Arial" w:cs="Arial"/>
                  <w:lang w:eastAsia="zh-CN"/>
                </w:rPr>
                <w:t>The pre-empted resource may or may not be replaced, so this is one scenario where the UE may determine the “last transmission”.</w:t>
              </w:r>
            </w:ins>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宋体" w:hAnsi="Arial" w:cs="Arial"/>
                <w:lang w:eastAsia="zh-CN"/>
              </w:rPr>
            </w:pPr>
            <w:ins w:id="151" w:author="Huawei" w:date="2020-11-09T14:53: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D0282E" w:rsidRDefault="0052276C" w:rsidP="00E5612A">
            <w:pPr>
              <w:spacing w:after="0"/>
              <w:jc w:val="center"/>
              <w:rPr>
                <w:rFonts w:ascii="Arial" w:eastAsia="等线" w:hAnsi="Arial" w:cs="Arial"/>
                <w:lang w:eastAsia="zh-CN"/>
              </w:rPr>
            </w:pPr>
            <w:ins w:id="152"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rsidR="008E45D2" w:rsidRDefault="008E45D2" w:rsidP="0052276C">
            <w:pPr>
              <w:spacing w:after="0"/>
              <w:rPr>
                <w:ins w:id="153" w:author="Huawei" w:date="2020-11-09T14:59:00Z"/>
                <w:rFonts w:ascii="Arial" w:eastAsia="等线" w:hAnsi="Arial" w:cs="Arial"/>
                <w:lang w:eastAsia="zh-CN"/>
              </w:rPr>
            </w:pPr>
            <w:ins w:id="154" w:author="Huawei" w:date="2020-11-09T14:58:00Z">
              <w:r>
                <w:rPr>
                  <w:rFonts w:ascii="Arial" w:eastAsia="等线" w:hAnsi="Arial" w:cs="Arial"/>
                  <w:lang w:eastAsia="zh-CN"/>
                </w:rPr>
                <w:t>Firstly we would like to clarify “</w:t>
              </w:r>
              <w:r w:rsidRPr="008E45D2">
                <w:rPr>
                  <w:rFonts w:ascii="Arial" w:eastAsia="等线" w:hAnsi="Arial" w:cs="Arial"/>
                  <w:lang w:eastAsia="zh-CN"/>
                </w:rPr>
                <w:t>the transmission dropped by pre-emption</w:t>
              </w:r>
              <w:r w:rsidRPr="008E45D2">
                <w:rPr>
                  <w:rFonts w:ascii="Arial" w:eastAsia="等线" w:hAnsi="Arial" w:cs="Arial"/>
                  <w:lang w:eastAsia="zh-CN"/>
                </w:rPr>
                <w:t xml:space="preserve">” may not be the last transmission </w:t>
              </w:r>
            </w:ins>
            <w:ins w:id="155" w:author="Huawei" w:date="2020-11-09T14:59:00Z">
              <w:r>
                <w:rPr>
                  <w:rFonts w:ascii="Arial" w:eastAsia="等线" w:hAnsi="Arial" w:cs="Arial"/>
                  <w:lang w:eastAsia="zh-CN"/>
                </w:rPr>
                <w:t>this is because</w:t>
              </w:r>
            </w:ins>
            <w:ins w:id="156" w:author="Huawei" w:date="2020-11-09T14:58:00Z">
              <w:r w:rsidRPr="008E45D2">
                <w:rPr>
                  <w:rFonts w:ascii="Arial" w:eastAsia="等线" w:hAnsi="Arial" w:cs="Arial"/>
                  <w:lang w:eastAsia="zh-CN"/>
                </w:rPr>
                <w:t xml:space="preserve"> resource reselection</w:t>
              </w:r>
              <w:r>
                <w:rPr>
                  <w:rFonts w:ascii="Arial" w:eastAsia="等线" w:hAnsi="Arial" w:cs="Arial"/>
                  <w:lang w:eastAsia="zh-CN"/>
                </w:rPr>
                <w:t xml:space="preserve"> may be</w:t>
              </w:r>
            </w:ins>
            <w:ins w:id="157" w:author="Huawei" w:date="2020-11-09T14:59:00Z">
              <w:r>
                <w:rPr>
                  <w:rFonts w:ascii="Arial" w:eastAsia="等线" w:hAnsi="Arial" w:cs="Arial"/>
                  <w:lang w:eastAsia="zh-CN"/>
                </w:rPr>
                <w:t xml:space="preserve"> </w:t>
              </w:r>
            </w:ins>
            <w:ins w:id="158" w:author="Huawei" w:date="2020-11-09T14:58:00Z">
              <w:r w:rsidRPr="008E45D2">
                <w:rPr>
                  <w:rFonts w:ascii="Arial" w:eastAsia="等线" w:hAnsi="Arial" w:cs="Arial"/>
                  <w:lang w:eastAsia="zh-CN"/>
                </w:rPr>
                <w:t xml:space="preserve">triggered </w:t>
              </w:r>
            </w:ins>
            <w:ins w:id="159" w:author="Huawei" w:date="2020-11-09T14:59:00Z">
              <w:r>
                <w:rPr>
                  <w:rFonts w:ascii="Arial" w:eastAsia="等线" w:hAnsi="Arial" w:cs="Arial"/>
                  <w:lang w:eastAsia="zh-CN"/>
                </w:rPr>
                <w:t xml:space="preserve">and UE can continue retransmission on the reselected resources. </w:t>
              </w:r>
            </w:ins>
          </w:p>
          <w:p w:rsidR="008E45D2" w:rsidRDefault="008E45D2" w:rsidP="0052276C">
            <w:pPr>
              <w:spacing w:after="0"/>
              <w:rPr>
                <w:ins w:id="160" w:author="Huawei" w:date="2020-11-09T14:58:00Z"/>
                <w:rFonts w:ascii="Arial" w:eastAsia="等线" w:hAnsi="Arial" w:cs="Arial"/>
                <w:lang w:eastAsia="zh-CN"/>
              </w:rPr>
            </w:pPr>
          </w:p>
          <w:p w:rsidR="00D0282E" w:rsidRDefault="008E45D2" w:rsidP="008E45D2">
            <w:pPr>
              <w:spacing w:after="0"/>
              <w:rPr>
                <w:rFonts w:ascii="Arial" w:eastAsia="等线" w:hAnsi="Arial" w:cs="Arial"/>
                <w:lang w:eastAsia="zh-CN"/>
              </w:rPr>
            </w:pPr>
            <w:ins w:id="161" w:author="Huawei" w:date="2020-11-09T14:59:00Z">
              <w:r>
                <w:rPr>
                  <w:rFonts w:ascii="Arial" w:eastAsia="等线" w:hAnsi="Arial" w:cs="Arial"/>
                  <w:lang w:eastAsia="zh-CN"/>
                </w:rPr>
                <w:t>In addition, a</w:t>
              </w:r>
            </w:ins>
            <w:ins w:id="162" w:author="Huawei" w:date="2020-11-09T14:54:00Z">
              <w:r w:rsidR="0052276C">
                <w:rPr>
                  <w:rFonts w:ascii="Arial" w:eastAsia="等线" w:hAnsi="Arial" w:cs="Arial"/>
                  <w:lang w:eastAsia="zh-CN"/>
                </w:rPr>
                <w:t xml:space="preserve">s we commented in QA-2, </w:t>
              </w:r>
              <w:r w:rsidR="0052276C">
                <w:rPr>
                  <w:rFonts w:ascii="Arial" w:eastAsia="等线" w:hAnsi="Arial" w:cs="Arial"/>
                  <w:lang w:eastAsia="zh-CN"/>
                </w:rPr>
                <w:t xml:space="preserve">if neither </w:t>
              </w:r>
            </w:ins>
            <w:ins w:id="163" w:author="Huawei" w:date="2020-11-09T14:55:00Z">
              <w:r w:rsidR="0052276C">
                <w:rPr>
                  <w:rFonts w:ascii="Arial" w:eastAsia="等线" w:hAnsi="Arial" w:cs="Arial"/>
                  <w:lang w:eastAsia="zh-CN"/>
                </w:rPr>
                <w:t>ACK</w:t>
              </w:r>
            </w:ins>
            <w:ins w:id="164" w:author="Huawei" w:date="2020-11-09T14:54:00Z">
              <w:r w:rsidR="0052276C">
                <w:rPr>
                  <w:rFonts w:ascii="Arial" w:eastAsia="等线" w:hAnsi="Arial" w:cs="Arial"/>
                  <w:lang w:eastAsia="zh-CN"/>
                </w:rPr>
                <w:t xml:space="preserve"> </w:t>
              </w:r>
            </w:ins>
            <w:ins w:id="165" w:author="Huawei" w:date="2020-11-09T14:55:00Z">
              <w:r w:rsidR="0052276C">
                <w:rPr>
                  <w:rFonts w:ascii="Arial" w:eastAsia="等线" w:hAnsi="Arial" w:cs="Arial"/>
                  <w:lang w:eastAsia="zh-CN"/>
                </w:rPr>
                <w:t>n</w:t>
              </w:r>
            </w:ins>
            <w:ins w:id="166" w:author="Huawei" w:date="2020-11-09T14:54:00Z">
              <w:r w:rsidR="0052276C">
                <w:rPr>
                  <w:rFonts w:ascii="Arial" w:eastAsia="等线" w:hAnsi="Arial" w:cs="Arial"/>
                  <w:lang w:eastAsia="zh-CN"/>
                </w:rPr>
                <w:t xml:space="preserve">or </w:t>
              </w:r>
            </w:ins>
            <w:ins w:id="167" w:author="Huawei" w:date="2020-11-09T14:55:00Z">
              <w:r w:rsidR="0052276C">
                <w:rPr>
                  <w:rFonts w:ascii="Arial" w:eastAsia="等线" w:hAnsi="Arial" w:cs="Arial"/>
                  <w:lang w:eastAsia="zh-CN"/>
                </w:rPr>
                <w:t>no NACK (for groupcast) received</w:t>
              </w:r>
            </w:ins>
            <w:ins w:id="168" w:author="Huawei" w:date="2020-11-09T14:54:00Z">
              <w:r w:rsidR="0052276C">
                <w:rPr>
                  <w:rFonts w:ascii="Arial" w:eastAsia="等线" w:hAnsi="Arial" w:cs="Arial"/>
                  <w:lang w:eastAsia="zh-CN"/>
                </w:rPr>
                <w:t xml:space="preserve">, then in this case UE knows the last reserved retransmission resource for this MAC PDU is the last transmission. </w:t>
              </w:r>
            </w:ins>
            <w:ins w:id="169" w:author="Huawei" w:date="2020-11-09T15:00:00Z">
              <w:r>
                <w:rPr>
                  <w:rFonts w:ascii="Arial" w:eastAsia="等线" w:hAnsi="Arial" w:cs="Arial"/>
                  <w:lang w:eastAsia="zh-CN"/>
                </w:rPr>
                <w:t>Even if during the transmission/retransmission procedure, pre-emption or congestion control happens, UE is able to perform resource reselection and continues retransmission.</w:t>
              </w:r>
              <w:r w:rsidR="00E10870">
                <w:rPr>
                  <w:rFonts w:ascii="Arial" w:eastAsia="等线" w:hAnsi="Arial" w:cs="Arial"/>
                  <w:lang w:eastAsia="zh-CN"/>
                </w:rPr>
                <w:t xml:space="preserve"> </w:t>
              </w:r>
            </w:ins>
            <w:ins w:id="170" w:author="Huawei" w:date="2020-11-09T14:54:00Z">
              <w:r w:rsidR="0052276C">
                <w:rPr>
                  <w:rFonts w:ascii="Arial" w:eastAsia="等线" w:hAnsi="Arial" w:cs="Arial"/>
                  <w:lang w:eastAsia="zh-CN"/>
                </w:rPr>
                <w:t>Since all reserved/reselected resources are determined by the UE, it of course knows about which resource is the last retransmission resource.</w:t>
              </w:r>
            </w:ins>
          </w:p>
        </w:tc>
      </w:tr>
    </w:tbl>
    <w:p w:rsidR="00F250DB" w:rsidRDefault="000422B0" w:rsidP="00F250DB">
      <w:pPr>
        <w:pStyle w:val="a8"/>
        <w:spacing w:before="240"/>
        <w:rPr>
          <w:lang w:eastAsia="ko-KR"/>
        </w:rPr>
      </w:pPr>
      <w:r>
        <w:rPr>
          <w:noProof/>
        </w:rPr>
        <w:t>Companies are requested to provide their view on congestion control</w:t>
      </w:r>
      <w:r w:rsidR="000442B8">
        <w:rPr>
          <w:noProof/>
        </w:rPr>
        <w:t>.</w:t>
      </w:r>
    </w:p>
    <w:p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rsidR="00EC2BF9" w:rsidRPr="009362CC"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rsidTr="00E5612A">
        <w:tc>
          <w:tcPr>
            <w:tcW w:w="1809" w:type="dxa"/>
          </w:tcPr>
          <w:p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rsidR="00CB5789" w:rsidRDefault="00CB5789" w:rsidP="00CB5789">
            <w:pPr>
              <w:spacing w:after="0"/>
              <w:jc w:val="left"/>
              <w:rPr>
                <w:rFonts w:ascii="Arial" w:eastAsia="等线"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宋体" w:hAnsi="Arial" w:cs="Arial"/>
                <w:lang w:eastAsia="zh-CN"/>
              </w:rPr>
            </w:pPr>
            <w:ins w:id="171" w:author="Apple - Zhibin Wu" w:date="2020-11-08T18:47: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等线" w:hAnsi="Arial" w:cs="Arial"/>
                <w:lang w:eastAsia="zh-CN"/>
              </w:rPr>
            </w:pPr>
            <w:ins w:id="172" w:author="Apple - Zhibin Wu" w:date="2020-11-08T18:47:00Z">
              <w:r>
                <w:rPr>
                  <w:rFonts w:ascii="Arial" w:eastAsia="等线"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等线" w:hAnsi="Arial" w:cs="Arial"/>
                <w:lang w:eastAsia="zh-CN"/>
              </w:rPr>
            </w:pPr>
            <w:ins w:id="173" w:author="Apple - Zhibin Wu" w:date="2020-11-08T18:48:00Z">
              <w:r>
                <w:rPr>
                  <w:rFonts w:ascii="Arial" w:eastAsia="等线" w:hAnsi="Arial" w:cs="Arial"/>
                  <w:lang w:eastAsia="zh-CN"/>
                </w:rPr>
                <w:t>Congestion control may reduce the CR to be used by a TX UE, so that the TX UE has to give up the retry to avoid violating CBR rules. For this reason, this is also a</w:t>
              </w:r>
            </w:ins>
            <w:ins w:id="174" w:author="Apple - Zhibin Wu" w:date="2020-11-08T18:49:00Z">
              <w:r>
                <w:rPr>
                  <w:rFonts w:ascii="Arial" w:eastAsia="等线" w:hAnsi="Arial" w:cs="Arial"/>
                  <w:lang w:eastAsia="zh-CN"/>
                </w:rPr>
                <w:t xml:space="preserve"> </w:t>
              </w:r>
            </w:ins>
            <w:ins w:id="175" w:author="Apple - Zhibin Wu" w:date="2020-11-08T18:48:00Z">
              <w:r>
                <w:rPr>
                  <w:rFonts w:ascii="Arial" w:eastAsia="等线" w:hAnsi="Arial" w:cs="Arial"/>
                  <w:lang w:eastAsia="zh-CN"/>
                </w:rPr>
                <w:t>scenario where the UE may determine the “last transmission”.</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宋体" w:hAnsi="Arial" w:cs="Arial"/>
                <w:lang w:eastAsia="zh-CN"/>
              </w:rPr>
            </w:pPr>
            <w:ins w:id="176" w:author="Huawei" w:date="2020-11-09T14:56: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jc w:val="center"/>
              <w:rPr>
                <w:rFonts w:ascii="Arial" w:eastAsia="等线" w:hAnsi="Arial" w:cs="Arial"/>
                <w:lang w:eastAsia="zh-CN"/>
              </w:rPr>
            </w:pPr>
            <w:ins w:id="177" w:author="Huawei" w:date="2020-11-09T14:56:00Z">
              <w:r>
                <w:rPr>
                  <w:rFonts w:ascii="Arial" w:eastAsia="等线" w:hAnsi="Arial" w:cs="Arial" w:hint="eastAsia"/>
                  <w:lang w:eastAsia="zh-CN"/>
                </w:rPr>
                <w:t>A</w:t>
              </w:r>
              <w:r>
                <w:rPr>
                  <w:rFonts w:ascii="Arial" w:eastAsia="等线"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rsidR="00F250DB" w:rsidRDefault="00B540E2" w:rsidP="00E5612A">
            <w:pPr>
              <w:spacing w:after="0"/>
              <w:rPr>
                <w:rFonts w:ascii="Arial" w:eastAsia="等线" w:hAnsi="Arial" w:cs="Arial"/>
                <w:lang w:eastAsia="zh-CN"/>
              </w:rPr>
            </w:pPr>
            <w:ins w:id="178" w:author="Huawei" w:date="2020-11-09T14:56:00Z">
              <w:r>
                <w:rPr>
                  <w:rFonts w:ascii="Arial" w:eastAsia="等线" w:hAnsi="Arial" w:cs="Arial"/>
                  <w:lang w:eastAsia="zh-CN"/>
                </w:rPr>
                <w:t>See comment above.</w:t>
              </w:r>
            </w:ins>
          </w:p>
        </w:tc>
      </w:tr>
    </w:tbl>
    <w:p w:rsidR="005E2AD8" w:rsidRPr="00397F41" w:rsidRDefault="005E2AD8">
      <w:pPr>
        <w:pStyle w:val="a8"/>
        <w:rPr>
          <w:lang w:eastAsia="ko-KR"/>
        </w:rPr>
      </w:pPr>
    </w:p>
    <w:p w:rsidR="00D01703" w:rsidRDefault="00DA602B">
      <w:pPr>
        <w:pStyle w:val="4"/>
        <w:rPr>
          <w:lang w:eastAsia="ko-KR"/>
        </w:rPr>
      </w:pPr>
      <w:r>
        <w:rPr>
          <w:lang w:eastAsia="ko-KR"/>
        </w:rPr>
        <w:t>Issue B: Selection of retransmission resource(s)</w:t>
      </w:r>
    </w:p>
    <w:p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rsidR="008D24BE" w:rsidRDefault="008D24BE">
      <w:pPr>
        <w:rPr>
          <w:lang w:eastAsia="ko-KR"/>
        </w:rPr>
      </w:pPr>
      <w:r>
        <w:rPr>
          <w:lang w:eastAsia="ko-KR"/>
        </w:rPr>
        <w:lastRenderedPageBreak/>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8D24BE" w:rsidRDefault="008D24BE" w:rsidP="008D24BE">
      <w:pPr>
        <w:pStyle w:val="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rsidR="008D24BE" w:rsidRDefault="008D24BE" w:rsidP="008D24BE">
      <w:pPr>
        <w:pStyle w:val="NO"/>
        <w:ind w:left="760" w:firstLine="0"/>
        <w:rPr>
          <w:lang w:eastAsia="ko-KR"/>
        </w:rPr>
      </w:pPr>
      <w:r>
        <w:rPr>
          <w:noProof/>
          <w:lang w:val="en-US" w:eastAsia="zh-CN"/>
        </w:rPr>
        <w:drawing>
          <wp:inline distT="0" distB="0" distL="0" distR="0" wp14:anchorId="50575987" wp14:editId="4212605E">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rsidR="008D24BE" w:rsidRPr="008D24BE" w:rsidRDefault="008D24BE" w:rsidP="008D24BE">
      <w:pPr>
        <w:rPr>
          <w:lang w:eastAsia="ko-KR"/>
        </w:rPr>
      </w:pPr>
    </w:p>
    <w:p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8D24BE" w:rsidRPr="006B7D09" w:rsidRDefault="008D24BE" w:rsidP="008D24BE">
      <w:pPr>
        <w:pStyle w:val="a8"/>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6B7D09" w:rsidRPr="008D24BE" w:rsidRDefault="006B7D09" w:rsidP="008D24BE">
      <w:pPr>
        <w:pStyle w:val="a8"/>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rsidTr="00E5612A">
        <w:tc>
          <w:tcPr>
            <w:tcW w:w="1809"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rsidTr="00E5612A">
        <w:tc>
          <w:tcPr>
            <w:tcW w:w="1809" w:type="dxa"/>
          </w:tcPr>
          <w:p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宋体" w:hAnsi="Arial" w:cs="Arial"/>
                <w:lang w:eastAsia="zh-CN"/>
              </w:rPr>
            </w:pPr>
            <w:ins w:id="179" w:author="Apple - Zhibin Wu" w:date="2020-11-08T18:49:00Z">
              <w:r>
                <w:rPr>
                  <w:rFonts w:ascii="Arial" w:eastAsia="宋体"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等线" w:hAnsi="Arial" w:cs="Arial"/>
                <w:lang w:eastAsia="zh-CN"/>
              </w:rPr>
            </w:pPr>
            <w:ins w:id="180" w:author="Apple - Zhibin Wu" w:date="2020-11-08T18:49:00Z">
              <w:r>
                <w:rPr>
                  <w:rFonts w:ascii="Arial" w:eastAsia="等线"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rsidR="008D24BE" w:rsidRPr="00B02B62" w:rsidRDefault="00485401" w:rsidP="00E5612A">
            <w:pPr>
              <w:spacing w:after="0"/>
              <w:rPr>
                <w:rFonts w:ascii="Arial" w:eastAsia="等线" w:hAnsi="Arial" w:cs="Arial"/>
                <w:lang w:eastAsia="zh-CN"/>
              </w:rPr>
            </w:pPr>
            <w:ins w:id="181" w:author="Apple - Zhibin Wu" w:date="2020-11-08T18:49:00Z">
              <w:r>
                <w:rPr>
                  <w:rFonts w:ascii="Arial" w:eastAsia="等线" w:hAnsi="Arial" w:cs="Arial"/>
                  <w:lang w:eastAsia="zh-CN"/>
                </w:rPr>
                <w:t>We agree with the modified NOTE.</w:t>
              </w:r>
            </w:ins>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宋体" w:hAnsi="Arial" w:cs="Arial"/>
                <w:lang w:eastAsia="zh-CN"/>
              </w:rPr>
            </w:pPr>
            <w:ins w:id="182" w:author="Huawei" w:date="2020-11-09T15:01:00Z">
              <w:r>
                <w:rPr>
                  <w:rFonts w:ascii="Arial" w:eastAsia="宋体" w:hAnsi="Arial" w:cs="Arial" w:hint="eastAsia"/>
                  <w:lang w:eastAsia="zh-CN"/>
                </w:rPr>
                <w:t>H</w:t>
              </w:r>
              <w:r>
                <w:rPr>
                  <w:rFonts w:ascii="Arial" w:eastAsia="宋体"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jc w:val="center"/>
              <w:rPr>
                <w:rFonts w:ascii="Arial" w:eastAsia="等线" w:hAnsi="Arial" w:cs="Arial"/>
                <w:lang w:eastAsia="zh-CN"/>
              </w:rPr>
            </w:pPr>
            <w:ins w:id="183" w:author="Huawei" w:date="2020-11-09T15:01:00Z">
              <w:r>
                <w:rPr>
                  <w:rFonts w:ascii="Arial" w:eastAsia="等线" w:hAnsi="Arial" w:cs="Arial" w:hint="eastAsia"/>
                  <w:lang w:eastAsia="zh-CN"/>
                </w:rPr>
                <w:t>B</w:t>
              </w:r>
              <w:r>
                <w:rPr>
                  <w:rFonts w:ascii="Arial" w:eastAsia="等线"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rsidR="008D24BE" w:rsidRDefault="000A746C" w:rsidP="00E5612A">
            <w:pPr>
              <w:spacing w:after="0"/>
              <w:rPr>
                <w:rFonts w:ascii="Arial" w:eastAsia="等线" w:hAnsi="Arial" w:cs="Arial"/>
                <w:lang w:eastAsia="zh-CN"/>
              </w:rPr>
            </w:pPr>
            <w:ins w:id="184" w:author="Huawei" w:date="2020-11-09T15:01:00Z">
              <w:r>
                <w:rPr>
                  <w:rFonts w:ascii="Arial" w:eastAsia="等线" w:hAnsi="Arial" w:cs="Arial"/>
                  <w:lang w:eastAsia="zh-CN"/>
                </w:rPr>
                <w:t xml:space="preserve">We are OK with the modified note. </w:t>
              </w:r>
            </w:ins>
            <w:bookmarkStart w:id="185" w:name="_GoBack"/>
            <w:bookmarkEnd w:id="185"/>
          </w:p>
        </w:tc>
      </w:tr>
    </w:tbl>
    <w:p w:rsidR="008D24BE" w:rsidRPr="00397F41" w:rsidRDefault="008D24BE" w:rsidP="008D24BE">
      <w:pPr>
        <w:pStyle w:val="a8"/>
        <w:rPr>
          <w:lang w:eastAsia="ko-KR"/>
        </w:rPr>
      </w:pPr>
    </w:p>
    <w:bookmarkEnd w:id="0"/>
    <w:p w:rsidR="00D01703" w:rsidRDefault="00DA602B">
      <w:pPr>
        <w:pStyle w:val="1"/>
        <w:overflowPunct/>
        <w:autoSpaceDE/>
        <w:autoSpaceDN/>
        <w:adjustRightInd/>
        <w:ind w:left="0" w:firstLine="0"/>
        <w:textAlignment w:val="auto"/>
        <w:rPr>
          <w:lang w:eastAsia="ko-KR"/>
        </w:rPr>
      </w:pPr>
      <w:r>
        <w:lastRenderedPageBreak/>
        <w:t>Conclusion and recommendation</w:t>
      </w:r>
    </w:p>
    <w:p w:rsidR="00D01703" w:rsidRDefault="00DA602B">
      <w:pPr>
        <w:pStyle w:val="a8"/>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rsidR="00B81A73" w:rsidRPr="00376DF3" w:rsidRDefault="00B81A73">
      <w:pPr>
        <w:pStyle w:val="a8"/>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5D" w:rsidRDefault="00D57A5D" w:rsidP="004A023C">
      <w:pPr>
        <w:spacing w:after="0" w:line="240" w:lineRule="auto"/>
      </w:pPr>
      <w:r>
        <w:separator/>
      </w:r>
    </w:p>
  </w:endnote>
  <w:endnote w:type="continuationSeparator" w:id="0">
    <w:p w:rsidR="00D57A5D" w:rsidRDefault="00D57A5D"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5D" w:rsidRDefault="00D57A5D" w:rsidP="004A023C">
      <w:pPr>
        <w:spacing w:after="0" w:line="240" w:lineRule="auto"/>
      </w:pPr>
      <w:r>
        <w:separator/>
      </w:r>
    </w:p>
  </w:footnote>
  <w:footnote w:type="continuationSeparator" w:id="0">
    <w:p w:rsidR="00D57A5D" w:rsidRDefault="00D57A5D"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7A8EEC-C1D9-45E6-859C-0FAB935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1"/>
    <w:uiPriority w:val="99"/>
    <w:qFormat/>
    <w:rPr>
      <w:lang w:eastAsia="en-US"/>
    </w:rPr>
  </w:style>
  <w:style w:type="paragraph" w:styleId="a9">
    <w:name w:val="Body Text"/>
    <w:basedOn w:val="a"/>
    <w:link w:val="Char0"/>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标题 4 Char"/>
    <w:link w:val="4"/>
    <w:qFormat/>
    <w:rPr>
      <w:rFonts w:ascii="Arial" w:hAnsi="Arial"/>
      <w:sz w:val="24"/>
    </w:rPr>
  </w:style>
  <w:style w:type="character" w:customStyle="1" w:styleId="7Char">
    <w:name w:val="标题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标题 5 Char"/>
    <w:link w:val="5"/>
    <w:qFormat/>
    <w:rPr>
      <w:rFonts w:ascii="Arial" w:hAnsi="Arial"/>
      <w:sz w:val="22"/>
    </w:rPr>
  </w:style>
  <w:style w:type="character" w:customStyle="1" w:styleId="8Char">
    <w:name w:val="标题 8 Char"/>
    <w:link w:val="8"/>
    <w:qFormat/>
    <w:rPr>
      <w:rFonts w:ascii="Arial" w:hAnsi="Arial"/>
      <w:sz w:val="36"/>
    </w:rPr>
  </w:style>
  <w:style w:type="character" w:customStyle="1" w:styleId="6Char">
    <w:name w:val="标题 6 Char"/>
    <w:link w:val="6"/>
    <w:qFormat/>
    <w:rPr>
      <w:rFonts w:ascii="Arial" w:hAnsi="Arial"/>
    </w:rPr>
  </w:style>
  <w:style w:type="character" w:customStyle="1" w:styleId="Char8">
    <w:name w:val="列出段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页眉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标题 3 Char"/>
    <w:link w:val="3"/>
    <w:rPr>
      <w:rFonts w:ascii="Arial" w:hAnsi="Arial"/>
      <w:sz w:val="28"/>
    </w:rPr>
  </w:style>
  <w:style w:type="character" w:customStyle="1" w:styleId="9Char">
    <w:name w:val="标题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0">
    <w:name w:val="正文文本 Char"/>
    <w:link w:val="a9"/>
    <w:rPr>
      <w:rFonts w:ascii="Arial" w:hAnsi="Arial"/>
      <w:lang w:eastAsia="zh-CN"/>
    </w:rPr>
  </w:style>
  <w:style w:type="character" w:customStyle="1" w:styleId="Char1">
    <w:name w:val="批注文字 Char1"/>
    <w:link w:val="a8"/>
    <w:uiPriority w:val="99"/>
    <w:qFormat/>
    <w:rPr>
      <w:lang w:eastAsia="en-US"/>
    </w:rPr>
  </w:style>
  <w:style w:type="character" w:customStyle="1" w:styleId="B1Char">
    <w:name w:val="B1 Char"/>
    <w:qFormat/>
    <w:rPr>
      <w:lang w:val="en-GB" w:eastAsia="en-US"/>
    </w:rPr>
  </w:style>
  <w:style w:type="character" w:customStyle="1" w:styleId="Char">
    <w:name w:val="文档结构图 Char"/>
    <w:link w:val="a7"/>
    <w:rPr>
      <w:rFonts w:ascii="Tahoma" w:hAnsi="Tahoma" w:cs="Tahoma"/>
      <w:shd w:val="clear" w:color="auto" w:fill="000080"/>
    </w:rPr>
  </w:style>
  <w:style w:type="character" w:customStyle="1" w:styleId="Char3">
    <w:name w:val="批注框文本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标题 1 Char"/>
    <w:link w:val="1"/>
    <w:rPr>
      <w:rFonts w:ascii="Arial" w:hAnsi="Arial"/>
      <w:sz w:val="36"/>
      <w:lang w:val="en-GB" w:eastAsia="ja-JP" w:bidi="ar-SA"/>
    </w:rPr>
  </w:style>
  <w:style w:type="character" w:customStyle="1" w:styleId="Char7">
    <w:name w:val="批注主题 Char"/>
    <w:link w:val="af1"/>
    <w:rPr>
      <w:b/>
      <w:bCs/>
      <w:lang w:eastAsia="en-US"/>
    </w:rPr>
  </w:style>
  <w:style w:type="character" w:customStyle="1" w:styleId="2Char">
    <w:name w:val="标题 2 Char"/>
    <w:link w:val="2"/>
    <w:qFormat/>
    <w:rPr>
      <w:rFonts w:ascii="Arial" w:hAnsi="Arial"/>
      <w:sz w:val="32"/>
    </w:rPr>
  </w:style>
  <w:style w:type="character" w:customStyle="1" w:styleId="Char4">
    <w:name w:val="页脚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脚注文本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纯文本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spacing w:before="120" w:after="120"/>
    </w:pPr>
    <w:rPr>
      <w:rFonts w:eastAsia="宋体"/>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Reference">
    <w:name w:val="Reference"/>
    <w:basedOn w:val="a"/>
    <w:qFormat/>
    <w:pPr>
      <w:spacing w:after="120"/>
    </w:pPr>
    <w:rPr>
      <w:rFonts w:ascii="Arial" w:eastAsia="宋体"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67C05.DCD07CE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docs/R2-2009519.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FB916FAD-94EC-40A9-8D07-7A3CA73B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1255</TotalTime>
  <Pages>8</Pages>
  <Words>2539</Words>
  <Characters>14476</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Huawei</cp:lastModifiedBy>
  <cp:revision>69</cp:revision>
  <dcterms:created xsi:type="dcterms:W3CDTF">2020-11-06T12:06:00Z</dcterms:created>
  <dcterms:modified xsi:type="dcterms:W3CDTF">2020-11-09T07:01:00Z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