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1703" w:rsidRDefault="00DA602B">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 xml:space="preserve">LG </w:t>
      </w:r>
      <w:proofErr w:type="spellStart"/>
      <w:r>
        <w:rPr>
          <w:rFonts w:ascii="Arial" w:eastAsia="Batang" w:hAnsi="Arial" w:cs="Arial"/>
          <w:b/>
          <w:sz w:val="28"/>
          <w:szCs w:val="28"/>
          <w:lang w:val="it-IT" w:eastAsia="ko-KR"/>
        </w:rPr>
        <w:t>Electronics</w:t>
      </w:r>
      <w:proofErr w:type="spellEnd"/>
      <w:r>
        <w:rPr>
          <w:rFonts w:ascii="Arial" w:eastAsia="Batang" w:hAnsi="Arial" w:cs="Arial"/>
          <w:b/>
          <w:sz w:val="28"/>
          <w:szCs w:val="28"/>
          <w:lang w:val="it-IT" w:eastAsia="ko-KR"/>
        </w:rPr>
        <w:t xml:space="preserve"> </w:t>
      </w:r>
      <w:proofErr w:type="spellStart"/>
      <w:r>
        <w:rPr>
          <w:rFonts w:ascii="Arial" w:eastAsia="Batang" w:hAnsi="Arial" w:cs="Arial"/>
          <w:b/>
          <w:sz w:val="28"/>
          <w:szCs w:val="28"/>
          <w:lang w:val="it-IT" w:eastAsia="ko-KR"/>
        </w:rPr>
        <w:t>Inc</w:t>
      </w:r>
      <w:proofErr w:type="spellEnd"/>
      <w:r>
        <w:rPr>
          <w:rFonts w:ascii="Arial" w:eastAsia="Batang" w:hAnsi="Arial" w:cs="Arial"/>
          <w:b/>
          <w:sz w:val="28"/>
          <w:szCs w:val="28"/>
          <w:lang w:val="it-IT" w:eastAsia="ko-KR"/>
        </w:rPr>
        <w:t>. (</w:t>
      </w:r>
      <w:proofErr w:type="spellStart"/>
      <w:r>
        <w:rPr>
          <w:rFonts w:ascii="Arial" w:eastAsia="Batang" w:hAnsi="Arial" w:cs="Arial"/>
          <w:b/>
          <w:sz w:val="28"/>
          <w:szCs w:val="28"/>
          <w:lang w:val="it-IT" w:eastAsia="ko-KR"/>
        </w:rPr>
        <w:t>Rapporteur</w:t>
      </w:r>
      <w:proofErr w:type="spellEnd"/>
      <w:r>
        <w:rPr>
          <w:rFonts w:ascii="Arial" w:eastAsia="Batang" w:hAnsi="Arial" w:cs="Arial"/>
          <w:b/>
          <w:sz w:val="28"/>
          <w:szCs w:val="28"/>
          <w:lang w:val="it-IT" w:eastAsia="ko-KR"/>
        </w:rPr>
        <w:t>)</w:t>
      </w:r>
    </w:p>
    <w:p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w:t>
      </w:r>
      <w:proofErr w:type="gramStart"/>
      <w:r w:rsidR="00813722" w:rsidRPr="00813722">
        <w:rPr>
          <w:rFonts w:ascii="Arial" w:eastAsia="Batang" w:hAnsi="Arial" w:cs="Arial"/>
          <w:b/>
          <w:sz w:val="28"/>
          <w:szCs w:val="28"/>
          <w:lang w:val="it-IT" w:eastAsia="ko-KR"/>
        </w:rPr>
        <w:t>712][</w:t>
      </w:r>
      <w:proofErr w:type="gramEnd"/>
      <w:r w:rsidR="00813722" w:rsidRPr="00813722">
        <w:rPr>
          <w:rFonts w:ascii="Arial" w:eastAsia="Batang" w:hAnsi="Arial" w:cs="Arial"/>
          <w:b/>
          <w:sz w:val="28"/>
          <w:szCs w:val="28"/>
          <w:lang w:val="it-IT" w:eastAsia="ko-KR"/>
        </w:rPr>
        <w:t xml:space="preserve">V2X] CR update to new RAN1 </w:t>
      </w:r>
      <w:proofErr w:type="spellStart"/>
      <w:r w:rsidR="00813722" w:rsidRPr="00813722">
        <w:rPr>
          <w:rFonts w:ascii="Arial" w:eastAsia="Batang" w:hAnsi="Arial" w:cs="Arial"/>
          <w:b/>
          <w:sz w:val="28"/>
          <w:szCs w:val="28"/>
          <w:lang w:val="it-IT" w:eastAsia="ko-KR"/>
        </w:rPr>
        <w:t>decisions</w:t>
      </w:r>
      <w:proofErr w:type="spellEnd"/>
      <w:r w:rsidR="00813722" w:rsidRPr="00813722">
        <w:rPr>
          <w:rFonts w:ascii="Arial" w:eastAsia="Batang" w:hAnsi="Arial" w:cs="Arial"/>
          <w:b/>
          <w:sz w:val="28"/>
          <w:szCs w:val="28"/>
          <w:lang w:val="it-IT" w:eastAsia="ko-KR"/>
        </w:rPr>
        <w:t xml:space="preserve"> (LG)</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proofErr w:type="spellStart"/>
      <w:r>
        <w:rPr>
          <w:rFonts w:ascii="Arial" w:eastAsia="Batang" w:hAnsi="Arial" w:cs="Arial"/>
          <w:b/>
          <w:sz w:val="28"/>
          <w:szCs w:val="28"/>
          <w:lang w:val="it-IT" w:eastAsia="ko-KR"/>
        </w:rPr>
        <w:t>Document</w:t>
      </w:r>
      <w:proofErr w:type="spellEnd"/>
      <w:r>
        <w:rPr>
          <w:rFonts w:ascii="Arial" w:eastAsia="Batang" w:hAnsi="Arial" w:cs="Arial"/>
          <w:b/>
          <w:sz w:val="28"/>
          <w:szCs w:val="28"/>
          <w:lang w:val="it-IT" w:eastAsia="ko-KR"/>
        </w:rPr>
        <w:t xml:space="preserve"> for:</w:t>
      </w:r>
      <w:r>
        <w:rPr>
          <w:rFonts w:ascii="Arial" w:eastAsia="Batang" w:hAnsi="Arial" w:cs="Arial"/>
          <w:b/>
          <w:sz w:val="28"/>
          <w:szCs w:val="28"/>
          <w:lang w:val="it-IT" w:eastAsia="ko-KR"/>
        </w:rPr>
        <w:tab/>
      </w:r>
      <w:proofErr w:type="spellStart"/>
      <w:r>
        <w:rPr>
          <w:rFonts w:ascii="Arial" w:eastAsia="Batang" w:hAnsi="Arial" w:cs="Arial"/>
          <w:b/>
          <w:sz w:val="28"/>
          <w:szCs w:val="28"/>
          <w:lang w:val="it-IT" w:eastAsia="ko-KR"/>
        </w:rPr>
        <w:t>Discussion</w:t>
      </w:r>
      <w:proofErr w:type="spellEnd"/>
      <w:r>
        <w:rPr>
          <w:rFonts w:ascii="Arial" w:eastAsia="Batang" w:hAnsi="Arial" w:cs="Arial"/>
          <w:b/>
          <w:sz w:val="28"/>
          <w:szCs w:val="28"/>
          <w:lang w:val="it-IT" w:eastAsia="ko-KR"/>
        </w:rPr>
        <w:t xml:space="preserve"> and </w:t>
      </w:r>
      <w:proofErr w:type="spellStart"/>
      <w:r>
        <w:rPr>
          <w:rFonts w:ascii="Arial" w:eastAsia="Batang" w:hAnsi="Arial" w:cs="Arial"/>
          <w:b/>
          <w:sz w:val="28"/>
          <w:szCs w:val="28"/>
          <w:lang w:val="it-IT" w:eastAsia="ko-KR"/>
        </w:rPr>
        <w:t>decision</w:t>
      </w:r>
      <w:proofErr w:type="spellEnd"/>
    </w:p>
    <w:p w:rsidR="00D01703" w:rsidRDefault="00DA602B">
      <w:pPr>
        <w:pStyle w:val="Heading1"/>
        <w:ind w:left="0" w:firstLine="0"/>
        <w:rPr>
          <w:lang w:eastAsia="ko-KR"/>
        </w:rPr>
      </w:pPr>
      <w:r>
        <w:rPr>
          <w:lang w:eastAsia="ko-KR"/>
        </w:rPr>
        <w:t>Introduction</w:t>
      </w:r>
    </w:p>
    <w:p w:rsidR="00D01703" w:rsidRDefault="005F03C1">
      <w:pPr>
        <w:rPr>
          <w:lang w:eastAsia="ko-KR"/>
        </w:rPr>
      </w:pPr>
      <w:r>
        <w:rPr>
          <w:lang w:eastAsia="ko-KR"/>
        </w:rPr>
        <w:t>This document is to trigger the following email discussion:</w:t>
      </w:r>
    </w:p>
    <w:p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rsidR="00D01703" w:rsidRDefault="00D01703">
      <w:pPr>
        <w:pStyle w:val="EmailDiscussion2"/>
      </w:pPr>
    </w:p>
    <w:p w:rsidR="00D01703" w:rsidRDefault="00DC4B92">
      <w:pPr>
        <w:rPr>
          <w:lang w:eastAsia="ko-KR"/>
        </w:rPr>
      </w:pPr>
      <w:r>
        <w:rPr>
          <w:lang w:eastAsia="ko-KR"/>
        </w:rPr>
        <w:t>The following issues in R2-2009250 remained after the first week of RAN2#112-e:</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hyperlink r:id="rId15" w:history="1">
        <w:r w:rsidRPr="00DC4B92">
          <w:rPr>
            <w:rFonts w:ascii="Arial" w:eastAsia="MS Mincho" w:hAnsi="Arial"/>
            <w:noProof/>
            <w:color w:val="0000FF"/>
            <w:szCs w:val="24"/>
            <w:u w:val="single"/>
            <w:lang w:eastAsia="en-GB"/>
          </w:rPr>
          <w:t>R2-2009519</w:t>
        </w:r>
      </w:hyperlink>
      <w:r w:rsidRPr="00DC4B92">
        <w:rPr>
          <w:rFonts w:ascii="Arial" w:eastAsia="MS Mincho" w:hAnsi="Arial"/>
          <w:noProof/>
          <w:szCs w:val="24"/>
          <w:lang w:eastAsia="en-GB"/>
        </w:rPr>
        <w:t xml:space="preserve"> (first and second changes) will be discussed as part of email discussion [AT112-e][712].  </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rsidR="00DC4B92" w:rsidRDefault="00DC4B92">
      <w:pPr>
        <w:rPr>
          <w:lang w:eastAsia="ko-KR"/>
        </w:rPr>
      </w:pPr>
    </w:p>
    <w:p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rsidR="00D01703" w:rsidRDefault="00DC4B92">
      <w:pPr>
        <w:pStyle w:val="Heading1"/>
        <w:overflowPunct/>
        <w:autoSpaceDE/>
        <w:autoSpaceDN/>
        <w:adjustRightInd/>
        <w:ind w:left="0" w:firstLine="0"/>
        <w:textAlignment w:val="auto"/>
      </w:pPr>
      <w:r>
        <w:lastRenderedPageBreak/>
        <w:t>Discussion</w:t>
      </w:r>
    </w:p>
    <w:p w:rsidR="00D01703" w:rsidRDefault="00DA602B">
      <w:pPr>
        <w:pStyle w:val="Heading4"/>
        <w:rPr>
          <w:lang w:eastAsia="ko-KR"/>
        </w:rPr>
      </w:pPr>
      <w:r>
        <w:rPr>
          <w:lang w:eastAsia="ko-KR"/>
        </w:rPr>
        <w:t>Issue A: SL_RESOURCE_RESELECTION_COUNTER</w:t>
      </w:r>
    </w:p>
    <w:p w:rsidR="00D01703" w:rsidRDefault="00DA602B">
      <w:pPr>
        <w:pStyle w:val="CommentText"/>
        <w:rPr>
          <w:lang w:eastAsia="ko-KR"/>
        </w:rPr>
      </w:pPr>
      <w:r>
        <w:rPr>
          <w:lang w:eastAsia="ko-KR"/>
        </w:rPr>
        <w:t xml:space="preserve">SL_RESOURCE_RESELECTION_COUNTER is a UE variable used to reserve a selected </w:t>
      </w:r>
      <w:proofErr w:type="spellStart"/>
      <w:r>
        <w:rPr>
          <w:lang w:eastAsia="ko-KR"/>
        </w:rPr>
        <w:t>sidelink</w:t>
      </w:r>
      <w:proofErr w:type="spellEnd"/>
      <w:r>
        <w:rPr>
          <w:lang w:eastAsia="ko-KR"/>
        </w:rPr>
        <w:t xml:space="preserve"> grant for transmissions of multiple MAC PDUs in </w:t>
      </w:r>
      <w:proofErr w:type="spellStart"/>
      <w:r>
        <w:rPr>
          <w:lang w:eastAsia="ko-KR"/>
        </w:rPr>
        <w:t>Sidelink</w:t>
      </w:r>
      <w:proofErr w:type="spellEnd"/>
      <w:r>
        <w:rPr>
          <w:lang w:eastAsia="ko-KR"/>
        </w:rPr>
        <w:t xml:space="preserve"> resource allocation mode 2. This NR counter inherited from the LTE counter for the same purpose. Like in LTE, </w:t>
      </w:r>
      <w:r>
        <w:t xml:space="preserve">if PSSCH transmission corresponds to the last transmission of a MAC PDU, </w:t>
      </w:r>
      <w:r>
        <w:rPr>
          <w:lang w:eastAsia="ko-KR"/>
        </w:rPr>
        <w:t xml:space="preserve">the </w:t>
      </w:r>
      <w:proofErr w:type="spellStart"/>
      <w:r>
        <w:rPr>
          <w:lang w:eastAsia="ko-KR"/>
        </w:rPr>
        <w:t>Sidelink</w:t>
      </w:r>
      <w:proofErr w:type="spellEnd"/>
      <w:r>
        <w:rPr>
          <w:lang w:eastAsia="ko-KR"/>
        </w:rPr>
        <w:t xml:space="preserve"> process </w:t>
      </w:r>
      <w:r>
        <w:t xml:space="preserve">decrements </w:t>
      </w:r>
      <w:r>
        <w:rPr>
          <w:i/>
          <w:iCs/>
        </w:rPr>
        <w:t xml:space="preserve">SL_RESOURCE_RESELECTION_COUNTER </w:t>
      </w:r>
      <w:r>
        <w:t xml:space="preserve">by 1 in NR. However, </w:t>
      </w:r>
      <w:r>
        <w:rPr>
          <w:lang w:eastAsia="ko-KR"/>
        </w:rPr>
        <w:t xml:space="preserve">unlike in LTE </w:t>
      </w:r>
      <w:proofErr w:type="spellStart"/>
      <w:r>
        <w:rPr>
          <w:lang w:eastAsia="ko-KR"/>
        </w:rPr>
        <w:t>sidelink</w:t>
      </w:r>
      <w:proofErr w:type="spellEnd"/>
      <w:r>
        <w:rPr>
          <w:lang w:eastAsia="ko-KR"/>
        </w:rPr>
        <w:t xml:space="preserve"> resource allocation mode 4, HARQ feedback can be enabled in NR </w:t>
      </w:r>
      <w:proofErr w:type="spellStart"/>
      <w:r>
        <w:rPr>
          <w:lang w:eastAsia="ko-KR"/>
        </w:rPr>
        <w:t>sidelink</w:t>
      </w:r>
      <w:proofErr w:type="spellEnd"/>
      <w:r>
        <w:rPr>
          <w:lang w:eastAsia="ko-KR"/>
        </w:rPr>
        <w:t xml:space="preserve"> resource allocation mode 2. Thus, we would need to take into account the case when transmission of a MAC PDU terminates based on HARQ ACK, e.g. as pointed out in R2-2007094.</w:t>
      </w:r>
    </w:p>
    <w:p w:rsidR="00DC4B92" w:rsidRDefault="00DA602B">
      <w:pPr>
        <w:pStyle w:val="CommentText"/>
        <w:rPr>
          <w:lang w:eastAsia="ko-KR"/>
        </w:rPr>
      </w:pPr>
      <w:r>
        <w:rPr>
          <w:lang w:eastAsia="ko-KR"/>
        </w:rPr>
        <w:t xml:space="preserve">For NR </w:t>
      </w:r>
      <w:proofErr w:type="spellStart"/>
      <w:r>
        <w:rPr>
          <w:lang w:eastAsia="ko-KR"/>
        </w:rPr>
        <w:t>sidelink</w:t>
      </w:r>
      <w:proofErr w:type="spellEnd"/>
      <w:r>
        <w:rPr>
          <w:lang w:eastAsia="ko-KR"/>
        </w:rPr>
        <w:t xml:space="preserve">, HARQ feedback can be based on either NACK-only or ACK-NACK. Thus, </w:t>
      </w:r>
      <w:r w:rsidR="00DC4B92">
        <w:rPr>
          <w:lang w:eastAsia="ko-KR"/>
        </w:rPr>
        <w:t xml:space="preserve">RAN2#112-e agreed to support the following </w:t>
      </w:r>
      <w:r w:rsidR="00DC4B92">
        <w:rPr>
          <w:noProof/>
        </w:rPr>
        <w:t>behaviours:</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Default="00DC4B92" w:rsidP="005E2AD8">
      <w:pPr>
        <w:pStyle w:val="CommentText"/>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rsidR="00B417EC" w:rsidRDefault="00B417EC" w:rsidP="005E2AD8">
      <w:pPr>
        <w:pStyle w:val="CommentText"/>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rsidR="005C2694" w:rsidRDefault="005E2AD8" w:rsidP="005E2AD8">
      <w:pPr>
        <w:pStyle w:val="Heading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rsidR="00607D1E" w:rsidRDefault="00607D1E" w:rsidP="00974611">
      <w:pPr>
        <w:pStyle w:val="CommentText"/>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rsidR="00B417EC" w:rsidRPr="00485401" w:rsidRDefault="00607D1E" w:rsidP="00974611">
      <w:pPr>
        <w:pStyle w:val="CommentText"/>
        <w:numPr>
          <w:ilvl w:val="0"/>
          <w:numId w:val="13"/>
        </w:numPr>
        <w:rPr>
          <w:ins w:id="1" w:author="Apple - Zhibin Wu" w:date="2020-11-08T18:32:00Z"/>
          <w:rFonts w:eastAsia="Yu Mincho"/>
          <w:rPrChange w:id="2" w:author="Apple - Zhibin Wu" w:date="2020-11-08T18:32:00Z">
            <w:rPr>
              <w:ins w:id="3"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rsidR="00485401" w:rsidRPr="00485401" w:rsidRDefault="00485401" w:rsidP="00974611">
      <w:pPr>
        <w:pStyle w:val="CommentText"/>
        <w:numPr>
          <w:ilvl w:val="0"/>
          <w:numId w:val="13"/>
        </w:numPr>
        <w:rPr>
          <w:rFonts w:eastAsia="Yu Mincho"/>
          <w:b/>
          <w:rPrChange w:id="4" w:author="Apple - Zhibin Wu" w:date="2020-11-08T18:33:00Z">
            <w:rPr>
              <w:rFonts w:eastAsia="Yu Mincho"/>
            </w:rPr>
          </w:rPrChange>
        </w:rPr>
      </w:pPr>
      <w:ins w:id="5" w:author="Apple - Zhibin Wu" w:date="2020-11-08T18:32:00Z">
        <w:r w:rsidRPr="00485401">
          <w:rPr>
            <w:b/>
            <w:lang w:eastAsia="ko-KR"/>
          </w:rPr>
          <w:t xml:space="preserve">Option A1-3: </w:t>
        </w:r>
      </w:ins>
      <w:ins w:id="6" w:author="Apple - Zhibin Wu" w:date="2020-11-08T18:33:00Z">
        <w:r w:rsidRPr="00485401">
          <w:rPr>
            <w:b/>
            <w:lang w:eastAsia="ko-KR"/>
          </w:rPr>
          <w:t>Apply the “</w:t>
        </w:r>
        <w:r w:rsidRPr="00485401">
          <w:rPr>
            <w:rFonts w:eastAsia="Times New Roman"/>
            <w:b/>
            <w:noProof/>
            <w:rPrChange w:id="7" w:author="Apple - Zhibin Wu" w:date="2020-11-08T18:33:00Z">
              <w:rPr>
                <w:rFonts w:eastAsia="Times New Roman"/>
                <w:bCs/>
                <w:noProof/>
              </w:rPr>
            </w:rPrChange>
          </w:rPr>
          <w:t>flush HARQ buffer</w:t>
        </w:r>
        <w:r w:rsidRPr="00485401">
          <w:rPr>
            <w:rFonts w:eastAsia="Times New Roman"/>
            <w:b/>
            <w:noProof/>
            <w:rPrChange w:id="8" w:author="Apple - Zhibin Wu" w:date="2020-11-08T18:33:00Z">
              <w:rPr>
                <w:rFonts w:eastAsia="Times New Roman"/>
                <w:noProof/>
              </w:rPr>
            </w:rPrChange>
          </w:rPr>
          <w:t>” to all cases of mode 2 “last transmisison”, not only to HARQ feedback case</w:t>
        </w:r>
      </w:ins>
      <w:ins w:id="9" w:author="Apple - Zhibin Wu" w:date="2020-11-08T18:35:00Z">
        <w:r>
          <w:rPr>
            <w:rFonts w:eastAsia="Times New Roman"/>
            <w:b/>
            <w:noProof/>
          </w:rPr>
          <w:t>s</w:t>
        </w:r>
      </w:ins>
      <w:ins w:id="10" w:author="Apple - Zhibin Wu" w:date="2020-11-08T18:33:00Z">
        <w:r w:rsidRPr="00485401">
          <w:rPr>
            <w:rFonts w:eastAsia="Times New Roman"/>
            <w:b/>
            <w:noProof/>
            <w:rPrChange w:id="11"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rsidTr="00E5612A">
        <w:tc>
          <w:tcPr>
            <w:tcW w:w="1809"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rsidTr="00E5612A">
        <w:tc>
          <w:tcPr>
            <w:tcW w:w="1809" w:type="dxa"/>
          </w:tcPr>
          <w:p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rFonts w:ascii="Arial" w:eastAsia="SimSun" w:hAnsi="Arial" w:cs="Arial"/>
                <w:lang w:eastAsia="zh-CN"/>
              </w:rPr>
            </w:pPr>
            <w:ins w:id="12"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C2694" w:rsidRDefault="00485401" w:rsidP="00E5612A">
            <w:pPr>
              <w:spacing w:after="0"/>
              <w:jc w:val="center"/>
              <w:rPr>
                <w:ins w:id="13" w:author="Apple - Zhibin Wu" w:date="2020-11-08T18:32:00Z"/>
                <w:rFonts w:ascii="Arial" w:eastAsia="DengXian" w:hAnsi="Arial" w:cs="Arial"/>
                <w:lang w:eastAsia="zh-CN"/>
              </w:rPr>
            </w:pPr>
            <w:ins w:id="14" w:author="Apple - Zhibin Wu" w:date="2020-11-08T17:56:00Z">
              <w:r>
                <w:rPr>
                  <w:rFonts w:ascii="Arial" w:eastAsia="DengXian" w:hAnsi="Arial" w:cs="Arial"/>
                  <w:lang w:eastAsia="zh-CN"/>
                </w:rPr>
                <w:t>A1-1</w:t>
              </w:r>
            </w:ins>
          </w:p>
          <w:p w:rsidR="00485401" w:rsidRDefault="00485401" w:rsidP="00E5612A">
            <w:pPr>
              <w:spacing w:after="0"/>
              <w:jc w:val="center"/>
              <w:rPr>
                <w:ins w:id="15" w:author="Apple - Zhibin Wu" w:date="2020-11-08T18:32:00Z"/>
                <w:rFonts w:ascii="Arial" w:eastAsia="DengXian" w:hAnsi="Arial" w:cs="Arial"/>
                <w:lang w:eastAsia="zh-CN"/>
              </w:rPr>
            </w:pPr>
            <w:ins w:id="16" w:author="Apple - Zhibin Wu" w:date="2020-11-08T18:32:00Z">
              <w:r>
                <w:rPr>
                  <w:rFonts w:ascii="Arial" w:eastAsia="DengXian" w:hAnsi="Arial" w:cs="Arial"/>
                  <w:lang w:eastAsia="zh-CN"/>
                </w:rPr>
                <w:t>or</w:t>
              </w:r>
            </w:ins>
          </w:p>
          <w:p w:rsidR="00485401" w:rsidRDefault="00485401" w:rsidP="00485401">
            <w:pPr>
              <w:spacing w:after="0"/>
              <w:jc w:val="center"/>
              <w:rPr>
                <w:rFonts w:ascii="Arial" w:eastAsia="DengXian" w:hAnsi="Arial" w:cs="Arial"/>
                <w:lang w:eastAsia="zh-CN"/>
              </w:rPr>
            </w:pPr>
            <w:ins w:id="17"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rsidR="00485401" w:rsidRDefault="00485401" w:rsidP="00E5612A">
            <w:pPr>
              <w:spacing w:after="0"/>
              <w:rPr>
                <w:ins w:id="18" w:author="Apple - Zhibin Wu" w:date="2020-11-08T18:19:00Z"/>
                <w:rFonts w:ascii="Arial" w:eastAsia="DengXian" w:hAnsi="Arial" w:cs="Arial"/>
                <w:lang w:eastAsia="zh-CN"/>
              </w:rPr>
            </w:pPr>
            <w:ins w:id="19" w:author="Apple - Zhibin Wu" w:date="2020-11-08T18:19:00Z">
              <w:r>
                <w:rPr>
                  <w:rFonts w:ascii="Arial" w:eastAsia="DengXian" w:hAnsi="Arial" w:cs="Arial"/>
                  <w:lang w:eastAsia="zh-CN"/>
                </w:rPr>
                <w:t>The current procedure read as follows:</w:t>
              </w:r>
            </w:ins>
          </w:p>
          <w:p w:rsidR="00485401" w:rsidRDefault="00485401" w:rsidP="00485401">
            <w:pPr>
              <w:pStyle w:val="ListParagraph"/>
              <w:numPr>
                <w:ilvl w:val="0"/>
                <w:numId w:val="25"/>
              </w:numPr>
              <w:rPr>
                <w:ins w:id="20" w:author="Apple - Zhibin Wu" w:date="2020-11-08T18:19:00Z"/>
                <w:rFonts w:ascii="Arial" w:eastAsia="DengXian" w:hAnsi="Arial" w:cs="Arial"/>
                <w:lang w:eastAsia="zh-CN"/>
              </w:rPr>
            </w:pPr>
            <w:ins w:id="21" w:author="Apple - Zhibin Wu" w:date="2020-11-08T18:19:00Z">
              <w:r>
                <w:rPr>
                  <w:rFonts w:ascii="Arial" w:eastAsia="DengXian" w:hAnsi="Arial" w:cs="Arial"/>
                  <w:lang w:eastAsia="zh-CN"/>
                </w:rPr>
                <w:t xml:space="preserve">For mode 2 UE, if this is last </w:t>
              </w:r>
              <w:proofErr w:type="spellStart"/>
              <w:r>
                <w:rPr>
                  <w:rFonts w:ascii="Arial" w:eastAsia="DengXian" w:hAnsi="Arial" w:cs="Arial"/>
                  <w:lang w:eastAsia="zh-CN"/>
                </w:rPr>
                <w:t>retrnamsision</w:t>
              </w:r>
            </w:ins>
            <w:proofErr w:type="spellEnd"/>
            <w:ins w:id="22" w:author="Apple - Zhibin Wu" w:date="2020-11-08T18:22:00Z">
              <w:r>
                <w:rPr>
                  <w:rFonts w:ascii="Arial" w:eastAsia="DengXian" w:hAnsi="Arial" w:cs="Arial"/>
                  <w:lang w:eastAsia="zh-CN"/>
                </w:rPr>
                <w:t xml:space="preserve"> of a TB</w:t>
              </w:r>
            </w:ins>
            <w:ins w:id="23" w:author="Apple - Zhibin Wu" w:date="2020-11-08T18:19:00Z">
              <w:r>
                <w:rPr>
                  <w:rFonts w:ascii="Arial" w:eastAsia="DengXian" w:hAnsi="Arial" w:cs="Arial"/>
                  <w:lang w:eastAsia="zh-CN"/>
                </w:rPr>
                <w:t xml:space="preserve"> (for whatever reason), decrement COUNTER</w:t>
              </w:r>
            </w:ins>
          </w:p>
          <w:p w:rsidR="00485401" w:rsidRPr="00485401" w:rsidRDefault="00485401" w:rsidP="00485401">
            <w:pPr>
              <w:pStyle w:val="ListParagraph"/>
              <w:numPr>
                <w:ilvl w:val="0"/>
                <w:numId w:val="25"/>
              </w:numPr>
              <w:rPr>
                <w:ins w:id="24" w:author="Apple - Zhibin Wu" w:date="2020-11-08T18:19:00Z"/>
                <w:rFonts w:ascii="Arial" w:eastAsia="DengXian" w:hAnsi="Arial" w:cs="Arial"/>
                <w:lang w:eastAsia="zh-CN"/>
                <w:rPrChange w:id="25" w:author="Apple - Zhibin Wu" w:date="2020-11-08T18:19:00Z">
                  <w:rPr>
                    <w:ins w:id="26" w:author="Apple - Zhibin Wu" w:date="2020-11-08T18:19:00Z"/>
                  </w:rPr>
                </w:rPrChange>
              </w:rPr>
              <w:pPrChange w:id="27" w:author="Apple - Zhibin Wu" w:date="2020-11-08T18:19:00Z">
                <w:pPr>
                  <w:spacing w:after="0"/>
                </w:pPr>
              </w:pPrChange>
            </w:pPr>
            <w:ins w:id="28" w:author="Apple - Zhibin Wu" w:date="2020-11-08T18:20:00Z">
              <w:r>
                <w:rPr>
                  <w:rFonts w:ascii="Arial" w:eastAsia="DengXian" w:hAnsi="Arial" w:cs="Arial"/>
                  <w:lang w:eastAsia="zh-CN"/>
                </w:rPr>
                <w:t xml:space="preserve">Then, for mode </w:t>
              </w:r>
            </w:ins>
            <w:ins w:id="29" w:author="Apple - Zhibin Wu" w:date="2020-11-08T18:21:00Z">
              <w:r>
                <w:rPr>
                  <w:rFonts w:ascii="Arial" w:eastAsia="DengXian" w:hAnsi="Arial" w:cs="Arial"/>
                  <w:lang w:eastAsia="zh-CN"/>
                </w:rPr>
                <w:t>1</w:t>
              </w:r>
            </w:ins>
            <w:ins w:id="30" w:author="Apple - Zhibin Wu" w:date="2020-11-08T18:20:00Z">
              <w:r>
                <w:rPr>
                  <w:rFonts w:ascii="Arial" w:eastAsia="DengXian" w:hAnsi="Arial" w:cs="Arial"/>
                  <w:lang w:eastAsia="zh-CN"/>
                </w:rPr>
                <w:t xml:space="preserve"> UE receiving CG from RRC or </w:t>
              </w:r>
            </w:ins>
            <w:ins w:id="31" w:author="Apple - Zhibin Wu" w:date="2020-11-08T18:21:00Z">
              <w:r>
                <w:rPr>
                  <w:rFonts w:ascii="Arial" w:eastAsia="DengXian" w:hAnsi="Arial" w:cs="Arial"/>
                  <w:lang w:eastAsia="zh-CN"/>
                </w:rPr>
                <w:t>mode1/2 UE receiving H</w:t>
              </w:r>
            </w:ins>
            <w:ins w:id="32" w:author="Apple - Zhibin Wu" w:date="2020-11-08T18:22:00Z">
              <w:r>
                <w:rPr>
                  <w:rFonts w:ascii="Arial" w:eastAsia="DengXian" w:hAnsi="Arial" w:cs="Arial"/>
                  <w:lang w:eastAsia="zh-CN"/>
                </w:rPr>
                <w:t>ARQ FB case, flush HARQ buffer.</w:t>
              </w:r>
            </w:ins>
          </w:p>
          <w:p w:rsidR="00485401" w:rsidRDefault="00485401" w:rsidP="00E5612A">
            <w:pPr>
              <w:spacing w:after="0"/>
              <w:rPr>
                <w:ins w:id="33" w:author="Apple - Zhibin Wu" w:date="2020-11-08T18:21:00Z"/>
                <w:rFonts w:ascii="Arial" w:eastAsia="DengXian" w:hAnsi="Arial" w:cs="Arial"/>
                <w:lang w:eastAsia="zh-CN"/>
              </w:rPr>
            </w:pPr>
          </w:p>
          <w:p w:rsidR="00485401" w:rsidRDefault="00485401" w:rsidP="00E5612A">
            <w:pPr>
              <w:spacing w:after="0"/>
              <w:rPr>
                <w:ins w:id="34" w:author="Apple - Zhibin Wu" w:date="2020-11-08T18:19:00Z"/>
                <w:rFonts w:ascii="Arial" w:eastAsia="DengXian" w:hAnsi="Arial" w:cs="Arial"/>
                <w:lang w:eastAsia="zh-CN"/>
              </w:rPr>
            </w:pPr>
            <w:ins w:id="35" w:author="Apple - Zhibin Wu" w:date="2020-11-08T18:23:00Z">
              <w:r>
                <w:rPr>
                  <w:rFonts w:ascii="Arial" w:eastAsia="DengXian" w:hAnsi="Arial" w:cs="Arial"/>
                  <w:lang w:eastAsia="zh-CN"/>
                </w:rPr>
                <w:t>This</w:t>
              </w:r>
            </w:ins>
            <w:ins w:id="36" w:author="Apple - Zhibin Wu" w:date="2020-11-08T18:21:00Z">
              <w:r>
                <w:rPr>
                  <w:rFonts w:ascii="Arial" w:eastAsia="DengXian" w:hAnsi="Arial" w:cs="Arial"/>
                  <w:lang w:eastAsia="zh-CN"/>
                </w:rPr>
                <w:t xml:space="preserve"> create a confusion that why mode 2 UE only need to flush buffer for the HARQ FB case, but not </w:t>
              </w:r>
            </w:ins>
            <w:ins w:id="37" w:author="Apple - Zhibin Wu" w:date="2020-11-08T18:22:00Z">
              <w:r>
                <w:rPr>
                  <w:rFonts w:ascii="Arial" w:eastAsia="DengXian" w:hAnsi="Arial" w:cs="Arial"/>
                  <w:lang w:eastAsia="zh-CN"/>
                </w:rPr>
                <w:t xml:space="preserve">for </w:t>
              </w:r>
            </w:ins>
            <w:ins w:id="38" w:author="Apple - Zhibin Wu" w:date="2020-11-08T18:21:00Z">
              <w:r>
                <w:rPr>
                  <w:rFonts w:ascii="Arial" w:eastAsia="DengXian" w:hAnsi="Arial" w:cs="Arial"/>
                  <w:lang w:eastAsia="zh-CN"/>
                </w:rPr>
                <w:t>any other case</w:t>
              </w:r>
            </w:ins>
            <w:ins w:id="39" w:author="Apple - Zhibin Wu" w:date="2020-11-08T18:22:00Z">
              <w:r>
                <w:rPr>
                  <w:rFonts w:ascii="Arial" w:eastAsia="DengXian" w:hAnsi="Arial" w:cs="Arial"/>
                  <w:lang w:eastAsia="zh-CN"/>
                </w:rPr>
                <w:t xml:space="preserve"> of “last transmission”</w:t>
              </w:r>
            </w:ins>
            <w:ins w:id="40" w:author="Apple - Zhibin Wu" w:date="2020-11-08T18:21:00Z">
              <w:r>
                <w:rPr>
                  <w:rFonts w:ascii="Arial" w:eastAsia="DengXian" w:hAnsi="Arial" w:cs="Arial"/>
                  <w:lang w:eastAsia="zh-CN"/>
                </w:rPr>
                <w:t>.</w:t>
              </w:r>
            </w:ins>
            <w:ins w:id="41" w:author="Apple - Zhibin Wu" w:date="2020-11-08T18:22:00Z">
              <w:r>
                <w:rPr>
                  <w:rFonts w:ascii="Arial" w:eastAsia="DengXian" w:hAnsi="Arial" w:cs="Arial"/>
                  <w:lang w:eastAsia="zh-CN"/>
                </w:rPr>
                <w:t xml:space="preserve"> This definitely creates extra </w:t>
              </w:r>
            </w:ins>
            <w:ins w:id="42" w:author="Apple - Zhibin Wu" w:date="2020-11-08T18:23:00Z">
              <w:r>
                <w:rPr>
                  <w:rFonts w:ascii="Arial" w:eastAsia="DengXian" w:hAnsi="Arial" w:cs="Arial"/>
                  <w:lang w:eastAsia="zh-CN"/>
                </w:rPr>
                <w:t xml:space="preserve">normative </w:t>
              </w:r>
            </w:ins>
            <w:ins w:id="43" w:author="Apple - Zhibin Wu" w:date="2020-11-08T18:38:00Z">
              <w:r>
                <w:rPr>
                  <w:rFonts w:ascii="Arial" w:eastAsia="DengXian" w:hAnsi="Arial" w:cs="Arial"/>
                  <w:lang w:eastAsia="zh-CN"/>
                </w:rPr>
                <w:t>requirements</w:t>
              </w:r>
            </w:ins>
            <w:ins w:id="44" w:author="Apple - Zhibin Wu" w:date="2020-11-08T18:23:00Z">
              <w:r>
                <w:rPr>
                  <w:rFonts w:ascii="Arial" w:eastAsia="DengXian" w:hAnsi="Arial" w:cs="Arial"/>
                  <w:lang w:eastAsia="zh-CN"/>
                </w:rPr>
                <w:t xml:space="preserve"> for mode 2 UE implementation, in which UE need to single out</w:t>
              </w:r>
            </w:ins>
            <w:ins w:id="45" w:author="Apple - Zhibin Wu" w:date="2020-11-08T18:24:00Z">
              <w:r>
                <w:rPr>
                  <w:rFonts w:ascii="Arial" w:eastAsia="DengXian" w:hAnsi="Arial" w:cs="Arial"/>
                  <w:lang w:eastAsia="zh-CN"/>
                </w:rPr>
                <w:t xml:space="preserve"> those cases </w:t>
              </w:r>
            </w:ins>
            <w:ins w:id="46" w:author="Apple - Zhibin Wu" w:date="2020-11-08T18:28:00Z">
              <w:r>
                <w:rPr>
                  <w:rFonts w:ascii="Arial" w:eastAsia="DengXian" w:hAnsi="Arial" w:cs="Arial"/>
                  <w:lang w:eastAsia="zh-CN"/>
                </w:rPr>
                <w:t>to implem</w:t>
              </w:r>
            </w:ins>
            <w:ins w:id="47" w:author="Apple - Zhibin Wu" w:date="2020-11-08T18:29:00Z">
              <w:r>
                <w:rPr>
                  <w:rFonts w:ascii="Arial" w:eastAsia="DengXian" w:hAnsi="Arial" w:cs="Arial"/>
                  <w:lang w:eastAsia="zh-CN"/>
                </w:rPr>
                <w:t>ent</w:t>
              </w:r>
            </w:ins>
            <w:ins w:id="48" w:author="Apple - Zhibin Wu" w:date="2020-11-08T18:24:00Z">
              <w:r>
                <w:rPr>
                  <w:rFonts w:ascii="Arial" w:eastAsia="DengXian" w:hAnsi="Arial" w:cs="Arial"/>
                  <w:lang w:eastAsia="zh-CN"/>
                </w:rPr>
                <w:t xml:space="preserve"> this extra step</w:t>
              </w:r>
            </w:ins>
            <w:ins w:id="49" w:author="Apple - Zhibin Wu" w:date="2020-11-08T18:23:00Z">
              <w:r>
                <w:rPr>
                  <w:rFonts w:ascii="Arial" w:eastAsia="DengXian" w:hAnsi="Arial" w:cs="Arial"/>
                  <w:lang w:eastAsia="zh-CN"/>
                </w:rPr>
                <w:t>.</w:t>
              </w:r>
            </w:ins>
          </w:p>
          <w:p w:rsidR="005C2694" w:rsidRDefault="00485401" w:rsidP="00E5612A">
            <w:pPr>
              <w:spacing w:after="0"/>
              <w:rPr>
                <w:ins w:id="50" w:author="Apple - Zhibin Wu" w:date="2020-11-08T18:29:00Z"/>
                <w:rFonts w:ascii="Arial" w:eastAsia="DengXian" w:hAnsi="Arial" w:cs="Arial"/>
                <w:lang w:eastAsia="zh-CN"/>
              </w:rPr>
            </w:pPr>
            <w:ins w:id="51" w:author="Apple - Zhibin Wu" w:date="2020-11-08T18:24:00Z">
              <w:r>
                <w:rPr>
                  <w:rFonts w:ascii="Arial" w:eastAsia="DengXian" w:hAnsi="Arial" w:cs="Arial"/>
                  <w:lang w:eastAsia="zh-CN"/>
                </w:rPr>
                <w:t xml:space="preserve">However, there is no reasonable justification for </w:t>
              </w:r>
            </w:ins>
            <w:ins w:id="52" w:author="Apple - Zhibin Wu" w:date="2020-11-08T18:25:00Z">
              <w:r>
                <w:rPr>
                  <w:rFonts w:ascii="Arial" w:eastAsia="DengXian" w:hAnsi="Arial" w:cs="Arial"/>
                  <w:lang w:eastAsia="zh-CN"/>
                </w:rPr>
                <w:t xml:space="preserve">such a differentiation for </w:t>
              </w:r>
            </w:ins>
            <w:ins w:id="53" w:author="Apple - Zhibin Wu" w:date="2020-11-08T18:24:00Z">
              <w:r>
                <w:rPr>
                  <w:rFonts w:ascii="Arial" w:eastAsia="DengXian" w:hAnsi="Arial" w:cs="Arial"/>
                  <w:lang w:eastAsia="zh-CN"/>
                </w:rPr>
                <w:t xml:space="preserve">mode-2 UE to </w:t>
              </w:r>
            </w:ins>
            <w:ins w:id="54" w:author="Apple - Zhibin Wu" w:date="2020-11-08T18:25:00Z">
              <w:r>
                <w:rPr>
                  <w:rFonts w:ascii="Arial" w:eastAsia="DengXian" w:hAnsi="Arial" w:cs="Arial"/>
                  <w:lang w:eastAsia="zh-CN"/>
                </w:rPr>
                <w:t>do this in one case, but no</w:t>
              </w:r>
            </w:ins>
            <w:ins w:id="55" w:author="Apple - Zhibin Wu" w:date="2020-11-08T18:26:00Z">
              <w:r>
                <w:rPr>
                  <w:rFonts w:ascii="Arial" w:eastAsia="DengXian" w:hAnsi="Arial" w:cs="Arial"/>
                  <w:lang w:eastAsia="zh-CN"/>
                </w:rPr>
                <w:t>t</w:t>
              </w:r>
            </w:ins>
            <w:ins w:id="56" w:author="Apple - Zhibin Wu" w:date="2020-11-08T18:25:00Z">
              <w:r>
                <w:rPr>
                  <w:rFonts w:ascii="Arial" w:eastAsia="DengXian" w:hAnsi="Arial" w:cs="Arial"/>
                  <w:lang w:eastAsia="zh-CN"/>
                </w:rPr>
                <w:t xml:space="preserve"> the other. To write a good specification, we do not need to create any unnecessary </w:t>
              </w:r>
            </w:ins>
            <w:ins w:id="57" w:author="Apple - Zhibin Wu" w:date="2020-11-08T18:26:00Z">
              <w:r>
                <w:rPr>
                  <w:rFonts w:ascii="Arial" w:eastAsia="DengXian" w:hAnsi="Arial" w:cs="Arial"/>
                  <w:lang w:eastAsia="zh-CN"/>
                </w:rPr>
                <w:t>re</w:t>
              </w:r>
            </w:ins>
            <w:ins w:id="58" w:author="Apple - Zhibin Wu" w:date="2020-11-08T18:29:00Z">
              <w:r>
                <w:rPr>
                  <w:rFonts w:ascii="Arial" w:eastAsia="DengXian" w:hAnsi="Arial" w:cs="Arial"/>
                  <w:lang w:eastAsia="zh-CN"/>
                </w:rPr>
                <w:t>qu</w:t>
              </w:r>
            </w:ins>
            <w:ins w:id="59" w:author="Apple - Zhibin Wu" w:date="2020-11-08T18:26:00Z">
              <w:r>
                <w:rPr>
                  <w:rFonts w:ascii="Arial" w:eastAsia="DengXian" w:hAnsi="Arial" w:cs="Arial"/>
                  <w:lang w:eastAsia="zh-CN"/>
                </w:rPr>
                <w:t>i</w:t>
              </w:r>
            </w:ins>
            <w:ins w:id="60" w:author="Apple - Zhibin Wu" w:date="2020-11-08T18:29:00Z">
              <w:r>
                <w:rPr>
                  <w:rFonts w:ascii="Arial" w:eastAsia="DengXian" w:hAnsi="Arial" w:cs="Arial"/>
                  <w:lang w:eastAsia="zh-CN"/>
                </w:rPr>
                <w:t>re</w:t>
              </w:r>
            </w:ins>
            <w:ins w:id="61" w:author="Apple - Zhibin Wu" w:date="2020-11-08T18:26:00Z">
              <w:r>
                <w:rPr>
                  <w:rFonts w:ascii="Arial" w:eastAsia="DengXian" w:hAnsi="Arial" w:cs="Arial"/>
                  <w:lang w:eastAsia="zh-CN"/>
                </w:rPr>
                <w:t>ments for UE</w:t>
              </w:r>
            </w:ins>
            <w:ins w:id="62" w:author="Apple - Zhibin Wu" w:date="2020-11-08T18:27:00Z">
              <w:r>
                <w:rPr>
                  <w:rFonts w:ascii="Arial" w:eastAsia="DengXian" w:hAnsi="Arial" w:cs="Arial"/>
                  <w:lang w:eastAsia="zh-CN"/>
                </w:rPr>
                <w:t xml:space="preserve">. So, </w:t>
              </w:r>
            </w:ins>
            <w:ins w:id="63" w:author="Apple - Zhibin Wu" w:date="2020-11-08T18:28:00Z">
              <w:r>
                <w:rPr>
                  <w:rFonts w:ascii="Arial" w:eastAsia="DengXian" w:hAnsi="Arial" w:cs="Arial"/>
                  <w:lang w:eastAsia="zh-CN"/>
                </w:rPr>
                <w:t xml:space="preserve">if companies agree that mode 2 UE only need to decrement </w:t>
              </w:r>
            </w:ins>
            <w:ins w:id="64" w:author="Apple - Zhibin Wu" w:date="2020-11-08T18:29:00Z">
              <w:r>
                <w:rPr>
                  <w:rFonts w:ascii="Arial" w:eastAsia="DengXian" w:hAnsi="Arial" w:cs="Arial"/>
                  <w:lang w:eastAsia="zh-CN"/>
                </w:rPr>
                <w:t>COUNTER</w:t>
              </w:r>
            </w:ins>
            <w:ins w:id="65" w:author="Apple - Zhibin Wu" w:date="2020-11-08T18:28:00Z">
              <w:r>
                <w:rPr>
                  <w:rFonts w:ascii="Arial" w:eastAsia="DengXian" w:hAnsi="Arial" w:cs="Arial"/>
                  <w:lang w:eastAsia="zh-CN"/>
                </w:rPr>
                <w:t xml:space="preserve"> when it reaches its “last transmission”, then th</w:t>
              </w:r>
            </w:ins>
            <w:ins w:id="66" w:author="Apple - Zhibin Wu" w:date="2020-11-08T18:29:00Z">
              <w:r>
                <w:rPr>
                  <w:rFonts w:ascii="Arial" w:eastAsia="DengXian" w:hAnsi="Arial" w:cs="Arial"/>
                  <w:lang w:eastAsia="zh-CN"/>
                </w:rPr>
                <w:t>e flush HARQ buffer operation needs to be limited to only mode 1 UE.</w:t>
              </w:r>
            </w:ins>
          </w:p>
          <w:p w:rsidR="00485401" w:rsidRDefault="00485401" w:rsidP="00E5612A">
            <w:pPr>
              <w:spacing w:after="0"/>
              <w:rPr>
                <w:ins w:id="67" w:author="Apple - Zhibin Wu" w:date="2020-11-08T18:30:00Z"/>
                <w:rFonts w:ascii="Arial" w:eastAsia="DengXian" w:hAnsi="Arial" w:cs="Arial"/>
                <w:lang w:eastAsia="zh-CN"/>
              </w:rPr>
            </w:pPr>
          </w:p>
          <w:p w:rsidR="00485401" w:rsidRDefault="00485401" w:rsidP="00E5612A">
            <w:pPr>
              <w:spacing w:after="0"/>
              <w:rPr>
                <w:rFonts w:ascii="Arial" w:eastAsia="DengXian" w:hAnsi="Arial" w:cs="Arial"/>
                <w:lang w:eastAsia="zh-CN"/>
              </w:rPr>
            </w:pPr>
            <w:ins w:id="68" w:author="Apple - Zhibin Wu" w:date="2020-11-08T18:30:00Z">
              <w:r>
                <w:rPr>
                  <w:rFonts w:ascii="Arial" w:eastAsia="DengXian" w:hAnsi="Arial" w:cs="Arial"/>
                  <w:lang w:eastAsia="zh-CN"/>
                </w:rPr>
                <w:t xml:space="preserve">Alternatively, if LG (rapporteur) think the flush HARQ buffer also apply to </w:t>
              </w:r>
            </w:ins>
            <w:ins w:id="69" w:author="Apple - Zhibin Wu" w:date="2020-11-08T18:32:00Z">
              <w:r>
                <w:rPr>
                  <w:rFonts w:ascii="Arial" w:eastAsia="DengXian" w:hAnsi="Arial" w:cs="Arial"/>
                  <w:lang w:eastAsia="zh-CN"/>
                </w:rPr>
                <w:t xml:space="preserve">all other “last </w:t>
              </w:r>
              <w:proofErr w:type="spellStart"/>
              <w:r>
                <w:rPr>
                  <w:rFonts w:ascii="Arial" w:eastAsia="DengXian" w:hAnsi="Arial" w:cs="Arial"/>
                  <w:lang w:eastAsia="zh-CN"/>
                </w:rPr>
                <w:t>tranmission</w:t>
              </w:r>
              <w:proofErr w:type="spellEnd"/>
              <w:r>
                <w:rPr>
                  <w:rFonts w:ascii="Arial" w:eastAsia="DengXian" w:hAnsi="Arial" w:cs="Arial"/>
                  <w:lang w:eastAsia="zh-CN"/>
                </w:rPr>
                <w:t>” cases for mode 2</w:t>
              </w:r>
            </w:ins>
            <w:ins w:id="70" w:author="Apple - Zhibin Wu" w:date="2020-11-08T18:34:00Z">
              <w:r>
                <w:rPr>
                  <w:rFonts w:ascii="Arial" w:eastAsia="DengXian" w:hAnsi="Arial" w:cs="Arial"/>
                  <w:lang w:eastAsia="zh-CN"/>
                </w:rPr>
                <w:t xml:space="preserve"> </w:t>
              </w:r>
            </w:ins>
            <w:ins w:id="71" w:author="Apple - Zhibin Wu" w:date="2020-11-08T18:39:00Z">
              <w:r>
                <w:rPr>
                  <w:rFonts w:ascii="Arial" w:eastAsia="DengXian" w:hAnsi="Arial" w:cs="Arial"/>
                  <w:lang w:eastAsia="zh-CN"/>
                </w:rPr>
                <w:t xml:space="preserve">(e.g., </w:t>
              </w:r>
            </w:ins>
            <w:ins w:id="72" w:author="Apple - Zhibin Wu" w:date="2020-11-08T18:34:00Z">
              <w:r>
                <w:rPr>
                  <w:rFonts w:ascii="Arial" w:eastAsia="DengXian" w:hAnsi="Arial" w:cs="Arial"/>
                  <w:lang w:eastAsia="zh-CN"/>
                </w:rPr>
                <w:t xml:space="preserve">including blind HARQ </w:t>
              </w:r>
              <w:proofErr w:type="spellStart"/>
              <w:r>
                <w:rPr>
                  <w:rFonts w:ascii="Arial" w:eastAsia="DengXian" w:hAnsi="Arial" w:cs="Arial"/>
                  <w:lang w:eastAsia="zh-CN"/>
                </w:rPr>
                <w:t>reTX</w:t>
              </w:r>
              <w:proofErr w:type="spellEnd"/>
              <w:r>
                <w:rPr>
                  <w:rFonts w:ascii="Arial" w:eastAsia="DengXian" w:hAnsi="Arial" w:cs="Arial"/>
                  <w:lang w:eastAsia="zh-CN"/>
                </w:rPr>
                <w:t xml:space="preserve"> case</w:t>
              </w:r>
            </w:ins>
            <w:ins w:id="73" w:author="Apple - Zhibin Wu" w:date="2020-11-08T18:39:00Z">
              <w:r>
                <w:rPr>
                  <w:rFonts w:ascii="Arial" w:eastAsia="DengXian" w:hAnsi="Arial" w:cs="Arial"/>
                  <w:lang w:eastAsia="zh-CN"/>
                </w:rPr>
                <w:t xml:space="preserve"> and HARQ FB cases), </w:t>
              </w:r>
            </w:ins>
            <w:ins w:id="74" w:author="Apple - Zhibin Wu" w:date="2020-11-08T18:33:00Z">
              <w:r>
                <w:rPr>
                  <w:rFonts w:ascii="Arial" w:eastAsia="DengXian" w:hAnsi="Arial" w:cs="Arial"/>
                  <w:lang w:eastAsia="zh-CN"/>
                </w:rPr>
                <w:t xml:space="preserve"> the</w:t>
              </w:r>
            </w:ins>
            <w:ins w:id="75" w:author="Apple - Zhibin Wu" w:date="2020-11-08T18:34:00Z">
              <w:r>
                <w:rPr>
                  <w:rFonts w:ascii="Arial" w:eastAsia="DengXian" w:hAnsi="Arial" w:cs="Arial"/>
                  <w:lang w:eastAsia="zh-CN"/>
                </w:rPr>
                <w:t xml:space="preserve">n the spec still needs to be changed because this is not </w:t>
              </w:r>
            </w:ins>
            <w:ins w:id="76" w:author="Apple - Zhibin Wu" w:date="2020-11-08T18:35:00Z">
              <w:r>
                <w:rPr>
                  <w:rFonts w:ascii="Arial" w:eastAsia="DengXian" w:hAnsi="Arial" w:cs="Arial"/>
                  <w:lang w:eastAsia="zh-CN"/>
                </w:rPr>
                <w:t>what the current text suggests.</w:t>
              </w:r>
            </w:ins>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rPr>
                <w:rFonts w:ascii="Arial" w:eastAsia="DengXian" w:hAnsi="Arial" w:cs="Arial"/>
                <w:lang w:eastAsia="zh-CN"/>
              </w:rPr>
            </w:pPr>
          </w:p>
        </w:tc>
      </w:tr>
    </w:tbl>
    <w:p w:rsidR="005E2AD8" w:rsidRDefault="005E2AD8" w:rsidP="005E2AD8">
      <w:pPr>
        <w:pStyle w:val="CommentText"/>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rsidR="005E2AD8" w:rsidRPr="009362CC" w:rsidRDefault="005E2AD8" w:rsidP="005E2AD8">
      <w:pPr>
        <w:pStyle w:val="CommentText"/>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rsidR="005E2AD8" w:rsidRPr="009362CC" w:rsidRDefault="005E2AD8" w:rsidP="005E2AD8">
      <w:pPr>
        <w:pStyle w:val="ListParagraph"/>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rsidR="005E2AD8" w:rsidRPr="005E2AD8" w:rsidRDefault="00637026" w:rsidP="005E2AD8">
      <w:pPr>
        <w:pStyle w:val="CommentText"/>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rsidR="005E2AD8" w:rsidRDefault="005E2AD8" w:rsidP="005E2AD8">
      <w:pPr>
        <w:pStyle w:val="Heading7"/>
        <w:ind w:left="1276" w:hanging="1276"/>
      </w:pPr>
      <w:r>
        <w:t>Question A2:</w:t>
      </w:r>
      <w:r>
        <w:tab/>
      </w:r>
      <w:r w:rsidR="009362CC">
        <w:t>Do we need to specify the above agreements related to a HARQ feedback</w:t>
      </w:r>
      <w:r w:rsidR="00F250DB">
        <w:t xml:space="preserve"> in 38.321</w:t>
      </w:r>
      <w:r w:rsidR="009362CC">
        <w:t>?</w:t>
      </w:r>
    </w:p>
    <w:p w:rsidR="009362CC" w:rsidRDefault="009362CC" w:rsidP="00637026">
      <w:pPr>
        <w:pStyle w:val="CommentText"/>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rsidR="009362CC" w:rsidRPr="009362CC" w:rsidRDefault="009362CC" w:rsidP="009362CC">
      <w:pPr>
        <w:pStyle w:val="CommentText"/>
        <w:numPr>
          <w:ilvl w:val="0"/>
          <w:numId w:val="13"/>
        </w:numPr>
        <w:spacing w:line="240" w:lineRule="auto"/>
        <w:rPr>
          <w:b/>
          <w:lang w:eastAsia="ko-KR"/>
        </w:rPr>
      </w:pPr>
      <w:r w:rsidRPr="009362CC">
        <w:rPr>
          <w:b/>
          <w:lang w:eastAsia="ko-KR"/>
        </w:rPr>
        <w:lastRenderedPageBreak/>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rsidTr="00E5612A">
        <w:tc>
          <w:tcPr>
            <w:tcW w:w="1809"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rsidR="005E2AD8" w:rsidRDefault="005E2AD8" w:rsidP="00E5612A">
            <w:pPr>
              <w:spacing w:after="0"/>
              <w:rPr>
                <w:rFonts w:ascii="Arial" w:eastAsia="DengXian"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SimSun" w:hAnsi="Arial" w:cs="Arial"/>
                <w:lang w:eastAsia="zh-CN"/>
              </w:rPr>
            </w:pPr>
            <w:ins w:id="77"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jc w:val="center"/>
              <w:rPr>
                <w:rFonts w:ascii="Arial" w:eastAsia="DengXian" w:hAnsi="Arial" w:cs="Arial"/>
                <w:lang w:eastAsia="zh-CN"/>
              </w:rPr>
            </w:pPr>
            <w:ins w:id="78"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rsidR="005E2AD8" w:rsidRDefault="00485401" w:rsidP="00E5612A">
            <w:pPr>
              <w:spacing w:after="0"/>
              <w:rPr>
                <w:rFonts w:ascii="Arial" w:eastAsia="DengXian" w:hAnsi="Arial" w:cs="Arial"/>
                <w:lang w:eastAsia="zh-CN"/>
              </w:rPr>
            </w:pPr>
            <w:ins w:id="79" w:author="Apple - Zhibin Wu" w:date="2020-11-08T18:36:00Z">
              <w:r>
                <w:rPr>
                  <w:rFonts w:ascii="Arial" w:eastAsia="DengXian" w:hAnsi="Arial" w:cs="Arial"/>
                  <w:lang w:eastAsia="zh-CN"/>
                </w:rPr>
                <w:t>We</w:t>
              </w:r>
            </w:ins>
            <w:ins w:id="80" w:author="Apple - Zhibin Wu" w:date="2020-11-08T18:37:00Z">
              <w:r>
                <w:rPr>
                  <w:rFonts w:ascii="Arial" w:eastAsia="DengXian" w:hAnsi="Arial" w:cs="Arial"/>
                  <w:lang w:eastAsia="zh-CN"/>
                </w:rPr>
                <w:t xml:space="preserve"> believe the above agreements, if </w:t>
              </w:r>
            </w:ins>
            <w:ins w:id="81" w:author="Apple - Zhibin Wu" w:date="2020-11-08T18:38:00Z">
              <w:r>
                <w:rPr>
                  <w:rFonts w:ascii="Arial" w:eastAsia="DengXian" w:hAnsi="Arial" w:cs="Arial"/>
                  <w:lang w:eastAsia="zh-CN"/>
                </w:rPr>
                <w:t>not somehow captured in the spec , will cause confusion for UE implementation.</w:t>
              </w:r>
            </w:ins>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rPr>
                <w:rFonts w:ascii="Arial" w:eastAsia="DengXian" w:hAnsi="Arial" w:cs="Arial"/>
                <w:lang w:eastAsia="zh-CN"/>
              </w:rPr>
            </w:pPr>
          </w:p>
        </w:tc>
      </w:tr>
    </w:tbl>
    <w:p w:rsidR="005E2AD8" w:rsidRDefault="005E2AD8" w:rsidP="005E2AD8">
      <w:pPr>
        <w:pStyle w:val="CommentText"/>
        <w:rPr>
          <w:lang w:eastAsia="ko-KR"/>
        </w:rPr>
      </w:pPr>
    </w:p>
    <w:p w:rsidR="00F250DB" w:rsidRPr="00F250DB" w:rsidRDefault="00F250DB" w:rsidP="00F250DB">
      <w:pPr>
        <w:pStyle w:val="Heading7"/>
        <w:ind w:left="1276" w:hanging="1276"/>
        <w:rPr>
          <w:rFonts w:eastAsia="Yu Mincho"/>
        </w:rPr>
      </w:pPr>
      <w:r>
        <w:t>Question A3:</w:t>
      </w:r>
      <w:r>
        <w:tab/>
        <w:t>(If Yes in A2) How do you want to specify the above agreements related to a HARQ feedback in 38.321?</w:t>
      </w:r>
    </w:p>
    <w:p w:rsidR="00F250DB" w:rsidRDefault="00F250DB" w:rsidP="00F250DB">
      <w:pPr>
        <w:pStyle w:val="CommentText"/>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rsidR="00F250DB" w:rsidRDefault="00F250DB" w:rsidP="00F250DB">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rsidTr="00E5612A">
        <w:tc>
          <w:tcPr>
            <w:tcW w:w="1809" w:type="dxa"/>
          </w:tcPr>
          <w:p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rsidR="00974611" w:rsidRPr="00974611" w:rsidRDefault="00974611" w:rsidP="00202675">
            <w:pPr>
              <w:spacing w:after="0"/>
              <w:rPr>
                <w:rFonts w:ascii="Arial" w:hAnsi="Arial" w:cs="Arial"/>
                <w:lang w:eastAsia="ko-KR"/>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SimSun" w:hAnsi="Arial" w:cs="Arial"/>
                <w:lang w:eastAsia="zh-CN"/>
              </w:rPr>
            </w:pPr>
            <w:ins w:id="82"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DengXian" w:hAnsi="Arial" w:cs="Arial"/>
                <w:lang w:eastAsia="zh-CN"/>
              </w:rPr>
            </w:pPr>
            <w:ins w:id="83"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DengXian" w:hAnsi="Arial" w:cs="Arial"/>
                <w:lang w:eastAsia="zh-CN"/>
              </w:rPr>
            </w:pPr>
            <w:ins w:id="84" w:author="Apple - Zhibin Wu" w:date="2020-11-08T18:36:00Z">
              <w:r>
                <w:rPr>
                  <w:rFonts w:ascii="Arial" w:eastAsia="DengXian" w:hAnsi="Arial" w:cs="Arial"/>
                  <w:lang w:eastAsia="zh-CN"/>
                </w:rPr>
                <w:t xml:space="preserve">We think the NOTE is </w:t>
              </w:r>
            </w:ins>
            <w:ins w:id="85" w:author="Apple - Zhibin Wu" w:date="2020-11-08T18:41:00Z">
              <w:r>
                <w:rPr>
                  <w:rFonts w:ascii="Arial" w:eastAsia="DengXian" w:hAnsi="Arial" w:cs="Arial"/>
                  <w:lang w:eastAsia="zh-CN"/>
                </w:rPr>
                <w:t xml:space="preserve">sufficient </w:t>
              </w:r>
            </w:ins>
            <w:ins w:id="86" w:author="Apple - Zhibin Wu" w:date="2020-11-08T18:36:00Z">
              <w:r>
                <w:rPr>
                  <w:rFonts w:ascii="Arial" w:eastAsia="DengXian" w:hAnsi="Arial" w:cs="Arial"/>
                  <w:lang w:eastAsia="zh-CN"/>
                </w:rPr>
                <w:t xml:space="preserve">to </w:t>
              </w:r>
            </w:ins>
            <w:ins w:id="87" w:author="Apple - Zhibin Wu" w:date="2020-11-08T18:37:00Z">
              <w:r>
                <w:rPr>
                  <w:rFonts w:ascii="Arial" w:eastAsia="DengXian" w:hAnsi="Arial" w:cs="Arial"/>
                  <w:lang w:eastAsia="zh-CN"/>
                </w:rPr>
                <w:t xml:space="preserve">explain that </w:t>
              </w:r>
            </w:ins>
            <w:ins w:id="88" w:author="Apple - Zhibin Wu" w:date="2020-11-08T18:40:00Z">
              <w:r>
                <w:rPr>
                  <w:rFonts w:ascii="Arial" w:eastAsia="DengXian" w:hAnsi="Arial" w:cs="Arial"/>
                  <w:lang w:eastAsia="zh-CN"/>
                </w:rPr>
                <w:t>decrementing the COUNTER operation</w:t>
              </w:r>
              <w:proofErr w:type="spellStart"/>
              <w:r>
                <w:rPr>
                  <w:rFonts w:ascii="Arial" w:eastAsia="DengXian" w:hAnsi="Arial" w:cs="Arial"/>
                  <w:lang w:eastAsia="zh-CN"/>
                </w:rPr>
                <w:t xml:space="preserve"> </w:t>
              </w:r>
            </w:ins>
            <w:proofErr w:type="spellEnd"/>
            <w:ins w:id="89" w:author="Apple - Zhibin Wu" w:date="2020-11-08T18:37:00Z">
              <w:r>
                <w:rPr>
                  <w:rFonts w:ascii="Arial" w:eastAsia="DengXian" w:hAnsi="Arial" w:cs="Arial"/>
                  <w:lang w:eastAsia="zh-CN"/>
                </w:rPr>
                <w:t xml:space="preserve">are not limited to the blind HARQ </w:t>
              </w:r>
              <w:proofErr w:type="spellStart"/>
              <w:r>
                <w:rPr>
                  <w:rFonts w:ascii="Arial" w:eastAsia="DengXian" w:hAnsi="Arial" w:cs="Arial"/>
                  <w:lang w:eastAsia="zh-CN"/>
                </w:rPr>
                <w:t>ReTx</w:t>
              </w:r>
              <w:proofErr w:type="spellEnd"/>
              <w:r>
                <w:rPr>
                  <w:rFonts w:ascii="Arial" w:eastAsia="DengXian" w:hAnsi="Arial" w:cs="Arial"/>
                  <w:lang w:eastAsia="zh-CN"/>
                </w:rPr>
                <w:t xml:space="preserve"> case used in LTE-V2X</w:t>
              </w:r>
            </w:ins>
            <w:ins w:id="90" w:author="Apple - Zhibin Wu" w:date="2020-11-08T18:39:00Z">
              <w:r>
                <w:rPr>
                  <w:rFonts w:ascii="Arial" w:eastAsia="DengXian" w:hAnsi="Arial" w:cs="Arial"/>
                  <w:lang w:eastAsia="zh-CN"/>
                </w:rPr>
                <w:t xml:space="preserve"> with iden</w:t>
              </w:r>
            </w:ins>
            <w:ins w:id="91" w:author="Apple - Zhibin Wu" w:date="2020-11-08T18:40:00Z">
              <w:r>
                <w:rPr>
                  <w:rFonts w:ascii="Arial" w:eastAsia="DengXian" w:hAnsi="Arial" w:cs="Arial"/>
                  <w:lang w:eastAsia="zh-CN"/>
                </w:rPr>
                <w:t>tical text in TS 36.321. But if companies prefer the</w:t>
              </w:r>
            </w:ins>
            <w:ins w:id="92" w:author="Apple - Zhibin Wu" w:date="2020-11-08T18:41:00Z">
              <w:r>
                <w:rPr>
                  <w:rFonts w:ascii="Arial" w:eastAsia="DengXian" w:hAnsi="Arial" w:cs="Arial"/>
                  <w:lang w:eastAsia="zh-CN"/>
                </w:rPr>
                <w:t xml:space="preserve"> normative text, </w:t>
              </w:r>
            </w:ins>
            <w:ins w:id="93" w:author="Apple - Zhibin Wu" w:date="2020-11-08T18:42:00Z">
              <w:r>
                <w:rPr>
                  <w:rFonts w:ascii="Arial" w:eastAsia="DengXian" w:hAnsi="Arial" w:cs="Arial"/>
                  <w:lang w:eastAsia="zh-CN"/>
                </w:rPr>
                <w:t>we are also fine.</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bl>
    <w:p w:rsidR="000442B8" w:rsidRDefault="00F250DB" w:rsidP="000442B8">
      <w:pPr>
        <w:pStyle w:val="CommentText"/>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rsidR="00E93DF2" w:rsidRDefault="00E93DF2" w:rsidP="000442B8">
      <w:pPr>
        <w:pStyle w:val="CommentText"/>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rsidR="00E93DF2" w:rsidRPr="008F0479" w:rsidRDefault="00E93DF2" w:rsidP="008F0479">
      <w:pPr>
        <w:pStyle w:val="Heading7"/>
        <w:spacing w:after="0"/>
        <w:ind w:left="1276" w:hanging="1276"/>
      </w:pPr>
      <w:r w:rsidRPr="008F0479">
        <w:t>Question A4:</w:t>
      </w:r>
      <w:r w:rsidRPr="008F0479">
        <w:tab/>
      </w:r>
      <w:r w:rsidR="001A6258" w:rsidRPr="008F0479">
        <w:t>Can UE use</w:t>
      </w:r>
      <w:r w:rsidRPr="008F0479">
        <w:t xml:space="preserve"> </w:t>
      </w:r>
      <w:proofErr w:type="spellStart"/>
      <w:r w:rsidRPr="008F0479">
        <w:rPr>
          <w:i/>
        </w:rPr>
        <w:t>sl-MaxTransNum</w:t>
      </w:r>
      <w:proofErr w:type="spellEnd"/>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rsidR="00E93DF2" w:rsidRDefault="00E93DF2" w:rsidP="001A6258">
      <w:pPr>
        <w:pStyle w:val="CommentText"/>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rsidR="00E93DF2" w:rsidRDefault="00E93DF2" w:rsidP="00E93DF2">
      <w:pPr>
        <w:pStyle w:val="CommentText"/>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93DF2" w:rsidRDefault="00E93DF2" w:rsidP="00E93DF2">
      <w:pPr>
        <w:pStyle w:val="CommentText"/>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rsidR="00E93DF2" w:rsidRPr="009362CC" w:rsidRDefault="00E93DF2" w:rsidP="00E93DF2">
      <w:pPr>
        <w:pStyle w:val="CommentText"/>
        <w:numPr>
          <w:ilvl w:val="0"/>
          <w:numId w:val="13"/>
        </w:numPr>
        <w:spacing w:line="240" w:lineRule="auto"/>
        <w:rPr>
          <w:b/>
          <w:lang w:eastAsia="ko-KR"/>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rsidTr="00E5612A">
        <w:tc>
          <w:tcPr>
            <w:tcW w:w="1809"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rsidTr="00E5612A">
        <w:tc>
          <w:tcPr>
            <w:tcW w:w="1809"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rsidR="00E93DF2" w:rsidRDefault="00E93DF2" w:rsidP="00E5612A">
            <w:pPr>
              <w:spacing w:after="0"/>
              <w:rPr>
                <w:rFonts w:ascii="Arial" w:eastAsia="DengXian"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SimSun" w:hAnsi="Arial" w:cs="Arial"/>
                <w:lang w:eastAsia="zh-CN"/>
              </w:rPr>
            </w:pPr>
            <w:ins w:id="94" w:author="Apple - Zhibin Wu" w:date="2020-11-08T18:42:00Z">
              <w:r>
                <w:rPr>
                  <w:rFonts w:ascii="Arial" w:eastAsia="SimSun" w:hAnsi="Arial" w:cs="Arial"/>
                  <w:lang w:eastAsia="zh-CN"/>
                </w:rPr>
                <w:lastRenderedPageBreak/>
                <w:t>Apple</w:t>
              </w:r>
            </w:ins>
          </w:p>
        </w:tc>
        <w:tc>
          <w:tcPr>
            <w:tcW w:w="198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jc w:val="center"/>
              <w:rPr>
                <w:rFonts w:ascii="Arial" w:eastAsia="DengXian" w:hAnsi="Arial" w:cs="Arial"/>
                <w:lang w:eastAsia="zh-CN"/>
              </w:rPr>
            </w:pPr>
            <w:ins w:id="95"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rsidR="00E93DF2" w:rsidRDefault="00485401" w:rsidP="00E5612A">
            <w:pPr>
              <w:spacing w:after="0"/>
              <w:rPr>
                <w:rFonts w:ascii="Arial" w:eastAsia="DengXian" w:hAnsi="Arial" w:cs="Arial"/>
                <w:lang w:eastAsia="zh-CN"/>
              </w:rPr>
            </w:pPr>
            <w:ins w:id="96" w:author="Apple - Zhibin Wu" w:date="2020-11-08T18:44:00Z">
              <w:r>
                <w:rPr>
                  <w:rFonts w:ascii="Arial" w:eastAsia="DengXian" w:hAnsi="Arial" w:cs="Arial"/>
                  <w:lang w:eastAsia="zh-CN"/>
                </w:rPr>
                <w:t>Not sure about the question, because “</w:t>
              </w:r>
              <w:proofErr w:type="spellStart"/>
              <w:r>
                <w:rPr>
                  <w:rFonts w:ascii="Arial" w:eastAsia="DengXian" w:hAnsi="Arial" w:cs="Arial"/>
                  <w:lang w:eastAsia="zh-CN"/>
                </w:rPr>
                <w:t>sl-MaxT</w:t>
              </w:r>
            </w:ins>
            <w:ins w:id="97" w:author="Apple - Zhibin Wu" w:date="2020-11-08T18:45:00Z">
              <w:r>
                <w:rPr>
                  <w:rFonts w:ascii="Arial" w:eastAsia="DengXian" w:hAnsi="Arial" w:cs="Arial"/>
                  <w:lang w:eastAsia="zh-CN"/>
                </w:rPr>
                <w:t>ransNum</w:t>
              </w:r>
              <w:proofErr w:type="spellEnd"/>
              <w:r>
                <w:rPr>
                  <w:rFonts w:ascii="Arial" w:eastAsia="DengXian" w:hAnsi="Arial" w:cs="Arial"/>
                  <w:lang w:eastAsia="zh-CN"/>
                </w:rPr>
                <w:t>”</w:t>
              </w:r>
            </w:ins>
            <w:ins w:id="98" w:author="Apple - Zhibin Wu" w:date="2020-11-08T18:46:00Z">
              <w:r>
                <w:rPr>
                  <w:rFonts w:ascii="Arial" w:eastAsia="DengXian" w:hAnsi="Arial" w:cs="Arial"/>
                  <w:lang w:eastAsia="zh-CN"/>
                </w:rPr>
                <w:t xml:space="preserve"> used in the procedure text</w:t>
              </w:r>
            </w:ins>
            <w:ins w:id="99" w:author="Apple - Zhibin Wu" w:date="2020-11-08T18:45:00Z">
              <w:r>
                <w:rPr>
                  <w:rFonts w:ascii="Arial" w:eastAsia="DengXian" w:hAnsi="Arial" w:cs="Arial"/>
                  <w:lang w:eastAsia="zh-CN"/>
                </w:rPr>
                <w:t xml:space="preserve"> is only for </w:t>
              </w:r>
            </w:ins>
            <w:ins w:id="100" w:author="Apple - Zhibin Wu" w:date="2020-11-08T18:46:00Z">
              <w:r>
                <w:rPr>
                  <w:rFonts w:ascii="Arial" w:eastAsia="DengXian" w:hAnsi="Arial" w:cs="Arial"/>
                  <w:lang w:eastAsia="zh-CN"/>
                </w:rPr>
                <w:t xml:space="preserve">mode 1 UE </w:t>
              </w:r>
              <w:proofErr w:type="spellStart"/>
              <w:r>
                <w:rPr>
                  <w:rFonts w:ascii="Arial" w:eastAsia="DengXian" w:hAnsi="Arial" w:cs="Arial"/>
                  <w:lang w:eastAsia="zh-CN"/>
                </w:rPr>
                <w:t>case,but</w:t>
              </w:r>
              <w:proofErr w:type="spellEnd"/>
              <w:r>
                <w:rPr>
                  <w:rFonts w:ascii="Arial" w:eastAsia="DengXian" w:hAnsi="Arial" w:cs="Arial"/>
                  <w:lang w:eastAsia="zh-CN"/>
                </w:rPr>
                <w:t xml:space="preserve">  Apple prefer a note for mode 2 case.</w:t>
              </w:r>
            </w:ins>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rPr>
                <w:rFonts w:ascii="Arial" w:eastAsia="DengXian" w:hAnsi="Arial" w:cs="Arial"/>
                <w:lang w:eastAsia="zh-CN"/>
              </w:rPr>
            </w:pPr>
          </w:p>
        </w:tc>
      </w:tr>
    </w:tbl>
    <w:p w:rsidR="00D0282E" w:rsidRDefault="00D0282E" w:rsidP="00D0282E">
      <w:pPr>
        <w:pStyle w:val="CommentText"/>
        <w:spacing w:before="240"/>
        <w:rPr>
          <w:lang w:eastAsia="ko-KR"/>
        </w:rPr>
      </w:pPr>
      <w:r>
        <w:rPr>
          <w:noProof/>
        </w:rPr>
        <w:t>Companies are requested to provide their view on pre-emption.</w:t>
      </w:r>
    </w:p>
    <w:p w:rsidR="00D0282E" w:rsidRDefault="00D0282E" w:rsidP="00D0282E">
      <w:pPr>
        <w:pStyle w:val="Heading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rsidR="00D0282E" w:rsidRDefault="00D0282E" w:rsidP="00D0282E">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D0282E"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rsidR="00D0282E" w:rsidRPr="009362CC"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rsidTr="00E5612A">
        <w:tc>
          <w:tcPr>
            <w:tcW w:w="1809"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rsidTr="00E5612A">
        <w:tc>
          <w:tcPr>
            <w:tcW w:w="1809"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SimSun" w:hAnsi="Arial" w:cs="Arial"/>
                <w:lang w:eastAsia="zh-CN"/>
              </w:rPr>
            </w:pPr>
            <w:ins w:id="101"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jc w:val="center"/>
              <w:rPr>
                <w:rFonts w:ascii="Arial" w:eastAsia="DengXian" w:hAnsi="Arial" w:cs="Arial"/>
                <w:lang w:eastAsia="zh-CN"/>
              </w:rPr>
            </w:pPr>
            <w:ins w:id="102"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rsidR="00D0282E" w:rsidRDefault="00485401" w:rsidP="00E5612A">
            <w:pPr>
              <w:spacing w:after="0"/>
              <w:rPr>
                <w:rFonts w:ascii="Arial" w:eastAsia="DengXian" w:hAnsi="Arial" w:cs="Arial"/>
                <w:lang w:eastAsia="zh-CN"/>
              </w:rPr>
            </w:pPr>
            <w:ins w:id="103"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rPr>
                <w:rFonts w:ascii="Arial" w:eastAsia="DengXian" w:hAnsi="Arial" w:cs="Arial"/>
                <w:lang w:eastAsia="zh-CN"/>
              </w:rPr>
            </w:pPr>
          </w:p>
        </w:tc>
      </w:tr>
    </w:tbl>
    <w:p w:rsidR="00F250DB" w:rsidRDefault="000422B0" w:rsidP="00F250DB">
      <w:pPr>
        <w:pStyle w:val="CommentText"/>
        <w:spacing w:before="240"/>
        <w:rPr>
          <w:lang w:eastAsia="ko-KR"/>
        </w:rPr>
      </w:pPr>
      <w:r>
        <w:rPr>
          <w:noProof/>
        </w:rPr>
        <w:t>Companies are requested to provide their view on congestion control</w:t>
      </w:r>
      <w:r w:rsidR="000442B8">
        <w:rPr>
          <w:noProof/>
        </w:rPr>
        <w:t>.</w:t>
      </w:r>
    </w:p>
    <w:p w:rsidR="00EC2BF9" w:rsidRDefault="00EC2BF9" w:rsidP="00E5612A">
      <w:pPr>
        <w:pStyle w:val="Heading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rsidR="00EC2BF9" w:rsidRDefault="00EC2BF9" w:rsidP="00EC2BF9">
      <w:pPr>
        <w:pStyle w:val="CommentText"/>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C2BF9"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rsidR="00EC2BF9" w:rsidRPr="009362CC"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rsidTr="00E5612A">
        <w:tc>
          <w:tcPr>
            <w:tcW w:w="1809" w:type="dxa"/>
          </w:tcPr>
          <w:p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SimSun" w:hAnsi="Arial" w:cs="Arial"/>
                <w:lang w:eastAsia="zh-CN"/>
              </w:rPr>
            </w:pPr>
            <w:ins w:id="104"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jc w:val="center"/>
              <w:rPr>
                <w:rFonts w:ascii="Arial" w:eastAsia="DengXian" w:hAnsi="Arial" w:cs="Arial"/>
                <w:lang w:eastAsia="zh-CN"/>
              </w:rPr>
            </w:pPr>
            <w:ins w:id="105"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rsidR="00F250DB" w:rsidRDefault="00485401" w:rsidP="00E5612A">
            <w:pPr>
              <w:spacing w:after="0"/>
              <w:rPr>
                <w:rFonts w:ascii="Arial" w:eastAsia="DengXian" w:hAnsi="Arial" w:cs="Arial"/>
                <w:lang w:eastAsia="zh-CN"/>
              </w:rPr>
            </w:pPr>
            <w:ins w:id="106" w:author="Apple - Zhibin Wu" w:date="2020-11-08T18:48:00Z">
              <w:r>
                <w:rPr>
                  <w:rFonts w:ascii="Arial" w:eastAsia="DengXian" w:hAnsi="Arial" w:cs="Arial"/>
                  <w:lang w:eastAsia="zh-CN"/>
                </w:rPr>
                <w:t xml:space="preserve">Congestion control may reduce the CR to be used by a TX UE, so that the TX UE has to give up the retry to avoid violating CBR rules. For this reason, </w:t>
              </w:r>
              <w:r>
                <w:rPr>
                  <w:rFonts w:ascii="Arial" w:eastAsia="DengXian" w:hAnsi="Arial" w:cs="Arial"/>
                  <w:lang w:eastAsia="zh-CN"/>
                </w:rPr>
                <w:t xml:space="preserve">this is </w:t>
              </w:r>
              <w:r>
                <w:rPr>
                  <w:rFonts w:ascii="Arial" w:eastAsia="DengXian" w:hAnsi="Arial" w:cs="Arial"/>
                  <w:lang w:eastAsia="zh-CN"/>
                </w:rPr>
                <w:t>also a</w:t>
              </w:r>
            </w:ins>
            <w:ins w:id="107" w:author="Apple - Zhibin Wu" w:date="2020-11-08T18:49:00Z">
              <w:r>
                <w:rPr>
                  <w:rFonts w:ascii="Arial" w:eastAsia="DengXian" w:hAnsi="Arial" w:cs="Arial"/>
                  <w:lang w:eastAsia="zh-CN"/>
                </w:rPr>
                <w:t xml:space="preserve"> </w:t>
              </w:r>
            </w:ins>
            <w:ins w:id="108" w:author="Apple - Zhibin Wu" w:date="2020-11-08T18:48:00Z">
              <w:r>
                <w:rPr>
                  <w:rFonts w:ascii="Arial" w:eastAsia="DengXian" w:hAnsi="Arial" w:cs="Arial"/>
                  <w:lang w:eastAsia="zh-CN"/>
                </w:rPr>
                <w:t>scenario where the UE may determine the “last transmission”.</w:t>
              </w:r>
            </w:ins>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bl>
    <w:p w:rsidR="005E2AD8" w:rsidRPr="00397F41" w:rsidRDefault="005E2AD8">
      <w:pPr>
        <w:pStyle w:val="CommentText"/>
        <w:rPr>
          <w:lang w:eastAsia="ko-KR"/>
        </w:rPr>
      </w:pPr>
    </w:p>
    <w:p w:rsidR="00D01703" w:rsidRDefault="00DA602B">
      <w:pPr>
        <w:pStyle w:val="Heading4"/>
        <w:rPr>
          <w:lang w:eastAsia="ko-KR"/>
        </w:rPr>
      </w:pPr>
      <w:r>
        <w:rPr>
          <w:lang w:eastAsia="ko-KR"/>
        </w:rPr>
        <w:t>Issue B: Selection of retransmission resource(s)</w:t>
      </w:r>
    </w:p>
    <w:p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rsidR="008D24BE" w:rsidRDefault="008D24BE">
      <w:pPr>
        <w:rPr>
          <w:lang w:eastAsia="ko-KR"/>
        </w:rPr>
      </w:pPr>
      <w:r>
        <w:rPr>
          <w:lang w:eastAsia="ko-KR"/>
        </w:rPr>
        <w:lastRenderedPageBreak/>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8D24BE" w:rsidRDefault="008D24BE" w:rsidP="008D24BE">
      <w:pPr>
        <w:pStyle w:val="Heading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rsidR="008D24BE" w:rsidRDefault="008D24BE" w:rsidP="008D24BE">
      <w:pPr>
        <w:pStyle w:val="NO"/>
        <w:ind w:left="760" w:firstLine="0"/>
        <w:rPr>
          <w:lang w:eastAsia="ko-KR"/>
        </w:rPr>
      </w:pPr>
      <w:r>
        <w:rPr>
          <w:noProof/>
          <w:lang w:val="en-US" w:eastAsia="ko-KR"/>
        </w:rPr>
        <w:drawing>
          <wp:inline distT="0" distB="0" distL="0" distR="0" wp14:anchorId="50575987" wp14:editId="4212605E">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rsidR="008D24BE" w:rsidRPr="008D24BE" w:rsidRDefault="008D24BE" w:rsidP="008D24BE">
      <w:pPr>
        <w:rPr>
          <w:lang w:eastAsia="ko-KR"/>
        </w:rPr>
      </w:pPr>
    </w:p>
    <w:p w:rsidR="008D24BE" w:rsidRDefault="008D24BE" w:rsidP="008D24BE">
      <w:pPr>
        <w:pStyle w:val="CommentText"/>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8D24BE" w:rsidRPr="006B7D09" w:rsidRDefault="008D24BE" w:rsidP="008D24BE">
      <w:pPr>
        <w:pStyle w:val="CommentText"/>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6B7D09" w:rsidRPr="008D24BE" w:rsidRDefault="006B7D09" w:rsidP="008D24BE">
      <w:pPr>
        <w:pStyle w:val="CommentText"/>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rsidR="008D24BE" w:rsidRDefault="008D24BE" w:rsidP="008D24BE">
      <w:pPr>
        <w:pStyle w:val="CommentText"/>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rsidTr="00E5612A">
        <w:tc>
          <w:tcPr>
            <w:tcW w:w="1809"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rsidTr="00E5612A">
        <w:tc>
          <w:tcPr>
            <w:tcW w:w="1809" w:type="dxa"/>
          </w:tcPr>
          <w:p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SimSun" w:hAnsi="Arial" w:cs="Arial"/>
                <w:lang w:eastAsia="zh-CN"/>
              </w:rPr>
            </w:pPr>
            <w:ins w:id="109"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rsidR="008D24BE" w:rsidRDefault="00485401" w:rsidP="00E5612A">
            <w:pPr>
              <w:spacing w:after="0"/>
              <w:jc w:val="center"/>
              <w:rPr>
                <w:rFonts w:ascii="Arial" w:eastAsia="DengXian" w:hAnsi="Arial" w:cs="Arial"/>
                <w:lang w:eastAsia="zh-CN"/>
              </w:rPr>
            </w:pPr>
            <w:ins w:id="110"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rsidR="008D24BE" w:rsidRPr="00B02B62" w:rsidRDefault="00485401" w:rsidP="00E5612A">
            <w:pPr>
              <w:spacing w:after="0"/>
              <w:rPr>
                <w:rFonts w:ascii="Arial" w:eastAsia="DengXian" w:hAnsi="Arial" w:cs="Arial"/>
                <w:lang w:eastAsia="zh-CN"/>
              </w:rPr>
            </w:pPr>
            <w:ins w:id="111" w:author="Apple - Zhibin Wu" w:date="2020-11-08T18:49:00Z">
              <w:r>
                <w:rPr>
                  <w:rFonts w:ascii="Arial" w:eastAsia="DengXian" w:hAnsi="Arial" w:cs="Arial"/>
                  <w:lang w:eastAsia="zh-CN"/>
                </w:rPr>
                <w:t>We agree with the modified NOTE.</w:t>
              </w:r>
            </w:ins>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rPr>
                <w:rFonts w:ascii="Arial" w:eastAsia="DengXian" w:hAnsi="Arial" w:cs="Arial"/>
                <w:lang w:eastAsia="zh-CN"/>
              </w:rPr>
            </w:pPr>
          </w:p>
        </w:tc>
      </w:tr>
    </w:tbl>
    <w:p w:rsidR="008D24BE" w:rsidRPr="00397F41" w:rsidRDefault="008D24BE" w:rsidP="008D24BE">
      <w:pPr>
        <w:pStyle w:val="CommentText"/>
        <w:rPr>
          <w:lang w:eastAsia="ko-KR"/>
        </w:rPr>
      </w:pPr>
    </w:p>
    <w:bookmarkEnd w:id="0"/>
    <w:p w:rsidR="00D01703" w:rsidRDefault="00DA602B">
      <w:pPr>
        <w:pStyle w:val="Heading1"/>
        <w:overflowPunct/>
        <w:autoSpaceDE/>
        <w:autoSpaceDN/>
        <w:adjustRightInd/>
        <w:ind w:left="0" w:firstLine="0"/>
        <w:textAlignment w:val="auto"/>
        <w:rPr>
          <w:lang w:eastAsia="ko-KR"/>
        </w:rPr>
      </w:pPr>
      <w:r>
        <w:lastRenderedPageBreak/>
        <w:t>Conclusion and recommendation</w:t>
      </w:r>
    </w:p>
    <w:p w:rsidR="00D01703" w:rsidRDefault="00DA602B">
      <w:pPr>
        <w:pStyle w:val="CommentText"/>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rsidR="00B81A73" w:rsidRPr="00376DF3" w:rsidRDefault="00B81A73">
      <w:pPr>
        <w:pStyle w:val="CommentText"/>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3538" w:rsidRDefault="00A73538" w:rsidP="004A023C">
      <w:pPr>
        <w:spacing w:after="0" w:line="240" w:lineRule="auto"/>
      </w:pPr>
      <w:r>
        <w:separator/>
      </w:r>
    </w:p>
  </w:endnote>
  <w:endnote w:type="continuationSeparator" w:id="0">
    <w:p w:rsidR="00A73538" w:rsidRDefault="00A73538"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3538" w:rsidRDefault="00A73538" w:rsidP="004A023C">
      <w:pPr>
        <w:spacing w:after="0" w:line="240" w:lineRule="auto"/>
      </w:pPr>
      <w:r>
        <w:separator/>
      </w:r>
    </w:p>
  </w:footnote>
  <w:footnote w:type="continuationSeparator" w:id="0">
    <w:p w:rsidR="00A73538" w:rsidRDefault="00A73538"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2"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4"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8"/>
  </w:num>
  <w:num w:numId="2">
    <w:abstractNumId w:val="11"/>
  </w:num>
  <w:num w:numId="3">
    <w:abstractNumId w:val="0"/>
  </w:num>
  <w:num w:numId="4">
    <w:abstractNumId w:val="17"/>
  </w:num>
  <w:num w:numId="5">
    <w:abstractNumId w:val="7"/>
  </w:num>
  <w:num w:numId="6">
    <w:abstractNumId w:val="13"/>
  </w:num>
  <w:num w:numId="7">
    <w:abstractNumId w:val="6"/>
  </w:num>
  <w:num w:numId="8">
    <w:abstractNumId w:val="23"/>
  </w:num>
  <w:num w:numId="9">
    <w:abstractNumId w:val="3"/>
  </w:num>
  <w:num w:numId="10">
    <w:abstractNumId w:val="8"/>
  </w:num>
  <w:num w:numId="11">
    <w:abstractNumId w:val="5"/>
  </w:num>
  <w:num w:numId="12">
    <w:abstractNumId w:val="2"/>
  </w:num>
  <w:num w:numId="13">
    <w:abstractNumId w:val="9"/>
  </w:num>
  <w:num w:numId="14">
    <w:abstractNumId w:val="1"/>
  </w:num>
  <w:num w:numId="15">
    <w:abstractNumId w:val="19"/>
  </w:num>
  <w:num w:numId="16">
    <w:abstractNumId w:val="10"/>
  </w:num>
  <w:num w:numId="17">
    <w:abstractNumId w:val="21"/>
  </w:num>
  <w:num w:numId="18">
    <w:abstractNumId w:val="14"/>
  </w:num>
  <w:num w:numId="19">
    <w:abstractNumId w:val="20"/>
  </w:num>
  <w:num w:numId="20">
    <w:abstractNumId w:val="4"/>
  </w:num>
  <w:num w:numId="21">
    <w:abstractNumId w:val="16"/>
  </w:num>
  <w:num w:numId="22">
    <w:abstractNumId w:val="22"/>
  </w:num>
  <w:num w:numId="23">
    <w:abstractNumId w:val="2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EB876"/>
  <w15:docId w15:val="{037A8EEC-C1D9-45E6-859C-0FAB935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D8"/>
    <w:pPr>
      <w:overflowPunct w:val="0"/>
      <w:autoSpaceDE w:val="0"/>
      <w:autoSpaceDN w:val="0"/>
      <w:adjustRightInd w:val="0"/>
      <w:spacing w:after="180"/>
      <w:textAlignment w:val="baseline"/>
    </w:pPr>
    <w:rPr>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en-US"/>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rPr>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67C05.DCD07CE0" TargetMode="Externa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docs/R2-200951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BD7BD-F94B-4611-BC7D-AC15FA7A6616}">
  <ds:schemaRefs>
    <ds:schemaRef ds:uri="http://schemas.openxmlformats.org/officeDocument/2006/bibliography"/>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23AA94-C239-4D46-89F1-D4C463F3A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1215</TotalTime>
  <Pages>7</Pages>
  <Words>2165</Words>
  <Characters>12346</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Apple - Zhibin Wu</cp:lastModifiedBy>
  <cp:revision>57</cp:revision>
  <dcterms:created xsi:type="dcterms:W3CDTF">2020-11-06T12:06:00Z</dcterms:created>
  <dcterms:modified xsi:type="dcterms:W3CDTF">2020-11-09T02:50:00Z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