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F6832" w14:textId="3E49F54D" w:rsidR="0080485C" w:rsidRDefault="0080485C" w:rsidP="0080485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WG2 Meeting #112e</w:t>
      </w:r>
      <w:r>
        <w:rPr>
          <w:b/>
          <w:i/>
          <w:noProof/>
          <w:sz w:val="28"/>
        </w:rPr>
        <w:tab/>
        <w:t>R2-</w:t>
      </w:r>
      <w:r w:rsidRPr="00111265">
        <w:rPr>
          <w:b/>
          <w:i/>
          <w:noProof/>
          <w:sz w:val="28"/>
        </w:rPr>
        <w:t>201</w:t>
      </w:r>
      <w:r w:rsidR="00111265" w:rsidRPr="00111265">
        <w:rPr>
          <w:b/>
          <w:i/>
          <w:noProof/>
          <w:sz w:val="28"/>
        </w:rPr>
        <w:t>0939</w:t>
      </w:r>
    </w:p>
    <w:p w14:paraId="383D3356" w14:textId="77777777" w:rsidR="0080485C" w:rsidRDefault="000E215F" w:rsidP="0080485C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80485C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80485C">
        <w:rPr>
          <w:b/>
          <w:noProof/>
          <w:sz w:val="24"/>
        </w:rPr>
        <w:t>, 2</w:t>
      </w:r>
      <w:r w:rsidR="0080485C">
        <w:rPr>
          <w:b/>
          <w:noProof/>
          <w:sz w:val="24"/>
          <w:vertAlign w:val="superscript"/>
        </w:rPr>
        <w:t>nd</w:t>
      </w:r>
      <w:r w:rsidR="0080485C">
        <w:rPr>
          <w:b/>
          <w:noProof/>
          <w:sz w:val="24"/>
        </w:rPr>
        <w:t xml:space="preserve"> – 13</w:t>
      </w:r>
      <w:r w:rsidR="0080485C">
        <w:rPr>
          <w:b/>
          <w:noProof/>
          <w:sz w:val="24"/>
          <w:vertAlign w:val="superscript"/>
        </w:rPr>
        <w:t>th</w:t>
      </w:r>
      <w:r w:rsidR="0080485C">
        <w:rPr>
          <w:b/>
          <w:noProof/>
          <w:sz w:val="24"/>
        </w:rPr>
        <w:t xml:space="preserve"> November,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4D454BC" w:rsidR="001E41F3" w:rsidRPr="00410371" w:rsidRDefault="00B93F9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0485C">
                <w:rPr>
                  <w:b/>
                  <w:noProof/>
                  <w:sz w:val="28"/>
                </w:rPr>
                <w:t>38.304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B93F9E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</w:t>
              </w:r>
              <w:r w:rsidR="00E13F3D" w:rsidRPr="0080485C">
                <w:rPr>
                  <w:b/>
                  <w:noProof/>
                  <w:sz w:val="28"/>
                  <w:highlight w:val="green"/>
                </w:rPr>
                <w:t>CR</w:t>
              </w:r>
              <w:r w:rsidR="00E13F3D" w:rsidRPr="00410371">
                <w:rPr>
                  <w:b/>
                  <w:noProof/>
                  <w:sz w:val="28"/>
                </w:rPr>
                <w:t>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2C17B4B" w:rsidR="001E41F3" w:rsidRPr="00410371" w:rsidRDefault="00B93F9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80485C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E53E773" w:rsidR="001E41F3" w:rsidRPr="00410371" w:rsidRDefault="00B93F9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0485C">
                <w:rPr>
                  <w:b/>
                  <w:noProof/>
                  <w:sz w:val="28"/>
                </w:rPr>
                <w:t>16.2.0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3E311DA" w:rsidR="00F25D98" w:rsidRDefault="0080485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930A166" w:rsidR="00F25D98" w:rsidRDefault="0080485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A451328" w:rsidR="001E41F3" w:rsidRDefault="000E215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80485C">
              <w:t>Correction on inter-frequency operation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4D6BFF8" w:rsidR="001E41F3" w:rsidRDefault="000E215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80485C">
              <w:rPr>
                <w:noProof/>
              </w:rPr>
              <w:t>OPPO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D792EC5" w:rsidR="001E41F3" w:rsidRDefault="000E215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80485C">
              <w:rPr>
                <w:noProof/>
              </w:rPr>
              <w:t>RAN2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61B6071" w:rsidR="001E41F3" w:rsidRDefault="000E215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80485C">
              <w:rPr>
                <w:noProof/>
              </w:rPr>
              <w:t>5G_V2X_NRSL-Core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0589B63" w:rsidR="001E41F3" w:rsidRDefault="000E215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80485C">
              <w:rPr>
                <w:noProof/>
              </w:rPr>
              <w:t>2020-11-10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7D1861A" w:rsidR="001E41F3" w:rsidRDefault="00B93F9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80485C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2BA2C55" w:rsidR="001E41F3" w:rsidRDefault="00B93F9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80485C">
                <w:rPr>
                  <w:noProof/>
                </w:rPr>
                <w:t>Rel-16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485C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80485C" w:rsidRDefault="0080485C" w:rsidP="008048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E60BD1D" w:rsidR="0080485C" w:rsidRDefault="0080485C" w:rsidP="008048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According to the RAN2#112-E discussion, cell selection, intra- and </w:t>
            </w:r>
            <w:commentRangeStart w:id="1"/>
            <w:r>
              <w:rPr>
                <w:noProof/>
              </w:rPr>
              <w:t>iner-</w:t>
            </w:r>
            <w:commentRangeEnd w:id="1"/>
            <w:r w:rsidR="00FF4749">
              <w:rPr>
                <w:rStyle w:val="CommentReference"/>
                <w:rFonts w:ascii="Times New Roman" w:hAnsi="Times New Roman"/>
              </w:rPr>
              <w:commentReference w:id="1"/>
            </w:r>
            <w:r>
              <w:rPr>
                <w:noProof/>
              </w:rPr>
              <w:t xml:space="preserve">frequency cell reselection are all valid use cases of non-serving frequency measurement for </w:t>
            </w:r>
            <w:commentRangeStart w:id="2"/>
            <w:r>
              <w:rPr>
                <w:noProof/>
              </w:rPr>
              <w:t>NR-V2X</w:t>
            </w:r>
            <w:commentRangeEnd w:id="2"/>
            <w:r w:rsidR="00FF4749">
              <w:rPr>
                <w:rStyle w:val="CommentReference"/>
                <w:rFonts w:ascii="Times New Roman" w:hAnsi="Times New Roman"/>
              </w:rPr>
              <w:commentReference w:id="2"/>
            </w:r>
            <w:r>
              <w:rPr>
                <w:noProof/>
              </w:rPr>
              <w:t>.</w:t>
            </w:r>
          </w:p>
        </w:tc>
      </w:tr>
      <w:tr w:rsidR="0080485C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80485C" w:rsidRDefault="0080485C" w:rsidP="0080485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80485C" w:rsidRDefault="0080485C" w:rsidP="0080485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485C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80485C" w:rsidRDefault="0080485C" w:rsidP="008048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10828C9" w:rsidR="0080485C" w:rsidRDefault="0080485C" w:rsidP="008048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Clarify in 8.</w:t>
            </w:r>
            <w:r w:rsidR="0072399C">
              <w:rPr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 xml:space="preserve"> and 8.2</w:t>
            </w:r>
            <w:r w:rsidR="0072399C">
              <w:rPr>
                <w:noProof/>
                <w:lang w:eastAsia="zh-CN"/>
              </w:rPr>
              <w:t>.1</w:t>
            </w:r>
            <w:r>
              <w:rPr>
                <w:noProof/>
                <w:lang w:eastAsia="zh-CN"/>
              </w:rPr>
              <w:t xml:space="preserve"> that for NR-V2X, the non-serving frequency measurement is not limited to intra-frequency cell reselection, i.e., also applicable to inter-frequency cell reselection.</w:t>
            </w:r>
          </w:p>
        </w:tc>
        <w:bookmarkStart w:id="3" w:name="_GoBack"/>
        <w:bookmarkEnd w:id="3"/>
      </w:tr>
      <w:tr w:rsidR="0080485C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80485C" w:rsidRDefault="0080485C" w:rsidP="0080485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80485C" w:rsidRDefault="0080485C" w:rsidP="0080485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485C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80485C" w:rsidRDefault="0080485C" w:rsidP="008048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2E28A79" w:rsidR="0080485C" w:rsidRDefault="0080485C" w:rsidP="008048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Misunderstanding that the non-serving frequency measurement is limited to intra-frequency cell reselection.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06A6D29" w:rsidR="001E41F3" w:rsidRDefault="0072399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8</w:t>
            </w:r>
            <w:r>
              <w:rPr>
                <w:noProof/>
                <w:lang w:eastAsia="zh-CN"/>
              </w:rPr>
              <w:t>.2, 8.2.1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DEA8407" w:rsidR="001E41F3" w:rsidRDefault="0072399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B06FA71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72399C">
              <w:rPr>
                <w:noProof/>
              </w:rPr>
              <w:t>36.304</w:t>
            </w:r>
            <w:r>
              <w:rPr>
                <w:noProof/>
              </w:rPr>
              <w:t xml:space="preserve"> CR </w:t>
            </w:r>
            <w:r w:rsidRPr="0072399C">
              <w:rPr>
                <w:noProof/>
                <w:highlight w:val="green"/>
              </w:rPr>
              <w:t>...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8D7DAFC" w:rsidR="001E41F3" w:rsidRDefault="0072399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BF8B23D" w:rsidR="001E41F3" w:rsidRDefault="0072399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0D2C0829" w:rsidR="001E41F3" w:rsidRPr="004A0385" w:rsidRDefault="004A0385" w:rsidP="004A0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noProof/>
          <w:lang w:eastAsia="zh-CN"/>
        </w:rPr>
      </w:pPr>
      <w:r w:rsidRPr="004A0385">
        <w:rPr>
          <w:rFonts w:hint="eastAsia"/>
          <w:i/>
          <w:noProof/>
          <w:highlight w:val="yellow"/>
          <w:lang w:eastAsia="zh-CN"/>
        </w:rPr>
        <w:lastRenderedPageBreak/>
        <w:t>S</w:t>
      </w:r>
      <w:r w:rsidRPr="004A0385">
        <w:rPr>
          <w:i/>
          <w:noProof/>
          <w:highlight w:val="yellow"/>
          <w:lang w:eastAsia="zh-CN"/>
        </w:rPr>
        <w:t>tart Change</w:t>
      </w:r>
    </w:p>
    <w:p w14:paraId="4CB5E7BC" w14:textId="77777777" w:rsidR="004A0385" w:rsidRPr="004A0385" w:rsidRDefault="004A0385" w:rsidP="004A0385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SimSun" w:hAnsi="Arial"/>
          <w:sz w:val="36"/>
          <w:szCs w:val="22"/>
          <w:lang w:eastAsia="zh-CN"/>
        </w:rPr>
      </w:pPr>
      <w:bookmarkStart w:id="4" w:name="_Toc37298582"/>
      <w:bookmarkStart w:id="5" w:name="_Toc46502344"/>
      <w:bookmarkStart w:id="6" w:name="_Toc52749321"/>
      <w:r w:rsidRPr="004A0385">
        <w:rPr>
          <w:rFonts w:ascii="Arial" w:eastAsia="SimSun" w:hAnsi="Arial"/>
          <w:sz w:val="36"/>
          <w:szCs w:val="22"/>
          <w:lang w:eastAsia="zh-CN"/>
        </w:rPr>
        <w:t>8</w:t>
      </w:r>
      <w:r w:rsidRPr="004A0385">
        <w:rPr>
          <w:rFonts w:ascii="Arial" w:eastAsia="SimSun" w:hAnsi="Arial"/>
          <w:sz w:val="36"/>
          <w:szCs w:val="22"/>
          <w:lang w:eastAsia="zh-CN"/>
        </w:rPr>
        <w:tab/>
      </w:r>
      <w:proofErr w:type="spellStart"/>
      <w:r w:rsidRPr="004A0385">
        <w:rPr>
          <w:rFonts w:ascii="Arial" w:eastAsia="SimSun" w:hAnsi="Arial"/>
          <w:sz w:val="36"/>
          <w:szCs w:val="22"/>
          <w:lang w:eastAsia="zh-CN"/>
        </w:rPr>
        <w:t>Sidelink</w:t>
      </w:r>
      <w:proofErr w:type="spellEnd"/>
      <w:r w:rsidRPr="004A0385">
        <w:rPr>
          <w:rFonts w:ascii="Arial" w:eastAsia="SimSun" w:hAnsi="Arial"/>
          <w:sz w:val="36"/>
          <w:szCs w:val="22"/>
          <w:lang w:eastAsia="zh-CN"/>
        </w:rPr>
        <w:t xml:space="preserve"> Operation</w:t>
      </w:r>
      <w:bookmarkEnd w:id="4"/>
      <w:bookmarkEnd w:id="5"/>
      <w:bookmarkEnd w:id="6"/>
    </w:p>
    <w:p w14:paraId="798802AA" w14:textId="77777777" w:rsidR="004A0385" w:rsidRPr="004A0385" w:rsidRDefault="004A0385" w:rsidP="004A0385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SimSun" w:hAnsi="Arial"/>
          <w:sz w:val="32"/>
          <w:szCs w:val="22"/>
          <w:lang w:eastAsia="ja-JP"/>
        </w:rPr>
      </w:pPr>
      <w:bookmarkStart w:id="7" w:name="_Toc37298583"/>
      <w:bookmarkStart w:id="8" w:name="_Toc46502345"/>
      <w:bookmarkStart w:id="9" w:name="_Toc52749322"/>
      <w:r w:rsidRPr="004A0385">
        <w:rPr>
          <w:rFonts w:ascii="Arial" w:eastAsia="SimSun" w:hAnsi="Arial"/>
          <w:sz w:val="32"/>
          <w:szCs w:val="22"/>
          <w:lang w:eastAsia="ja-JP"/>
        </w:rPr>
        <w:t>8.1</w:t>
      </w:r>
      <w:r w:rsidRPr="004A0385">
        <w:rPr>
          <w:rFonts w:ascii="Arial" w:eastAsia="SimSun" w:hAnsi="Arial"/>
          <w:sz w:val="32"/>
          <w:szCs w:val="22"/>
          <w:lang w:eastAsia="ja-JP"/>
        </w:rPr>
        <w:tab/>
        <w:t xml:space="preserve">NR </w:t>
      </w:r>
      <w:proofErr w:type="spellStart"/>
      <w:r w:rsidRPr="004A0385">
        <w:rPr>
          <w:rFonts w:ascii="Arial" w:eastAsia="SimSun" w:hAnsi="Arial"/>
          <w:sz w:val="32"/>
          <w:szCs w:val="22"/>
          <w:lang w:eastAsia="ja-JP"/>
        </w:rPr>
        <w:t>sidelink</w:t>
      </w:r>
      <w:proofErr w:type="spellEnd"/>
      <w:r w:rsidRPr="004A0385">
        <w:rPr>
          <w:rFonts w:ascii="Arial" w:eastAsia="SimSun" w:hAnsi="Arial"/>
          <w:sz w:val="32"/>
          <w:szCs w:val="22"/>
          <w:lang w:eastAsia="ja-JP"/>
        </w:rPr>
        <w:t xml:space="preserve"> communication and V2X </w:t>
      </w:r>
      <w:proofErr w:type="spellStart"/>
      <w:r w:rsidRPr="004A0385">
        <w:rPr>
          <w:rFonts w:ascii="Arial" w:eastAsia="SimSun" w:hAnsi="Arial"/>
          <w:sz w:val="32"/>
          <w:szCs w:val="22"/>
          <w:lang w:eastAsia="ja-JP"/>
        </w:rPr>
        <w:t>sidelink</w:t>
      </w:r>
      <w:proofErr w:type="spellEnd"/>
      <w:r w:rsidRPr="004A0385">
        <w:rPr>
          <w:rFonts w:ascii="Arial" w:eastAsia="SimSun" w:hAnsi="Arial"/>
          <w:sz w:val="32"/>
          <w:szCs w:val="22"/>
          <w:lang w:eastAsia="ja-JP"/>
        </w:rPr>
        <w:t xml:space="preserve"> communication</w:t>
      </w:r>
      <w:bookmarkEnd w:id="7"/>
      <w:bookmarkEnd w:id="8"/>
      <w:bookmarkEnd w:id="9"/>
    </w:p>
    <w:p w14:paraId="71DB3F1F" w14:textId="77777777" w:rsidR="004A0385" w:rsidRPr="004A0385" w:rsidRDefault="004A0385" w:rsidP="004A0385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  <w:r w:rsidRPr="004A0385">
        <w:rPr>
          <w:rFonts w:eastAsia="SimSun"/>
          <w:lang w:eastAsia="ko-KR"/>
        </w:rPr>
        <w:t>The UE may transmit or receive</w:t>
      </w:r>
      <w:r w:rsidRPr="004A0385">
        <w:rPr>
          <w:rFonts w:eastAsia="SimSun"/>
          <w:lang w:eastAsia="zh-CN"/>
        </w:rPr>
        <w:t xml:space="preserve"> NR</w:t>
      </w:r>
      <w:r w:rsidRPr="004A0385">
        <w:rPr>
          <w:rFonts w:eastAsia="SimSun"/>
          <w:lang w:eastAsia="ko-KR"/>
        </w:rPr>
        <w:t xml:space="preserve"> </w:t>
      </w:r>
      <w:proofErr w:type="spellStart"/>
      <w:r w:rsidRPr="004A0385">
        <w:rPr>
          <w:rFonts w:eastAsia="SimSun"/>
          <w:lang w:eastAsia="ko-KR"/>
        </w:rPr>
        <w:t>sidelink</w:t>
      </w:r>
      <w:proofErr w:type="spellEnd"/>
      <w:r w:rsidRPr="004A0385">
        <w:rPr>
          <w:rFonts w:eastAsia="SimSun"/>
          <w:lang w:eastAsia="ko-KR"/>
        </w:rPr>
        <w:t xml:space="preserve"> communication if it fulfils the condition(s) defined in TS 3</w:t>
      </w:r>
      <w:r w:rsidRPr="004A0385">
        <w:rPr>
          <w:rFonts w:eastAsia="SimSun"/>
          <w:lang w:eastAsia="zh-CN"/>
        </w:rPr>
        <w:t>8</w:t>
      </w:r>
      <w:r w:rsidRPr="004A0385">
        <w:rPr>
          <w:rFonts w:eastAsia="SimSun"/>
          <w:lang w:eastAsia="ko-KR"/>
        </w:rPr>
        <w:t xml:space="preserve">.331 </w:t>
      </w:r>
      <w:r w:rsidRPr="004A0385">
        <w:rPr>
          <w:rFonts w:eastAsia="SimSun"/>
          <w:lang w:eastAsia="ja-JP"/>
        </w:rPr>
        <w:t>[</w:t>
      </w:r>
      <w:r w:rsidRPr="004A0385">
        <w:rPr>
          <w:rFonts w:eastAsia="SimSun"/>
          <w:lang w:eastAsia="ko-KR"/>
        </w:rPr>
        <w:t>3]</w:t>
      </w:r>
      <w:r w:rsidRPr="004A0385">
        <w:rPr>
          <w:rFonts w:eastAsia="SimSun"/>
          <w:lang w:eastAsia="ja-JP"/>
        </w:rPr>
        <w:t xml:space="preserve">, clause </w:t>
      </w:r>
      <w:r w:rsidRPr="004A0385">
        <w:rPr>
          <w:rFonts w:eastAsia="SimSun"/>
          <w:lang w:eastAsia="zh-CN"/>
        </w:rPr>
        <w:t>5.8.2</w:t>
      </w:r>
      <w:r w:rsidRPr="004A0385">
        <w:rPr>
          <w:rFonts w:eastAsia="SimSun"/>
          <w:lang w:eastAsia="ko-KR"/>
        </w:rPr>
        <w:t xml:space="preserve">. When UE is in-coverage for </w:t>
      </w:r>
      <w:proofErr w:type="spellStart"/>
      <w:r w:rsidRPr="004A0385">
        <w:rPr>
          <w:rFonts w:eastAsia="Malgun Gothic"/>
          <w:lang w:eastAsia="ko-KR"/>
        </w:rPr>
        <w:t>sidelink</w:t>
      </w:r>
      <w:proofErr w:type="spellEnd"/>
      <w:r w:rsidRPr="004A0385">
        <w:rPr>
          <w:rFonts w:eastAsia="Malgun Gothic"/>
          <w:lang w:eastAsia="ko-KR"/>
        </w:rPr>
        <w:t xml:space="preserve"> </w:t>
      </w:r>
      <w:r w:rsidRPr="004A0385">
        <w:rPr>
          <w:rFonts w:eastAsia="SimSun"/>
          <w:lang w:eastAsia="ko-KR"/>
        </w:rPr>
        <w:t>operation</w:t>
      </w:r>
      <w:r w:rsidRPr="004A0385">
        <w:rPr>
          <w:rFonts w:eastAsia="Malgun Gothic"/>
          <w:lang w:eastAsia="ko-KR"/>
        </w:rPr>
        <w:t xml:space="preserve"> </w:t>
      </w:r>
      <w:r w:rsidRPr="004A0385">
        <w:rPr>
          <w:rFonts w:eastAsia="SimSun"/>
          <w:lang w:eastAsia="ko-KR"/>
        </w:rPr>
        <w:t xml:space="preserve">as defined in clause </w:t>
      </w:r>
      <w:r w:rsidRPr="004A0385">
        <w:rPr>
          <w:rFonts w:eastAsia="SimSun"/>
          <w:lang w:eastAsia="zh-CN"/>
        </w:rPr>
        <w:t>8.2</w:t>
      </w:r>
      <w:r w:rsidRPr="004A0385">
        <w:rPr>
          <w:rFonts w:eastAsia="SimSun"/>
          <w:lang w:eastAsia="ko-KR"/>
        </w:rPr>
        <w:t>, the UE may perform</w:t>
      </w:r>
      <w:r w:rsidRPr="004A0385">
        <w:rPr>
          <w:rFonts w:eastAsia="SimSun"/>
          <w:lang w:eastAsia="zh-CN"/>
        </w:rPr>
        <w:t xml:space="preserve"> NR </w:t>
      </w:r>
      <w:proofErr w:type="spellStart"/>
      <w:r w:rsidRPr="004A0385">
        <w:rPr>
          <w:rFonts w:eastAsia="SimSun"/>
          <w:lang w:eastAsia="ko-KR"/>
        </w:rPr>
        <w:t>sidelink</w:t>
      </w:r>
      <w:proofErr w:type="spellEnd"/>
      <w:r w:rsidRPr="004A0385">
        <w:rPr>
          <w:rFonts w:eastAsia="SimSun"/>
          <w:lang w:eastAsia="ko-KR"/>
        </w:rPr>
        <w:t xml:space="preserve"> communication</w:t>
      </w:r>
      <w:r w:rsidRPr="004A0385">
        <w:rPr>
          <w:rFonts w:eastAsia="SimSun"/>
          <w:lang w:eastAsia="zh-CN"/>
        </w:rPr>
        <w:t xml:space="preserve"> </w:t>
      </w:r>
      <w:r w:rsidRPr="004A0385">
        <w:rPr>
          <w:rFonts w:eastAsia="SimSun"/>
          <w:lang w:eastAsia="ko-KR"/>
        </w:rPr>
        <w:t>according to</w:t>
      </w:r>
      <w:r w:rsidRPr="004A0385">
        <w:rPr>
          <w:rFonts w:eastAsia="SimSun"/>
          <w:lang w:eastAsia="zh-CN"/>
        </w:rPr>
        <w:t xml:space="preserve"> </w:t>
      </w:r>
      <w:r w:rsidRPr="004A0385">
        <w:rPr>
          <w:rFonts w:eastAsia="SimSun"/>
          <w:i/>
          <w:lang w:eastAsia="ko-KR"/>
        </w:rPr>
        <w:t>SystemInformationBlockType12,</w:t>
      </w:r>
      <w:r w:rsidRPr="004A0385">
        <w:rPr>
          <w:rFonts w:eastAsia="SimSun"/>
          <w:lang w:eastAsia="ko-KR"/>
        </w:rPr>
        <w:t xml:space="preserve"> and when out-of-coverage for </w:t>
      </w:r>
      <w:proofErr w:type="spellStart"/>
      <w:r w:rsidRPr="004A0385">
        <w:rPr>
          <w:rFonts w:eastAsia="Malgun Gothic"/>
          <w:lang w:eastAsia="ko-KR"/>
        </w:rPr>
        <w:t>sidelink</w:t>
      </w:r>
      <w:proofErr w:type="spellEnd"/>
      <w:r w:rsidRPr="004A0385">
        <w:rPr>
          <w:rFonts w:eastAsia="SimSun"/>
          <w:lang w:eastAsia="ko-KR"/>
        </w:rPr>
        <w:t>, the UE may</w:t>
      </w:r>
      <w:r w:rsidRPr="004A0385">
        <w:rPr>
          <w:rFonts w:eastAsia="SimSun"/>
          <w:kern w:val="2"/>
          <w:lang w:eastAsia="zh-CN"/>
        </w:rPr>
        <w:t xml:space="preserve"> perform NR </w:t>
      </w:r>
      <w:proofErr w:type="spellStart"/>
      <w:r w:rsidRPr="004A0385">
        <w:rPr>
          <w:rFonts w:eastAsia="SimSun"/>
          <w:kern w:val="2"/>
          <w:lang w:eastAsia="zh-CN"/>
        </w:rPr>
        <w:t>sidelink</w:t>
      </w:r>
      <w:proofErr w:type="spellEnd"/>
      <w:r w:rsidRPr="004A0385">
        <w:rPr>
          <w:rFonts w:eastAsia="SimSun"/>
          <w:kern w:val="2"/>
          <w:lang w:eastAsia="zh-CN"/>
        </w:rPr>
        <w:t xml:space="preserve"> communication according to</w:t>
      </w:r>
      <w:r w:rsidRPr="004A0385">
        <w:rPr>
          <w:rFonts w:eastAsia="SimSun"/>
          <w:i/>
          <w:lang w:eastAsia="ja-JP"/>
        </w:rPr>
        <w:t xml:space="preserve"> SL</w:t>
      </w:r>
      <w:r w:rsidRPr="004A0385">
        <w:rPr>
          <w:rFonts w:eastAsia="SimSun"/>
          <w:i/>
          <w:lang w:eastAsia="zh-CN"/>
        </w:rPr>
        <w:t>-V2X</w:t>
      </w:r>
      <w:r w:rsidRPr="004A0385">
        <w:rPr>
          <w:rFonts w:eastAsia="SimSun"/>
          <w:i/>
          <w:lang w:eastAsia="ja-JP"/>
        </w:rPr>
        <w:t>-Preconfiguration</w:t>
      </w:r>
      <w:r w:rsidRPr="004A0385">
        <w:rPr>
          <w:rFonts w:eastAsia="SimSun"/>
          <w:i/>
          <w:lang w:eastAsia="zh-CN"/>
        </w:rPr>
        <w:t xml:space="preserve">NR </w:t>
      </w:r>
      <w:r w:rsidRPr="004A0385">
        <w:rPr>
          <w:rFonts w:eastAsia="SimSun"/>
          <w:lang w:eastAsia="zh-CN"/>
        </w:rPr>
        <w:t>or according to</w:t>
      </w:r>
      <w:r w:rsidRPr="004A0385">
        <w:rPr>
          <w:rFonts w:eastAsia="SimSun"/>
          <w:i/>
          <w:lang w:eastAsia="zh-CN"/>
        </w:rPr>
        <w:t xml:space="preserve"> SystemInformationBlockType12 </w:t>
      </w:r>
      <w:r w:rsidRPr="004A0385">
        <w:rPr>
          <w:rFonts w:eastAsia="SimSun"/>
          <w:kern w:val="2"/>
          <w:lang w:eastAsia="zh-CN"/>
        </w:rPr>
        <w:t xml:space="preserve">of the cell on the frequency which provides inter-carrier NR </w:t>
      </w:r>
      <w:proofErr w:type="spellStart"/>
      <w:r w:rsidRPr="004A0385">
        <w:rPr>
          <w:rFonts w:eastAsia="SimSun"/>
          <w:kern w:val="2"/>
          <w:lang w:eastAsia="zh-CN"/>
        </w:rPr>
        <w:t>sidelink</w:t>
      </w:r>
      <w:proofErr w:type="spellEnd"/>
      <w:r w:rsidRPr="004A0385">
        <w:rPr>
          <w:rFonts w:eastAsia="SimSun"/>
          <w:kern w:val="2"/>
          <w:lang w:eastAsia="zh-CN"/>
        </w:rPr>
        <w:t xml:space="preserve"> configuration</w:t>
      </w:r>
      <w:r w:rsidRPr="004A0385">
        <w:rPr>
          <w:rFonts w:eastAsia="SimSun"/>
          <w:kern w:val="2"/>
          <w:lang w:eastAsia="ko-KR"/>
        </w:rPr>
        <w:t>, as specified in TS 3</w:t>
      </w:r>
      <w:r w:rsidRPr="004A0385">
        <w:rPr>
          <w:rFonts w:eastAsia="SimSun"/>
          <w:kern w:val="2"/>
          <w:lang w:eastAsia="zh-CN"/>
        </w:rPr>
        <w:t>8</w:t>
      </w:r>
      <w:r w:rsidRPr="004A0385">
        <w:rPr>
          <w:rFonts w:eastAsia="SimSun"/>
          <w:kern w:val="2"/>
          <w:lang w:eastAsia="ko-KR"/>
        </w:rPr>
        <w:t xml:space="preserve">.331 [3]. The UE shall not </w:t>
      </w:r>
      <w:r w:rsidRPr="004A0385">
        <w:rPr>
          <w:rFonts w:eastAsia="SimSun"/>
          <w:kern w:val="2"/>
          <w:lang w:eastAsia="zh-CN"/>
        </w:rPr>
        <w:t xml:space="preserve">perform NR </w:t>
      </w:r>
      <w:proofErr w:type="spellStart"/>
      <w:r w:rsidRPr="004A0385">
        <w:rPr>
          <w:rFonts w:eastAsia="SimSun"/>
          <w:kern w:val="2"/>
          <w:lang w:eastAsia="zh-CN"/>
        </w:rPr>
        <w:t>sidelink</w:t>
      </w:r>
      <w:proofErr w:type="spellEnd"/>
      <w:r w:rsidRPr="004A0385">
        <w:rPr>
          <w:rFonts w:eastAsia="SimSun"/>
          <w:kern w:val="2"/>
          <w:lang w:eastAsia="zh-CN"/>
        </w:rPr>
        <w:t xml:space="preserve"> communication according to</w:t>
      </w:r>
      <w:r w:rsidRPr="004A0385">
        <w:rPr>
          <w:rFonts w:eastAsia="SimSun"/>
          <w:i/>
          <w:lang w:eastAsia="ja-JP"/>
        </w:rPr>
        <w:t xml:space="preserve"> SL</w:t>
      </w:r>
      <w:r w:rsidRPr="004A0385">
        <w:rPr>
          <w:rFonts w:eastAsia="SimSun"/>
          <w:i/>
          <w:lang w:eastAsia="zh-CN"/>
        </w:rPr>
        <w:t>-V2X</w:t>
      </w:r>
      <w:r w:rsidRPr="004A0385">
        <w:rPr>
          <w:rFonts w:eastAsia="SimSun"/>
          <w:i/>
          <w:lang w:eastAsia="ja-JP"/>
        </w:rPr>
        <w:t>-Preconfiguration</w:t>
      </w:r>
      <w:r w:rsidRPr="004A0385">
        <w:rPr>
          <w:rFonts w:eastAsia="SimSun"/>
          <w:i/>
          <w:lang w:eastAsia="zh-CN"/>
        </w:rPr>
        <w:t>NR</w:t>
      </w:r>
      <w:r w:rsidRPr="004A0385">
        <w:rPr>
          <w:rFonts w:eastAsia="SimSun"/>
          <w:i/>
          <w:lang w:eastAsia="ja-JP"/>
        </w:rPr>
        <w:t xml:space="preserve"> </w:t>
      </w:r>
      <w:r w:rsidRPr="004A0385">
        <w:rPr>
          <w:rFonts w:eastAsia="SimSun"/>
          <w:lang w:eastAsia="ja-JP"/>
        </w:rPr>
        <w:t xml:space="preserve">if the UE detects a cell </w:t>
      </w:r>
      <w:r w:rsidRPr="004A0385">
        <w:rPr>
          <w:rFonts w:eastAsia="SimSun"/>
          <w:kern w:val="2"/>
          <w:lang w:eastAsia="zh-CN"/>
        </w:rPr>
        <w:t xml:space="preserve">providing </w:t>
      </w:r>
      <w:r w:rsidRPr="004A0385">
        <w:rPr>
          <w:rFonts w:eastAsia="SimSun"/>
          <w:lang w:eastAsia="zh-CN"/>
        </w:rPr>
        <w:t>NR</w:t>
      </w:r>
      <w:r w:rsidRPr="004A0385">
        <w:rPr>
          <w:rFonts w:eastAsia="SimSun"/>
          <w:lang w:eastAsia="ja-JP"/>
        </w:rPr>
        <w:t xml:space="preserve"> </w:t>
      </w:r>
      <w:proofErr w:type="spellStart"/>
      <w:r w:rsidRPr="004A0385">
        <w:rPr>
          <w:rFonts w:eastAsia="SimSun"/>
          <w:lang w:eastAsia="zh-CN"/>
        </w:rPr>
        <w:t>sidelink</w:t>
      </w:r>
      <w:proofErr w:type="spellEnd"/>
      <w:r w:rsidRPr="004A0385">
        <w:rPr>
          <w:rFonts w:eastAsia="SimSun"/>
          <w:lang w:eastAsia="ja-JP"/>
        </w:rPr>
        <w:t xml:space="preserve"> configuration</w:t>
      </w:r>
      <w:r w:rsidRPr="004A0385">
        <w:rPr>
          <w:rFonts w:eastAsia="SimSun"/>
          <w:lang w:eastAsia="zh-CN"/>
        </w:rPr>
        <w:t xml:space="preserve"> </w:t>
      </w:r>
      <w:r w:rsidRPr="004A0385">
        <w:rPr>
          <w:rFonts w:eastAsia="SimSun"/>
          <w:lang w:eastAsia="ja-JP"/>
        </w:rPr>
        <w:t xml:space="preserve">or </w:t>
      </w:r>
      <w:r w:rsidRPr="004A0385">
        <w:rPr>
          <w:rFonts w:eastAsia="SimSun"/>
          <w:kern w:val="2"/>
          <w:lang w:eastAsia="zh-CN"/>
        </w:rPr>
        <w:t xml:space="preserve">inter-carrier NR </w:t>
      </w:r>
      <w:proofErr w:type="spellStart"/>
      <w:r w:rsidRPr="004A0385">
        <w:rPr>
          <w:rFonts w:eastAsia="SimSun"/>
          <w:kern w:val="2"/>
          <w:lang w:eastAsia="zh-CN"/>
        </w:rPr>
        <w:t>sidelink</w:t>
      </w:r>
      <w:proofErr w:type="spellEnd"/>
      <w:r w:rsidRPr="004A0385">
        <w:rPr>
          <w:rFonts w:eastAsia="SimSun"/>
          <w:kern w:val="2"/>
          <w:lang w:eastAsia="zh-CN"/>
        </w:rPr>
        <w:t xml:space="preserve"> configuration</w:t>
      </w:r>
      <w:r w:rsidRPr="004A0385">
        <w:rPr>
          <w:rFonts w:eastAsia="SimSun"/>
          <w:lang w:eastAsia="ja-JP"/>
        </w:rPr>
        <w:t xml:space="preserve"> </w:t>
      </w:r>
      <w:r w:rsidRPr="004A0385">
        <w:rPr>
          <w:rFonts w:eastAsia="SimSun"/>
          <w:lang w:eastAsia="zh-CN"/>
        </w:rPr>
        <w:t xml:space="preserve">for the frequency UE is interested to perform NR </w:t>
      </w:r>
      <w:proofErr w:type="spellStart"/>
      <w:r w:rsidRPr="004A0385">
        <w:rPr>
          <w:rFonts w:eastAsia="SimSun"/>
          <w:lang w:eastAsia="zh-CN"/>
        </w:rPr>
        <w:t>sidelink</w:t>
      </w:r>
      <w:proofErr w:type="spellEnd"/>
      <w:r w:rsidRPr="004A0385">
        <w:rPr>
          <w:rFonts w:eastAsia="SimSun"/>
          <w:lang w:eastAsia="zh-CN"/>
        </w:rPr>
        <w:t xml:space="preserve"> communication on.</w:t>
      </w:r>
    </w:p>
    <w:p w14:paraId="031182C6" w14:textId="77777777" w:rsidR="004A0385" w:rsidRPr="004A0385" w:rsidRDefault="004A0385" w:rsidP="004A0385">
      <w:pPr>
        <w:overflowPunct w:val="0"/>
        <w:autoSpaceDE w:val="0"/>
        <w:autoSpaceDN w:val="0"/>
        <w:adjustRightInd w:val="0"/>
        <w:textAlignment w:val="baseline"/>
        <w:rPr>
          <w:rFonts w:eastAsia="SimSun"/>
          <w:szCs w:val="22"/>
          <w:lang w:eastAsia="zh-CN"/>
        </w:rPr>
      </w:pPr>
      <w:r w:rsidRPr="004A0385">
        <w:rPr>
          <w:rFonts w:eastAsia="SimSun"/>
          <w:szCs w:val="22"/>
          <w:lang w:eastAsia="zh-CN"/>
        </w:rPr>
        <w:t xml:space="preserve">The UE may transmit or receive V2X </w:t>
      </w:r>
      <w:proofErr w:type="spellStart"/>
      <w:r w:rsidRPr="004A0385">
        <w:rPr>
          <w:rFonts w:eastAsia="SimSun"/>
          <w:szCs w:val="22"/>
          <w:lang w:eastAsia="zh-CN"/>
        </w:rPr>
        <w:t>sidelink</w:t>
      </w:r>
      <w:proofErr w:type="spellEnd"/>
      <w:r w:rsidRPr="004A0385">
        <w:rPr>
          <w:rFonts w:eastAsia="SimSun"/>
          <w:szCs w:val="22"/>
          <w:lang w:eastAsia="zh-CN"/>
        </w:rPr>
        <w:t xml:space="preserve"> communication if it </w:t>
      </w:r>
      <w:proofErr w:type="spellStart"/>
      <w:r w:rsidRPr="004A0385">
        <w:rPr>
          <w:rFonts w:eastAsia="SimSun"/>
          <w:szCs w:val="22"/>
          <w:lang w:eastAsia="zh-CN"/>
        </w:rPr>
        <w:t>fulfills</w:t>
      </w:r>
      <w:proofErr w:type="spellEnd"/>
      <w:r w:rsidRPr="004A0385">
        <w:rPr>
          <w:rFonts w:eastAsia="SimSun"/>
          <w:szCs w:val="22"/>
          <w:lang w:eastAsia="zh-CN"/>
        </w:rPr>
        <w:t xml:space="preserve"> the condition(s) defined in TS 36.331[6], clause 5.10.1d. When UE is in-coverage for </w:t>
      </w:r>
      <w:proofErr w:type="spellStart"/>
      <w:r w:rsidRPr="004A0385">
        <w:rPr>
          <w:rFonts w:eastAsia="SimSun"/>
          <w:szCs w:val="22"/>
          <w:lang w:eastAsia="zh-CN"/>
        </w:rPr>
        <w:t>sidelink</w:t>
      </w:r>
      <w:proofErr w:type="spellEnd"/>
      <w:r w:rsidRPr="004A0385">
        <w:rPr>
          <w:rFonts w:eastAsia="SimSun"/>
          <w:szCs w:val="22"/>
          <w:lang w:eastAsia="zh-CN"/>
        </w:rPr>
        <w:t xml:space="preserve"> operation as defined in clause 8.2, the UE may perform V2X </w:t>
      </w:r>
      <w:proofErr w:type="spellStart"/>
      <w:r w:rsidRPr="004A0385">
        <w:rPr>
          <w:rFonts w:eastAsia="SimSun"/>
          <w:szCs w:val="22"/>
          <w:lang w:eastAsia="zh-CN"/>
        </w:rPr>
        <w:t>sidelink</w:t>
      </w:r>
      <w:proofErr w:type="spellEnd"/>
      <w:r w:rsidRPr="004A0385">
        <w:rPr>
          <w:rFonts w:eastAsia="SimSun"/>
          <w:szCs w:val="22"/>
          <w:lang w:eastAsia="zh-CN"/>
        </w:rPr>
        <w:t xml:space="preserve"> communication according to</w:t>
      </w:r>
      <w:r w:rsidRPr="004A0385">
        <w:rPr>
          <w:rFonts w:eastAsia="SimSun"/>
          <w:i/>
          <w:iCs/>
          <w:szCs w:val="22"/>
          <w:lang w:eastAsia="zh-CN"/>
        </w:rPr>
        <w:t xml:space="preserve"> SystemInformationBlockType13/SystemInformationBlockType14</w:t>
      </w:r>
      <w:r w:rsidRPr="004A0385">
        <w:rPr>
          <w:rFonts w:eastAsia="SimSun"/>
          <w:szCs w:val="22"/>
          <w:lang w:eastAsia="zh-CN"/>
        </w:rPr>
        <w:t xml:space="preserve"> of the cell on an NR frequency.</w:t>
      </w:r>
    </w:p>
    <w:p w14:paraId="51D298CE" w14:textId="77777777" w:rsidR="004A0385" w:rsidRPr="004A0385" w:rsidRDefault="004A0385" w:rsidP="004A0385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SimSun" w:hAnsi="Arial"/>
          <w:sz w:val="32"/>
          <w:szCs w:val="22"/>
          <w:lang w:eastAsia="ja-JP"/>
        </w:rPr>
      </w:pPr>
      <w:bookmarkStart w:id="10" w:name="_Toc37298584"/>
      <w:bookmarkStart w:id="11" w:name="_Toc46502346"/>
      <w:bookmarkStart w:id="12" w:name="_Toc52749323"/>
      <w:r w:rsidRPr="004A0385">
        <w:rPr>
          <w:rFonts w:ascii="Arial" w:eastAsia="SimSun" w:hAnsi="Arial"/>
          <w:sz w:val="32"/>
          <w:szCs w:val="22"/>
          <w:lang w:eastAsia="ja-JP"/>
        </w:rPr>
        <w:t>8.2</w:t>
      </w:r>
      <w:r w:rsidRPr="004A0385">
        <w:rPr>
          <w:rFonts w:ascii="Arial" w:eastAsia="SimSun" w:hAnsi="Arial"/>
          <w:sz w:val="32"/>
          <w:szCs w:val="22"/>
          <w:lang w:eastAsia="ja-JP"/>
        </w:rPr>
        <w:tab/>
        <w:t xml:space="preserve">Cell selection and reselection for </w:t>
      </w:r>
      <w:proofErr w:type="spellStart"/>
      <w:r w:rsidRPr="004A0385">
        <w:rPr>
          <w:rFonts w:ascii="Arial" w:eastAsia="SimSun" w:hAnsi="Arial"/>
          <w:sz w:val="32"/>
          <w:szCs w:val="22"/>
          <w:lang w:eastAsia="zh-CN"/>
        </w:rPr>
        <w:t>Sidelink</w:t>
      </w:r>
      <w:bookmarkEnd w:id="10"/>
      <w:bookmarkEnd w:id="11"/>
      <w:bookmarkEnd w:id="12"/>
      <w:proofErr w:type="spellEnd"/>
    </w:p>
    <w:p w14:paraId="173CFD7E" w14:textId="77777777" w:rsidR="004A0385" w:rsidRPr="004A0385" w:rsidRDefault="004A0385" w:rsidP="004A0385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 w:rsidRPr="004A0385">
        <w:rPr>
          <w:rFonts w:eastAsia="SimSun"/>
          <w:lang w:eastAsia="ja-JP"/>
        </w:rPr>
        <w:t>The requirements defined in this clause</w:t>
      </w:r>
      <w:r w:rsidRPr="004A0385">
        <w:rPr>
          <w:rFonts w:eastAsia="SimSun"/>
          <w:lang w:eastAsia="ko-KR"/>
        </w:rPr>
        <w:t xml:space="preserve"> for </w:t>
      </w:r>
      <w:proofErr w:type="spellStart"/>
      <w:r w:rsidRPr="004A0385">
        <w:rPr>
          <w:rFonts w:eastAsia="Malgun Gothic"/>
          <w:lang w:eastAsia="ko-KR"/>
        </w:rPr>
        <w:t>sidelink</w:t>
      </w:r>
      <w:proofErr w:type="spellEnd"/>
      <w:r w:rsidRPr="004A0385">
        <w:rPr>
          <w:rFonts w:eastAsia="SimSun"/>
          <w:lang w:eastAsia="ko-KR"/>
        </w:rPr>
        <w:t xml:space="preserve"> operation</w:t>
      </w:r>
      <w:r w:rsidRPr="004A0385">
        <w:rPr>
          <w:rFonts w:eastAsia="SimSun"/>
          <w:lang w:eastAsia="ja-JP"/>
        </w:rPr>
        <w:t xml:space="preserve"> apply for UEs in RRC_IDLE</w:t>
      </w:r>
      <w:r w:rsidRPr="004A0385">
        <w:rPr>
          <w:rFonts w:eastAsia="SimSun"/>
          <w:lang w:eastAsia="zh-CN"/>
        </w:rPr>
        <w:t xml:space="preserve">, </w:t>
      </w:r>
      <w:r w:rsidRPr="004A0385">
        <w:rPr>
          <w:rFonts w:eastAsia="SimSun"/>
          <w:lang w:eastAsia="ja-JP"/>
        </w:rPr>
        <w:t>RRC_INACTIVE and in RRC_CONNECTED.</w:t>
      </w:r>
    </w:p>
    <w:p w14:paraId="19D58F69" w14:textId="5F71D7EA" w:rsidR="004A0385" w:rsidRPr="004A0385" w:rsidRDefault="004A0385" w:rsidP="004A0385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  <w:r w:rsidRPr="004A0385">
        <w:rPr>
          <w:rFonts w:eastAsia="SimSun"/>
          <w:lang w:eastAsia="zh-CN"/>
        </w:rPr>
        <w:t xml:space="preserve">When UE is interested to perform NR </w:t>
      </w:r>
      <w:proofErr w:type="spellStart"/>
      <w:r w:rsidRPr="004A0385">
        <w:rPr>
          <w:rFonts w:eastAsia="SimSun"/>
          <w:lang w:eastAsia="zh-CN"/>
        </w:rPr>
        <w:t>sidelink</w:t>
      </w:r>
      <w:proofErr w:type="spellEnd"/>
      <w:r w:rsidRPr="004A0385">
        <w:rPr>
          <w:rFonts w:eastAsia="SimSun"/>
          <w:lang w:eastAsia="zh-CN"/>
        </w:rPr>
        <w:t xml:space="preserve"> communication on non-serving frequency, it may perform measurements on that frequency or the frequencies which can provide inter carrier NR </w:t>
      </w:r>
      <w:proofErr w:type="spellStart"/>
      <w:r w:rsidRPr="004A0385">
        <w:rPr>
          <w:rFonts w:eastAsia="SimSun"/>
          <w:lang w:eastAsia="zh-CN"/>
        </w:rPr>
        <w:t>sidelink</w:t>
      </w:r>
      <w:proofErr w:type="spellEnd"/>
      <w:r w:rsidRPr="004A0385">
        <w:rPr>
          <w:rFonts w:eastAsia="SimSun"/>
          <w:lang w:eastAsia="zh-CN"/>
        </w:rPr>
        <w:t xml:space="preserve"> configuration for that frequency for cell selection and </w:t>
      </w:r>
      <w:del w:id="13" w:author="OPPO (Qianxi)" w:date="2020-11-06T17:30:00Z">
        <w:r w:rsidRPr="004A0385" w:rsidDel="004A0385">
          <w:rPr>
            <w:rFonts w:eastAsia="SimSun"/>
            <w:lang w:eastAsia="zh-CN"/>
          </w:rPr>
          <w:delText xml:space="preserve">intra-frequency </w:delText>
        </w:r>
      </w:del>
      <w:r w:rsidRPr="004A0385">
        <w:rPr>
          <w:rFonts w:eastAsia="SimSun"/>
          <w:lang w:eastAsia="zh-CN"/>
        </w:rPr>
        <w:t xml:space="preserve">reselection purpose in accordance with TS 38.133[8]. When UE is interested to perform V2X </w:t>
      </w:r>
      <w:proofErr w:type="spellStart"/>
      <w:r w:rsidRPr="004A0385">
        <w:rPr>
          <w:rFonts w:eastAsia="SimSun"/>
          <w:lang w:eastAsia="zh-CN"/>
        </w:rPr>
        <w:t>sidelink</w:t>
      </w:r>
      <w:proofErr w:type="spellEnd"/>
      <w:r w:rsidRPr="004A0385">
        <w:rPr>
          <w:rFonts w:eastAsia="SimSun"/>
          <w:lang w:eastAsia="zh-CN"/>
        </w:rPr>
        <w:t xml:space="preserve"> communication on non-serving frequency, it may perform measurements on that frequency or the frequencies which can provide inter carrier V2X </w:t>
      </w:r>
      <w:proofErr w:type="spellStart"/>
      <w:r w:rsidRPr="004A0385">
        <w:rPr>
          <w:rFonts w:eastAsia="SimSun"/>
          <w:lang w:eastAsia="zh-CN"/>
        </w:rPr>
        <w:t>sidelink</w:t>
      </w:r>
      <w:proofErr w:type="spellEnd"/>
      <w:r w:rsidRPr="004A0385">
        <w:rPr>
          <w:rFonts w:eastAsia="SimSun"/>
          <w:lang w:eastAsia="zh-CN"/>
        </w:rPr>
        <w:t xml:space="preserve"> configuration for that frequency for cell selection and intra-frequency reselection purpose in accordance with TS 38.133[8].</w:t>
      </w:r>
    </w:p>
    <w:p w14:paraId="30EB714F" w14:textId="77777777" w:rsidR="004A0385" w:rsidRPr="004A0385" w:rsidRDefault="004A0385" w:rsidP="004A0385">
      <w:pPr>
        <w:overflowPunct w:val="0"/>
        <w:autoSpaceDE w:val="0"/>
        <w:autoSpaceDN w:val="0"/>
        <w:adjustRightInd w:val="0"/>
        <w:textAlignment w:val="baseline"/>
        <w:rPr>
          <w:rFonts w:eastAsia="SimSun"/>
          <w:szCs w:val="22"/>
          <w:lang w:eastAsia="zh-CN"/>
        </w:rPr>
      </w:pPr>
      <w:r w:rsidRPr="004A0385">
        <w:rPr>
          <w:rFonts w:eastAsia="SimSun"/>
          <w:lang w:eastAsia="zh-CN"/>
        </w:rPr>
        <w:t xml:space="preserve">If the UE detects at least one cell on the frequency which UE is configured to perform NR </w:t>
      </w:r>
      <w:proofErr w:type="spellStart"/>
      <w:r w:rsidRPr="004A0385">
        <w:rPr>
          <w:rFonts w:eastAsia="SimSun"/>
          <w:lang w:eastAsia="zh-CN"/>
        </w:rPr>
        <w:t>sidelink</w:t>
      </w:r>
      <w:proofErr w:type="spellEnd"/>
      <w:r w:rsidRPr="004A0385">
        <w:rPr>
          <w:rFonts w:eastAsia="SimSun"/>
          <w:lang w:eastAsia="zh-CN"/>
        </w:rPr>
        <w:t xml:space="preserve"> communication on fulfilling the S criterion in accordance with clause 8.2.1, it shall consider itself to be in-coverage for NR </w:t>
      </w:r>
      <w:proofErr w:type="spellStart"/>
      <w:r w:rsidRPr="004A0385">
        <w:rPr>
          <w:rFonts w:eastAsia="SimSun"/>
          <w:lang w:eastAsia="zh-CN"/>
        </w:rPr>
        <w:t>sidelink</w:t>
      </w:r>
      <w:proofErr w:type="spellEnd"/>
      <w:r w:rsidRPr="004A0385">
        <w:rPr>
          <w:rFonts w:eastAsia="SimSun"/>
          <w:lang w:eastAsia="zh-CN"/>
        </w:rPr>
        <w:t xml:space="preserve"> communication on that frequency. If the UE cannot detect any cell on that frequency meeting the S criterion, it shall consider itself to be out-of-coverage for NR </w:t>
      </w:r>
      <w:proofErr w:type="spellStart"/>
      <w:r w:rsidRPr="004A0385">
        <w:rPr>
          <w:rFonts w:eastAsia="SimSun"/>
          <w:lang w:eastAsia="zh-CN"/>
        </w:rPr>
        <w:t>sidelink</w:t>
      </w:r>
      <w:proofErr w:type="spellEnd"/>
      <w:r w:rsidRPr="004A0385">
        <w:rPr>
          <w:rFonts w:eastAsia="SimSun"/>
          <w:lang w:eastAsia="zh-CN"/>
        </w:rPr>
        <w:t xml:space="preserve"> communication on that frequency.</w:t>
      </w:r>
    </w:p>
    <w:p w14:paraId="5366A616" w14:textId="77777777" w:rsidR="004A0385" w:rsidRPr="004A0385" w:rsidRDefault="004A0385" w:rsidP="004A0385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4A0385">
        <w:rPr>
          <w:rFonts w:eastAsia="SimSun"/>
          <w:lang w:eastAsia="ja-JP"/>
        </w:rPr>
        <w:t xml:space="preserve">If the UE </w:t>
      </w:r>
      <w:r w:rsidRPr="004A0385">
        <w:rPr>
          <w:rFonts w:eastAsia="SimSun"/>
          <w:lang w:eastAsia="ko-KR"/>
        </w:rPr>
        <w:t xml:space="preserve">detects </w:t>
      </w:r>
      <w:r w:rsidRPr="004A0385">
        <w:rPr>
          <w:rFonts w:eastAsia="SimSun"/>
          <w:lang w:eastAsia="ja-JP"/>
        </w:rPr>
        <w:t>a</w:t>
      </w:r>
      <w:r w:rsidRPr="004A0385">
        <w:rPr>
          <w:rFonts w:eastAsia="SimSun"/>
          <w:lang w:eastAsia="ko-KR"/>
        </w:rPr>
        <w:t>t least one</w:t>
      </w:r>
      <w:r w:rsidRPr="004A0385">
        <w:rPr>
          <w:rFonts w:eastAsia="SimSun"/>
          <w:lang w:eastAsia="ja-JP"/>
        </w:rPr>
        <w:t xml:space="preserve"> cell on the </w:t>
      </w:r>
      <w:r w:rsidRPr="004A0385">
        <w:rPr>
          <w:rFonts w:eastAsia="SimSun"/>
          <w:lang w:eastAsia="ko-KR"/>
        </w:rPr>
        <w:t xml:space="preserve">frequency which UE is configured to perform </w:t>
      </w:r>
      <w:r w:rsidRPr="004A0385">
        <w:rPr>
          <w:rFonts w:eastAsia="SimSun"/>
          <w:lang w:eastAsia="zh-CN"/>
        </w:rPr>
        <w:t xml:space="preserve">V2X </w:t>
      </w:r>
      <w:proofErr w:type="spellStart"/>
      <w:r w:rsidRPr="004A0385">
        <w:rPr>
          <w:rFonts w:eastAsia="SimSun"/>
          <w:lang w:eastAsia="zh-CN"/>
        </w:rPr>
        <w:t>sidelink</w:t>
      </w:r>
      <w:proofErr w:type="spellEnd"/>
      <w:r w:rsidRPr="004A0385">
        <w:rPr>
          <w:rFonts w:eastAsia="SimSun"/>
          <w:lang w:eastAsia="zh-CN"/>
        </w:rPr>
        <w:t xml:space="preserve"> communication</w:t>
      </w:r>
      <w:r w:rsidRPr="004A0385">
        <w:rPr>
          <w:rFonts w:eastAsia="SimSun"/>
          <w:lang w:eastAsia="ko-KR"/>
        </w:rPr>
        <w:t xml:space="preserve"> on fulfilling</w:t>
      </w:r>
      <w:r w:rsidRPr="004A0385">
        <w:rPr>
          <w:rFonts w:eastAsia="SimSun"/>
          <w:lang w:eastAsia="ja-JP"/>
        </w:rPr>
        <w:t xml:space="preserve"> the S</w:t>
      </w:r>
      <w:r w:rsidRPr="004A0385">
        <w:rPr>
          <w:rFonts w:eastAsia="SimSun"/>
          <w:lang w:eastAsia="ko-KR"/>
        </w:rPr>
        <w:t xml:space="preserve"> </w:t>
      </w:r>
      <w:r w:rsidRPr="004A0385">
        <w:rPr>
          <w:rFonts w:eastAsia="SimSun"/>
          <w:lang w:eastAsia="ja-JP"/>
        </w:rPr>
        <w:t>criteri</w:t>
      </w:r>
      <w:r w:rsidRPr="004A0385">
        <w:rPr>
          <w:rFonts w:eastAsia="SimSun"/>
          <w:lang w:eastAsia="ko-KR"/>
        </w:rPr>
        <w:t>on</w:t>
      </w:r>
      <w:r w:rsidRPr="004A0385">
        <w:rPr>
          <w:rFonts w:eastAsia="SimSun"/>
          <w:lang w:eastAsia="ja-JP"/>
        </w:rPr>
        <w:t xml:space="preserve"> in accordance with clause 8</w:t>
      </w:r>
      <w:r w:rsidRPr="004A0385">
        <w:rPr>
          <w:rFonts w:eastAsia="SimSun"/>
          <w:lang w:eastAsia="zh-CN"/>
        </w:rPr>
        <w:t>.2.1</w:t>
      </w:r>
      <w:r w:rsidRPr="004A0385">
        <w:rPr>
          <w:rFonts w:eastAsia="SimSun"/>
          <w:lang w:eastAsia="ja-JP"/>
        </w:rPr>
        <w:t xml:space="preserve">, it shall consider itself to be </w:t>
      </w:r>
      <w:r w:rsidRPr="004A0385">
        <w:rPr>
          <w:rFonts w:eastAsia="SimSun"/>
          <w:lang w:eastAsia="ko-KR"/>
        </w:rPr>
        <w:t xml:space="preserve">in-coverage for </w:t>
      </w:r>
      <w:r w:rsidRPr="004A0385">
        <w:rPr>
          <w:rFonts w:eastAsia="SimSun"/>
          <w:lang w:eastAsia="zh-CN"/>
        </w:rPr>
        <w:t xml:space="preserve">V2X </w:t>
      </w:r>
      <w:proofErr w:type="spellStart"/>
      <w:r w:rsidRPr="004A0385">
        <w:rPr>
          <w:rFonts w:eastAsia="SimSun"/>
          <w:lang w:eastAsia="zh-CN"/>
        </w:rPr>
        <w:t>sidelink</w:t>
      </w:r>
      <w:proofErr w:type="spellEnd"/>
      <w:r w:rsidRPr="004A0385">
        <w:rPr>
          <w:rFonts w:eastAsia="SimSun"/>
          <w:lang w:eastAsia="zh-CN"/>
        </w:rPr>
        <w:t xml:space="preserve"> communication</w:t>
      </w:r>
      <w:r w:rsidRPr="004A0385">
        <w:rPr>
          <w:rFonts w:eastAsia="Malgun Gothic"/>
          <w:lang w:eastAsia="ko-KR"/>
        </w:rPr>
        <w:t xml:space="preserve"> </w:t>
      </w:r>
      <w:r w:rsidRPr="004A0385">
        <w:rPr>
          <w:rFonts w:eastAsia="SimSun"/>
          <w:lang w:eastAsia="ko-KR"/>
        </w:rPr>
        <w:t>on that frequency</w:t>
      </w:r>
      <w:r w:rsidRPr="004A0385">
        <w:rPr>
          <w:rFonts w:eastAsia="SimSun"/>
          <w:lang w:eastAsia="ja-JP"/>
        </w:rPr>
        <w:t xml:space="preserve">. If the UE </w:t>
      </w:r>
      <w:r w:rsidRPr="004A0385">
        <w:rPr>
          <w:rFonts w:eastAsia="SimSun"/>
          <w:lang w:eastAsia="ko-KR"/>
        </w:rPr>
        <w:t xml:space="preserve">cannot detect any </w:t>
      </w:r>
      <w:r w:rsidRPr="004A0385">
        <w:rPr>
          <w:rFonts w:eastAsia="SimSun"/>
          <w:lang w:eastAsia="ja-JP"/>
        </w:rPr>
        <w:t xml:space="preserve">cell on </w:t>
      </w:r>
      <w:r w:rsidRPr="004A0385">
        <w:rPr>
          <w:rFonts w:eastAsia="SimSun"/>
          <w:lang w:eastAsia="ko-KR"/>
        </w:rPr>
        <w:t xml:space="preserve">that frequency </w:t>
      </w:r>
      <w:r w:rsidRPr="004A0385">
        <w:rPr>
          <w:rFonts w:eastAsia="SimSun"/>
          <w:lang w:eastAsia="ja-JP"/>
        </w:rPr>
        <w:t xml:space="preserve">meeting </w:t>
      </w:r>
      <w:r w:rsidRPr="004A0385">
        <w:rPr>
          <w:rFonts w:eastAsia="SimSun"/>
          <w:lang w:eastAsia="ko-KR"/>
        </w:rPr>
        <w:t xml:space="preserve">the </w:t>
      </w:r>
      <w:r w:rsidRPr="004A0385">
        <w:rPr>
          <w:rFonts w:eastAsia="SimSun"/>
          <w:lang w:eastAsia="ja-JP"/>
        </w:rPr>
        <w:t>S</w:t>
      </w:r>
      <w:r w:rsidRPr="004A0385">
        <w:rPr>
          <w:rFonts w:eastAsia="SimSun"/>
          <w:lang w:eastAsia="ko-KR"/>
        </w:rPr>
        <w:t xml:space="preserve"> </w:t>
      </w:r>
      <w:r w:rsidRPr="004A0385">
        <w:rPr>
          <w:rFonts w:eastAsia="SimSun"/>
          <w:lang w:eastAsia="ja-JP"/>
        </w:rPr>
        <w:t>criteri</w:t>
      </w:r>
      <w:r w:rsidRPr="004A0385">
        <w:rPr>
          <w:rFonts w:eastAsia="SimSun"/>
          <w:lang w:eastAsia="ko-KR"/>
        </w:rPr>
        <w:t>on</w:t>
      </w:r>
      <w:r w:rsidRPr="004A0385">
        <w:rPr>
          <w:rFonts w:eastAsia="SimSun"/>
          <w:lang w:eastAsia="ja-JP"/>
        </w:rPr>
        <w:t xml:space="preserve">, it shall consider itself to be </w:t>
      </w:r>
      <w:r w:rsidRPr="004A0385">
        <w:rPr>
          <w:rFonts w:eastAsia="SimSun"/>
          <w:lang w:eastAsia="ko-KR"/>
        </w:rPr>
        <w:t xml:space="preserve">out-of-coverage for </w:t>
      </w:r>
      <w:r w:rsidRPr="004A0385">
        <w:rPr>
          <w:rFonts w:eastAsia="SimSun"/>
          <w:lang w:eastAsia="zh-CN"/>
        </w:rPr>
        <w:t xml:space="preserve">V2X </w:t>
      </w:r>
      <w:proofErr w:type="spellStart"/>
      <w:r w:rsidRPr="004A0385">
        <w:rPr>
          <w:rFonts w:eastAsia="SimSun"/>
          <w:lang w:eastAsia="zh-CN"/>
        </w:rPr>
        <w:t>sidelink</w:t>
      </w:r>
      <w:proofErr w:type="spellEnd"/>
      <w:r w:rsidRPr="004A0385">
        <w:rPr>
          <w:rFonts w:eastAsia="SimSun"/>
          <w:lang w:eastAsia="zh-CN"/>
        </w:rPr>
        <w:t xml:space="preserve"> communication</w:t>
      </w:r>
      <w:r w:rsidRPr="004A0385">
        <w:rPr>
          <w:rFonts w:eastAsia="SimSun"/>
          <w:lang w:eastAsia="ko-KR"/>
        </w:rPr>
        <w:t xml:space="preserve"> on that frequency.</w:t>
      </w:r>
    </w:p>
    <w:p w14:paraId="23FE7149" w14:textId="474773F7" w:rsidR="004A0385" w:rsidRDefault="004A0385" w:rsidP="004A0385">
      <w:pPr>
        <w:overflowPunct w:val="0"/>
        <w:autoSpaceDE w:val="0"/>
        <w:autoSpaceDN w:val="0"/>
        <w:adjustRightInd w:val="0"/>
        <w:textAlignment w:val="baseline"/>
        <w:rPr>
          <w:ins w:id="14" w:author="OPPO (Qianxi)" w:date="2020-11-06T17:32:00Z"/>
          <w:rFonts w:eastAsia="SimSun"/>
          <w:lang w:eastAsia="ko-KR"/>
        </w:rPr>
      </w:pPr>
      <w:r w:rsidRPr="004A0385">
        <w:rPr>
          <w:rFonts w:eastAsia="SimSun"/>
          <w:lang w:eastAsia="ko-KR"/>
        </w:rPr>
        <w:t xml:space="preserve">If the UE has selected a cell on a non-serving frequency for </w:t>
      </w:r>
      <w:del w:id="15" w:author="OPPO (Qianxi)" w:date="2020-11-06T17:33:00Z">
        <w:r w:rsidRPr="004A0385" w:rsidDel="004A0385">
          <w:rPr>
            <w:rFonts w:eastAsia="SimSun"/>
            <w:lang w:eastAsia="zh-CN"/>
          </w:rPr>
          <w:delText xml:space="preserve">NR sidelink communication or </w:delText>
        </w:r>
      </w:del>
      <w:r w:rsidRPr="004A0385">
        <w:rPr>
          <w:rFonts w:eastAsia="SimSun"/>
          <w:lang w:eastAsia="zh-CN"/>
        </w:rPr>
        <w:t xml:space="preserve">V2X </w:t>
      </w:r>
      <w:proofErr w:type="spellStart"/>
      <w:r w:rsidRPr="004A0385">
        <w:rPr>
          <w:rFonts w:eastAsia="SimSun"/>
          <w:lang w:eastAsia="zh-CN"/>
        </w:rPr>
        <w:t>sidelink</w:t>
      </w:r>
      <w:proofErr w:type="spellEnd"/>
      <w:r w:rsidRPr="004A0385">
        <w:rPr>
          <w:rFonts w:eastAsia="SimSun"/>
          <w:lang w:eastAsia="zh-CN"/>
        </w:rPr>
        <w:t xml:space="preserve"> communication</w:t>
      </w:r>
      <w:r w:rsidRPr="004A0385">
        <w:rPr>
          <w:rFonts w:eastAsia="SimSun"/>
          <w:lang w:eastAsia="ko-KR"/>
        </w:rPr>
        <w:t xml:space="preserve">, it </w:t>
      </w:r>
      <w:r w:rsidRPr="004A0385">
        <w:rPr>
          <w:rFonts w:eastAsia="SimSun"/>
          <w:lang w:eastAsia="ja-JP"/>
        </w:rPr>
        <w:t xml:space="preserve">shall </w:t>
      </w:r>
      <w:r w:rsidRPr="004A0385">
        <w:rPr>
          <w:rFonts w:eastAsia="SimSun"/>
          <w:lang w:eastAsia="ko-KR"/>
        </w:rPr>
        <w:t>perform additional intra-frequency reselection process</w:t>
      </w:r>
      <w:r w:rsidRPr="004A0385">
        <w:rPr>
          <w:rFonts w:eastAsia="SimSun"/>
          <w:lang w:eastAsia="ja-JP"/>
        </w:rPr>
        <w:t xml:space="preserve"> to select </w:t>
      </w:r>
      <w:r w:rsidRPr="004A0385">
        <w:rPr>
          <w:rFonts w:eastAsia="SimSun"/>
          <w:lang w:eastAsia="ko-KR"/>
        </w:rPr>
        <w:t xml:space="preserve">a better cell for </w:t>
      </w:r>
      <w:proofErr w:type="spellStart"/>
      <w:r w:rsidRPr="004A0385">
        <w:rPr>
          <w:rFonts w:eastAsia="Malgun Gothic"/>
          <w:lang w:eastAsia="ko-KR"/>
        </w:rPr>
        <w:t>sidelink</w:t>
      </w:r>
      <w:proofErr w:type="spellEnd"/>
      <w:r w:rsidRPr="004A0385">
        <w:rPr>
          <w:rFonts w:eastAsia="SimSun"/>
          <w:lang w:eastAsia="ko-KR"/>
        </w:rPr>
        <w:t xml:space="preserve"> operation on that frequency in accordance with clause </w:t>
      </w:r>
      <w:r w:rsidRPr="004A0385">
        <w:rPr>
          <w:rFonts w:eastAsia="SimSun"/>
          <w:lang w:eastAsia="zh-CN"/>
        </w:rPr>
        <w:t>8.2.1</w:t>
      </w:r>
      <w:r w:rsidRPr="004A0385">
        <w:rPr>
          <w:rFonts w:eastAsia="SimSun"/>
          <w:lang w:eastAsia="ko-KR"/>
        </w:rPr>
        <w:t>.</w:t>
      </w:r>
    </w:p>
    <w:p w14:paraId="0C9F3BA4" w14:textId="1B38998F" w:rsidR="004A0385" w:rsidRPr="004A0385" w:rsidRDefault="004A0385" w:rsidP="004A0385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  <w:ins w:id="16" w:author="OPPO (Qianxi)" w:date="2020-11-06T17:33:00Z">
        <w:r w:rsidRPr="00CF3589">
          <w:rPr>
            <w:lang w:eastAsia="ko-KR"/>
          </w:rPr>
          <w:t xml:space="preserve">If the UE has selected a cell on a non-serving frequency for </w:t>
        </w:r>
        <w:r w:rsidRPr="00CF3589">
          <w:t xml:space="preserve">NR </w:t>
        </w:r>
        <w:proofErr w:type="spellStart"/>
        <w:r w:rsidRPr="00CF3589">
          <w:t>sidelink</w:t>
        </w:r>
        <w:proofErr w:type="spellEnd"/>
        <w:r w:rsidRPr="00CF3589">
          <w:t xml:space="preserve"> communication</w:t>
        </w:r>
        <w:r w:rsidRPr="00CF3589">
          <w:rPr>
            <w:lang w:eastAsia="ko-KR"/>
          </w:rPr>
          <w:t xml:space="preserve">, it </w:t>
        </w:r>
        <w:r w:rsidRPr="00CF3589">
          <w:rPr>
            <w:lang w:eastAsia="ja-JP"/>
          </w:rPr>
          <w:t xml:space="preserve">shall </w:t>
        </w:r>
        <w:r w:rsidRPr="00CF3589">
          <w:rPr>
            <w:lang w:eastAsia="ko-KR"/>
          </w:rPr>
          <w:t>perform additional reselection process</w:t>
        </w:r>
        <w:r w:rsidRPr="00CF3589">
          <w:rPr>
            <w:lang w:eastAsia="ja-JP"/>
          </w:rPr>
          <w:t xml:space="preserve"> to select </w:t>
        </w:r>
        <w:r w:rsidRPr="00CF3589">
          <w:rPr>
            <w:lang w:eastAsia="ko-KR"/>
          </w:rPr>
          <w:t xml:space="preserve">a better cell for </w:t>
        </w:r>
        <w:proofErr w:type="spellStart"/>
        <w:r w:rsidRPr="00CF3589">
          <w:rPr>
            <w:rFonts w:eastAsia="Malgun Gothic"/>
            <w:lang w:eastAsia="ko-KR"/>
          </w:rPr>
          <w:t>sidelink</w:t>
        </w:r>
        <w:proofErr w:type="spellEnd"/>
        <w:r w:rsidRPr="00CF3589">
          <w:rPr>
            <w:lang w:eastAsia="ko-KR"/>
          </w:rPr>
          <w:t xml:space="preserve"> operation in accordance with clause </w:t>
        </w:r>
        <w:r w:rsidRPr="00CF3589">
          <w:t>8.2.1</w:t>
        </w:r>
        <w:r>
          <w:t>.</w:t>
        </w:r>
      </w:ins>
    </w:p>
    <w:p w14:paraId="734CC872" w14:textId="77777777" w:rsidR="004A0385" w:rsidRPr="004A0385" w:rsidRDefault="004A0385" w:rsidP="004A0385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SimSun" w:hAnsi="Arial"/>
          <w:sz w:val="28"/>
          <w:lang w:eastAsia="ja-JP"/>
        </w:rPr>
      </w:pPr>
      <w:bookmarkStart w:id="17" w:name="_Toc12401263"/>
      <w:bookmarkStart w:id="18" w:name="_Toc37298585"/>
      <w:bookmarkStart w:id="19" w:name="_Toc46502347"/>
      <w:bookmarkStart w:id="20" w:name="_Toc52749324"/>
      <w:r w:rsidRPr="004A0385">
        <w:rPr>
          <w:rFonts w:ascii="Arial" w:eastAsia="SimSun" w:hAnsi="Arial"/>
          <w:sz w:val="28"/>
          <w:lang w:eastAsia="zh-CN"/>
        </w:rPr>
        <w:t>8.2.1</w:t>
      </w:r>
      <w:r w:rsidRPr="004A0385">
        <w:rPr>
          <w:rFonts w:ascii="Arial" w:eastAsia="SimSun" w:hAnsi="Arial"/>
          <w:sz w:val="28"/>
          <w:lang w:eastAsia="ja-JP"/>
        </w:rPr>
        <w:tab/>
      </w:r>
      <w:bookmarkEnd w:id="17"/>
      <w:r w:rsidRPr="004A0385">
        <w:rPr>
          <w:rFonts w:ascii="Arial" w:eastAsia="SimSun" w:hAnsi="Arial"/>
          <w:sz w:val="28"/>
          <w:lang w:eastAsia="ja-JP"/>
        </w:rPr>
        <w:t xml:space="preserve">Parameters used for cell selection and reselection triggered for </w:t>
      </w:r>
      <w:proofErr w:type="spellStart"/>
      <w:r w:rsidRPr="004A0385">
        <w:rPr>
          <w:rFonts w:ascii="Arial" w:eastAsia="SimSun" w:hAnsi="Arial"/>
          <w:sz w:val="28"/>
          <w:lang w:eastAsia="ja-JP"/>
        </w:rPr>
        <w:t>sidelink</w:t>
      </w:r>
      <w:bookmarkEnd w:id="18"/>
      <w:bookmarkEnd w:id="19"/>
      <w:bookmarkEnd w:id="20"/>
      <w:proofErr w:type="spellEnd"/>
    </w:p>
    <w:p w14:paraId="63B2AFD4" w14:textId="02101308" w:rsidR="004A0385" w:rsidRPr="004A0385" w:rsidRDefault="004A0385" w:rsidP="004A0385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4A0385">
        <w:rPr>
          <w:rFonts w:eastAsia="SimSun"/>
          <w:lang w:eastAsia="ja-JP"/>
        </w:rPr>
        <w:t>When evaluating</w:t>
      </w:r>
      <w:r w:rsidRPr="004A0385">
        <w:rPr>
          <w:rFonts w:eastAsia="SimSun"/>
          <w:lang w:eastAsia="ko-KR"/>
        </w:rPr>
        <w:t xml:space="preserve"> S criterion</w:t>
      </w:r>
      <w:commentRangeStart w:id="21"/>
      <w:r w:rsidRPr="004A0385">
        <w:rPr>
          <w:rFonts w:eastAsia="SimSun"/>
          <w:lang w:eastAsia="ko-KR"/>
        </w:rPr>
        <w:t xml:space="preserve"> </w:t>
      </w:r>
      <w:commentRangeEnd w:id="21"/>
      <w:r w:rsidR="00B93F9E">
        <w:rPr>
          <w:rStyle w:val="CommentReference"/>
        </w:rPr>
        <w:commentReference w:id="21"/>
      </w:r>
      <w:del w:id="22" w:author="OPPO (Qianxi)" w:date="2020-11-06T17:33:00Z">
        <w:r w:rsidRPr="004A0385" w:rsidDel="004A0385">
          <w:rPr>
            <w:rFonts w:eastAsia="SimSun"/>
            <w:lang w:eastAsia="ko-KR"/>
          </w:rPr>
          <w:delText xml:space="preserve">or </w:delText>
        </w:r>
      </w:del>
      <w:r w:rsidRPr="004A0385">
        <w:rPr>
          <w:rFonts w:eastAsia="SimSun"/>
          <w:lang w:eastAsia="ko-KR"/>
        </w:rPr>
        <w:t>R criterion (ranking)</w:t>
      </w:r>
      <w:ins w:id="23" w:author="OPPO (Qianxi)" w:date="2020-11-06T17:34:00Z">
        <w:r>
          <w:rPr>
            <w:rFonts w:eastAsia="SimSun"/>
            <w:lang w:eastAsia="ko-KR"/>
          </w:rPr>
          <w:t xml:space="preserve"> or inter-frequency cell reselection criterion</w:t>
        </w:r>
      </w:ins>
      <w:r w:rsidRPr="004A0385">
        <w:rPr>
          <w:rFonts w:eastAsia="SimSun"/>
          <w:lang w:eastAsia="ko-KR"/>
        </w:rPr>
        <w:t xml:space="preserve">, </w:t>
      </w:r>
      <w:r w:rsidRPr="004A0385">
        <w:rPr>
          <w:rFonts w:eastAsia="SimSun"/>
          <w:lang w:eastAsia="ja-JP"/>
        </w:rPr>
        <w:t>as defined in clause 5.2.3.2</w:t>
      </w:r>
      <w:ins w:id="24" w:author="OPPO (Qianxi)" w:date="2020-11-06T17:34:00Z">
        <w:r>
          <w:rPr>
            <w:rFonts w:eastAsia="SimSun"/>
            <w:lang w:eastAsia="ja-JP"/>
          </w:rPr>
          <w:t>,</w:t>
        </w:r>
      </w:ins>
      <w:r w:rsidRPr="004A0385">
        <w:rPr>
          <w:rFonts w:eastAsia="SimSun"/>
          <w:lang w:eastAsia="ko-KR"/>
        </w:rPr>
        <w:t xml:space="preserve"> </w:t>
      </w:r>
      <w:del w:id="25" w:author="OPPO (Qianxi)" w:date="2020-11-06T17:34:00Z">
        <w:r w:rsidRPr="004A0385" w:rsidDel="004A0385">
          <w:rPr>
            <w:rFonts w:eastAsia="SimSun"/>
            <w:lang w:eastAsia="ko-KR"/>
          </w:rPr>
          <w:delText xml:space="preserve">and </w:delText>
        </w:r>
      </w:del>
      <w:r w:rsidRPr="004A0385">
        <w:rPr>
          <w:rFonts w:eastAsia="SimSun"/>
          <w:lang w:eastAsia="ko-KR"/>
        </w:rPr>
        <w:t>clause 5.2.4.6</w:t>
      </w:r>
      <w:ins w:id="26" w:author="OPPO (Qianxi)" w:date="2020-11-06T17:34:00Z">
        <w:r>
          <w:rPr>
            <w:rFonts w:eastAsia="SimSun"/>
            <w:lang w:eastAsia="ko-KR"/>
          </w:rPr>
          <w:t xml:space="preserve"> and clause 5.2.4.5</w:t>
        </w:r>
      </w:ins>
      <w:r w:rsidRPr="004A0385">
        <w:rPr>
          <w:rFonts w:eastAsia="SimSun"/>
          <w:lang w:eastAsia="ko-KR"/>
        </w:rPr>
        <w:t xml:space="preserve"> respectively, for cell selection/reselection triggered for </w:t>
      </w:r>
      <w:r w:rsidRPr="004A0385">
        <w:rPr>
          <w:rFonts w:eastAsia="SimSun"/>
          <w:lang w:eastAsia="zh-CN"/>
        </w:rPr>
        <w:t xml:space="preserve">NR </w:t>
      </w:r>
      <w:proofErr w:type="spellStart"/>
      <w:r w:rsidRPr="004A0385">
        <w:rPr>
          <w:rFonts w:eastAsia="SimSun"/>
          <w:lang w:eastAsia="ko-KR"/>
        </w:rPr>
        <w:t>sidelink</w:t>
      </w:r>
      <w:proofErr w:type="spellEnd"/>
      <w:r w:rsidRPr="004A0385">
        <w:rPr>
          <w:rFonts w:eastAsia="SimSun"/>
          <w:lang w:eastAsia="ko-KR"/>
        </w:rPr>
        <w:t xml:space="preserve"> communication or V2X </w:t>
      </w:r>
      <w:proofErr w:type="spellStart"/>
      <w:r w:rsidRPr="004A0385">
        <w:rPr>
          <w:rFonts w:eastAsia="SimSun"/>
          <w:lang w:eastAsia="ko-KR"/>
        </w:rPr>
        <w:t>sidelink</w:t>
      </w:r>
      <w:proofErr w:type="spellEnd"/>
      <w:r w:rsidRPr="004A0385">
        <w:rPr>
          <w:rFonts w:eastAsia="SimSun"/>
          <w:lang w:eastAsia="ko-KR"/>
        </w:rPr>
        <w:t xml:space="preserve"> communication</w:t>
      </w:r>
      <w:r w:rsidRPr="004A0385">
        <w:rPr>
          <w:rFonts w:eastAsia="SimSun"/>
          <w:lang w:eastAsia="zh-CN"/>
        </w:rPr>
        <w:t xml:space="preserve"> </w:t>
      </w:r>
      <w:r w:rsidRPr="004A0385">
        <w:rPr>
          <w:rFonts w:eastAsia="SimSun"/>
          <w:lang w:eastAsia="ko-KR"/>
        </w:rPr>
        <w:t xml:space="preserve">on a non-serving frequency, </w:t>
      </w:r>
      <w:r w:rsidRPr="004A0385">
        <w:rPr>
          <w:rFonts w:eastAsia="SimSun"/>
          <w:lang w:eastAsia="ja-JP"/>
        </w:rPr>
        <w:t xml:space="preserve">UE shall </w:t>
      </w:r>
      <w:r w:rsidRPr="004A0385">
        <w:rPr>
          <w:rFonts w:eastAsia="SimSun"/>
          <w:lang w:eastAsia="ko-KR"/>
        </w:rPr>
        <w:t>perform the evaluation as follows:</w:t>
      </w:r>
    </w:p>
    <w:p w14:paraId="59103FF1" w14:textId="77777777" w:rsidR="004A0385" w:rsidRPr="004A0385" w:rsidRDefault="004A0385" w:rsidP="004A038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szCs w:val="22"/>
          <w:lang w:eastAsia="ja-JP"/>
        </w:rPr>
      </w:pPr>
      <w:r w:rsidRPr="004A0385">
        <w:rPr>
          <w:rFonts w:eastAsia="SimSun"/>
          <w:lang w:eastAsia="ja-JP"/>
        </w:rPr>
        <w:t>-</w:t>
      </w:r>
      <w:r w:rsidRPr="004A0385">
        <w:rPr>
          <w:rFonts w:eastAsia="SimSun"/>
          <w:lang w:eastAsia="ja-JP"/>
        </w:rPr>
        <w:tab/>
      </w:r>
      <w:r w:rsidRPr="004A0385">
        <w:rPr>
          <w:rFonts w:eastAsia="SimSun"/>
          <w:lang w:eastAsia="zh-CN"/>
        </w:rPr>
        <w:t>The UE</w:t>
      </w:r>
      <w:r w:rsidRPr="004A0385">
        <w:rPr>
          <w:rFonts w:eastAsia="SimSun"/>
          <w:lang w:eastAsia="ko-KR"/>
        </w:rPr>
        <w:t xml:space="preserve"> shall use cell selection/reselection parameters broadcast by the concerned cell (i.e. selected cell for the </w:t>
      </w:r>
      <w:proofErr w:type="spellStart"/>
      <w:r w:rsidRPr="004A0385">
        <w:rPr>
          <w:rFonts w:eastAsia="SimSun"/>
          <w:lang w:eastAsia="ko-KR"/>
        </w:rPr>
        <w:t>sidelink</w:t>
      </w:r>
      <w:proofErr w:type="spellEnd"/>
      <w:r w:rsidRPr="004A0385">
        <w:rPr>
          <w:rFonts w:eastAsia="SimSun"/>
          <w:lang w:eastAsia="ko-KR"/>
        </w:rPr>
        <w:t xml:space="preserve"> operation) for the evaluation.</w:t>
      </w:r>
    </w:p>
    <w:p w14:paraId="6D41D460" w14:textId="117D4BA8" w:rsidR="004A0385" w:rsidRPr="004A0385" w:rsidRDefault="004A0385">
      <w:pPr>
        <w:rPr>
          <w:noProof/>
          <w:lang w:eastAsia="zh-CN"/>
        </w:rPr>
      </w:pPr>
    </w:p>
    <w:p w14:paraId="0ECC2B59" w14:textId="18684403" w:rsidR="004A0385" w:rsidRPr="004A0385" w:rsidRDefault="004A0385" w:rsidP="004A0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noProof/>
          <w:highlight w:val="yellow"/>
          <w:lang w:eastAsia="zh-CN"/>
        </w:rPr>
      </w:pPr>
      <w:r w:rsidRPr="004A0385">
        <w:rPr>
          <w:rFonts w:hint="eastAsia"/>
          <w:i/>
          <w:noProof/>
          <w:highlight w:val="yellow"/>
          <w:lang w:eastAsia="zh-CN"/>
        </w:rPr>
        <w:t>E</w:t>
      </w:r>
      <w:r w:rsidRPr="004A0385">
        <w:rPr>
          <w:i/>
          <w:noProof/>
          <w:highlight w:val="yellow"/>
          <w:lang w:eastAsia="zh-CN"/>
        </w:rPr>
        <w:t>nd of Change</w:t>
      </w:r>
    </w:p>
    <w:sectPr w:rsidR="004A0385" w:rsidRPr="004A0385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Panzner, Berthold (Nokia - DE/Munich)" w:date="2020-11-10T09:43:00Z" w:initials="PB(-D">
    <w:p w14:paraId="10CBDE81" w14:textId="6460DE5E" w:rsidR="00FF4749" w:rsidRDefault="00FF4749">
      <w:pPr>
        <w:pStyle w:val="CommentText"/>
      </w:pPr>
      <w:r>
        <w:rPr>
          <w:rStyle w:val="CommentReference"/>
        </w:rPr>
        <w:annotationRef/>
      </w:r>
      <w:r>
        <w:t>Typo: inter</w:t>
      </w:r>
    </w:p>
  </w:comment>
  <w:comment w:id="2" w:author="Panzner, Berthold (Nokia - DE/Munich)" w:date="2020-11-10T09:44:00Z" w:initials="PB(-D">
    <w:p w14:paraId="733F9A2E" w14:textId="24C034DA" w:rsidR="00FF4749" w:rsidRDefault="00FF4749">
      <w:pPr>
        <w:pStyle w:val="CommentText"/>
      </w:pPr>
      <w:r>
        <w:rPr>
          <w:rStyle w:val="CommentReference"/>
        </w:rPr>
        <w:annotationRef/>
      </w:r>
      <w:r>
        <w:t xml:space="preserve">NR-V2X is not very accurate wording/abbreviation, maybe NR </w:t>
      </w:r>
      <w:proofErr w:type="spellStart"/>
      <w:r>
        <w:t>Sidelink</w:t>
      </w:r>
      <w:proofErr w:type="spellEnd"/>
      <w:r>
        <w:t xml:space="preserve"> (respectively LTE-V2X) is more accurate</w:t>
      </w:r>
    </w:p>
  </w:comment>
  <w:comment w:id="21" w:author="Huawei" w:date="2020-11-10T15:36:00Z" w:initials="LG">
    <w:p w14:paraId="16B7ACDD" w14:textId="7CA1DFD6" w:rsidR="00B93F9E" w:rsidRDefault="00B93F9E">
      <w:pPr>
        <w:pStyle w:val="CommentText"/>
      </w:pPr>
      <w:r>
        <w:rPr>
          <w:rStyle w:val="CommentReference"/>
        </w:rPr>
        <w:annotationRef/>
      </w:r>
      <w:r>
        <w:t>A “,” is missing.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0CBDE81" w15:done="0"/>
  <w15:commentEx w15:paraId="733F9A2E" w15:done="0"/>
  <w15:commentEx w15:paraId="16B7ACD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CBDE81" w16cid:durableId="2354DF30"/>
  <w16cid:commentId w16cid:paraId="733F9A2E" w16cid:durableId="2354DF60"/>
  <w16cid:commentId w16cid:paraId="16B7ACDD" w16cid:durableId="2354DEDD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1BE85" w14:textId="77777777" w:rsidR="000E215F" w:rsidRDefault="000E215F">
      <w:r>
        <w:separator/>
      </w:r>
    </w:p>
  </w:endnote>
  <w:endnote w:type="continuationSeparator" w:id="0">
    <w:p w14:paraId="34D6C020" w14:textId="77777777" w:rsidR="000E215F" w:rsidRDefault="000E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B7A65" w14:textId="77777777" w:rsidR="00050AED" w:rsidRDefault="00050A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B2EC8" w14:textId="77777777" w:rsidR="00050AED" w:rsidRDefault="00050A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4FA8B" w14:textId="77777777" w:rsidR="00050AED" w:rsidRDefault="00050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5690C" w14:textId="77777777" w:rsidR="000E215F" w:rsidRDefault="000E215F">
      <w:r>
        <w:separator/>
      </w:r>
    </w:p>
  </w:footnote>
  <w:footnote w:type="continuationSeparator" w:id="0">
    <w:p w14:paraId="39703249" w14:textId="77777777" w:rsidR="000E215F" w:rsidRDefault="000E2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AAE83" w14:textId="77777777" w:rsidR="00050AED" w:rsidRDefault="00050A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606D7" w14:textId="77777777" w:rsidR="00050AED" w:rsidRDefault="00050AE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nzner, Berthold (Nokia - DE/Munich)">
    <w15:presenceInfo w15:providerId="AD" w15:userId="S::berthold.panzner@nokia.com::508b475e-9518-46fd-a812-14afe9515548"/>
  </w15:person>
  <w15:person w15:author="OPPO (Qianxi)">
    <w15:presenceInfo w15:providerId="None" w15:userId="OPPO (Qianxi)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0sjA1NjEzNDQwMTVQ0lEKTi0uzszPAykwqgUAACDBhCwAAAA="/>
  </w:docVars>
  <w:rsids>
    <w:rsidRoot w:val="00022E4A"/>
    <w:rsid w:val="00022E4A"/>
    <w:rsid w:val="00050AED"/>
    <w:rsid w:val="000A6394"/>
    <w:rsid w:val="000B7FED"/>
    <w:rsid w:val="000C038A"/>
    <w:rsid w:val="000C6598"/>
    <w:rsid w:val="000D44B3"/>
    <w:rsid w:val="000E215F"/>
    <w:rsid w:val="00111265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A0385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2399C"/>
    <w:rsid w:val="00792342"/>
    <w:rsid w:val="007977A8"/>
    <w:rsid w:val="007B512A"/>
    <w:rsid w:val="007C2097"/>
    <w:rsid w:val="007D6A07"/>
    <w:rsid w:val="007F7259"/>
    <w:rsid w:val="008040A8"/>
    <w:rsid w:val="0080485C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3279B"/>
    <w:rsid w:val="00A47E70"/>
    <w:rsid w:val="00A50CF0"/>
    <w:rsid w:val="00A7671C"/>
    <w:rsid w:val="00AA2CBC"/>
    <w:rsid w:val="00AC5820"/>
    <w:rsid w:val="00AD1CD8"/>
    <w:rsid w:val="00B258BB"/>
    <w:rsid w:val="00B67B97"/>
    <w:rsid w:val="00B93F9E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83ADE"/>
    <w:rsid w:val="00DE34CF"/>
    <w:rsid w:val="00E13F3D"/>
    <w:rsid w:val="00E34898"/>
    <w:rsid w:val="00EB09B7"/>
    <w:rsid w:val="00EE7D7C"/>
    <w:rsid w:val="00F25D98"/>
    <w:rsid w:val="00F300FB"/>
    <w:rsid w:val="00FB6386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locked/>
    <w:rsid w:val="0080485C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6/09/relationships/commentsIds" Target="commentsIds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9E8F0-CCB8-4C74-A0AE-EEBABAF0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916</Words>
  <Characters>5772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6675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Panzner, Berthold (Nokia - DE/Munich)</cp:lastModifiedBy>
  <cp:revision>3</cp:revision>
  <cp:lastPrinted>1899-12-31T23:00:00Z</cp:lastPrinted>
  <dcterms:created xsi:type="dcterms:W3CDTF">2020-11-10T08:42:00Z</dcterms:created>
  <dcterms:modified xsi:type="dcterms:W3CDTF">2020-11-10T08:47:00Z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1604993726</vt:lpwstr>
  </property>
</Properties>
</file>