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3279B">
        <w:fldChar w:fldCharType="begin"/>
      </w:r>
      <w:r w:rsidR="00A3279B">
        <w:instrText xml:space="preserve"> DOCPROPERTY  TSG/WGRef  \* MERGEFORMAT </w:instrText>
      </w:r>
      <w:r w:rsidR="00A3279B">
        <w:fldChar w:fldCharType="separate"/>
      </w:r>
      <w:r w:rsidR="003609EF">
        <w:rPr>
          <w:b/>
          <w:noProof/>
          <w:sz w:val="24"/>
        </w:rPr>
        <w:t>&lt;TSG/WG&gt;</w:t>
      </w:r>
      <w:r w:rsidR="00A3279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3279B">
        <w:fldChar w:fldCharType="begin"/>
      </w:r>
      <w:r w:rsidR="00A3279B">
        <w:instrText xml:space="preserve"> DOCPROPERTY  MtgSeq  \* MERGEFORMAT </w:instrText>
      </w:r>
      <w:r w:rsidR="00A3279B">
        <w:fldChar w:fldCharType="separate"/>
      </w:r>
      <w:r w:rsidR="00EB09B7" w:rsidRPr="00EB09B7">
        <w:rPr>
          <w:b/>
          <w:noProof/>
          <w:sz w:val="24"/>
        </w:rPr>
        <w:t xml:space="preserve"> &lt;MTG_SEQ</w:t>
      </w:r>
      <w:r w:rsidR="00EB09B7">
        <w:t>&gt;</w:t>
      </w:r>
      <w:r w:rsidR="00A3279B">
        <w:fldChar w:fldCharType="end"/>
      </w:r>
      <w:r w:rsidR="00A3279B">
        <w:fldChar w:fldCharType="begin"/>
      </w:r>
      <w:r w:rsidR="00A3279B">
        <w:instrText xml:space="preserve"> DOCPROPERTY  MtgTitle  \* MERGEFORMAT </w:instrText>
      </w:r>
      <w:r w:rsidR="00A3279B">
        <w:fldChar w:fldCharType="separate"/>
      </w:r>
      <w:r w:rsidR="00EB09B7">
        <w:rPr>
          <w:b/>
          <w:noProof/>
          <w:sz w:val="24"/>
        </w:rPr>
        <w:t>&lt;MTG_TITLE&gt;</w:t>
      </w:r>
      <w:r w:rsidR="00A3279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3279B">
        <w:fldChar w:fldCharType="begin"/>
      </w:r>
      <w:r w:rsidR="00A3279B">
        <w:instrText xml:space="preserve"> DOCPROPERTY  Tdoc#  \* MERGEFORMAT </w:instrText>
      </w:r>
      <w:r w:rsidR="00A3279B"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A3279B">
        <w:rPr>
          <w:b/>
          <w:i/>
          <w:noProof/>
          <w:sz w:val="28"/>
        </w:rPr>
        <w:fldChar w:fldCharType="end"/>
      </w:r>
    </w:p>
    <w:p w14:paraId="7CB45193" w14:textId="77777777" w:rsidR="001E41F3" w:rsidRDefault="00A3279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&lt;Location&gt;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&lt;Country&gt;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&lt;End_Date&gt;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327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3279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327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327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327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327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A327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327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327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327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3279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" w:name="_GoBack"/>
      <w:bookmarkEnd w:id="1"/>
    </w:p>
    <w:p w14:paraId="68C9CD36" w14:textId="0D2C0829" w:rsidR="001E41F3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4A0385">
        <w:rPr>
          <w:i/>
          <w:noProof/>
          <w:highlight w:val="yellow"/>
          <w:lang w:eastAsia="zh-CN"/>
        </w:rPr>
        <w:t>tart Change</w:t>
      </w:r>
    </w:p>
    <w:p w14:paraId="4CB5E7BC" w14:textId="77777777" w:rsidR="004A0385" w:rsidRPr="004A0385" w:rsidRDefault="004A0385" w:rsidP="004A038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宋体" w:hAnsi="Arial"/>
          <w:sz w:val="36"/>
          <w:szCs w:val="22"/>
          <w:lang w:eastAsia="zh-CN"/>
        </w:rPr>
      </w:pPr>
      <w:bookmarkStart w:id="2" w:name="_Toc37298582"/>
      <w:bookmarkStart w:id="3" w:name="_Toc46502344"/>
      <w:bookmarkStart w:id="4" w:name="_Toc52749321"/>
      <w:r w:rsidRPr="004A0385">
        <w:rPr>
          <w:rFonts w:ascii="Arial" w:eastAsia="宋体" w:hAnsi="Arial"/>
          <w:sz w:val="36"/>
          <w:szCs w:val="22"/>
          <w:lang w:eastAsia="zh-CN"/>
        </w:rPr>
        <w:t>8</w:t>
      </w:r>
      <w:r w:rsidRPr="004A0385">
        <w:rPr>
          <w:rFonts w:ascii="Arial" w:eastAsia="宋体" w:hAnsi="Arial"/>
          <w:sz w:val="36"/>
          <w:szCs w:val="22"/>
          <w:lang w:eastAsia="zh-CN"/>
        </w:rPr>
        <w:tab/>
      </w:r>
      <w:proofErr w:type="spellStart"/>
      <w:r w:rsidRPr="004A0385">
        <w:rPr>
          <w:rFonts w:ascii="Arial" w:eastAsia="宋体" w:hAnsi="Arial"/>
          <w:sz w:val="36"/>
          <w:szCs w:val="22"/>
          <w:lang w:eastAsia="zh-CN"/>
        </w:rPr>
        <w:t>Sidelink</w:t>
      </w:r>
      <w:proofErr w:type="spellEnd"/>
      <w:r w:rsidRPr="004A0385">
        <w:rPr>
          <w:rFonts w:ascii="Arial" w:eastAsia="宋体" w:hAnsi="Arial"/>
          <w:sz w:val="36"/>
          <w:szCs w:val="22"/>
          <w:lang w:eastAsia="zh-CN"/>
        </w:rPr>
        <w:t xml:space="preserve"> Operation</w:t>
      </w:r>
      <w:bookmarkEnd w:id="2"/>
      <w:bookmarkEnd w:id="3"/>
      <w:bookmarkEnd w:id="4"/>
    </w:p>
    <w:p w14:paraId="798802AA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5" w:name="_Toc37298583"/>
      <w:bookmarkStart w:id="6" w:name="_Toc46502345"/>
      <w:bookmarkStart w:id="7" w:name="_Toc52749322"/>
      <w:r w:rsidRPr="004A0385">
        <w:rPr>
          <w:rFonts w:ascii="Arial" w:eastAsia="宋体" w:hAnsi="Arial"/>
          <w:sz w:val="32"/>
          <w:szCs w:val="22"/>
          <w:lang w:eastAsia="ja-JP"/>
        </w:rPr>
        <w:t>8.1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NR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 and V2X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</w:t>
      </w:r>
      <w:bookmarkEnd w:id="5"/>
      <w:bookmarkEnd w:id="6"/>
      <w:bookmarkEnd w:id="7"/>
    </w:p>
    <w:p w14:paraId="71DB3F1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ko-KR"/>
        </w:rPr>
        <w:t>The UE may transmit or receive</w:t>
      </w:r>
      <w:r w:rsidRPr="004A0385">
        <w:rPr>
          <w:rFonts w:eastAsia="宋体"/>
          <w:lang w:eastAsia="zh-CN"/>
        </w:rPr>
        <w:t xml:space="preserve"> NR</w:t>
      </w:r>
      <w:r w:rsidRPr="004A0385">
        <w:rPr>
          <w:rFonts w:eastAsia="宋体"/>
          <w:lang w:eastAsia="ko-KR"/>
        </w:rPr>
        <w:t xml:space="preserve">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if it fulfils the condition(s) defined in TS 3</w:t>
      </w:r>
      <w:r w:rsidRPr="004A0385">
        <w:rPr>
          <w:rFonts w:eastAsia="宋体"/>
          <w:lang w:eastAsia="zh-CN"/>
        </w:rPr>
        <w:t>8</w:t>
      </w:r>
      <w:r w:rsidRPr="004A0385">
        <w:rPr>
          <w:rFonts w:eastAsia="宋体"/>
          <w:lang w:eastAsia="ko-KR"/>
        </w:rPr>
        <w:t xml:space="preserve">.331 </w:t>
      </w:r>
      <w:r w:rsidRPr="004A0385">
        <w:rPr>
          <w:rFonts w:eastAsia="宋体"/>
          <w:lang w:eastAsia="ja-JP"/>
        </w:rPr>
        <w:t>[</w:t>
      </w:r>
      <w:r w:rsidRPr="004A0385">
        <w:rPr>
          <w:rFonts w:eastAsia="宋体"/>
          <w:lang w:eastAsia="ko-KR"/>
        </w:rPr>
        <w:t>3]</w:t>
      </w:r>
      <w:r w:rsidRPr="004A0385">
        <w:rPr>
          <w:rFonts w:eastAsia="宋体"/>
          <w:lang w:eastAsia="ja-JP"/>
        </w:rPr>
        <w:t xml:space="preserve">, clause </w:t>
      </w:r>
      <w:r w:rsidRPr="004A0385">
        <w:rPr>
          <w:rFonts w:eastAsia="宋体"/>
          <w:lang w:eastAsia="zh-CN"/>
        </w:rPr>
        <w:t>5.8.2</w:t>
      </w:r>
      <w:r w:rsidRPr="004A0385">
        <w:rPr>
          <w:rFonts w:eastAsia="宋体"/>
          <w:lang w:eastAsia="ko-KR"/>
        </w:rPr>
        <w:t xml:space="preserve">. When UE is in-coverage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operation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 xml:space="preserve">as defined in clause </w:t>
      </w:r>
      <w:r w:rsidRPr="004A0385">
        <w:rPr>
          <w:rFonts w:eastAsia="宋体"/>
          <w:lang w:eastAsia="zh-CN"/>
        </w:rPr>
        <w:t>8.2</w:t>
      </w:r>
      <w:r w:rsidRPr="004A0385">
        <w:rPr>
          <w:rFonts w:eastAsia="宋体"/>
          <w:lang w:eastAsia="ko-KR"/>
        </w:rPr>
        <w:t>, the UE may perform</w:t>
      </w:r>
      <w:r w:rsidRPr="004A0385">
        <w:rPr>
          <w:rFonts w:eastAsia="宋体"/>
          <w:lang w:eastAsia="zh-CN"/>
        </w:rPr>
        <w:t xml:space="preserve"> 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>according to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i/>
          <w:lang w:eastAsia="ko-KR"/>
        </w:rPr>
        <w:t>SystemInformationBlockType12,</w:t>
      </w:r>
      <w:r w:rsidRPr="004A0385">
        <w:rPr>
          <w:rFonts w:eastAsia="宋体"/>
          <w:lang w:eastAsia="ko-KR"/>
        </w:rPr>
        <w:t xml:space="preserve"> and when out-of-coverage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>, the UE may</w:t>
      </w:r>
      <w:r w:rsidRPr="004A0385">
        <w:rPr>
          <w:rFonts w:eastAsia="宋体"/>
          <w:kern w:val="2"/>
          <w:lang w:eastAsia="zh-CN"/>
        </w:rPr>
        <w:t xml:space="preserve"> 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 xml:space="preserve">NR </w:t>
      </w:r>
      <w:r w:rsidRPr="004A0385">
        <w:rPr>
          <w:rFonts w:eastAsia="宋体"/>
          <w:lang w:eastAsia="zh-CN"/>
        </w:rPr>
        <w:t>or according to</w:t>
      </w:r>
      <w:r w:rsidRPr="004A0385">
        <w:rPr>
          <w:rFonts w:eastAsia="宋体"/>
          <w:i/>
          <w:lang w:eastAsia="zh-CN"/>
        </w:rPr>
        <w:t xml:space="preserve"> SystemInformationBlockType12 </w:t>
      </w:r>
      <w:r w:rsidRPr="004A0385">
        <w:rPr>
          <w:rFonts w:eastAsia="宋体"/>
          <w:kern w:val="2"/>
          <w:lang w:eastAsia="zh-CN"/>
        </w:rPr>
        <w:t xml:space="preserve">of the cell on the frequency which provides 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kern w:val="2"/>
          <w:lang w:eastAsia="ko-KR"/>
        </w:rPr>
        <w:t>, as specified in TS 3</w:t>
      </w:r>
      <w:r w:rsidRPr="004A0385">
        <w:rPr>
          <w:rFonts w:eastAsia="宋体"/>
          <w:kern w:val="2"/>
          <w:lang w:eastAsia="zh-CN"/>
        </w:rPr>
        <w:t>8</w:t>
      </w:r>
      <w:r w:rsidRPr="004A0385">
        <w:rPr>
          <w:rFonts w:eastAsia="宋体"/>
          <w:kern w:val="2"/>
          <w:lang w:eastAsia="ko-KR"/>
        </w:rPr>
        <w:t xml:space="preserve">.331 [3]. The UE shall not </w:t>
      </w:r>
      <w:r w:rsidRPr="004A0385">
        <w:rPr>
          <w:rFonts w:eastAsia="宋体"/>
          <w:kern w:val="2"/>
          <w:lang w:eastAsia="zh-CN"/>
        </w:rPr>
        <w:t xml:space="preserve">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>NR</w:t>
      </w:r>
      <w:r w:rsidRPr="004A0385">
        <w:rPr>
          <w:rFonts w:eastAsia="宋体"/>
          <w:i/>
          <w:lang w:eastAsia="ja-JP"/>
        </w:rPr>
        <w:t xml:space="preserve"> </w:t>
      </w:r>
      <w:r w:rsidRPr="004A0385">
        <w:rPr>
          <w:rFonts w:eastAsia="宋体"/>
          <w:lang w:eastAsia="ja-JP"/>
        </w:rPr>
        <w:t xml:space="preserve">if the UE detects a cell </w:t>
      </w:r>
      <w:r w:rsidRPr="004A0385">
        <w:rPr>
          <w:rFonts w:eastAsia="宋体"/>
          <w:kern w:val="2"/>
          <w:lang w:eastAsia="zh-CN"/>
        </w:rPr>
        <w:t xml:space="preserve">providing </w:t>
      </w:r>
      <w:r w:rsidRPr="004A0385">
        <w:rPr>
          <w:rFonts w:eastAsia="宋体"/>
          <w:lang w:eastAsia="zh-CN"/>
        </w:rPr>
        <w:t>NR</w:t>
      </w:r>
      <w:r w:rsidRPr="004A0385">
        <w:rPr>
          <w:rFonts w:eastAsia="宋体"/>
          <w:lang w:eastAsia="ja-JP"/>
        </w:rPr>
        <w:t xml:space="preserve">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ja-JP"/>
        </w:rPr>
        <w:t xml:space="preserve"> configuration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ja-JP"/>
        </w:rPr>
        <w:t xml:space="preserve">or </w:t>
      </w:r>
      <w:r w:rsidRPr="004A0385">
        <w:rPr>
          <w:rFonts w:eastAsia="宋体"/>
          <w:kern w:val="2"/>
          <w:lang w:eastAsia="zh-CN"/>
        </w:rPr>
        <w:t xml:space="preserve">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lang w:eastAsia="ja-JP"/>
        </w:rPr>
        <w:t xml:space="preserve"> </w:t>
      </w:r>
      <w:r w:rsidRPr="004A0385">
        <w:rPr>
          <w:rFonts w:eastAsia="宋体"/>
          <w:lang w:eastAsia="zh-CN"/>
        </w:rPr>
        <w:t xml:space="preserve">for the frequency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on.</w:t>
      </w:r>
    </w:p>
    <w:p w14:paraId="031182C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szCs w:val="22"/>
          <w:lang w:eastAsia="zh-CN"/>
        </w:rPr>
        <w:t xml:space="preserve">The UE may transmit or receive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if it </w:t>
      </w:r>
      <w:proofErr w:type="spellStart"/>
      <w:r w:rsidRPr="004A0385">
        <w:rPr>
          <w:rFonts w:eastAsia="宋体"/>
          <w:szCs w:val="22"/>
          <w:lang w:eastAsia="zh-CN"/>
        </w:rPr>
        <w:t>fulfills</w:t>
      </w:r>
      <w:proofErr w:type="spellEnd"/>
      <w:r w:rsidRPr="004A0385">
        <w:rPr>
          <w:rFonts w:eastAsia="宋体"/>
          <w:szCs w:val="22"/>
          <w:lang w:eastAsia="zh-CN"/>
        </w:rPr>
        <w:t xml:space="preserve"> the condition(s) defined in TS 36.331[6], clause 5.10.1d. When UE is in-coverage for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operation as defined in clause 8.2, the UE may perform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according to</w:t>
      </w:r>
      <w:r w:rsidRPr="004A0385">
        <w:rPr>
          <w:rFonts w:eastAsia="宋体"/>
          <w:i/>
          <w:iCs/>
          <w:szCs w:val="22"/>
          <w:lang w:eastAsia="zh-CN"/>
        </w:rPr>
        <w:t xml:space="preserve"> SystemInformationBlockType13/SystemInformationBlockType14</w:t>
      </w:r>
      <w:r w:rsidRPr="004A0385">
        <w:rPr>
          <w:rFonts w:eastAsia="宋体"/>
          <w:szCs w:val="22"/>
          <w:lang w:eastAsia="zh-CN"/>
        </w:rPr>
        <w:t xml:space="preserve"> of the cell on an NR frequency.</w:t>
      </w:r>
    </w:p>
    <w:p w14:paraId="51D298CE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8" w:name="_Toc37298584"/>
      <w:bookmarkStart w:id="9" w:name="_Toc46502346"/>
      <w:bookmarkStart w:id="10" w:name="_Toc52749323"/>
      <w:r w:rsidRPr="004A0385">
        <w:rPr>
          <w:rFonts w:ascii="Arial" w:eastAsia="宋体" w:hAnsi="Arial"/>
          <w:sz w:val="32"/>
          <w:szCs w:val="22"/>
          <w:lang w:eastAsia="ja-JP"/>
        </w:rPr>
        <w:t>8.2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Cell selection and reselection for </w:t>
      </w:r>
      <w:proofErr w:type="spellStart"/>
      <w:r w:rsidRPr="004A0385">
        <w:rPr>
          <w:rFonts w:ascii="Arial" w:eastAsia="宋体" w:hAnsi="Arial"/>
          <w:sz w:val="32"/>
          <w:szCs w:val="22"/>
          <w:lang w:eastAsia="zh-CN"/>
        </w:rPr>
        <w:t>Sidelink</w:t>
      </w:r>
      <w:bookmarkEnd w:id="8"/>
      <w:bookmarkEnd w:id="9"/>
      <w:bookmarkEnd w:id="10"/>
      <w:proofErr w:type="spellEnd"/>
    </w:p>
    <w:p w14:paraId="173CFD7E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 w:rsidRPr="004A0385">
        <w:rPr>
          <w:rFonts w:eastAsia="宋体"/>
          <w:lang w:eastAsia="ja-JP"/>
        </w:rPr>
        <w:t>The requirements defined in this clause</w:t>
      </w:r>
      <w:r w:rsidRPr="004A0385">
        <w:rPr>
          <w:rFonts w:eastAsia="宋体"/>
          <w:lang w:eastAsia="ko-KR"/>
        </w:rPr>
        <w:t xml:space="preserve">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</w:t>
      </w:r>
      <w:r w:rsidRPr="004A0385">
        <w:rPr>
          <w:rFonts w:eastAsia="宋体"/>
          <w:lang w:eastAsia="ja-JP"/>
        </w:rPr>
        <w:t xml:space="preserve"> apply for UEs in RRC_IDLE</w:t>
      </w:r>
      <w:r w:rsidRPr="004A0385">
        <w:rPr>
          <w:rFonts w:eastAsia="宋体"/>
          <w:lang w:eastAsia="zh-CN"/>
        </w:rPr>
        <w:t xml:space="preserve">, </w:t>
      </w:r>
      <w:r w:rsidRPr="004A0385">
        <w:rPr>
          <w:rFonts w:eastAsia="宋体"/>
          <w:lang w:eastAsia="ja-JP"/>
        </w:rPr>
        <w:t>RRC_INACTIVE and in RRC_CONNECTED.</w:t>
      </w:r>
    </w:p>
    <w:p w14:paraId="19D58F69" w14:textId="5F71D7EA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zh-CN"/>
        </w:rPr>
        <w:t xml:space="preserve">When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</w:t>
      </w:r>
      <w:del w:id="11" w:author="OPPO (Qianxi)" w:date="2020-11-06T17:30:00Z">
        <w:r w:rsidRPr="004A0385" w:rsidDel="004A0385">
          <w:rPr>
            <w:rFonts w:eastAsia="宋体"/>
            <w:lang w:eastAsia="zh-CN"/>
          </w:rPr>
          <w:delText xml:space="preserve">intra-frequency </w:delText>
        </w:r>
      </w:del>
      <w:r w:rsidRPr="004A0385">
        <w:rPr>
          <w:rFonts w:eastAsia="宋体"/>
          <w:lang w:eastAsia="zh-CN"/>
        </w:rPr>
        <w:t xml:space="preserve">reselection purpose in accordance with TS 38.133[8]. When UE is interested to perform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intra-frequency reselection purpose in accordance with TS 38.133[8].</w:t>
      </w:r>
    </w:p>
    <w:p w14:paraId="30EB714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lang w:eastAsia="zh-CN"/>
        </w:rPr>
        <w:t xml:space="preserve">If the UE detects at least one cell on the frequency which UE is configured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fulfilling the S criterion in accordance with clause 8.2.1, it shall consider itself to be in-coverage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 If the UE cannot detect any cell on that frequency meeting the S criterion, it shall consider itself to be out-of-coverage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</w:t>
      </w:r>
    </w:p>
    <w:p w14:paraId="5366A61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 xml:space="preserve">If the UE </w:t>
      </w:r>
      <w:r w:rsidRPr="004A0385">
        <w:rPr>
          <w:rFonts w:eastAsia="宋体"/>
          <w:lang w:eastAsia="ko-KR"/>
        </w:rPr>
        <w:t xml:space="preserve">detects </w:t>
      </w:r>
      <w:r w:rsidRPr="004A0385">
        <w:rPr>
          <w:rFonts w:eastAsia="宋体"/>
          <w:lang w:eastAsia="ja-JP"/>
        </w:rPr>
        <w:t>a</w:t>
      </w:r>
      <w:r w:rsidRPr="004A0385">
        <w:rPr>
          <w:rFonts w:eastAsia="宋体"/>
          <w:lang w:eastAsia="ko-KR"/>
        </w:rPr>
        <w:t>t least one</w:t>
      </w:r>
      <w:r w:rsidRPr="004A0385">
        <w:rPr>
          <w:rFonts w:eastAsia="宋体"/>
          <w:lang w:eastAsia="ja-JP"/>
        </w:rPr>
        <w:t xml:space="preserve"> cell on the </w:t>
      </w:r>
      <w:r w:rsidRPr="004A0385">
        <w:rPr>
          <w:rFonts w:eastAsia="宋体"/>
          <w:lang w:eastAsia="ko-KR"/>
        </w:rPr>
        <w:t xml:space="preserve">frequency which UE is configured to perform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fulfilling</w:t>
      </w:r>
      <w:r w:rsidRPr="004A0385">
        <w:rPr>
          <w:rFonts w:eastAsia="宋体"/>
          <w:lang w:eastAsia="ja-JP"/>
        </w:rPr>
        <w:t xml:space="preserve"> the 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 in accordance with clause 8</w:t>
      </w:r>
      <w:r w:rsidRPr="004A0385">
        <w:rPr>
          <w:rFonts w:eastAsia="宋体"/>
          <w:lang w:eastAsia="zh-CN"/>
        </w:rPr>
        <w:t>.2.1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in-coverage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on that frequency</w:t>
      </w:r>
      <w:r w:rsidRPr="004A0385">
        <w:rPr>
          <w:rFonts w:eastAsia="宋体"/>
          <w:lang w:eastAsia="ja-JP"/>
        </w:rPr>
        <w:t xml:space="preserve">. If the UE </w:t>
      </w:r>
      <w:r w:rsidRPr="004A0385">
        <w:rPr>
          <w:rFonts w:eastAsia="宋体"/>
          <w:lang w:eastAsia="ko-KR"/>
        </w:rPr>
        <w:t xml:space="preserve">cannot detect any </w:t>
      </w:r>
      <w:r w:rsidRPr="004A0385">
        <w:rPr>
          <w:rFonts w:eastAsia="宋体"/>
          <w:lang w:eastAsia="ja-JP"/>
        </w:rPr>
        <w:t xml:space="preserve">cell on </w:t>
      </w:r>
      <w:r w:rsidRPr="004A0385">
        <w:rPr>
          <w:rFonts w:eastAsia="宋体"/>
          <w:lang w:eastAsia="ko-KR"/>
        </w:rPr>
        <w:t xml:space="preserve">that frequency </w:t>
      </w:r>
      <w:r w:rsidRPr="004A0385">
        <w:rPr>
          <w:rFonts w:eastAsia="宋体"/>
          <w:lang w:eastAsia="ja-JP"/>
        </w:rPr>
        <w:t xml:space="preserve">meeting </w:t>
      </w:r>
      <w:r w:rsidRPr="004A0385">
        <w:rPr>
          <w:rFonts w:eastAsia="宋体"/>
          <w:lang w:eastAsia="ko-KR"/>
        </w:rPr>
        <w:t xml:space="preserve">the </w:t>
      </w:r>
      <w:r w:rsidRPr="004A0385">
        <w:rPr>
          <w:rFonts w:eastAsia="宋体"/>
          <w:lang w:eastAsia="ja-JP"/>
        </w:rPr>
        <w:t>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out-of-coverage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that frequency.</w:t>
      </w:r>
    </w:p>
    <w:p w14:paraId="23FE7149" w14:textId="474773F7" w:rsid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ins w:id="12" w:author="OPPO (Qianxi)" w:date="2020-11-06T17:32:00Z"/>
          <w:rFonts w:eastAsia="宋体"/>
          <w:lang w:eastAsia="ko-KR"/>
        </w:rPr>
      </w:pPr>
      <w:r w:rsidRPr="004A0385">
        <w:rPr>
          <w:rFonts w:eastAsia="宋体"/>
          <w:lang w:eastAsia="ko-KR"/>
        </w:rPr>
        <w:t xml:space="preserve">If the UE has selected a cell on a non-serving frequency for </w:t>
      </w:r>
      <w:del w:id="13" w:author="OPPO (Qianxi)" w:date="2020-11-06T17:33:00Z">
        <w:r w:rsidRPr="004A0385" w:rsidDel="004A0385">
          <w:rPr>
            <w:rFonts w:eastAsia="宋体"/>
            <w:lang w:eastAsia="zh-CN"/>
          </w:rPr>
          <w:delText xml:space="preserve">NR sidelink communication or </w:delText>
        </w:r>
      </w:del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, it </w:t>
      </w:r>
      <w:r w:rsidRPr="004A0385">
        <w:rPr>
          <w:rFonts w:eastAsia="宋体"/>
          <w:lang w:eastAsia="ja-JP"/>
        </w:rPr>
        <w:t xml:space="preserve">shall </w:t>
      </w:r>
      <w:r w:rsidRPr="004A0385">
        <w:rPr>
          <w:rFonts w:eastAsia="宋体"/>
          <w:lang w:eastAsia="ko-KR"/>
        </w:rPr>
        <w:t>perform additional intra-frequency reselection process</w:t>
      </w:r>
      <w:r w:rsidRPr="004A0385">
        <w:rPr>
          <w:rFonts w:eastAsia="宋体"/>
          <w:lang w:eastAsia="ja-JP"/>
        </w:rPr>
        <w:t xml:space="preserve"> to select </w:t>
      </w:r>
      <w:r w:rsidRPr="004A0385">
        <w:rPr>
          <w:rFonts w:eastAsia="宋体"/>
          <w:lang w:eastAsia="ko-KR"/>
        </w:rPr>
        <w:t xml:space="preserve">a better cell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 on that frequency in accordance with clause </w:t>
      </w:r>
      <w:r w:rsidRPr="004A0385">
        <w:rPr>
          <w:rFonts w:eastAsia="宋体"/>
          <w:lang w:eastAsia="zh-CN"/>
        </w:rPr>
        <w:t>8.2.1</w:t>
      </w:r>
      <w:r w:rsidRPr="004A0385">
        <w:rPr>
          <w:rFonts w:eastAsia="宋体"/>
          <w:lang w:eastAsia="ko-KR"/>
        </w:rPr>
        <w:t>.</w:t>
      </w:r>
    </w:p>
    <w:p w14:paraId="0C9F3BA4" w14:textId="1B38998F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 w:hint="eastAsia"/>
          <w:lang w:eastAsia="zh-CN"/>
        </w:rPr>
      </w:pPr>
      <w:ins w:id="14" w:author="OPPO (Qianxi)" w:date="2020-11-06T17:33:00Z">
        <w:r w:rsidRPr="00CF3589">
          <w:rPr>
            <w:lang w:eastAsia="ko-KR"/>
          </w:rPr>
          <w:t xml:space="preserve">If the UE has selected a cell on a non-serving frequency for </w:t>
        </w:r>
        <w:r w:rsidRPr="00CF3589">
          <w:t xml:space="preserve">NR </w:t>
        </w:r>
        <w:proofErr w:type="spellStart"/>
        <w:r w:rsidRPr="00CF3589">
          <w:t>sidelink</w:t>
        </w:r>
        <w:proofErr w:type="spellEnd"/>
        <w:r w:rsidRPr="00CF3589">
          <w:t xml:space="preserve"> communication</w:t>
        </w:r>
        <w:r w:rsidRPr="00CF3589">
          <w:rPr>
            <w:lang w:eastAsia="ko-KR"/>
          </w:rPr>
          <w:t xml:space="preserve">, it </w:t>
        </w:r>
        <w:r w:rsidRPr="00CF3589">
          <w:rPr>
            <w:lang w:eastAsia="ja-JP"/>
          </w:rPr>
          <w:t xml:space="preserve">shall </w:t>
        </w:r>
        <w:r w:rsidRPr="00CF3589">
          <w:rPr>
            <w:lang w:eastAsia="ko-KR"/>
          </w:rPr>
          <w:t>perform additional reselection process</w:t>
        </w:r>
        <w:r w:rsidRPr="00CF3589">
          <w:rPr>
            <w:lang w:eastAsia="ja-JP"/>
          </w:rPr>
          <w:t xml:space="preserve"> to select </w:t>
        </w:r>
        <w:r w:rsidRPr="00CF3589">
          <w:rPr>
            <w:lang w:eastAsia="ko-KR"/>
          </w:rPr>
          <w:t xml:space="preserve">a better cell for </w:t>
        </w:r>
        <w:proofErr w:type="spellStart"/>
        <w:r w:rsidRPr="00CF3589">
          <w:rPr>
            <w:rFonts w:eastAsia="Malgun Gothic"/>
            <w:lang w:eastAsia="ko-KR"/>
          </w:rPr>
          <w:t>sidelink</w:t>
        </w:r>
        <w:proofErr w:type="spellEnd"/>
        <w:r w:rsidRPr="00CF3589">
          <w:rPr>
            <w:lang w:eastAsia="ko-KR"/>
          </w:rPr>
          <w:t xml:space="preserve"> operation in accordance with clause </w:t>
        </w:r>
        <w:r w:rsidRPr="00CF3589">
          <w:t>8.2.1</w:t>
        </w:r>
        <w:r>
          <w:t>.</w:t>
        </w:r>
      </w:ins>
    </w:p>
    <w:p w14:paraId="734CC872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ja-JP"/>
        </w:rPr>
      </w:pPr>
      <w:bookmarkStart w:id="15" w:name="_Toc12401263"/>
      <w:bookmarkStart w:id="16" w:name="_Toc37298585"/>
      <w:bookmarkStart w:id="17" w:name="_Toc46502347"/>
      <w:bookmarkStart w:id="18" w:name="_Toc52749324"/>
      <w:r w:rsidRPr="004A0385">
        <w:rPr>
          <w:rFonts w:ascii="Arial" w:eastAsia="宋体" w:hAnsi="Arial"/>
          <w:sz w:val="28"/>
          <w:lang w:eastAsia="zh-CN"/>
        </w:rPr>
        <w:t>8.2.1</w:t>
      </w:r>
      <w:r w:rsidRPr="004A0385">
        <w:rPr>
          <w:rFonts w:ascii="Arial" w:eastAsia="宋体" w:hAnsi="Arial"/>
          <w:sz w:val="28"/>
          <w:lang w:eastAsia="ja-JP"/>
        </w:rPr>
        <w:tab/>
      </w:r>
      <w:bookmarkEnd w:id="15"/>
      <w:r w:rsidRPr="004A0385">
        <w:rPr>
          <w:rFonts w:ascii="Arial" w:eastAsia="宋体" w:hAnsi="Arial"/>
          <w:sz w:val="28"/>
          <w:lang w:eastAsia="ja-JP"/>
        </w:rPr>
        <w:t xml:space="preserve">Parameters used for cell selection and reselection triggered for </w:t>
      </w:r>
      <w:proofErr w:type="spellStart"/>
      <w:r w:rsidRPr="004A0385">
        <w:rPr>
          <w:rFonts w:ascii="Arial" w:eastAsia="宋体" w:hAnsi="Arial"/>
          <w:sz w:val="28"/>
          <w:lang w:eastAsia="ja-JP"/>
        </w:rPr>
        <w:t>sidelink</w:t>
      </w:r>
      <w:bookmarkEnd w:id="16"/>
      <w:bookmarkEnd w:id="17"/>
      <w:bookmarkEnd w:id="18"/>
      <w:proofErr w:type="spellEnd"/>
    </w:p>
    <w:p w14:paraId="63B2AFD4" w14:textId="02101308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>When evaluating</w:t>
      </w:r>
      <w:r w:rsidRPr="004A0385">
        <w:rPr>
          <w:rFonts w:eastAsia="宋体"/>
          <w:lang w:eastAsia="ko-KR"/>
        </w:rPr>
        <w:t xml:space="preserve"> S criterion </w:t>
      </w:r>
      <w:del w:id="19" w:author="OPPO (Qianxi)" w:date="2020-11-06T17:33:00Z">
        <w:r w:rsidRPr="004A0385" w:rsidDel="004A0385">
          <w:rPr>
            <w:rFonts w:eastAsia="宋体"/>
            <w:lang w:eastAsia="ko-KR"/>
          </w:rPr>
          <w:delText xml:space="preserve">or </w:delText>
        </w:r>
      </w:del>
      <w:r w:rsidRPr="004A0385">
        <w:rPr>
          <w:rFonts w:eastAsia="宋体"/>
          <w:lang w:eastAsia="ko-KR"/>
        </w:rPr>
        <w:t>R criterion (ranking)</w:t>
      </w:r>
      <w:ins w:id="20" w:author="OPPO (Qianxi)" w:date="2020-11-06T17:34:00Z">
        <w:r>
          <w:rPr>
            <w:rFonts w:eastAsia="宋体"/>
            <w:lang w:eastAsia="ko-KR"/>
          </w:rPr>
          <w:t xml:space="preserve"> or inter-frequency cell reselection criterion</w:t>
        </w:r>
      </w:ins>
      <w:r w:rsidRPr="004A0385">
        <w:rPr>
          <w:rFonts w:eastAsia="宋体"/>
          <w:lang w:eastAsia="ko-KR"/>
        </w:rPr>
        <w:t xml:space="preserve">, </w:t>
      </w:r>
      <w:r w:rsidRPr="004A0385">
        <w:rPr>
          <w:rFonts w:eastAsia="宋体"/>
          <w:lang w:eastAsia="ja-JP"/>
        </w:rPr>
        <w:t>as defined in clause 5.2.3.2</w:t>
      </w:r>
      <w:ins w:id="21" w:author="OPPO (Qianxi)" w:date="2020-11-06T17:34:00Z">
        <w:r>
          <w:rPr>
            <w:rFonts w:eastAsia="宋体"/>
            <w:lang w:eastAsia="ja-JP"/>
          </w:rPr>
          <w:t>,</w:t>
        </w:r>
      </w:ins>
      <w:r w:rsidRPr="004A0385">
        <w:rPr>
          <w:rFonts w:eastAsia="宋体"/>
          <w:lang w:eastAsia="ko-KR"/>
        </w:rPr>
        <w:t xml:space="preserve"> </w:t>
      </w:r>
      <w:del w:id="22" w:author="OPPO (Qianxi)" w:date="2020-11-06T17:34:00Z">
        <w:r w:rsidRPr="004A0385" w:rsidDel="004A0385">
          <w:rPr>
            <w:rFonts w:eastAsia="宋体"/>
            <w:lang w:eastAsia="ko-KR"/>
          </w:rPr>
          <w:delText xml:space="preserve">and </w:delText>
        </w:r>
      </w:del>
      <w:r w:rsidRPr="004A0385">
        <w:rPr>
          <w:rFonts w:eastAsia="宋体"/>
          <w:lang w:eastAsia="ko-KR"/>
        </w:rPr>
        <w:t>clause 5.2.4.6</w:t>
      </w:r>
      <w:ins w:id="23" w:author="OPPO (Qianxi)" w:date="2020-11-06T17:34:00Z">
        <w:r>
          <w:rPr>
            <w:rFonts w:eastAsia="宋体"/>
            <w:lang w:eastAsia="ko-KR"/>
          </w:rPr>
          <w:t xml:space="preserve"> and clause 5.2.4.5</w:t>
        </w:r>
      </w:ins>
      <w:r w:rsidRPr="004A0385">
        <w:rPr>
          <w:rFonts w:eastAsia="宋体"/>
          <w:lang w:eastAsia="ko-KR"/>
        </w:rPr>
        <w:t xml:space="preserve"> respectively, for cell selection/reselection triggered for </w:t>
      </w:r>
      <w:r w:rsidRPr="004A0385">
        <w:rPr>
          <w:rFonts w:eastAsia="宋体"/>
          <w:lang w:eastAsia="zh-CN"/>
        </w:rPr>
        <w:t xml:space="preserve">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or V2X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 xml:space="preserve">on a non-serving frequency, </w:t>
      </w:r>
      <w:r w:rsidRPr="004A0385">
        <w:rPr>
          <w:rFonts w:eastAsia="宋体"/>
          <w:lang w:eastAsia="ja-JP"/>
        </w:rPr>
        <w:t xml:space="preserve">UE shall </w:t>
      </w:r>
      <w:r w:rsidRPr="004A0385">
        <w:rPr>
          <w:rFonts w:eastAsia="宋体"/>
          <w:lang w:eastAsia="ko-KR"/>
        </w:rPr>
        <w:t>perform the evaluation as follows:</w:t>
      </w:r>
    </w:p>
    <w:p w14:paraId="59103FF1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szCs w:val="22"/>
          <w:lang w:eastAsia="ja-JP"/>
        </w:rPr>
      </w:pPr>
      <w:r w:rsidRPr="004A0385">
        <w:rPr>
          <w:rFonts w:eastAsia="宋体"/>
          <w:lang w:eastAsia="ja-JP"/>
        </w:rPr>
        <w:t>-</w:t>
      </w:r>
      <w:r w:rsidRPr="004A0385">
        <w:rPr>
          <w:rFonts w:eastAsia="宋体"/>
          <w:lang w:eastAsia="ja-JP"/>
        </w:rPr>
        <w:tab/>
      </w:r>
      <w:r w:rsidRPr="004A0385">
        <w:rPr>
          <w:rFonts w:eastAsia="宋体"/>
          <w:lang w:eastAsia="zh-CN"/>
        </w:rPr>
        <w:t>The UE</w:t>
      </w:r>
      <w:r w:rsidRPr="004A0385">
        <w:rPr>
          <w:rFonts w:eastAsia="宋体"/>
          <w:lang w:eastAsia="ko-KR"/>
        </w:rPr>
        <w:t xml:space="preserve"> shall use cell selection/reselection parameters broadcast by the concerned cell (i.e. selected cell for the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operation) for the evaluation.</w:t>
      </w:r>
    </w:p>
    <w:p w14:paraId="6D41D460" w14:textId="117D4BA8" w:rsidR="004A0385" w:rsidRPr="004A0385" w:rsidRDefault="004A0385">
      <w:pPr>
        <w:rPr>
          <w:noProof/>
          <w:lang w:eastAsia="zh-CN"/>
        </w:rPr>
      </w:pPr>
    </w:p>
    <w:p w14:paraId="0ECC2B59" w14:textId="18684403" w:rsidR="004A0385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i/>
          <w:noProof/>
          <w:highlight w:val="yellow"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t>E</w:t>
      </w:r>
      <w:r w:rsidRPr="004A0385">
        <w:rPr>
          <w:i/>
          <w:noProof/>
          <w:highlight w:val="yellow"/>
          <w:lang w:eastAsia="zh-CN"/>
        </w:rPr>
        <w:t>nd of Change</w:t>
      </w:r>
    </w:p>
    <w:sectPr w:rsidR="004A0385" w:rsidRPr="004A038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82642" w14:textId="77777777" w:rsidR="00A3279B" w:rsidRDefault="00A3279B">
      <w:r>
        <w:separator/>
      </w:r>
    </w:p>
  </w:endnote>
  <w:endnote w:type="continuationSeparator" w:id="0">
    <w:p w14:paraId="0A2FCF34" w14:textId="77777777" w:rsidR="00A3279B" w:rsidRDefault="00A3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AB56" w14:textId="77777777" w:rsidR="00A3279B" w:rsidRDefault="00A3279B">
      <w:r>
        <w:separator/>
      </w:r>
    </w:p>
  </w:footnote>
  <w:footnote w:type="continuationSeparator" w:id="0">
    <w:p w14:paraId="6885D3B9" w14:textId="77777777" w:rsidR="00A3279B" w:rsidRDefault="00A3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sjA1NjEzNDQwMTVQ0lEKTi0uzszPAykwrAUAw3PsrywAAAA="/>
  </w:docVars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385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279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C996-314A-4752-90A3-79B5F41A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2020-11-06T09:36:00Z</dcterms:created>
  <dcterms:modified xsi:type="dcterms:W3CDTF">2020-11-06T09:36:00Z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