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4C90A" w14:textId="3099F4E3" w:rsidR="00FA7DB0" w:rsidRDefault="00FA7DB0" w:rsidP="00FA7D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#112e</w:t>
      </w:r>
      <w:r>
        <w:rPr>
          <w:b/>
          <w:i/>
          <w:noProof/>
          <w:sz w:val="28"/>
        </w:rPr>
        <w:tab/>
        <w:t>R2</w:t>
      </w:r>
      <w:r w:rsidRPr="00291FB9">
        <w:rPr>
          <w:b/>
          <w:i/>
          <w:noProof/>
          <w:sz w:val="28"/>
        </w:rPr>
        <w:t>-201</w:t>
      </w:r>
      <w:r w:rsidR="007549F5" w:rsidRPr="00291FB9">
        <w:rPr>
          <w:b/>
          <w:i/>
          <w:noProof/>
          <w:sz w:val="28"/>
        </w:rPr>
        <w:t>095</w:t>
      </w:r>
      <w:r w:rsidR="00291FB9" w:rsidRPr="00291FB9">
        <w:rPr>
          <w:b/>
          <w:i/>
          <w:noProof/>
          <w:sz w:val="28"/>
        </w:rPr>
        <w:t>9</w:t>
      </w:r>
    </w:p>
    <w:p w14:paraId="39A1302B" w14:textId="77777777" w:rsidR="00FA7DB0" w:rsidRDefault="00FA7DB0" w:rsidP="00FA7DB0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Electronic Meeting</w:t>
        </w:r>
      </w:fldSimple>
      <w:r>
        <w:rPr>
          <w:b/>
          <w:noProof/>
          <w:sz w:val="24"/>
        </w:rPr>
        <w:t>, 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796ADCF" w:rsidR="001E41F3" w:rsidRPr="00410371" w:rsidRDefault="00B51E9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A7DB0">
              <w:rPr>
                <w:b/>
                <w:noProof/>
                <w:sz w:val="28"/>
              </w:rPr>
              <w:t>36.304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735F4D" w:rsidR="001E41F3" w:rsidRPr="00410371" w:rsidRDefault="00B51E99" w:rsidP="00547111">
            <w:pPr>
              <w:pStyle w:val="CRCoverPage"/>
              <w:spacing w:after="0"/>
              <w:rPr>
                <w:noProof/>
              </w:rPr>
            </w:pPr>
            <w:r w:rsidRPr="00B140D0">
              <w:fldChar w:fldCharType="begin"/>
            </w:r>
            <w:r w:rsidRPr="00B140D0">
              <w:instrText xml:space="preserve"> DOCPROPERTY  Cr#  \* MERGEFORMAT </w:instrText>
            </w:r>
            <w:r w:rsidRPr="00B140D0">
              <w:fldChar w:fldCharType="separate"/>
            </w:r>
            <w:r w:rsidR="00B140D0" w:rsidRPr="00B140D0">
              <w:rPr>
                <w:b/>
                <w:noProof/>
                <w:sz w:val="28"/>
              </w:rPr>
              <w:t>0818</w:t>
            </w:r>
            <w:r w:rsidRPr="00B140D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F3E504" w:rsidR="001E41F3" w:rsidRPr="00410371" w:rsidRDefault="00B51E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A7DB0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AC3894" w:rsidR="001E41F3" w:rsidRPr="00410371" w:rsidRDefault="00B51E9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A7DB0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F038538" w:rsidR="00F25D98" w:rsidRDefault="00FA7DB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51A8E23" w:rsidR="00F25D98" w:rsidRDefault="00FA7DB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FAFD6F" w:rsidR="001E41F3" w:rsidRDefault="00B51E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FA7DB0">
              <w:t>Correction on inter-frequency operation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B93DD6" w:rsidR="001E41F3" w:rsidRDefault="00B51E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A7DB0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25913D" w:rsidR="001E41F3" w:rsidRDefault="00B51E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A7DB0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3A3536" w:rsidR="001E41F3" w:rsidRDefault="00B51E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fldSimple w:instr=" DOCPROPERTY  RelatedWis  \* MERGEFORMAT ">
              <w:r w:rsidR="00FA7DB0">
                <w:rPr>
                  <w:noProof/>
                </w:rPr>
                <w:t>5G_V2X_NRSL-Core</w:t>
              </w:r>
            </w:fldSimple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21667C" w:rsidR="001E41F3" w:rsidRDefault="00B51E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A7DB0">
              <w:rPr>
                <w:noProof/>
              </w:rPr>
              <w:t>2020-11-10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A51484" w:rsidR="001E41F3" w:rsidRDefault="00B51E9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A7DB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8E6AEE1" w:rsidR="001E41F3" w:rsidRDefault="00B51E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A7DB0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A9764D0" w:rsidR="001E41F3" w:rsidRDefault="00FA7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the RAN2#112-E discussion, c</w:t>
            </w:r>
            <w:r w:rsidRPr="00FA7DB0">
              <w:rPr>
                <w:noProof/>
              </w:rPr>
              <w:t>ell selection, intra- and in</w:t>
            </w:r>
            <w:r w:rsidR="00B140D0">
              <w:rPr>
                <w:noProof/>
              </w:rPr>
              <w:t>t</w:t>
            </w:r>
            <w:r w:rsidRPr="00FA7DB0">
              <w:rPr>
                <w:noProof/>
              </w:rPr>
              <w:t>er-frequency cell reselection are all valid use cases of non-serving frequency measurement for NR</w:t>
            </w:r>
            <w:r w:rsidR="00B140D0">
              <w:rPr>
                <w:noProof/>
              </w:rPr>
              <w:t xml:space="preserve"> Sidelink Communication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278377" w14:textId="77777777" w:rsidR="001E41F3" w:rsidRDefault="00FA7D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in 11.4 and 11.4.1 that for NR-V2X, the non-serving frequency measurement is not limited to intra-frequency cell reselection, i.e., also applicable to inter-frequency cell reselection.</w:t>
            </w:r>
          </w:p>
          <w:p w14:paraId="33E88FE3" w14:textId="77777777" w:rsidR="00B140D0" w:rsidRDefault="00B140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C841688" w14:textId="77777777" w:rsidR="00B140D0" w:rsidRPr="00B140D0" w:rsidRDefault="00B140D0" w:rsidP="00B140D0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bookmarkStart w:id="1" w:name="_GoBack"/>
            <w:r w:rsidRPr="00B140D0">
              <w:rPr>
                <w:b/>
                <w:noProof/>
                <w:lang w:eastAsia="zh-CN"/>
              </w:rPr>
              <w:t>Impact Analysis</w:t>
            </w:r>
          </w:p>
          <w:p w14:paraId="7261600E" w14:textId="461D7A85" w:rsidR="00B140D0" w:rsidRDefault="00B140D0" w:rsidP="00B140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140D0">
              <w:rPr>
                <w:noProof/>
                <w:u w:val="single"/>
                <w:lang w:eastAsia="zh-CN"/>
              </w:rPr>
              <w:t>Impacted 5G architecture options</w:t>
            </w:r>
            <w:r>
              <w:rPr>
                <w:noProof/>
                <w:lang w:eastAsia="zh-CN"/>
              </w:rPr>
              <w:t xml:space="preserve">: </w:t>
            </w:r>
            <w:r>
              <w:rPr>
                <w:noProof/>
                <w:lang w:eastAsia="zh-CN"/>
              </w:rPr>
              <w:t>LTE SA</w:t>
            </w:r>
            <w:r>
              <w:rPr>
                <w:noProof/>
                <w:lang w:eastAsia="zh-CN"/>
              </w:rPr>
              <w:t>, Sidelink</w:t>
            </w:r>
          </w:p>
          <w:p w14:paraId="1CAEF4A5" w14:textId="77777777" w:rsidR="00B140D0" w:rsidRDefault="00B140D0" w:rsidP="00B140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EEC25A5" w14:textId="36FE2178" w:rsidR="00B140D0" w:rsidRDefault="00B140D0" w:rsidP="00B140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140D0">
              <w:rPr>
                <w:noProof/>
                <w:u w:val="single"/>
                <w:lang w:eastAsia="zh-CN"/>
              </w:rPr>
              <w:t>Impacted functionality</w:t>
            </w:r>
            <w:r>
              <w:rPr>
                <w:noProof/>
                <w:lang w:eastAsia="zh-CN"/>
              </w:rPr>
              <w:t xml:space="preserve">: </w:t>
            </w:r>
            <w:r>
              <w:rPr>
                <w:noProof/>
                <w:lang w:eastAsia="zh-CN"/>
              </w:rPr>
              <w:t>non-serving frequency measurement</w:t>
            </w:r>
            <w:r>
              <w:rPr>
                <w:noProof/>
                <w:lang w:eastAsia="zh-CN"/>
              </w:rPr>
              <w:t xml:space="preserve"> </w:t>
            </w:r>
          </w:p>
          <w:p w14:paraId="446D24A0" w14:textId="77777777" w:rsidR="00B140D0" w:rsidRDefault="00B140D0" w:rsidP="00B140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A22E75E" w14:textId="77777777" w:rsidR="00B140D0" w:rsidRDefault="00B140D0" w:rsidP="00B140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Inter-operability:</w:t>
            </w:r>
          </w:p>
          <w:p w14:paraId="1812C171" w14:textId="315F5B06" w:rsidR="00B140D0" w:rsidRDefault="00B140D0" w:rsidP="00B140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</w:t>
            </w:r>
            <w:r>
              <w:rPr>
                <w:noProof/>
                <w:lang w:eastAsia="zh-CN"/>
              </w:rPr>
              <w:tab/>
              <w:t xml:space="preserve"> If the network is implemented according to the CR and the UE is not, UE ca</w:t>
            </w:r>
            <w:r>
              <w:rPr>
                <w:noProof/>
                <w:lang w:eastAsia="zh-CN"/>
              </w:rPr>
              <w:t>nnot perform inter-frequency cell reselection based on the non-serving frequency measurement</w:t>
            </w:r>
            <w:r>
              <w:rPr>
                <w:noProof/>
                <w:lang w:eastAsia="zh-CN"/>
              </w:rPr>
              <w:t>.</w:t>
            </w:r>
          </w:p>
          <w:p w14:paraId="2293B9AF" w14:textId="77777777" w:rsidR="00B140D0" w:rsidRDefault="00B140D0" w:rsidP="00B140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1C656EC" w14:textId="08888545" w:rsidR="00B140D0" w:rsidRDefault="00B140D0" w:rsidP="00B140D0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2.</w:t>
            </w:r>
            <w:r>
              <w:rPr>
                <w:noProof/>
                <w:lang w:eastAsia="zh-CN"/>
              </w:rPr>
              <w:tab/>
              <w:t xml:space="preserve"> If the UE is implemented according to the CR and the network is not, there is no inter-operability issue.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bookmarkEnd w:id="1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43E468" w:rsidR="001E41F3" w:rsidRDefault="00FA7D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isunderstanding that the non-serving frequency measurement is limited to intra-frequency cell reselection.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02F7D8" w:rsidR="001E41F3" w:rsidRDefault="007549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1.4, 11.4.1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99E19F6" w:rsidR="001E41F3" w:rsidRDefault="00FA7DB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951D5E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FA7DB0">
              <w:rPr>
                <w:noProof/>
              </w:rPr>
              <w:t>38.306</w:t>
            </w:r>
            <w:r>
              <w:rPr>
                <w:noProof/>
              </w:rPr>
              <w:t xml:space="preserve"> CR </w:t>
            </w:r>
            <w:r w:rsidR="00B140D0" w:rsidRPr="00B140D0">
              <w:rPr>
                <w:noProof/>
              </w:rPr>
              <w:t>0196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56C458" w:rsidR="001E41F3" w:rsidRDefault="00FA7DB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B70C80" w:rsidR="001E41F3" w:rsidRDefault="00FA7DB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D2C0829" w:rsidR="001E41F3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4A0385">
        <w:rPr>
          <w:i/>
          <w:noProof/>
          <w:highlight w:val="yellow"/>
          <w:lang w:eastAsia="zh-CN"/>
        </w:rPr>
        <w:t>tart Change</w:t>
      </w:r>
    </w:p>
    <w:p w14:paraId="5DA62668" w14:textId="77777777" w:rsidR="001B5AC2" w:rsidRPr="001B5AC2" w:rsidRDefault="001B5AC2" w:rsidP="001B5AC2">
      <w:pPr>
        <w:keepNext/>
        <w:keepLines/>
        <w:spacing w:before="180"/>
        <w:ind w:left="1134" w:hanging="1134"/>
        <w:outlineLvl w:val="1"/>
        <w:rPr>
          <w:rFonts w:ascii="Arial" w:eastAsia="MS Mincho" w:hAnsi="Arial"/>
          <w:sz w:val="32"/>
          <w:lang w:eastAsia="ko-KR"/>
        </w:rPr>
      </w:pPr>
      <w:bookmarkStart w:id="2" w:name="_Toc29237952"/>
      <w:bookmarkStart w:id="3" w:name="_Toc37235856"/>
      <w:bookmarkStart w:id="4" w:name="_Toc46499564"/>
      <w:bookmarkStart w:id="5" w:name="_Toc52492296"/>
      <w:r w:rsidRPr="001B5AC2">
        <w:rPr>
          <w:rFonts w:ascii="Arial" w:eastAsia="MS Mincho" w:hAnsi="Arial"/>
          <w:sz w:val="32"/>
          <w:lang w:eastAsia="ko-KR"/>
        </w:rPr>
        <w:t>11.4</w:t>
      </w:r>
      <w:r w:rsidRPr="001B5AC2">
        <w:rPr>
          <w:rFonts w:ascii="Arial" w:eastAsia="MS Mincho" w:hAnsi="Arial"/>
          <w:sz w:val="32"/>
          <w:lang w:eastAsia="ko-KR"/>
        </w:rPr>
        <w:tab/>
        <w:t xml:space="preserve">Cell selection and reselection for </w:t>
      </w:r>
      <w:proofErr w:type="spellStart"/>
      <w:r w:rsidRPr="001B5AC2">
        <w:rPr>
          <w:rFonts w:ascii="Arial" w:eastAsia="Malgun Gothic" w:hAnsi="Arial"/>
          <w:sz w:val="32"/>
          <w:lang w:eastAsia="ko-KR"/>
        </w:rPr>
        <w:t>sidelink</w:t>
      </w:r>
      <w:bookmarkEnd w:id="2"/>
      <w:bookmarkEnd w:id="3"/>
      <w:bookmarkEnd w:id="4"/>
      <w:bookmarkEnd w:id="5"/>
      <w:proofErr w:type="spellEnd"/>
    </w:p>
    <w:p w14:paraId="4A1C54EC" w14:textId="77777777" w:rsidR="001B5AC2" w:rsidRPr="001B5AC2" w:rsidRDefault="001B5AC2" w:rsidP="001B5AC2">
      <w:pPr>
        <w:rPr>
          <w:rFonts w:eastAsia="MS Mincho"/>
          <w:lang w:eastAsia="ko-KR"/>
        </w:rPr>
      </w:pPr>
      <w:r w:rsidRPr="001B5AC2">
        <w:rPr>
          <w:rFonts w:eastAsia="MS Mincho"/>
        </w:rPr>
        <w:t>The requirements defined in this clause</w:t>
      </w:r>
      <w:r w:rsidRPr="001B5AC2">
        <w:rPr>
          <w:rFonts w:eastAsia="MS Mincho"/>
          <w:lang w:eastAsia="ko-KR"/>
        </w:rPr>
        <w:t xml:space="preserve"> for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operation</w:t>
      </w:r>
      <w:r w:rsidRPr="001B5AC2">
        <w:rPr>
          <w:rFonts w:eastAsia="MS Mincho"/>
        </w:rPr>
        <w:t xml:space="preserve"> apply for UEs in RRC_IDLE and in RRC_CONNECTED.</w:t>
      </w:r>
    </w:p>
    <w:p w14:paraId="3BF2C637" w14:textId="707F2C1B" w:rsidR="001B5AC2" w:rsidRPr="001B5AC2" w:rsidRDefault="001B5AC2" w:rsidP="001B5AC2">
      <w:pPr>
        <w:rPr>
          <w:rFonts w:eastAsia="MS Mincho"/>
          <w:lang w:eastAsia="ko-KR"/>
        </w:rPr>
      </w:pPr>
      <w:r w:rsidRPr="001B5AC2">
        <w:rPr>
          <w:rFonts w:eastAsia="MS Mincho"/>
          <w:lang w:eastAsia="ko-KR"/>
        </w:rPr>
        <w:t xml:space="preserve">When UE is interested to perform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 or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discovery announcement on non-serving frequency, it shall perform measurements on that frequency for cell selection and intra-frequency reselection purpose in accordance with TS 36.133 [10].</w:t>
      </w:r>
      <w:r w:rsidRPr="001B5AC2">
        <w:rPr>
          <w:rFonts w:eastAsia="MS Mincho"/>
          <w:lang w:eastAsia="zh-CN"/>
        </w:rPr>
        <w:t xml:space="preserve"> When UE is interested to perform V2X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communication on non-serving frequency, it may perform measurements on that frequency or the frequencies which can provide inter-carrier V2X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configuration for that frequency for cell selection and intra-frequency reselection purpose in accordance with TS 36.133 [10]. When UE is interested to perform NR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communication on non-serving frequency, it may perform measurements on that frequency or the frequencies which can provide inter-carrier NR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configuration for that frequency for cell selection and </w:t>
      </w:r>
      <w:del w:id="6" w:author="OPPO (Qianxi)" w:date="2020-11-06T17:37:00Z">
        <w:r w:rsidRPr="001B5AC2" w:rsidDel="001B5AC2">
          <w:rPr>
            <w:rFonts w:eastAsia="MS Mincho"/>
            <w:lang w:eastAsia="zh-CN"/>
          </w:rPr>
          <w:delText xml:space="preserve">intra-frequency </w:delText>
        </w:r>
      </w:del>
      <w:r w:rsidRPr="001B5AC2">
        <w:rPr>
          <w:rFonts w:eastAsia="MS Mincho"/>
          <w:lang w:eastAsia="zh-CN"/>
        </w:rPr>
        <w:t>reselection purpose in accordance with TS 36.133[10].</w:t>
      </w:r>
    </w:p>
    <w:p w14:paraId="6BAAF5B5" w14:textId="77777777" w:rsidR="001B5AC2" w:rsidRPr="001B5AC2" w:rsidRDefault="001B5AC2" w:rsidP="001B5AC2">
      <w:pPr>
        <w:rPr>
          <w:rFonts w:eastAsia="MS Mincho"/>
          <w:lang w:eastAsia="ko-KR"/>
        </w:rPr>
      </w:pPr>
      <w:r w:rsidRPr="001B5AC2">
        <w:rPr>
          <w:rFonts w:eastAsia="MS Mincho"/>
        </w:rPr>
        <w:t xml:space="preserve">If the UE </w:t>
      </w:r>
      <w:r w:rsidRPr="001B5AC2">
        <w:rPr>
          <w:rFonts w:eastAsia="MS Mincho"/>
          <w:lang w:eastAsia="ko-KR"/>
        </w:rPr>
        <w:t xml:space="preserve">detects </w:t>
      </w:r>
      <w:r w:rsidRPr="001B5AC2">
        <w:rPr>
          <w:rFonts w:eastAsia="MS Mincho"/>
        </w:rPr>
        <w:t>a</w:t>
      </w:r>
      <w:r w:rsidRPr="001B5AC2">
        <w:rPr>
          <w:rFonts w:eastAsia="MS Mincho"/>
          <w:lang w:eastAsia="ko-KR"/>
        </w:rPr>
        <w:t>t least one</w:t>
      </w:r>
      <w:r w:rsidRPr="001B5AC2">
        <w:rPr>
          <w:rFonts w:eastAsia="MS Mincho"/>
        </w:rPr>
        <w:t xml:space="preserve"> cell on the </w:t>
      </w:r>
      <w:r w:rsidRPr="001B5AC2">
        <w:rPr>
          <w:rFonts w:eastAsia="MS Mincho"/>
          <w:lang w:eastAsia="ko-KR"/>
        </w:rPr>
        <w:t xml:space="preserve">frequency which UE is configured to perform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operation on fulfilling</w:t>
      </w:r>
      <w:r w:rsidRPr="001B5AC2">
        <w:rPr>
          <w:rFonts w:eastAsia="MS Mincho"/>
        </w:rPr>
        <w:t xml:space="preserve"> the S</w:t>
      </w:r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S Mincho"/>
        </w:rPr>
        <w:t>criteri</w:t>
      </w:r>
      <w:r w:rsidRPr="001B5AC2">
        <w:rPr>
          <w:rFonts w:eastAsia="MS Mincho"/>
          <w:lang w:eastAsia="ko-KR"/>
        </w:rPr>
        <w:t>on</w:t>
      </w:r>
      <w:r w:rsidRPr="001B5AC2">
        <w:rPr>
          <w:rFonts w:eastAsia="MS Mincho"/>
        </w:rPr>
        <w:t xml:space="preserve"> in accordance with clause 11.4.1, it shall consider itself to be </w:t>
      </w:r>
      <w:r w:rsidRPr="001B5AC2">
        <w:rPr>
          <w:rFonts w:eastAsia="MS Mincho"/>
          <w:lang w:eastAsia="ko-KR"/>
        </w:rPr>
        <w:t xml:space="preserve">in-coverage for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algun Gothic"/>
          <w:lang w:eastAsia="ko-KR"/>
        </w:rPr>
        <w:t xml:space="preserve">operation </w:t>
      </w:r>
      <w:r w:rsidRPr="001B5AC2">
        <w:rPr>
          <w:rFonts w:eastAsia="MS Mincho"/>
          <w:lang w:eastAsia="ko-KR"/>
        </w:rPr>
        <w:t>on that frequency</w:t>
      </w:r>
      <w:r w:rsidRPr="001B5AC2">
        <w:rPr>
          <w:rFonts w:eastAsia="MS Mincho"/>
        </w:rPr>
        <w:t xml:space="preserve">. If the UE </w:t>
      </w:r>
      <w:r w:rsidRPr="001B5AC2">
        <w:rPr>
          <w:rFonts w:eastAsia="MS Mincho"/>
          <w:lang w:eastAsia="ko-KR"/>
        </w:rPr>
        <w:t xml:space="preserve">cannot detect any </w:t>
      </w:r>
      <w:r w:rsidRPr="001B5AC2">
        <w:rPr>
          <w:rFonts w:eastAsia="MS Mincho"/>
        </w:rPr>
        <w:t xml:space="preserve">cell on </w:t>
      </w:r>
      <w:r w:rsidRPr="001B5AC2">
        <w:rPr>
          <w:rFonts w:eastAsia="MS Mincho"/>
          <w:lang w:eastAsia="ko-KR"/>
        </w:rPr>
        <w:t xml:space="preserve">that frequency </w:t>
      </w:r>
      <w:r w:rsidRPr="001B5AC2">
        <w:rPr>
          <w:rFonts w:eastAsia="MS Mincho"/>
        </w:rPr>
        <w:t xml:space="preserve">meeting </w:t>
      </w:r>
      <w:r w:rsidRPr="001B5AC2">
        <w:rPr>
          <w:rFonts w:eastAsia="MS Mincho"/>
          <w:lang w:eastAsia="ko-KR"/>
        </w:rPr>
        <w:t xml:space="preserve">the </w:t>
      </w:r>
      <w:r w:rsidRPr="001B5AC2">
        <w:rPr>
          <w:rFonts w:eastAsia="MS Mincho"/>
        </w:rPr>
        <w:t>S</w:t>
      </w:r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S Mincho"/>
        </w:rPr>
        <w:t>criteri</w:t>
      </w:r>
      <w:r w:rsidRPr="001B5AC2">
        <w:rPr>
          <w:rFonts w:eastAsia="MS Mincho"/>
          <w:lang w:eastAsia="ko-KR"/>
        </w:rPr>
        <w:t>on</w:t>
      </w:r>
      <w:r w:rsidRPr="001B5AC2">
        <w:rPr>
          <w:rFonts w:eastAsia="MS Mincho"/>
        </w:rPr>
        <w:t xml:space="preserve">, it shall consider itself to be </w:t>
      </w:r>
      <w:r w:rsidRPr="001B5AC2">
        <w:rPr>
          <w:rFonts w:eastAsia="MS Mincho"/>
          <w:lang w:eastAsia="ko-KR"/>
        </w:rPr>
        <w:t xml:space="preserve">out-of-coverage for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algun Gothic"/>
          <w:lang w:eastAsia="ko-KR"/>
        </w:rPr>
        <w:t>operation</w:t>
      </w:r>
      <w:r w:rsidRPr="001B5AC2">
        <w:rPr>
          <w:rFonts w:eastAsia="MS Mincho"/>
          <w:lang w:eastAsia="ko-KR"/>
        </w:rPr>
        <w:t xml:space="preserve"> on that frequency.</w:t>
      </w:r>
    </w:p>
    <w:p w14:paraId="18A116C5" w14:textId="77777777" w:rsidR="001B5AC2" w:rsidRPr="001B5AC2" w:rsidRDefault="001B5AC2" w:rsidP="001B5AC2">
      <w:pPr>
        <w:rPr>
          <w:rFonts w:eastAsia="宋体"/>
          <w:lang w:eastAsia="zh-CN"/>
        </w:rPr>
      </w:pPr>
      <w:r w:rsidRPr="001B5AC2">
        <w:rPr>
          <w:rFonts w:eastAsia="宋体"/>
          <w:lang w:eastAsia="zh-CN"/>
        </w:rPr>
        <w:t xml:space="preserve">If the UE detects at least one cell on the frequency which UE is configured to perform NR </w:t>
      </w:r>
      <w:proofErr w:type="spellStart"/>
      <w:r w:rsidRPr="001B5AC2">
        <w:rPr>
          <w:rFonts w:eastAsia="宋体"/>
          <w:lang w:eastAsia="zh-CN"/>
        </w:rPr>
        <w:t>sidelink</w:t>
      </w:r>
      <w:proofErr w:type="spellEnd"/>
      <w:r w:rsidRPr="001B5AC2">
        <w:rPr>
          <w:rFonts w:eastAsia="宋体"/>
          <w:lang w:eastAsia="zh-CN"/>
        </w:rPr>
        <w:t xml:space="preserve"> communication on fulfilling the S criterion in accordance with clause 11.4.1, it shall consider itself to be in-coverage for NR </w:t>
      </w:r>
      <w:proofErr w:type="spellStart"/>
      <w:r w:rsidRPr="001B5AC2">
        <w:rPr>
          <w:rFonts w:eastAsia="宋体"/>
          <w:lang w:eastAsia="zh-CN"/>
        </w:rPr>
        <w:t>sidelink</w:t>
      </w:r>
      <w:proofErr w:type="spellEnd"/>
      <w:r w:rsidRPr="001B5AC2">
        <w:rPr>
          <w:rFonts w:eastAsia="宋体"/>
          <w:lang w:eastAsia="zh-CN"/>
        </w:rPr>
        <w:t xml:space="preserve"> communication on that frequency. If the UE cannot detect any cell on that frequency meeting the S criterion, it shall consider itself to be out-of-coverage for NR </w:t>
      </w:r>
      <w:proofErr w:type="spellStart"/>
      <w:r w:rsidRPr="001B5AC2">
        <w:rPr>
          <w:rFonts w:eastAsia="宋体"/>
          <w:lang w:eastAsia="zh-CN"/>
        </w:rPr>
        <w:t>sidelink</w:t>
      </w:r>
      <w:proofErr w:type="spellEnd"/>
      <w:r w:rsidRPr="001B5AC2">
        <w:rPr>
          <w:rFonts w:eastAsia="宋体"/>
          <w:lang w:eastAsia="zh-CN"/>
        </w:rPr>
        <w:t xml:space="preserve"> communication on that frequency.</w:t>
      </w:r>
    </w:p>
    <w:p w14:paraId="76F33A56" w14:textId="1254AB5F" w:rsidR="001B5AC2" w:rsidRDefault="001B5AC2" w:rsidP="001B5AC2">
      <w:pPr>
        <w:rPr>
          <w:ins w:id="7" w:author="OPPO (Qianxi)" w:date="2020-11-06T17:38:00Z"/>
          <w:rFonts w:eastAsia="MS Mincho"/>
          <w:lang w:eastAsia="ko-KR"/>
        </w:rPr>
      </w:pPr>
      <w:r w:rsidRPr="001B5AC2">
        <w:rPr>
          <w:rFonts w:eastAsia="MS Mincho"/>
          <w:lang w:eastAsia="ko-KR"/>
        </w:rPr>
        <w:t xml:space="preserve">If the UE has selected a cell on a non-serving frequency for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 or V2X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</w:t>
      </w:r>
      <w:r w:rsidRPr="001B5AC2">
        <w:rPr>
          <w:rFonts w:eastAsia="MS Mincho"/>
          <w:lang w:eastAsia="zh-CN"/>
        </w:rPr>
        <w:t xml:space="preserve"> </w:t>
      </w:r>
      <w:del w:id="8" w:author="OPPO (Qianxi)" w:date="2020-11-06T17:38:00Z">
        <w:r w:rsidRPr="001B5AC2" w:rsidDel="001B5AC2">
          <w:rPr>
            <w:rFonts w:eastAsia="MS Mincho"/>
            <w:lang w:eastAsia="ko-KR"/>
          </w:rPr>
          <w:delText xml:space="preserve">or </w:delText>
        </w:r>
        <w:r w:rsidRPr="001B5AC2" w:rsidDel="001B5AC2">
          <w:rPr>
            <w:rFonts w:eastAsia="宋体"/>
            <w:lang w:eastAsia="zh-CN"/>
          </w:rPr>
          <w:delText xml:space="preserve">NR sidelink communication </w:delText>
        </w:r>
      </w:del>
      <w:r w:rsidRPr="001B5AC2">
        <w:rPr>
          <w:rFonts w:eastAsia="宋体"/>
          <w:lang w:eastAsia="zh-CN"/>
        </w:rPr>
        <w:t>or</w:t>
      </w:r>
      <w:r w:rsidRPr="001B5AC2">
        <w:rPr>
          <w:rFonts w:eastAsia="MS Mincho"/>
          <w:lang w:eastAsia="ko-KR"/>
        </w:rPr>
        <w:t xml:space="preserve">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discovery announcement, it </w:t>
      </w:r>
      <w:r w:rsidRPr="001B5AC2">
        <w:rPr>
          <w:rFonts w:eastAsia="MS Mincho"/>
        </w:rPr>
        <w:t xml:space="preserve">shall </w:t>
      </w:r>
      <w:r w:rsidRPr="001B5AC2">
        <w:rPr>
          <w:rFonts w:eastAsia="MS Mincho"/>
          <w:lang w:eastAsia="ko-KR"/>
        </w:rPr>
        <w:t>perform additional intra-frequency reselection process</w:t>
      </w:r>
      <w:r w:rsidRPr="001B5AC2">
        <w:rPr>
          <w:rFonts w:eastAsia="MS Mincho"/>
        </w:rPr>
        <w:t xml:space="preserve"> to select </w:t>
      </w:r>
      <w:r w:rsidRPr="001B5AC2">
        <w:rPr>
          <w:rFonts w:eastAsia="MS Mincho"/>
          <w:lang w:eastAsia="ko-KR"/>
        </w:rPr>
        <w:t xml:space="preserve">a better cell for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operation on that frequency in accordance with clause 11.4.1.</w:t>
      </w:r>
    </w:p>
    <w:p w14:paraId="553F2577" w14:textId="78DA521A" w:rsidR="001B5AC2" w:rsidRPr="001B5AC2" w:rsidRDefault="001B5AC2" w:rsidP="001B5AC2">
      <w:pPr>
        <w:rPr>
          <w:rFonts w:eastAsia="Malgun Gothic"/>
          <w:lang w:eastAsia="ko-KR"/>
          <w:rPrChange w:id="9" w:author="OPPO (Qianxi)" w:date="2020-11-06T17:38:00Z">
            <w:rPr>
              <w:rFonts w:eastAsia="MS Mincho"/>
              <w:lang w:eastAsia="ko-KR"/>
            </w:rPr>
          </w:rPrChange>
        </w:rPr>
      </w:pPr>
      <w:ins w:id="10" w:author="OPPO (Qianxi)" w:date="2020-11-06T17:38:00Z">
        <w:r w:rsidRPr="001B5AC2">
          <w:rPr>
            <w:rFonts w:eastAsia="MS Mincho"/>
            <w:lang w:eastAsia="ko-KR"/>
          </w:rPr>
          <w:t xml:space="preserve">If the UE has selected a cell on a non-serving frequency for </w:t>
        </w:r>
        <w:r>
          <w:rPr>
            <w:rFonts w:eastAsia="MS Mincho"/>
            <w:lang w:eastAsia="ko-KR"/>
          </w:rPr>
          <w:t>NR</w:t>
        </w:r>
        <w:r w:rsidRPr="001B5AC2">
          <w:rPr>
            <w:rFonts w:eastAsia="MS Mincho"/>
            <w:lang w:eastAsia="ko-KR"/>
          </w:rPr>
          <w:t xml:space="preserve"> </w:t>
        </w:r>
        <w:proofErr w:type="spellStart"/>
        <w:r w:rsidRPr="001B5AC2">
          <w:rPr>
            <w:rFonts w:eastAsia="MS Mincho"/>
            <w:lang w:eastAsia="ko-KR"/>
          </w:rPr>
          <w:t>sidelink</w:t>
        </w:r>
        <w:proofErr w:type="spellEnd"/>
        <w:r w:rsidRPr="001B5AC2">
          <w:rPr>
            <w:rFonts w:eastAsia="MS Mincho"/>
            <w:lang w:eastAsia="ko-KR"/>
          </w:rPr>
          <w:t xml:space="preserve"> communication, it </w:t>
        </w:r>
        <w:r w:rsidRPr="001B5AC2">
          <w:rPr>
            <w:rFonts w:eastAsia="MS Mincho"/>
          </w:rPr>
          <w:t xml:space="preserve">shall </w:t>
        </w:r>
        <w:r w:rsidRPr="001B5AC2">
          <w:rPr>
            <w:rFonts w:eastAsia="MS Mincho"/>
            <w:lang w:eastAsia="ko-KR"/>
          </w:rPr>
          <w:t>perform additional reselection process</w:t>
        </w:r>
        <w:r w:rsidRPr="001B5AC2">
          <w:rPr>
            <w:rFonts w:eastAsia="MS Mincho"/>
          </w:rPr>
          <w:t xml:space="preserve"> to select </w:t>
        </w:r>
        <w:r w:rsidRPr="001B5AC2">
          <w:rPr>
            <w:rFonts w:eastAsia="MS Mincho"/>
            <w:lang w:eastAsia="ko-KR"/>
          </w:rPr>
          <w:t xml:space="preserve">a better cell for </w:t>
        </w:r>
        <w:proofErr w:type="spellStart"/>
        <w:r w:rsidRPr="001B5AC2">
          <w:rPr>
            <w:rFonts w:eastAsia="Malgun Gothic"/>
            <w:lang w:eastAsia="ko-KR"/>
          </w:rPr>
          <w:t>sidelink</w:t>
        </w:r>
        <w:proofErr w:type="spellEnd"/>
        <w:r w:rsidRPr="001B5AC2">
          <w:rPr>
            <w:rFonts w:eastAsia="MS Mincho"/>
            <w:lang w:eastAsia="ko-KR"/>
          </w:rPr>
          <w:t xml:space="preserve"> operation in accordance with clause 11.4.1.</w:t>
        </w:r>
      </w:ins>
    </w:p>
    <w:p w14:paraId="6C11ECFA" w14:textId="77777777" w:rsidR="001B5AC2" w:rsidRPr="001B5AC2" w:rsidRDefault="001B5AC2" w:rsidP="001B5AC2">
      <w:pPr>
        <w:keepLines/>
        <w:ind w:left="1135" w:hanging="851"/>
        <w:rPr>
          <w:rFonts w:eastAsia="MS Mincho"/>
          <w:lang w:eastAsia="ko-KR"/>
        </w:rPr>
      </w:pPr>
      <w:r w:rsidRPr="001B5AC2">
        <w:rPr>
          <w:rFonts w:eastAsia="MS Mincho"/>
        </w:rPr>
        <w:t xml:space="preserve">NOTE </w:t>
      </w:r>
      <w:r w:rsidRPr="001B5AC2">
        <w:rPr>
          <w:rFonts w:eastAsia="MS Mincho"/>
          <w:lang w:eastAsia="ko-KR"/>
        </w:rPr>
        <w:t>1</w:t>
      </w:r>
      <w:r w:rsidRPr="001B5AC2">
        <w:rPr>
          <w:rFonts w:eastAsia="MS Mincho"/>
        </w:rPr>
        <w:t>:</w:t>
      </w:r>
      <w:r w:rsidRPr="001B5AC2">
        <w:rPr>
          <w:rFonts w:eastAsia="MS Mincho"/>
        </w:rPr>
        <w:tab/>
        <w:t xml:space="preserve">The UE may consider the carrier pre-configured for </w:t>
      </w:r>
      <w:proofErr w:type="spellStart"/>
      <w:r w:rsidRPr="001B5AC2">
        <w:rPr>
          <w:rFonts w:eastAsia="MS Mincho"/>
        </w:rPr>
        <w:t>sidelink</w:t>
      </w:r>
      <w:proofErr w:type="spellEnd"/>
      <w:r w:rsidRPr="001B5AC2">
        <w:rPr>
          <w:rFonts w:eastAsia="MS Mincho"/>
        </w:rPr>
        <w:t xml:space="preserve"> communication</w:t>
      </w:r>
      <w:r w:rsidRPr="001B5AC2">
        <w:rPr>
          <w:rFonts w:eastAsia="MS Mincho"/>
          <w:lang w:eastAsia="zh-CN"/>
        </w:rPr>
        <w:t xml:space="preserve"> or V2X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communication, or the frequencies pre-configured for providing inter-carrier V2X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configuration</w:t>
      </w:r>
      <w:r w:rsidRPr="001B5AC2">
        <w:rPr>
          <w:rFonts w:eastAsia="MS Mincho"/>
        </w:rPr>
        <w:t xml:space="preserve"> to have the highest cell reselection priority</w:t>
      </w:r>
      <w:r w:rsidRPr="001B5AC2">
        <w:rPr>
          <w:rFonts w:eastAsia="MS Mincho"/>
          <w:lang w:eastAsia="ko-KR"/>
        </w:rPr>
        <w:t xml:space="preserve"> in accordance with clause 5.2.4.1.</w:t>
      </w:r>
    </w:p>
    <w:p w14:paraId="06BD16DA" w14:textId="77777777" w:rsidR="001B5AC2" w:rsidRPr="001B5AC2" w:rsidRDefault="001B5AC2" w:rsidP="001B5AC2">
      <w:pPr>
        <w:keepLines/>
        <w:ind w:left="1135" w:hanging="851"/>
        <w:rPr>
          <w:rFonts w:eastAsia="MS Mincho"/>
          <w:lang w:eastAsia="ko-KR"/>
        </w:rPr>
      </w:pPr>
      <w:r w:rsidRPr="001B5AC2">
        <w:rPr>
          <w:rFonts w:eastAsia="MS Mincho"/>
        </w:rPr>
        <w:t xml:space="preserve">NOTE </w:t>
      </w:r>
      <w:r w:rsidRPr="001B5AC2">
        <w:rPr>
          <w:rFonts w:eastAsia="MS Mincho"/>
          <w:lang w:eastAsia="ko-KR"/>
        </w:rPr>
        <w:t>2</w:t>
      </w:r>
      <w:r w:rsidRPr="001B5AC2">
        <w:rPr>
          <w:rFonts w:eastAsia="MS Mincho"/>
        </w:rPr>
        <w:t>:</w:t>
      </w:r>
      <w:r w:rsidRPr="001B5AC2">
        <w:rPr>
          <w:rFonts w:eastAsia="MS Mincho"/>
        </w:rPr>
        <w:tab/>
        <w:t xml:space="preserve">If the frequency the UE is configured to perform </w:t>
      </w:r>
      <w:proofErr w:type="spellStart"/>
      <w:r w:rsidRPr="001B5AC2">
        <w:rPr>
          <w:rFonts w:eastAsia="MS Mincho"/>
        </w:rPr>
        <w:t>sidelink</w:t>
      </w:r>
      <w:proofErr w:type="spellEnd"/>
      <w:r w:rsidRPr="001B5AC2">
        <w:rPr>
          <w:rFonts w:eastAsia="MS Mincho"/>
        </w:rPr>
        <w:t xml:space="preserve"> communication on is a serving frequency, the UE uses the serving cell </w:t>
      </w:r>
      <w:r w:rsidRPr="001B5AC2">
        <w:rPr>
          <w:rFonts w:eastAsia="MS Mincho"/>
          <w:lang w:eastAsia="ko-KR"/>
        </w:rPr>
        <w:t xml:space="preserve">on that frequency </w:t>
      </w:r>
      <w:r w:rsidRPr="001B5AC2">
        <w:rPr>
          <w:rFonts w:eastAsia="MS Mincho"/>
        </w:rPr>
        <w:t xml:space="preserve">for </w:t>
      </w:r>
      <w:r w:rsidRPr="001B5AC2">
        <w:rPr>
          <w:rFonts w:eastAsia="MS Mincho"/>
          <w:lang w:eastAsia="ko-KR"/>
        </w:rPr>
        <w:t xml:space="preserve">the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</w:rPr>
        <w:t xml:space="preserve"> operation.</w:t>
      </w:r>
    </w:p>
    <w:p w14:paraId="1F226F8E" w14:textId="77777777" w:rsidR="001B5AC2" w:rsidRPr="001B5AC2" w:rsidRDefault="001B5AC2" w:rsidP="001B5AC2">
      <w:pPr>
        <w:keepNext/>
        <w:keepLines/>
        <w:spacing w:before="120"/>
        <w:ind w:left="1134" w:hanging="1134"/>
        <w:outlineLvl w:val="2"/>
        <w:rPr>
          <w:rFonts w:ascii="Arial" w:eastAsia="MS Mincho" w:hAnsi="Arial"/>
          <w:sz w:val="28"/>
        </w:rPr>
      </w:pPr>
      <w:bookmarkStart w:id="11" w:name="_Toc29237953"/>
      <w:bookmarkStart w:id="12" w:name="_Toc37235857"/>
      <w:bookmarkStart w:id="13" w:name="_Toc46499565"/>
      <w:bookmarkStart w:id="14" w:name="_Toc52492297"/>
      <w:r w:rsidRPr="001B5AC2">
        <w:rPr>
          <w:rFonts w:ascii="Arial" w:eastAsia="MS Mincho" w:hAnsi="Arial"/>
          <w:sz w:val="28"/>
        </w:rPr>
        <w:t>11.4</w:t>
      </w:r>
      <w:r w:rsidRPr="001B5AC2">
        <w:rPr>
          <w:rFonts w:ascii="Arial" w:eastAsia="MS Mincho" w:hAnsi="Arial"/>
          <w:sz w:val="28"/>
          <w:lang w:eastAsia="ko-KR"/>
        </w:rPr>
        <w:t>.1</w:t>
      </w:r>
      <w:r w:rsidRPr="001B5AC2">
        <w:rPr>
          <w:rFonts w:ascii="Arial" w:eastAsia="MS Mincho" w:hAnsi="Arial"/>
          <w:sz w:val="28"/>
        </w:rPr>
        <w:tab/>
        <w:t xml:space="preserve">Parameters used for cell selection and reselection triggered for </w:t>
      </w:r>
      <w:proofErr w:type="spellStart"/>
      <w:r w:rsidRPr="001B5AC2">
        <w:rPr>
          <w:rFonts w:ascii="Arial" w:eastAsia="MS Mincho" w:hAnsi="Arial"/>
          <w:sz w:val="28"/>
        </w:rPr>
        <w:t>sidelink</w:t>
      </w:r>
      <w:bookmarkEnd w:id="11"/>
      <w:bookmarkEnd w:id="12"/>
      <w:bookmarkEnd w:id="13"/>
      <w:bookmarkEnd w:id="14"/>
      <w:proofErr w:type="spellEnd"/>
    </w:p>
    <w:p w14:paraId="071E6392" w14:textId="09E25032" w:rsidR="001B5AC2" w:rsidRPr="001B5AC2" w:rsidRDefault="001B5AC2" w:rsidP="001B5AC2">
      <w:pPr>
        <w:rPr>
          <w:rFonts w:eastAsia="MS Mincho"/>
          <w:lang w:eastAsia="ko-KR"/>
        </w:rPr>
      </w:pPr>
      <w:r w:rsidRPr="001B5AC2">
        <w:rPr>
          <w:rFonts w:eastAsia="MS Mincho"/>
        </w:rPr>
        <w:t>When evaluating</w:t>
      </w:r>
      <w:r w:rsidRPr="001B5AC2">
        <w:rPr>
          <w:rFonts w:eastAsia="MS Mincho"/>
          <w:lang w:eastAsia="ko-KR"/>
        </w:rPr>
        <w:t xml:space="preserve"> S criterion</w:t>
      </w:r>
      <w:ins w:id="15" w:author="OPPO (Qianxi)" w:date="2020-11-06T17:39:00Z">
        <w:r>
          <w:rPr>
            <w:rFonts w:eastAsia="MS Mincho"/>
            <w:lang w:eastAsia="ko-KR"/>
          </w:rPr>
          <w:t>,</w:t>
        </w:r>
      </w:ins>
      <w:r w:rsidRPr="001B5AC2">
        <w:rPr>
          <w:rFonts w:eastAsia="MS Mincho"/>
          <w:lang w:eastAsia="ko-KR"/>
        </w:rPr>
        <w:t xml:space="preserve"> </w:t>
      </w:r>
      <w:del w:id="16" w:author="OPPO (Qianxi)" w:date="2020-11-06T17:38:00Z">
        <w:r w:rsidRPr="001B5AC2" w:rsidDel="001B5AC2">
          <w:rPr>
            <w:rFonts w:eastAsia="MS Mincho"/>
            <w:lang w:eastAsia="ko-KR"/>
          </w:rPr>
          <w:delText xml:space="preserve">or </w:delText>
        </w:r>
      </w:del>
      <w:r w:rsidRPr="001B5AC2">
        <w:rPr>
          <w:rFonts w:eastAsia="MS Mincho"/>
          <w:lang w:eastAsia="ko-KR"/>
        </w:rPr>
        <w:t>R criterion (ranking)</w:t>
      </w:r>
      <w:ins w:id="17" w:author="OPPO (Qianxi)" w:date="2020-11-06T17:39:00Z">
        <w:r>
          <w:rPr>
            <w:rFonts w:eastAsia="MS Mincho"/>
            <w:lang w:eastAsia="ko-KR"/>
          </w:rPr>
          <w:t xml:space="preserve"> or inter-frequency cell reselection criterion</w:t>
        </w:r>
      </w:ins>
      <w:r w:rsidRPr="001B5AC2">
        <w:rPr>
          <w:rFonts w:eastAsia="MS Mincho"/>
          <w:lang w:eastAsia="ko-KR"/>
        </w:rPr>
        <w:t xml:space="preserve">, </w:t>
      </w:r>
      <w:r w:rsidRPr="001B5AC2">
        <w:rPr>
          <w:rFonts w:eastAsia="MS Mincho"/>
        </w:rPr>
        <w:t>as defined in clause 5.2.3.2</w:t>
      </w:r>
      <w:ins w:id="18" w:author="OPPO (Qianxi)" w:date="2020-11-06T17:39:00Z">
        <w:r>
          <w:rPr>
            <w:rFonts w:eastAsia="MS Mincho"/>
          </w:rPr>
          <w:t>,</w:t>
        </w:r>
      </w:ins>
      <w:r w:rsidRPr="001B5AC2">
        <w:rPr>
          <w:rFonts w:eastAsia="MS Mincho"/>
          <w:lang w:eastAsia="ko-KR"/>
        </w:rPr>
        <w:t xml:space="preserve"> </w:t>
      </w:r>
      <w:del w:id="19" w:author="OPPO (Qianxi)" w:date="2020-11-06T17:39:00Z">
        <w:r w:rsidRPr="001B5AC2" w:rsidDel="001B5AC2">
          <w:rPr>
            <w:rFonts w:eastAsia="MS Mincho"/>
            <w:lang w:eastAsia="ko-KR"/>
          </w:rPr>
          <w:delText xml:space="preserve">and </w:delText>
        </w:r>
      </w:del>
      <w:r w:rsidRPr="001B5AC2">
        <w:rPr>
          <w:rFonts w:eastAsia="MS Mincho"/>
          <w:lang w:eastAsia="ko-KR"/>
        </w:rPr>
        <w:t xml:space="preserve">clause 5.2.4.6 </w:t>
      </w:r>
      <w:ins w:id="20" w:author="OPPO (Qianxi)" w:date="2020-11-06T17:39:00Z">
        <w:r>
          <w:rPr>
            <w:rFonts w:eastAsia="MS Mincho"/>
            <w:lang w:eastAsia="ko-KR"/>
          </w:rPr>
          <w:t xml:space="preserve">and clause </w:t>
        </w:r>
        <w:r w:rsidR="00282DA1">
          <w:rPr>
            <w:rFonts w:eastAsia="MS Mincho"/>
            <w:lang w:eastAsia="ko-KR"/>
          </w:rPr>
          <w:t xml:space="preserve">5.2.4.5 </w:t>
        </w:r>
      </w:ins>
      <w:r w:rsidRPr="001B5AC2">
        <w:rPr>
          <w:rFonts w:eastAsia="MS Mincho"/>
          <w:lang w:eastAsia="ko-KR"/>
        </w:rPr>
        <w:t xml:space="preserve">respectively, for cell selection/reselection triggered for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 or V2X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</w:t>
      </w:r>
      <w:r w:rsidRPr="001B5AC2">
        <w:rPr>
          <w:rFonts w:eastAsia="MS Mincho"/>
          <w:lang w:eastAsia="zh-CN"/>
        </w:rPr>
        <w:t xml:space="preserve"> </w:t>
      </w:r>
      <w:r w:rsidRPr="001B5AC2">
        <w:rPr>
          <w:rFonts w:eastAsia="MS Mincho"/>
          <w:lang w:eastAsia="ko-KR"/>
        </w:rPr>
        <w:t xml:space="preserve">or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discovery announcement </w:t>
      </w:r>
      <w:r w:rsidRPr="001B5AC2">
        <w:rPr>
          <w:rFonts w:eastAsia="宋体"/>
          <w:lang w:eastAsia="zh-CN"/>
        </w:rPr>
        <w:t xml:space="preserve">or NR </w:t>
      </w:r>
      <w:proofErr w:type="spellStart"/>
      <w:r w:rsidRPr="001B5AC2">
        <w:rPr>
          <w:rFonts w:eastAsia="宋体"/>
          <w:lang w:eastAsia="zh-CN"/>
        </w:rPr>
        <w:t>sidelink</w:t>
      </w:r>
      <w:proofErr w:type="spellEnd"/>
      <w:r w:rsidRPr="001B5AC2">
        <w:rPr>
          <w:rFonts w:eastAsia="宋体"/>
          <w:lang w:eastAsia="zh-CN"/>
        </w:rPr>
        <w:t xml:space="preserve"> communication</w:t>
      </w:r>
      <w:r w:rsidRPr="001B5AC2">
        <w:rPr>
          <w:rFonts w:eastAsia="MS Mincho"/>
          <w:lang w:eastAsia="zh-CN"/>
        </w:rPr>
        <w:t xml:space="preserve"> </w:t>
      </w:r>
      <w:r w:rsidRPr="001B5AC2">
        <w:rPr>
          <w:rFonts w:eastAsia="MS Mincho"/>
          <w:lang w:eastAsia="ko-KR"/>
        </w:rPr>
        <w:t xml:space="preserve">on a non-serving frequency, </w:t>
      </w:r>
      <w:r w:rsidRPr="001B5AC2">
        <w:rPr>
          <w:rFonts w:eastAsia="MS Mincho"/>
        </w:rPr>
        <w:t xml:space="preserve">UE shall </w:t>
      </w:r>
      <w:r w:rsidRPr="001B5AC2">
        <w:rPr>
          <w:rFonts w:eastAsia="MS Mincho"/>
          <w:lang w:eastAsia="ko-KR"/>
        </w:rPr>
        <w:t>perform the evaluation as follows:</w:t>
      </w:r>
    </w:p>
    <w:p w14:paraId="33DE885E" w14:textId="77777777" w:rsidR="001B5AC2" w:rsidRPr="001B5AC2" w:rsidRDefault="001B5AC2" w:rsidP="001B5AC2">
      <w:pPr>
        <w:ind w:left="568" w:hanging="284"/>
        <w:rPr>
          <w:rFonts w:eastAsia="MS Mincho"/>
          <w:lang w:eastAsia="ko-KR"/>
        </w:rPr>
      </w:pPr>
      <w:r w:rsidRPr="001B5AC2">
        <w:rPr>
          <w:rFonts w:eastAsia="MS Mincho"/>
        </w:rPr>
        <w:t>-</w:t>
      </w:r>
      <w:r w:rsidRPr="001B5AC2">
        <w:rPr>
          <w:rFonts w:eastAsia="MS Mincho"/>
        </w:rPr>
        <w:tab/>
      </w:r>
      <w:r w:rsidRPr="001B5AC2">
        <w:rPr>
          <w:rFonts w:eastAsia="MS Mincho"/>
          <w:lang w:eastAsia="ko-KR"/>
        </w:rPr>
        <w:t xml:space="preserve">if the UE intends to perform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discovery announcement and it is configured with </w:t>
      </w:r>
      <w:proofErr w:type="spellStart"/>
      <w:r w:rsidRPr="001B5AC2">
        <w:rPr>
          <w:rFonts w:eastAsia="MS Mincho"/>
          <w:i/>
          <w:lang w:eastAsia="ko-KR"/>
        </w:rPr>
        <w:t>discC</w:t>
      </w:r>
      <w:r w:rsidRPr="001B5AC2">
        <w:rPr>
          <w:rFonts w:eastAsia="MS Mincho"/>
          <w:i/>
        </w:rPr>
        <w:t>ellSelectionInfo</w:t>
      </w:r>
      <w:proofErr w:type="spellEnd"/>
      <w:r w:rsidRPr="001B5AC2">
        <w:rPr>
          <w:rFonts w:eastAsia="MS Mincho"/>
          <w:lang w:eastAsia="ko-KR"/>
        </w:rPr>
        <w:t xml:space="preserve"> applicable for that frequency as specified in TS 36.331 [3], the UE shall use cell selection/reselection parameters included in the </w:t>
      </w:r>
      <w:proofErr w:type="spellStart"/>
      <w:r w:rsidRPr="001B5AC2">
        <w:rPr>
          <w:rFonts w:eastAsia="MS Mincho"/>
          <w:i/>
          <w:lang w:eastAsia="ko-KR"/>
        </w:rPr>
        <w:t>discCellSelectionInfo</w:t>
      </w:r>
      <w:proofErr w:type="spellEnd"/>
      <w:r w:rsidRPr="001B5AC2">
        <w:rPr>
          <w:rFonts w:eastAsia="MS Mincho"/>
          <w:lang w:eastAsia="ko-KR"/>
        </w:rPr>
        <w:t xml:space="preserve"> for the evaluation, and f</w:t>
      </w:r>
      <w:r w:rsidRPr="001B5AC2">
        <w:rPr>
          <w:rFonts w:eastAsia="MS Mincho"/>
        </w:rPr>
        <w:t xml:space="preserve">or a parameter used in the </w:t>
      </w:r>
      <w:r w:rsidRPr="001B5AC2">
        <w:rPr>
          <w:rFonts w:eastAsia="MS Mincho"/>
          <w:lang w:eastAsia="ko-KR"/>
        </w:rPr>
        <w:t xml:space="preserve">evaluation </w:t>
      </w:r>
      <w:r w:rsidRPr="001B5AC2">
        <w:rPr>
          <w:rFonts w:eastAsia="MS Mincho"/>
        </w:rPr>
        <w:t xml:space="preserve">but not included in the </w:t>
      </w:r>
      <w:proofErr w:type="spellStart"/>
      <w:r w:rsidRPr="001B5AC2">
        <w:rPr>
          <w:rFonts w:eastAsia="MS Mincho"/>
          <w:i/>
          <w:lang w:eastAsia="ko-KR"/>
        </w:rPr>
        <w:t>discC</w:t>
      </w:r>
      <w:r w:rsidRPr="001B5AC2">
        <w:rPr>
          <w:rFonts w:eastAsia="MS Mincho"/>
          <w:i/>
        </w:rPr>
        <w:t>ellSelectionInfo</w:t>
      </w:r>
      <w:proofErr w:type="spellEnd"/>
      <w:r w:rsidRPr="001B5AC2">
        <w:rPr>
          <w:rFonts w:eastAsia="MS Mincho"/>
          <w:i/>
        </w:rPr>
        <w:t xml:space="preserve"> </w:t>
      </w:r>
      <w:r w:rsidRPr="001B5AC2">
        <w:rPr>
          <w:rFonts w:eastAsia="MS Mincho"/>
          <w:lang w:eastAsia="ko-KR"/>
        </w:rPr>
        <w:t>applicable for that</w:t>
      </w:r>
      <w:r w:rsidRPr="001B5AC2">
        <w:rPr>
          <w:rFonts w:eastAsia="MS Mincho"/>
          <w:i/>
          <w:lang w:eastAsia="ko-KR"/>
        </w:rPr>
        <w:t xml:space="preserve"> </w:t>
      </w:r>
      <w:r w:rsidRPr="001B5AC2">
        <w:rPr>
          <w:rFonts w:eastAsia="MS Mincho"/>
          <w:lang w:eastAsia="ko-KR"/>
        </w:rPr>
        <w:t>frequency</w:t>
      </w:r>
      <w:r w:rsidRPr="001B5AC2">
        <w:rPr>
          <w:rFonts w:eastAsia="MS Mincho"/>
        </w:rPr>
        <w:t>,</w:t>
      </w:r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S Mincho"/>
        </w:rPr>
        <w:t xml:space="preserve">UE </w:t>
      </w:r>
      <w:r w:rsidRPr="001B5AC2">
        <w:rPr>
          <w:rFonts w:eastAsia="MS Mincho"/>
          <w:lang w:eastAsia="ko-KR"/>
        </w:rPr>
        <w:t xml:space="preserve">shall </w:t>
      </w:r>
      <w:r w:rsidRPr="001B5AC2">
        <w:rPr>
          <w:rFonts w:eastAsia="MS Mincho"/>
        </w:rPr>
        <w:t>appl</w:t>
      </w:r>
      <w:r w:rsidRPr="001B5AC2">
        <w:rPr>
          <w:rFonts w:eastAsia="MS Mincho"/>
          <w:lang w:eastAsia="ko-KR"/>
        </w:rPr>
        <w:t>y</w:t>
      </w:r>
      <w:r w:rsidRPr="001B5AC2">
        <w:rPr>
          <w:rFonts w:eastAsia="MS Mincho"/>
        </w:rPr>
        <w:t xml:space="preserve"> zero value</w:t>
      </w:r>
      <w:r w:rsidRPr="001B5AC2">
        <w:rPr>
          <w:rFonts w:eastAsia="MS Mincho"/>
          <w:lang w:eastAsia="ko-KR"/>
        </w:rPr>
        <w:t>.</w:t>
      </w:r>
    </w:p>
    <w:p w14:paraId="7B225E0E" w14:textId="77777777" w:rsidR="001B5AC2" w:rsidRPr="001B5AC2" w:rsidRDefault="001B5AC2" w:rsidP="001B5AC2">
      <w:pPr>
        <w:ind w:left="568" w:hanging="284"/>
        <w:rPr>
          <w:rFonts w:eastAsia="MS Mincho"/>
          <w:lang w:eastAsia="ko-KR"/>
        </w:rPr>
      </w:pPr>
      <w:r w:rsidRPr="001B5AC2">
        <w:rPr>
          <w:rFonts w:eastAsia="MS Mincho"/>
        </w:rPr>
        <w:t>-</w:t>
      </w:r>
      <w:r w:rsidRPr="001B5AC2">
        <w:rPr>
          <w:rFonts w:eastAsia="MS Mincho"/>
        </w:rPr>
        <w:tab/>
      </w:r>
      <w:r w:rsidRPr="001B5AC2">
        <w:rPr>
          <w:rFonts w:eastAsia="MS Mincho"/>
          <w:lang w:eastAsia="ko-KR"/>
        </w:rPr>
        <w:t xml:space="preserve">else, the UE shall use cell selection/reselection parameters broadcast by the concerned cell (i.e. selected cell for the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operation) for the evaluation.</w:t>
      </w:r>
    </w:p>
    <w:p w14:paraId="0ECC2B59" w14:textId="18684403" w:rsidR="004A0385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t>E</w:t>
      </w:r>
      <w:r w:rsidRPr="004A0385">
        <w:rPr>
          <w:i/>
          <w:noProof/>
          <w:highlight w:val="yellow"/>
          <w:lang w:eastAsia="zh-CN"/>
        </w:rPr>
        <w:t>nd of Change</w:t>
      </w:r>
    </w:p>
    <w:sectPr w:rsidR="004A0385" w:rsidRPr="004A038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C31CF" w14:textId="77777777" w:rsidR="00B51E99" w:rsidRDefault="00B51E99">
      <w:r>
        <w:separator/>
      </w:r>
    </w:p>
  </w:endnote>
  <w:endnote w:type="continuationSeparator" w:id="0">
    <w:p w14:paraId="54C0DEE4" w14:textId="77777777" w:rsidR="00B51E99" w:rsidRDefault="00B5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B25A2" w14:textId="77777777" w:rsidR="00B51E99" w:rsidRDefault="00B51E99">
      <w:r>
        <w:separator/>
      </w:r>
    </w:p>
  </w:footnote>
  <w:footnote w:type="continuationSeparator" w:id="0">
    <w:p w14:paraId="5E72C8BD" w14:textId="77777777" w:rsidR="00B51E99" w:rsidRDefault="00B5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sjA1NjEzNDQwMTVQ0lEKTi0uzszPAykwrgUAQRHanSwAAAA="/>
  </w:docVars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5AC2"/>
    <w:rsid w:val="001B7A65"/>
    <w:rsid w:val="001E41F3"/>
    <w:rsid w:val="0026004D"/>
    <w:rsid w:val="002640DD"/>
    <w:rsid w:val="00275D12"/>
    <w:rsid w:val="00282DA1"/>
    <w:rsid w:val="00284FEB"/>
    <w:rsid w:val="002860C4"/>
    <w:rsid w:val="00291FB9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0385"/>
    <w:rsid w:val="004B75B7"/>
    <w:rsid w:val="0051580D"/>
    <w:rsid w:val="00547111"/>
    <w:rsid w:val="005853A2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549F5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3D0A"/>
    <w:rsid w:val="00AC5820"/>
    <w:rsid w:val="00AD1CD8"/>
    <w:rsid w:val="00B140D0"/>
    <w:rsid w:val="00B258BB"/>
    <w:rsid w:val="00B51E99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C44AD"/>
    <w:rsid w:val="00EE7D7C"/>
    <w:rsid w:val="00F25D98"/>
    <w:rsid w:val="00F300FB"/>
    <w:rsid w:val="00FA7DB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FA7DB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9359-531E-475E-A387-0FA19F97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2</cp:revision>
  <cp:lastPrinted>1899-12-31T23:00:00Z</cp:lastPrinted>
  <dcterms:created xsi:type="dcterms:W3CDTF">2020-11-11T09:12:00Z</dcterms:created>
  <dcterms:modified xsi:type="dcterms:W3CDTF">2020-11-11T09:12:00Z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