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1A892" w14:textId="54CE3E09" w:rsidR="001D55CA" w:rsidRPr="001D55CA" w:rsidRDefault="001D55CA" w:rsidP="001D55CA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</w:rPr>
      </w:pPr>
      <w:r w:rsidRPr="001D55CA">
        <w:rPr>
          <w:b/>
          <w:noProof/>
          <w:sz w:val="24"/>
        </w:rPr>
        <w:t>3GPP TSG-RAN WG2 Meeting #11</w:t>
      </w:r>
      <w:r w:rsidR="00F02C78">
        <w:rPr>
          <w:b/>
          <w:noProof/>
          <w:sz w:val="24"/>
        </w:rPr>
        <w:t>2</w:t>
      </w:r>
      <w:r w:rsidRPr="001D55CA">
        <w:rPr>
          <w:b/>
          <w:noProof/>
          <w:sz w:val="24"/>
        </w:rPr>
        <w:t xml:space="preserve"> electronic</w:t>
      </w:r>
      <w:r w:rsidRPr="001D55CA">
        <w:rPr>
          <w:b/>
          <w:noProof/>
          <w:sz w:val="24"/>
        </w:rPr>
        <w:tab/>
      </w:r>
      <w:r w:rsidR="0049508F" w:rsidRPr="0049508F">
        <w:rPr>
          <w:b/>
          <w:noProof/>
          <w:sz w:val="24"/>
        </w:rPr>
        <w:t>R2-20</w:t>
      </w:r>
      <w:r w:rsidR="005C36F8">
        <w:rPr>
          <w:b/>
          <w:noProof/>
          <w:sz w:val="24"/>
        </w:rPr>
        <w:t>xxxxx</w:t>
      </w:r>
    </w:p>
    <w:p w14:paraId="1414B908" w14:textId="2F75F091" w:rsidR="001D55CA" w:rsidRPr="00F81545" w:rsidRDefault="001D55CA" w:rsidP="00624BBB">
      <w:pPr>
        <w:pStyle w:val="CRCoverPage"/>
        <w:tabs>
          <w:tab w:val="right" w:pos="9639"/>
        </w:tabs>
        <w:jc w:val="both"/>
        <w:rPr>
          <w:b/>
          <w:noProof/>
          <w:sz w:val="24"/>
        </w:rPr>
      </w:pPr>
      <w:r w:rsidRPr="001D55CA">
        <w:rPr>
          <w:b/>
          <w:noProof/>
          <w:sz w:val="24"/>
        </w:rPr>
        <w:t xml:space="preserve">Online, </w:t>
      </w:r>
      <w:r w:rsidR="00F02C78">
        <w:rPr>
          <w:b/>
          <w:noProof/>
          <w:sz w:val="24"/>
        </w:rPr>
        <w:t>02</w:t>
      </w:r>
      <w:r w:rsidR="0049508F">
        <w:rPr>
          <w:b/>
          <w:noProof/>
          <w:sz w:val="24"/>
        </w:rPr>
        <w:t xml:space="preserve"> </w:t>
      </w:r>
      <w:r w:rsidR="007B06C2">
        <w:rPr>
          <w:b/>
          <w:noProof/>
          <w:sz w:val="24"/>
        </w:rPr>
        <w:t xml:space="preserve">- </w:t>
      </w:r>
      <w:r w:rsidR="00F02C78">
        <w:rPr>
          <w:b/>
          <w:noProof/>
          <w:sz w:val="24"/>
        </w:rPr>
        <w:t>1</w:t>
      </w:r>
      <w:r w:rsidR="0049508F">
        <w:rPr>
          <w:b/>
          <w:noProof/>
          <w:sz w:val="24"/>
        </w:rPr>
        <w:t>3</w:t>
      </w:r>
      <w:r w:rsidR="007B06C2">
        <w:rPr>
          <w:b/>
          <w:noProof/>
          <w:sz w:val="24"/>
        </w:rPr>
        <w:t xml:space="preserve"> </w:t>
      </w:r>
      <w:r w:rsidR="00F02C78">
        <w:rPr>
          <w:b/>
          <w:noProof/>
          <w:sz w:val="24"/>
        </w:rPr>
        <w:t>Nov</w:t>
      </w:r>
      <w:r w:rsidRPr="001D55CA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81545" w:rsidRPr="00F81545" w14:paraId="4FDA64FC" w14:textId="77777777" w:rsidTr="00E173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D82AA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4"/>
              </w:rPr>
              <w:t>CR-Form-v12.0</w:t>
            </w:r>
          </w:p>
        </w:tc>
      </w:tr>
      <w:tr w:rsidR="00F81545" w:rsidRPr="00F81545" w14:paraId="0C0A89BB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60FE5A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32"/>
              </w:rPr>
              <w:t>CHANGE REQUEST</w:t>
            </w:r>
          </w:p>
        </w:tc>
      </w:tr>
      <w:tr w:rsidR="00F81545" w:rsidRPr="00F81545" w14:paraId="77E7C6E1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285E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768C8F1" w14:textId="77777777" w:rsidTr="00E17378">
        <w:tc>
          <w:tcPr>
            <w:tcW w:w="142" w:type="dxa"/>
            <w:tcBorders>
              <w:left w:val="single" w:sz="4" w:space="0" w:color="auto"/>
            </w:tcBorders>
          </w:tcPr>
          <w:p w14:paraId="11C5AF62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E61000" w14:textId="0A4F0E98" w:rsidR="00F81545" w:rsidRPr="00F81545" w:rsidRDefault="00F81545" w:rsidP="00561200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sz w:val="28"/>
              </w:rPr>
            </w:pPr>
            <w:r w:rsidRPr="00F81545"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3</w:t>
            </w:r>
            <w:r w:rsidR="00561200"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8</w:t>
            </w:r>
            <w:r w:rsidRPr="00F81545"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.3</w:t>
            </w:r>
            <w:r w:rsidR="003A162A"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000C232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26A4BF" w14:textId="559427E4" w:rsidR="00F81545" w:rsidRPr="00F81545" w:rsidRDefault="00776A9D" w:rsidP="007F3FC1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ins w:id="0" w:author="Huawei" w:date="2020-11-03T19:34:00Z">
              <w:r w:rsidRPr="00776A9D">
                <w:rPr>
                  <w:rFonts w:ascii="Arial" w:eastAsia="宋体" w:hAnsi="Arial" w:cs="Times New Roman"/>
                  <w:b/>
                  <w:noProof/>
                  <w:sz w:val="28"/>
                </w:rPr>
                <w:t>2274</w:t>
              </w:r>
            </w:ins>
          </w:p>
        </w:tc>
        <w:tc>
          <w:tcPr>
            <w:tcW w:w="709" w:type="dxa"/>
          </w:tcPr>
          <w:p w14:paraId="3D8B1026" w14:textId="77777777" w:rsidR="00F81545" w:rsidRPr="00F81545" w:rsidRDefault="00F81545" w:rsidP="00F8154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F7647D" w14:textId="37A1DDCD" w:rsidR="00F81545" w:rsidRPr="00F81545" w:rsidRDefault="00F02C78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D6CB5B" w14:textId="77777777" w:rsidR="00F81545" w:rsidRPr="00F81545" w:rsidRDefault="00F81545" w:rsidP="00F8154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442187" w14:textId="3C6A9406" w:rsidR="00F81545" w:rsidRPr="00F81545" w:rsidRDefault="00F81545" w:rsidP="00F02C78">
            <w:pPr>
              <w:spacing w:after="0"/>
              <w:jc w:val="center"/>
              <w:rPr>
                <w:rFonts w:ascii="Arial" w:eastAsia="宋体" w:hAnsi="Arial" w:cs="Times New Roman"/>
                <w:noProof/>
                <w:sz w:val="28"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16.</w:t>
            </w:r>
            <w:r w:rsidR="00F02C78">
              <w:rPr>
                <w:rFonts w:ascii="Arial" w:eastAsia="宋体" w:hAnsi="Arial" w:cs="Times New Roman"/>
                <w:b/>
                <w:noProof/>
                <w:sz w:val="28"/>
              </w:rPr>
              <w:t>2</w:t>
            </w: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C6E5B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1CBA9D96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F1CFB9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430830" w14:paraId="2B1D8B57" w14:textId="77777777" w:rsidTr="00E173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3C51DE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F81545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F81545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F81545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F81545">
              <w:rPr>
                <w:rFonts w:ascii="Arial" w:eastAsia="宋体" w:hAnsi="Arial" w:cs="Arial"/>
                <w:i/>
                <w:noProof/>
              </w:rPr>
              <w:br/>
            </w:r>
            <w:hyperlink r:id="rId12" w:history="1">
              <w:r w:rsidRPr="00F81545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F81545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F81545" w:rsidRPr="00F81545" w14:paraId="26B8873D" w14:textId="77777777" w:rsidTr="00E17378">
        <w:tc>
          <w:tcPr>
            <w:tcW w:w="9641" w:type="dxa"/>
            <w:gridSpan w:val="9"/>
          </w:tcPr>
          <w:p w14:paraId="27774C5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</w:tbl>
    <w:p w14:paraId="1028FCA4" w14:textId="77777777" w:rsidR="00F81545" w:rsidRPr="00F81545" w:rsidRDefault="00F81545" w:rsidP="00F81545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81545" w:rsidRPr="00F81545" w14:paraId="3B198917" w14:textId="77777777" w:rsidTr="00E17378">
        <w:tc>
          <w:tcPr>
            <w:tcW w:w="2835" w:type="dxa"/>
          </w:tcPr>
          <w:p w14:paraId="0F70CC04" w14:textId="77777777" w:rsidR="00F81545" w:rsidRPr="00F81545" w:rsidRDefault="00F81545" w:rsidP="00F81545">
            <w:pPr>
              <w:tabs>
                <w:tab w:val="right" w:pos="2751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54F5DE9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D2B726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C8D7E4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0F0A50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E0B8527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00027B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6C164E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A07E49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bCs/>
                <w:caps/>
                <w:noProof/>
              </w:rPr>
            </w:pPr>
          </w:p>
        </w:tc>
      </w:tr>
    </w:tbl>
    <w:p w14:paraId="5DAD17A3" w14:textId="77777777" w:rsidR="00F81545" w:rsidRPr="00F81545" w:rsidRDefault="00F81545" w:rsidP="00F81545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81545" w:rsidRPr="00F81545" w14:paraId="025E89BC" w14:textId="77777777" w:rsidTr="00E17378">
        <w:tc>
          <w:tcPr>
            <w:tcW w:w="9640" w:type="dxa"/>
            <w:gridSpan w:val="11"/>
          </w:tcPr>
          <w:p w14:paraId="5470B1B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638C2940" w14:textId="77777777" w:rsidTr="00E173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D69303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Title:</w:t>
            </w: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D2D041" w14:textId="7307D7DD" w:rsidR="00F81545" w:rsidRPr="00F81545" w:rsidRDefault="00E5204F" w:rsidP="00624BBB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Correction on RRC parameters for NR SL communication</w:t>
            </w:r>
          </w:p>
        </w:tc>
      </w:tr>
      <w:tr w:rsidR="00F81545" w:rsidRPr="00F81545" w14:paraId="0A8025BC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13175BB6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26185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13942A4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71346142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40826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Huawei, HiSilicon </w:t>
            </w:r>
          </w:p>
        </w:tc>
      </w:tr>
      <w:tr w:rsidR="00F81545" w:rsidRPr="00F81545" w14:paraId="20674D6E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4CBE6731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89B165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R2</w:t>
            </w:r>
            <w:r w:rsidRPr="00F81545">
              <w:rPr>
                <w:rFonts w:ascii="Arial" w:eastAsia="宋体" w:hAnsi="Arial" w:cs="Times New Roman"/>
                <w:noProof/>
              </w:rPr>
              <w:t xml:space="preserve"> </w:t>
            </w:r>
          </w:p>
        </w:tc>
      </w:tr>
      <w:tr w:rsidR="00F81545" w:rsidRPr="00F81545" w14:paraId="503C35CD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3612315B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FC32F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21F9EEB2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30E8CDEB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307F0B" w14:textId="108DB545" w:rsidR="00F81545" w:rsidRPr="00F81545" w:rsidRDefault="00C95E2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C95E25">
              <w:rPr>
                <w:rFonts w:ascii="Arial" w:eastAsia="宋体" w:hAnsi="Arial" w:cs="Times New Roman"/>
              </w:rPr>
              <w:t>5G_V2X_NRSL-Core</w:t>
            </w:r>
            <w:r w:rsidR="00F81545" w:rsidRPr="00F81545">
              <w:rPr>
                <w:rFonts w:ascii="Arial" w:eastAsia="宋体" w:hAnsi="Arial" w:cs="Times New Roman"/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5586BE8F" w14:textId="77777777" w:rsidR="00F81545" w:rsidRPr="00F81545" w:rsidRDefault="00F81545" w:rsidP="00F81545">
            <w:pPr>
              <w:spacing w:after="0"/>
              <w:ind w:right="10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494DA4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345050" w14:textId="6A853882" w:rsidR="00F81545" w:rsidRPr="00F81545" w:rsidRDefault="00F81545" w:rsidP="00F02C78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20</w:t>
            </w:r>
            <w:r w:rsidRPr="00F81545">
              <w:rPr>
                <w:rFonts w:ascii="Arial" w:eastAsia="宋体" w:hAnsi="Arial" w:cs="Times New Roman"/>
                <w:noProof/>
                <w:lang w:eastAsia="zh-CN"/>
              </w:rPr>
              <w:t>20</w:t>
            </w:r>
            <w:r w:rsidRPr="00F81545">
              <w:rPr>
                <w:rFonts w:ascii="Arial" w:eastAsia="宋体" w:hAnsi="Arial" w:cs="Times New Roman"/>
                <w:noProof/>
              </w:rPr>
              <w:t>-</w:t>
            </w:r>
            <w:r w:rsidR="00F02C78">
              <w:rPr>
                <w:rFonts w:ascii="Arial" w:eastAsia="宋体" w:hAnsi="Arial" w:cs="Times New Roman"/>
                <w:noProof/>
                <w:lang w:eastAsia="zh-CN"/>
              </w:rPr>
              <w:t>11</w:t>
            </w:r>
            <w:r w:rsidRPr="00F81545">
              <w:rPr>
                <w:rFonts w:ascii="Arial" w:eastAsia="宋体" w:hAnsi="Arial" w:cs="Times New Roman"/>
                <w:noProof/>
              </w:rPr>
              <w:t>-</w:t>
            </w:r>
            <w:r w:rsidR="00F02C78">
              <w:rPr>
                <w:rFonts w:ascii="Arial" w:eastAsia="宋体" w:hAnsi="Arial" w:cs="Times New Roman"/>
                <w:noProof/>
              </w:rPr>
              <w:t>02</w:t>
            </w:r>
          </w:p>
        </w:tc>
      </w:tr>
      <w:tr w:rsidR="00F81545" w:rsidRPr="00F81545" w14:paraId="5BAD97C6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0C46F03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7A47B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1F351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4490DE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76627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1473BCF7" w14:textId="77777777" w:rsidTr="00E173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DA46784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23EB9A" w14:textId="77777777" w:rsidR="00F81545" w:rsidRPr="00F81545" w:rsidRDefault="00F81545" w:rsidP="00F81545">
            <w:pPr>
              <w:spacing w:after="0"/>
              <w:ind w:left="100" w:right="-609"/>
              <w:rPr>
                <w:rFonts w:ascii="Arial" w:eastAsia="宋体" w:hAnsi="Arial" w:cs="Times New Roman"/>
                <w:b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1232B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3039B2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2249BD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Rel-</w:t>
            </w: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1</w:t>
            </w:r>
            <w:r w:rsidRPr="00F81545">
              <w:rPr>
                <w:rFonts w:ascii="Arial" w:eastAsia="宋体" w:hAnsi="Arial" w:cs="Times New Roman"/>
                <w:noProof/>
                <w:lang w:eastAsia="zh-CN"/>
              </w:rPr>
              <w:t>6</w:t>
            </w:r>
          </w:p>
        </w:tc>
      </w:tr>
      <w:tr w:rsidR="00F81545" w:rsidRPr="00F81545" w14:paraId="2CEF4531" w14:textId="77777777" w:rsidTr="00E173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251963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4BB3A6" w14:textId="77777777" w:rsidR="00F81545" w:rsidRPr="00F81545" w:rsidRDefault="00F81545" w:rsidP="00F81545">
            <w:pPr>
              <w:spacing w:after="0"/>
              <w:ind w:left="383" w:hanging="383"/>
              <w:rPr>
                <w:rFonts w:ascii="Arial" w:eastAsia="宋体" w:hAnsi="Arial" w:cs="Times New Roman"/>
                <w:i/>
                <w:noProof/>
                <w:sz w:val="18"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categories:</w:t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br/>
              <w:t>F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(correction)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A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(mirror corresponding to a change in an earlier release)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B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(addition of feature),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C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(functional modification of feature)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D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(editorial modification)</w:t>
            </w:r>
          </w:p>
          <w:p w14:paraId="6437A21F" w14:textId="77777777" w:rsidR="00F81545" w:rsidRPr="00F81545" w:rsidRDefault="00F81545" w:rsidP="00F81545">
            <w:pPr>
              <w:spacing w:after="12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  <w:sz w:val="18"/>
              </w:rPr>
              <w:t>Detailed explanations of the above categories can</w:t>
            </w:r>
            <w:r w:rsidRPr="00F81545">
              <w:rPr>
                <w:rFonts w:ascii="Arial" w:eastAsia="宋体" w:hAnsi="Arial" w:cs="Times New Roman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F81545">
                <w:rPr>
                  <w:rFonts w:ascii="Arial" w:eastAsia="宋体" w:hAnsi="Arial" w:cs="Times New Roman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F81545">
              <w:rPr>
                <w:rFonts w:ascii="Arial" w:eastAsia="宋体" w:hAnsi="Arial" w:cs="Times New Roman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536FA7" w14:textId="77777777" w:rsidR="00F81545" w:rsidRPr="00F81545" w:rsidRDefault="00F81545" w:rsidP="00F8154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 w:cs="Times New Roman"/>
                <w:i/>
                <w:noProof/>
                <w:sz w:val="18"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releases: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Rel-8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8)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Rel-9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9)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Rel-10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10)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Rel-11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11)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Rel-12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12)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bookmarkStart w:id="2" w:name="OLE_LINK1"/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>Rel-13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13)</w:t>
            </w:r>
            <w:bookmarkEnd w:id="2"/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Rel-14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14)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Rel-15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15)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Rel-16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16)</w:t>
            </w:r>
          </w:p>
        </w:tc>
      </w:tr>
      <w:tr w:rsidR="00F81545" w:rsidRPr="00F81545" w14:paraId="2D96BD12" w14:textId="77777777" w:rsidTr="00E17378">
        <w:tc>
          <w:tcPr>
            <w:tcW w:w="1843" w:type="dxa"/>
          </w:tcPr>
          <w:p w14:paraId="723E3560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92962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94AEB80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E014CA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6CF351" w14:textId="54A83019" w:rsidR="00DE4A38" w:rsidRPr="006F568B" w:rsidRDefault="006F568B" w:rsidP="006F568B">
            <w:pPr>
              <w:pStyle w:val="ae"/>
              <w:numPr>
                <w:ilvl w:val="0"/>
                <w:numId w:val="24"/>
              </w:numPr>
              <w:snapToGrid w:val="0"/>
              <w:spacing w:before="120"/>
              <w:contextualSpacing w:val="0"/>
              <w:rPr>
                <w:ins w:id="3" w:author="Huawei" w:date="2020-11-03T14:12:00Z"/>
                <w:rFonts w:ascii="Arial" w:eastAsiaTheme="minorEastAsia" w:hAnsi="Arial" w:cs="Arial"/>
                <w:noProof/>
                <w:lang w:val="en-US" w:eastAsia="zh-CN"/>
              </w:rPr>
            </w:pPr>
            <w:ins w:id="4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It was agreed </w:t>
              </w:r>
            </w:ins>
            <w:ins w:id="5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in RAN2 #112e</w:t>
              </w:r>
            </w:ins>
            <w:ins w:id="6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7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to make du</w:t>
              </w:r>
            </w:ins>
            <w:ins w:id="8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m</w:t>
              </w:r>
            </w:ins>
            <w:ins w:id="9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my for the field</w:t>
              </w:r>
            </w:ins>
            <w:ins w:id="10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  <w:r w:rsidRPr="006F568B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sl-BandWidth</w:t>
              </w:r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11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included </w:t>
              </w:r>
            </w:ins>
            <w:ins w:id="12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in SIB13</w:t>
              </w:r>
            </w:ins>
            <w:ins w:id="13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,</w:t>
              </w:r>
            </w:ins>
            <w:ins w:id="14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15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because it </w:t>
              </w:r>
            </w:ins>
            <w:ins w:id="16" w:author="Huawei" w:date="2020-11-03T14:3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cannot be </w:t>
              </w:r>
            </w:ins>
            <w:ins w:id="17" w:author="Huawei" w:date="2020-11-04T11:22:00Z">
              <w:r w:rsidR="00483967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actually </w:t>
              </w:r>
            </w:ins>
            <w:ins w:id="18" w:author="Huawei" w:date="2020-11-03T14:3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used for NR Uu control of V2X sidelink communication</w:t>
              </w:r>
            </w:ins>
            <w:ins w:id="19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.</w:t>
              </w:r>
            </w:ins>
          </w:p>
          <w:p w14:paraId="79D6E7EA" w14:textId="5B91C6BB" w:rsidR="00452930" w:rsidRPr="00EB65F2" w:rsidRDefault="008024C2" w:rsidP="00EB65F2">
            <w:pPr>
              <w:pStyle w:val="ae"/>
              <w:numPr>
                <w:ilvl w:val="0"/>
                <w:numId w:val="24"/>
              </w:numPr>
              <w:spacing w:after="120"/>
              <w:rPr>
                <w:rFonts w:ascii="Arial" w:eastAsiaTheme="minorEastAsia" w:hAnsi="Arial" w:cs="Times New Roman"/>
                <w:noProof/>
                <w:lang w:val="en-US" w:eastAsia="zh-CN"/>
              </w:rPr>
            </w:pP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According to L1 parameter sheet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(R1-2005050)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, the 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parameter </w:t>
            </w:r>
            <w:r w:rsidRPr="00437883">
              <w:rPr>
                <w:rFonts w:ascii="Arial" w:eastAsiaTheme="minorEastAsia" w:hAnsi="Arial" w:cs="Times New Roman"/>
                <w:i/>
                <w:noProof/>
                <w:lang w:val="en-US" w:eastAsia="zh-CN"/>
              </w:rPr>
              <w:t>sl-TimeResource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should be a variable length 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BIT STING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, but it is now err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oneously de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f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i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ned as an INTEGE</w:t>
            </w:r>
            <w:r w:rsidR="00EB65F2" w:rsidRPr="006F568B">
              <w:rPr>
                <w:rFonts w:ascii="Arial" w:eastAsiaTheme="minorEastAsia" w:hAnsi="Arial" w:cs="Arial"/>
                <w:noProof/>
                <w:lang w:val="en-US" w:eastAsia="zh-CN"/>
              </w:rPr>
              <w:t>R.</w:t>
            </w:r>
          </w:p>
          <w:tbl>
            <w:tblPr>
              <w:tblW w:w="6649" w:type="dxa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3768"/>
              <w:gridCol w:w="1795"/>
            </w:tblGrid>
            <w:tr w:rsidR="00EB65F2" w:rsidRPr="00EB65F2" w14:paraId="3DEA26C0" w14:textId="77777777" w:rsidTr="00EB65F2">
              <w:trPr>
                <w:trHeight w:val="103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2FE31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  <w:t>timeresourcepool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E7790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  <w:t xml:space="preserve">Indicates the bitmap of the resource pool, which is defined by repeating the bitmap with a periodicity during a SFN or DFN cycle 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DC062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trike/>
                      <w:color w:val="0000FF"/>
                      <w:sz w:val="16"/>
                      <w:szCs w:val="16"/>
                      <w:lang w:val="en-US" w:eastAsia="zh-CN"/>
                    </w:rPr>
                    <w:t xml:space="preserve">TBD </w:t>
                  </w:r>
                  <w:r w:rsidRPr="00EB65F2"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/>
                    </w:rPr>
                    <w:t>10, 11, 12, …, 160</w:t>
                  </w:r>
                </w:p>
              </w:tc>
            </w:tr>
          </w:tbl>
          <w:p w14:paraId="5B9EECAB" w14:textId="182EB9F2" w:rsidR="00A2451C" w:rsidRPr="00A2451C" w:rsidRDefault="002D215C" w:rsidP="00A2451C">
            <w:pPr>
              <w:pStyle w:val="ae"/>
              <w:numPr>
                <w:ilvl w:val="0"/>
                <w:numId w:val="24"/>
              </w:numPr>
              <w:snapToGrid w:val="0"/>
              <w:spacing w:before="120"/>
              <w:contextualSpacing w:val="0"/>
              <w:rPr>
                <w:ins w:id="20" w:author="Rapp (Huawei)_v1" w:date="2020-11-06T14:39:00Z"/>
                <w:rFonts w:ascii="Arial" w:hAnsi="Arial" w:cs="Arial"/>
                <w:bCs/>
                <w:color w:val="0000FF"/>
                <w:u w:val="single"/>
              </w:rPr>
            </w:pP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T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he 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RRC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parameter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ins w:id="21" w:author="Huawei" w:date="2020-11-03T19:28:00Z">
              <w:r w:rsidR="00AD01AB" w:rsidRPr="00AD01AB">
                <w:rPr>
                  <w:rFonts w:ascii="Arial" w:eastAsiaTheme="minorEastAsia" w:hAnsi="Arial" w:cs="Times New Roman"/>
                  <w:i/>
                  <w:noProof/>
                  <w:lang w:val="en-US" w:eastAsia="zh-CN"/>
                </w:rPr>
                <w:t>sl-DCI-ToSL-Trans</w:t>
              </w:r>
              <w:r w:rsidR="00AD01AB" w:rsidRPr="00AD01AB">
                <w:rPr>
                  <w:rFonts w:ascii="Arial" w:eastAsiaTheme="minorEastAsia" w:hAnsi="Arial" w:cs="Times New Roman"/>
                  <w:noProof/>
                  <w:lang w:val="en-US" w:eastAsia="zh-CN"/>
                </w:rPr>
                <w:t xml:space="preserve">, </w:t>
              </w:r>
            </w:ins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corresponding to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r w:rsidR="008024C2" w:rsidRPr="00AD01AB">
              <w:rPr>
                <w:rFonts w:ascii="Arial" w:eastAsiaTheme="minorEastAsia" w:hAnsi="Arial" w:cs="Times New Roman"/>
                <w:i/>
                <w:noProof/>
                <w:lang w:val="en-US" w:eastAsia="zh-CN"/>
              </w:rPr>
              <w:t>timeGapFirstSidelinkTransmission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in L1 parameter sheet (R1-2003190)</w:t>
            </w:r>
            <w:ins w:id="22" w:author="Huawei" w:date="2020-11-03T19:18:00Z">
              <w:r w:rsidR="00AD01AB" w:rsidRPr="00AD01AB">
                <w:rPr>
                  <w:rFonts w:ascii="Arial" w:eastAsiaTheme="minorEastAsia" w:hAnsi="Arial" w:cs="Times New Roman"/>
                  <w:noProof/>
                  <w:lang w:val="en-US" w:eastAsia="zh-CN"/>
                </w:rPr>
                <w:t>,</w:t>
              </w:r>
            </w:ins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was removed from version “-g20”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, due to the undetermined value range at that time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. As this parameter is indispens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a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ble for dynamic 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scheduling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and configured sidelink grant mode-2 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to work for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NR SL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mode-1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, it must be specified and thus need be added back</w:t>
            </w:r>
            <w:r w:rsidR="008024C2" w:rsidRPr="00AD01AB">
              <w:rPr>
                <w:rFonts w:ascii="Arial" w:eastAsiaTheme="minorEastAsia" w:hAnsi="Arial" w:cs="Arial"/>
                <w:noProof/>
                <w:lang w:val="en-US" w:eastAsia="zh-CN"/>
              </w:rPr>
              <w:t>.</w:t>
            </w:r>
            <w:ins w:id="23" w:author="Huawei" w:date="2020-11-03T19:17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24" w:author="Rapp (Huawei)_v1" w:date="2020-11-06T14:38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As per RAN1 LS in </w:t>
              </w:r>
              <w:r w:rsidR="00A2451C" w:rsidRP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R1-2009577</w:t>
              </w:r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, the followin</w:t>
              </w:r>
            </w:ins>
            <w:ins w:id="25" w:author="Rapp (Huawei)_v1" w:date="2020-11-06T14:39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g</w:t>
              </w:r>
            </w:ins>
            <w:ins w:id="26" w:author="Rapp (Huawei)_v1" w:date="2020-11-06T14:38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agreements</w:t>
              </w:r>
            </w:ins>
            <w:ins w:id="27" w:author="Rapp (Huawei)_v1" w:date="2020-11-06T14:39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28" w:author="Rapp (Huawei)_v1" w:date="2020-11-06T14:40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were reached on the value range of this parameter in RAN1 #103e:</w:t>
              </w:r>
            </w:ins>
          </w:p>
          <w:p w14:paraId="48C7AE4E" w14:textId="77777777" w:rsidR="00A2451C" w:rsidRPr="00A2451C" w:rsidRDefault="00A2451C" w:rsidP="00A2451C">
            <w:pPr>
              <w:spacing w:before="180" w:afterLines="100" w:after="240"/>
              <w:jc w:val="both"/>
              <w:rPr>
                <w:ins w:id="29" w:author="Rapp (Huawei)_v1" w:date="2020-11-06T14:39:00Z"/>
                <w:rFonts w:ascii="Times New Roman" w:eastAsia="宋体" w:hAnsi="Times New Roman" w:cs="Times New Roman"/>
                <w:i/>
                <w:lang w:val="en-US"/>
              </w:rPr>
            </w:pPr>
            <w:ins w:id="30" w:author="Rapp (Huawei)_v1" w:date="2020-11-06T14:39:00Z">
              <w:r w:rsidRPr="00A2451C">
                <w:rPr>
                  <w:rFonts w:ascii="Times New Roman" w:eastAsia="宋体" w:hAnsi="Times New Roman" w:cs="Times New Roman"/>
                  <w:i/>
                  <w:lang w:val="en-US"/>
                </w:rPr>
                <w:t xml:space="preserve">RAN1 has made the following agreement regarding the values for </w:t>
              </w:r>
              <w:r w:rsidRPr="00A2451C">
                <w:rPr>
                  <w:rFonts w:ascii="Times New Roman" w:eastAsia="宋体" w:hAnsi="Times New Roman" w:cs="Times New Roman"/>
                  <w:i/>
                </w:rPr>
                <w:t>sl-DCI-ToSL-Trans</w:t>
              </w:r>
              <w:r w:rsidRPr="00A2451C">
                <w:rPr>
                  <w:rFonts w:ascii="Times New Roman" w:eastAsia="宋体" w:hAnsi="Times New Roman" w:cs="Times New Roman"/>
                  <w:i/>
                  <w:lang w:val="en-US"/>
                </w:rPr>
                <w:t>:</w:t>
              </w:r>
            </w:ins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5"/>
            </w:tblGrid>
            <w:tr w:rsidR="00A2451C" w:rsidRPr="00A2451C" w14:paraId="478270AF" w14:textId="77777777" w:rsidTr="00A2451C">
              <w:trPr>
                <w:ins w:id="31" w:author="Rapp (Huawei)_v1" w:date="2020-11-06T14:39:00Z"/>
              </w:trPr>
              <w:tc>
                <w:tcPr>
                  <w:tcW w:w="6465" w:type="dxa"/>
                  <w:shd w:val="clear" w:color="auto" w:fill="auto"/>
                </w:tcPr>
                <w:p w14:paraId="2F76B8D5" w14:textId="77777777" w:rsidR="00A2451C" w:rsidRPr="00A2451C" w:rsidRDefault="00A2451C" w:rsidP="00A2451C">
                  <w:pPr>
                    <w:spacing w:after="160" w:line="254" w:lineRule="auto"/>
                    <w:contextualSpacing/>
                    <w:rPr>
                      <w:ins w:id="32" w:author="Rapp (Huawei)_v1" w:date="2020-11-06T14:39:00Z"/>
                      <w:rFonts w:ascii="Calibri" w:eastAsia="宋体" w:hAnsi="Calibri" w:cs="Times New Roman"/>
                      <w:highlight w:val="green"/>
                    </w:rPr>
                  </w:pPr>
                  <w:ins w:id="33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green"/>
                      </w:rPr>
                      <w:t>Agreements:</w:t>
                    </w:r>
                  </w:ins>
                </w:p>
                <w:p w14:paraId="789D9CB1" w14:textId="77777777" w:rsidR="00A2451C" w:rsidRPr="00A2451C" w:rsidRDefault="00A2451C" w:rsidP="00A2451C">
                  <w:pPr>
                    <w:numPr>
                      <w:ilvl w:val="0"/>
                      <w:numId w:val="38"/>
                    </w:numPr>
                    <w:spacing w:after="160" w:line="259" w:lineRule="auto"/>
                    <w:rPr>
                      <w:ins w:id="34" w:author="Rapp (Huawei)_v1" w:date="2020-11-06T14:39:00Z"/>
                      <w:rFonts w:ascii="Times New Roman" w:eastAsia="宋体" w:hAnsi="Times New Roman" w:cs="Times New Roman"/>
                    </w:rPr>
                  </w:pPr>
                  <w:ins w:id="35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</w:rPr>
                      <w:t>The configurable values for sl-DCI-ToSL-Trans are:</w:t>
                    </w:r>
                  </w:ins>
                </w:p>
                <w:p w14:paraId="51911FEC" w14:textId="77777777" w:rsidR="00A2451C" w:rsidRPr="00A2451C" w:rsidRDefault="00A2451C" w:rsidP="00A2451C">
                  <w:pPr>
                    <w:numPr>
                      <w:ilvl w:val="1"/>
                      <w:numId w:val="38"/>
                    </w:numPr>
                    <w:spacing w:after="160" w:line="259" w:lineRule="auto"/>
                    <w:rPr>
                      <w:ins w:id="36" w:author="Rapp (Huawei)_v1" w:date="2020-11-06T14:39:00Z"/>
                      <w:rFonts w:ascii="Times New Roman" w:eastAsia="宋体" w:hAnsi="Times New Roman" w:cs="Times New Roman"/>
                    </w:rPr>
                  </w:pPr>
                  <w:ins w:id="37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yellow"/>
                      </w:rPr>
                      <w:t>1-32 slots</w:t>
                    </w:r>
                    <w:r w:rsidRPr="00A2451C">
                      <w:rPr>
                        <w:rFonts w:ascii="Times New Roman" w:eastAsia="宋体" w:hAnsi="Times New Roman" w:cs="Times New Roman"/>
                      </w:rPr>
                      <w:t xml:space="preserve"> (using SL numerology)</w:t>
                    </w:r>
                  </w:ins>
                </w:p>
              </w:tc>
            </w:tr>
          </w:tbl>
          <w:p w14:paraId="7229BC24" w14:textId="77777777" w:rsidR="00A2451C" w:rsidRPr="00A2451C" w:rsidRDefault="00A2451C" w:rsidP="00A2451C">
            <w:pPr>
              <w:spacing w:before="240" w:after="240"/>
              <w:rPr>
                <w:ins w:id="38" w:author="Rapp (Huawei)_v1" w:date="2020-11-06T14:39:00Z"/>
                <w:rFonts w:ascii="Times New Roman" w:eastAsia="宋体" w:hAnsi="Times New Roman" w:cs="Times New Roman"/>
                <w:i/>
                <w:lang w:eastAsia="fi-FI"/>
              </w:rPr>
            </w:pPr>
            <w:ins w:id="39" w:author="Rapp (Huawei)_v1" w:date="2020-11-06T14:39:00Z">
              <w:r w:rsidRPr="00A2451C">
                <w:rPr>
                  <w:rFonts w:ascii="Times New Roman" w:eastAsia="宋体" w:hAnsi="Times New Roman" w:cs="Times New Roman"/>
                  <w:i/>
                </w:rPr>
                <w:t>which is related to the following agreement made in RAN1#98bis:</w:t>
              </w:r>
            </w:ins>
          </w:p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2451C" w:rsidRPr="00A2451C" w14:paraId="0F67125C" w14:textId="77777777" w:rsidTr="00A2451C">
              <w:trPr>
                <w:cantSplit/>
                <w:ins w:id="40" w:author="Rapp (Huawei)_v1" w:date="2020-11-06T14:39:00Z"/>
              </w:trPr>
              <w:tc>
                <w:tcPr>
                  <w:tcW w:w="6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3B7B9" w14:textId="77777777" w:rsidR="00A2451C" w:rsidRPr="00A2451C" w:rsidRDefault="00A2451C" w:rsidP="00A2451C">
                  <w:pPr>
                    <w:spacing w:after="0"/>
                    <w:rPr>
                      <w:ins w:id="41" w:author="Rapp (Huawei)_v1" w:date="2020-11-06T14:39:00Z"/>
                      <w:rFonts w:ascii="Times New Roman" w:eastAsia="宋体" w:hAnsi="Times New Roman" w:cs="Times New Roman"/>
                      <w:lang w:val="fi-FI" w:eastAsia="x-none"/>
                    </w:rPr>
                  </w:pPr>
                  <w:ins w:id="42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green"/>
                        <w:lang w:eastAsia="x-none"/>
                      </w:rPr>
                      <w:lastRenderedPageBreak/>
                      <w:t>Agreements</w:t>
                    </w:r>
                    <w:r w:rsidRPr="00A2451C">
                      <w:rPr>
                        <w:rFonts w:ascii="Times New Roman" w:eastAsia="宋体" w:hAnsi="Times New Roman" w:cs="Times New Roman"/>
                        <w:lang w:eastAsia="x-none"/>
                      </w:rPr>
                      <w:t>:</w:t>
                    </w:r>
                  </w:ins>
                </w:p>
                <w:p w14:paraId="634C1DC7" w14:textId="77777777" w:rsidR="00A2451C" w:rsidRPr="00A2451C" w:rsidRDefault="00A2451C" w:rsidP="00A2451C">
                  <w:pPr>
                    <w:numPr>
                      <w:ilvl w:val="0"/>
                      <w:numId w:val="39"/>
                    </w:numPr>
                    <w:spacing w:after="160" w:line="252" w:lineRule="auto"/>
                    <w:jc w:val="both"/>
                    <w:rPr>
                      <w:ins w:id="43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44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To signal the gap between</w:t>
                    </w:r>
                    <w:r w:rsidRPr="00A2451C"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DCI reception and the first sidelink transmission scheduled by DCI:</w:t>
                    </w:r>
                  </w:ins>
                </w:p>
                <w:p w14:paraId="7A1F58DF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45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46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A table of values is configured by RRC.</w:t>
                    </w:r>
                  </w:ins>
                </w:p>
                <w:p w14:paraId="1FA14D56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47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48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yellow"/>
                        <w:lang w:eastAsia="ja-JP"/>
                      </w:rPr>
                      <w:t>DCI determines which of the configured values is used</w:t>
                    </w:r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.</w:t>
                    </w:r>
                  </w:ins>
                </w:p>
                <w:p w14:paraId="0A20AC7E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49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50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FFS how to determine the slot for the first sidelink transmission (e.g., based on the indicated value, potential async between Uu &amp; SL, different numerologies, etc.)</w:t>
                    </w:r>
                  </w:ins>
                </w:p>
                <w:p w14:paraId="228625DB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51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52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FFS if the gap is in physical or logical slots.</w:t>
                    </w:r>
                  </w:ins>
                </w:p>
              </w:tc>
            </w:tr>
          </w:tbl>
          <w:p w14:paraId="16A0A2F7" w14:textId="54E671EA" w:rsidR="00AD01AB" w:rsidRPr="003B5754" w:rsidRDefault="00AD01AB" w:rsidP="00A2451C">
            <w:pPr>
              <w:pStyle w:val="ae"/>
              <w:snapToGrid w:val="0"/>
              <w:spacing w:before="120"/>
              <w:ind w:left="522"/>
              <w:contextualSpacing w:val="0"/>
              <w:rPr>
                <w:rFonts w:ascii="Arial" w:hAnsi="Arial" w:cs="Arial"/>
                <w:bCs/>
                <w:color w:val="0000FF"/>
                <w:u w:val="single"/>
              </w:rPr>
            </w:pPr>
            <w:ins w:id="53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Considering </w:t>
              </w:r>
            </w:ins>
            <w:ins w:id="54" w:author="Huawei" w:date="2020-11-03T19:23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that </w:t>
              </w:r>
            </w:ins>
            <w:ins w:id="55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this </w:t>
              </w:r>
            </w:ins>
            <w:ins w:id="56" w:author="Rapp (Huawei)_v1" w:date="2020-11-06T14:45:00Z">
              <w:r w:rsidR="00B05D02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RRC </w:t>
              </w:r>
            </w:ins>
            <w:ins w:id="57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>parameter corr</w:t>
              </w:r>
            </w:ins>
            <w:ins w:id="58" w:author="Huawei" w:date="2020-11-06T10:17:00Z">
              <w:r w:rsidR="00204702">
                <w:rPr>
                  <w:rFonts w:ascii="Arial" w:eastAsiaTheme="minorEastAsia" w:hAnsi="Arial" w:cs="Arial"/>
                  <w:noProof/>
                  <w:lang w:val="en-US" w:eastAsia="zh-CN"/>
                </w:rPr>
                <w:t>e</w:t>
              </w:r>
            </w:ins>
            <w:ins w:id="59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sponds to the parameter </w:t>
              </w:r>
            </w:ins>
            <w:ins w:id="60" w:author="Huawei" w:date="2020-11-03T19:21:00Z">
              <w:r w:rsidRPr="007329F3">
                <w:rPr>
                  <w:rFonts w:ascii="Arial" w:eastAsiaTheme="minorEastAsia" w:hAnsi="Arial" w:cs="Arial"/>
                  <w:noProof/>
                  <w:lang w:val="en-US" w:eastAsia="zh-CN"/>
                </w:rPr>
                <w:t>“Time gap” in DCI fo</w:t>
              </w:r>
              <w:r w:rsidR="003B5754">
                <w:rPr>
                  <w:rFonts w:ascii="Arial" w:eastAsiaTheme="minorEastAsia" w:hAnsi="Arial" w:cs="Arial"/>
                  <w:noProof/>
                  <w:lang w:val="en-US" w:eastAsia="zh-CN"/>
                </w:rPr>
                <w:t>rmat</w:t>
              </w:r>
              <w:r w:rsidRPr="00E77BED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3_0, which has 3 bits</w:t>
              </w:r>
            </w:ins>
            <w:ins w:id="61" w:author="Huawei" w:date="2020-11-04T11:23:00Z">
              <w:r w:rsidR="00483967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62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as follows</w:t>
              </w:r>
            </w:ins>
            <w:ins w:id="63" w:author="Huawei" w:date="2020-11-03T19:24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(TS 38.212, </w:t>
              </w:r>
            </w:ins>
            <w:ins w:id="64" w:author="Huawei" w:date="2020-11-03T19:25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subclause </w:t>
              </w:r>
            </w:ins>
            <w:ins w:id="65" w:author="Huawei" w:date="2020-11-03T19:24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7.3.1.4.1)</w:t>
              </w:r>
            </w:ins>
            <w:ins w:id="66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, totally 8 configurable values </w:t>
              </w:r>
            </w:ins>
            <w:ins w:id="67" w:author="Huawei" w:date="2020-11-03T19:2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can therefore be</w:t>
              </w:r>
            </w:ins>
            <w:ins w:id="68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confi</w:t>
              </w:r>
            </w:ins>
            <w:ins w:id="69" w:author="Huawei" w:date="2020-11-03T19:22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g</w:t>
              </w:r>
            </w:ins>
            <w:ins w:id="70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ured by this field</w:t>
              </w:r>
            </w:ins>
            <w:ins w:id="71" w:author="Huawei" w:date="2020-11-03T19:22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  <w:r w:rsidRPr="00AD01AB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sl-DCI-ToSL-Trans</w:t>
              </w:r>
            </w:ins>
            <w:ins w:id="72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.</w:t>
              </w:r>
            </w:ins>
          </w:p>
          <w:p w14:paraId="632D41B0" w14:textId="7D0C176C" w:rsidR="003B5754" w:rsidRPr="00A2451C" w:rsidRDefault="003B5754" w:rsidP="003B5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before="120"/>
              <w:ind w:leftChars="99" w:left="482" w:rightChars="142" w:right="284" w:hangingChars="142" w:hanging="284"/>
              <w:rPr>
                <w:rFonts w:ascii="Times New Roman" w:hAnsi="Times New Roman" w:cs="Times New Roman"/>
                <w:bCs/>
                <w:u w:val="single"/>
              </w:rPr>
            </w:pPr>
            <w:ins w:id="73" w:author="Huawei" w:date="2020-11-04T10:42:00Z">
              <w:r w:rsidRPr="00A2451C">
                <w:rPr>
                  <w:rFonts w:ascii="Times New Roman" w:hAnsi="Times New Roman" w:cs="Times New Roman"/>
                  <w:bCs/>
                  <w:u w:val="single"/>
                </w:rPr>
                <w:t>-</w:t>
              </w:r>
              <w:r w:rsidRPr="00A2451C">
                <w:rPr>
                  <w:rFonts w:ascii="Times New Roman" w:hAnsi="Times New Roman" w:cs="Times New Roman"/>
                  <w:bCs/>
                  <w:u w:val="single"/>
                </w:rPr>
                <w:tab/>
                <w:t xml:space="preserve">Time gap – 3 bits determined by higher layer parameter </w:t>
              </w:r>
              <w:r w:rsidRPr="00A2451C">
                <w:rPr>
                  <w:rFonts w:ascii="Times New Roman" w:hAnsi="Times New Roman" w:cs="Times New Roman"/>
                  <w:bCs/>
                  <w:i/>
                  <w:u w:val="single"/>
                </w:rPr>
                <w:t>sl-DCI-ToSL-Trans</w:t>
              </w:r>
              <w:r w:rsidRPr="00A2451C">
                <w:rPr>
                  <w:rFonts w:ascii="Times New Roman" w:hAnsi="Times New Roman" w:cs="Times New Roman"/>
                  <w:bCs/>
                  <w:u w:val="single"/>
                </w:rPr>
                <w:t>, as defined in clause 8.1.2.1 of [6, TS 38.214]</w:t>
              </w:r>
            </w:ins>
          </w:p>
          <w:p w14:paraId="4D2094A7" w14:textId="2EC35C57" w:rsidR="006F568B" w:rsidRPr="006F568B" w:rsidRDefault="006F568B" w:rsidP="00483967">
            <w:pPr>
              <w:pStyle w:val="ae"/>
              <w:numPr>
                <w:ilvl w:val="0"/>
                <w:numId w:val="24"/>
              </w:numPr>
              <w:spacing w:before="120" w:after="0"/>
              <w:rPr>
                <w:ins w:id="74" w:author="Huawei" w:date="2020-11-03T14:40:00Z"/>
                <w:rFonts w:ascii="Arial" w:hAnsi="Arial" w:cs="Arial"/>
                <w:bCs/>
                <w:color w:val="0000FF"/>
                <w:u w:val="single"/>
              </w:rPr>
            </w:pPr>
            <w:ins w:id="75" w:author="Huawei" w:date="2020-11-03T14:40:00Z">
              <w:r>
                <w:rPr>
                  <w:rFonts w:ascii="Arial" w:hAnsi="Arial"/>
                  <w:noProof/>
                </w:rPr>
                <w:t xml:space="preserve">RAN2#111-e agreed that the fields </w:t>
              </w:r>
              <w:r>
                <w:rPr>
                  <w:rFonts w:ascii="Arial" w:hAnsi="Arial"/>
                  <w:i/>
                  <w:noProof/>
                </w:rPr>
                <w:t>sl-PrioritizationThres-r16</w:t>
              </w:r>
              <w:r>
                <w:rPr>
                  <w:rFonts w:ascii="Arial" w:hAnsi="Arial"/>
                  <w:noProof/>
                </w:rPr>
                <w:t xml:space="preserve"> and </w:t>
              </w:r>
              <w:r>
                <w:rPr>
                  <w:rFonts w:ascii="Arial" w:hAnsi="Arial"/>
                  <w:i/>
                  <w:noProof/>
                </w:rPr>
                <w:t>ul-PrioritizationThres-r16</w:t>
              </w:r>
              <w:r>
                <w:rPr>
                  <w:rFonts w:ascii="Arial" w:hAnsi="Arial"/>
                  <w:noProof/>
                </w:rPr>
                <w:t xml:space="preserve"> are configured to the UE together or not at all, i.e. there is no case where only one threshold is configured.</w:t>
              </w:r>
            </w:ins>
          </w:p>
          <w:p w14:paraId="75F3AFF8" w14:textId="0ED5DD9D" w:rsidR="006F568B" w:rsidRDefault="006F568B" w:rsidP="00483967">
            <w:pPr>
              <w:pStyle w:val="42"/>
              <w:numPr>
                <w:ilvl w:val="1"/>
                <w:numId w:val="30"/>
              </w:numPr>
              <w:snapToGrid w:val="0"/>
              <w:spacing w:before="60" w:after="0"/>
              <w:ind w:left="908"/>
              <w:rPr>
                <w:ins w:id="76" w:author="Huawei" w:date="2020-11-03T14:40:00Z"/>
                <w:rFonts w:ascii="Arial" w:hAnsi="Arial"/>
                <w:noProof/>
              </w:rPr>
            </w:pPr>
            <w:ins w:id="77" w:author="Huawei" w:date="2020-11-03T14:40:00Z">
              <w:r w:rsidRPr="00094646">
                <w:rPr>
                  <w:rFonts w:ascii="Arial" w:hAnsi="Arial"/>
                  <w:noProof/>
                </w:rPr>
                <w:t xml:space="preserve">This </w:t>
              </w:r>
              <w:r>
                <w:rPr>
                  <w:rFonts w:ascii="Arial" w:hAnsi="Arial"/>
                  <w:noProof/>
                </w:rPr>
                <w:t xml:space="preserve">restriction </w:t>
              </w:r>
              <w:r w:rsidRPr="00094646">
                <w:rPr>
                  <w:rFonts w:ascii="Arial" w:hAnsi="Arial"/>
                  <w:noProof/>
                </w:rPr>
                <w:t xml:space="preserve">was captured in 38.331 </w:t>
              </w:r>
              <w:r>
                <w:rPr>
                  <w:rFonts w:ascii="Arial" w:hAnsi="Arial"/>
                  <w:noProof/>
                </w:rPr>
                <w:t xml:space="preserve">for the scheduled (mode 1) case </w:t>
              </w:r>
              <w:r w:rsidRPr="00094646">
                <w:rPr>
                  <w:rFonts w:ascii="Arial" w:hAnsi="Arial"/>
                  <w:noProof/>
                </w:rPr>
                <w:t xml:space="preserve">with a conditional table saying that each field is </w:t>
              </w:r>
              <w:r w:rsidRPr="00094646">
                <w:rPr>
                  <w:rFonts w:ascii="Arial" w:hAnsi="Arial"/>
                  <w:noProof/>
                  <w:u w:val="single"/>
                </w:rPr>
                <w:t>mandatory present</w:t>
              </w:r>
              <w:r w:rsidRPr="00094646">
                <w:rPr>
                  <w:rFonts w:ascii="Arial" w:hAnsi="Arial"/>
                  <w:noProof/>
                </w:rPr>
                <w:t xml:space="preserve"> if the other is </w:t>
              </w:r>
              <w:r w:rsidRPr="00BD1DAA">
                <w:rPr>
                  <w:rFonts w:ascii="Arial" w:eastAsia="Calibri Light" w:hAnsi="Arial" w:cs="Calibri Light"/>
                  <w:noProof/>
                </w:rPr>
                <w:t>configured</w:t>
              </w:r>
              <w:r w:rsidRPr="00094646">
                <w:rPr>
                  <w:rFonts w:ascii="Arial" w:hAnsi="Arial"/>
                  <w:noProof/>
                </w:rPr>
                <w:t xml:space="preserve">, which, however, means that the network is required to include both fields </w:t>
              </w:r>
              <w:r w:rsidRPr="00094646">
                <w:rPr>
                  <w:rFonts w:ascii="Arial" w:hAnsi="Arial"/>
                  <w:noProof/>
                  <w:u w:val="single"/>
                </w:rPr>
                <w:t xml:space="preserve">in </w:t>
              </w:r>
              <w:r>
                <w:rPr>
                  <w:rFonts w:ascii="Arial" w:hAnsi="Arial"/>
                  <w:noProof/>
                  <w:u w:val="single"/>
                </w:rPr>
                <w:t xml:space="preserve">every message containing the </w:t>
              </w:r>
              <w:r w:rsidRPr="00094646">
                <w:rPr>
                  <w:rFonts w:ascii="Arial" w:hAnsi="Arial"/>
                  <w:i/>
                  <w:noProof/>
                  <w:u w:val="single"/>
                </w:rPr>
                <w:t>MAC-MainConfigSL</w:t>
              </w:r>
              <w:r w:rsidRPr="00094646">
                <w:rPr>
                  <w:rFonts w:ascii="Arial" w:hAnsi="Arial"/>
                  <w:noProof/>
                </w:rPr>
                <w:t xml:space="preserve"> if the va</w:t>
              </w:r>
              <w:r w:rsidR="00483967">
                <w:rPr>
                  <w:rFonts w:ascii="Arial" w:hAnsi="Arial"/>
                  <w:noProof/>
                </w:rPr>
                <w:t xml:space="preserve">lues are configured to the UE. </w:t>
              </w:r>
              <w:r w:rsidRPr="00094646">
                <w:rPr>
                  <w:rFonts w:ascii="Arial" w:hAnsi="Arial"/>
                  <w:noProof/>
                </w:rPr>
                <w:t xml:space="preserve">Thus, for example, if the network wants to change the </w:t>
              </w:r>
              <w:r w:rsidRPr="00094646">
                <w:rPr>
                  <w:rFonts w:ascii="Arial" w:hAnsi="Arial"/>
                  <w:i/>
                  <w:noProof/>
                </w:rPr>
                <w:t>BSR-Config</w:t>
              </w:r>
              <w:r w:rsidRPr="00094646">
                <w:rPr>
                  <w:rFonts w:ascii="Arial" w:hAnsi="Arial"/>
                  <w:noProof/>
                </w:rPr>
                <w:t xml:space="preserve">, it must </w:t>
              </w:r>
              <w:r>
                <w:rPr>
                  <w:rFonts w:ascii="Arial" w:hAnsi="Arial"/>
                  <w:noProof/>
                </w:rPr>
                <w:t>re-signal both prioritization thresholds even</w:t>
              </w:r>
              <w:r w:rsidR="00483967">
                <w:rPr>
                  <w:rFonts w:ascii="Arial" w:hAnsi="Arial"/>
                  <w:noProof/>
                </w:rPr>
                <w:t xml:space="preserve"> though they have not changed. </w:t>
              </w:r>
              <w:r>
                <w:rPr>
                  <w:rFonts w:ascii="Arial" w:hAnsi="Arial"/>
                  <w:noProof/>
                </w:rPr>
                <w:t>This makes the Need M behaviour vacuous.</w:t>
              </w:r>
            </w:ins>
          </w:p>
          <w:p w14:paraId="20B2AD1D" w14:textId="77777777" w:rsidR="006F568B" w:rsidRPr="006F568B" w:rsidRDefault="006F568B" w:rsidP="00483967">
            <w:pPr>
              <w:pStyle w:val="ae"/>
              <w:numPr>
                <w:ilvl w:val="1"/>
                <w:numId w:val="30"/>
              </w:numPr>
              <w:snapToGrid w:val="0"/>
              <w:spacing w:before="60"/>
              <w:ind w:left="908"/>
              <w:contextualSpacing w:val="0"/>
              <w:rPr>
                <w:ins w:id="78" w:author="Huawei" w:date="2020-11-03T14:40:00Z"/>
                <w:rFonts w:ascii="Arial" w:eastAsiaTheme="minorEastAsia" w:hAnsi="Arial" w:cs="Arial"/>
                <w:noProof/>
                <w:lang w:eastAsia="zh-CN"/>
              </w:rPr>
            </w:pPr>
            <w:ins w:id="79" w:author="Huawei" w:date="2020-11-03T14:40:00Z">
              <w:r w:rsidRPr="006F568B">
                <w:rPr>
                  <w:rFonts w:ascii="Arial" w:eastAsiaTheme="minorEastAsia" w:hAnsi="Arial" w:cs="Arial"/>
                  <w:noProof/>
                  <w:lang w:eastAsia="zh-CN"/>
                </w:rPr>
                <w:t>The restriction was not captured for the UE-selected (mode 2) case.</w:t>
              </w:r>
            </w:ins>
          </w:p>
          <w:p w14:paraId="04504546" w14:textId="520807FD" w:rsidR="005D6A43" w:rsidRPr="00C202AA" w:rsidRDefault="005D6A43" w:rsidP="00DC098A">
            <w:pPr>
              <w:pStyle w:val="ae"/>
              <w:numPr>
                <w:ilvl w:val="0"/>
                <w:numId w:val="24"/>
              </w:numPr>
              <w:spacing w:before="120" w:after="120"/>
              <w:rPr>
                <w:ins w:id="80" w:author="Huawei" w:date="2020-11-03T14:45:00Z"/>
                <w:rStyle w:val="a9"/>
                <w:rFonts w:ascii="Arial" w:hAnsi="Arial" w:cs="Arial"/>
                <w:bCs/>
                <w:color w:val="auto"/>
                <w:u w:val="none"/>
              </w:rPr>
            </w:pPr>
            <w:ins w:id="81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There was </w:t>
              </w:r>
            </w:ins>
            <w:ins w:id="82" w:author="Huawei" w:date="2020-11-04T11:26:00Z"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a </w:t>
              </w:r>
            </w:ins>
            <w:ins w:id="83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>previous RAN1 agreement that S-</w:t>
              </w:r>
            </w:ins>
            <w:ins w:id="84" w:author="Huawei" w:date="2020-11-03T23:03:00Z">
              <w:r w:rsidR="008908DF">
                <w:rPr>
                  <w:rStyle w:val="a9"/>
                  <w:rFonts w:ascii="Arial" w:hAnsi="Arial" w:cs="Arial"/>
                  <w:color w:val="auto"/>
                  <w:u w:val="none"/>
                </w:rPr>
                <w:t>S</w:t>
              </w:r>
            </w:ins>
            <w:ins w:id="85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SB transmission number of </w:t>
              </w:r>
              <w:commentRangeStart w:id="86"/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>2/3/8</w:t>
              </w:r>
            </w:ins>
            <w:commentRangeEnd w:id="86"/>
            <w:r w:rsidR="00D4261A">
              <w:rPr>
                <w:rStyle w:val="ab"/>
                <w:rFonts w:eastAsia="DotumChe"/>
                <w:lang w:eastAsia="en-US"/>
              </w:rPr>
              <w:commentReference w:id="86"/>
            </w:r>
            <w:ins w:id="87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 within one S-SSB period are not supported for 15/30/6</w:t>
              </w:r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>0 KHz SCS for FR1, respectively</w:t>
              </w:r>
            </w:ins>
            <w:ins w:id="88" w:author="Huawei" w:date="2020-11-04T11:26:00Z"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>. This agreement now fails to be reflected in the current Spec.</w:t>
              </w:r>
            </w:ins>
          </w:p>
          <w:p w14:paraId="2B438A4E" w14:textId="77777777" w:rsidR="005D6A43" w:rsidRPr="00C202AA" w:rsidRDefault="005D6A43" w:rsidP="005D6A43">
            <w:pPr>
              <w:pStyle w:val="af6"/>
              <w:spacing w:before="240" w:beforeAutospacing="0" w:after="0" w:afterAutospacing="0"/>
              <w:ind w:left="483"/>
              <w:rPr>
                <w:ins w:id="89" w:author="Huawei" w:date="2020-11-03T14:45:00Z"/>
                <w:rFonts w:ascii="Arial" w:hAnsi="Arial" w:cs="Arial"/>
                <w:sz w:val="20"/>
                <w:szCs w:val="20"/>
              </w:rPr>
            </w:pPr>
            <w:ins w:id="90" w:author="Huawei" w:date="2020-11-03T14:45:00Z"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  <w:lang w:val="en-US"/>
                </w:rPr>
                <w:t xml:space="preserve">Agreements 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</w:rPr>
                <w:t>(RAN1#98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  <w:lang w:val="fi-FI"/>
                </w:rPr>
                <w:t>bis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</w:rPr>
                <w:t>):</w:t>
              </w:r>
            </w:ins>
          </w:p>
          <w:p w14:paraId="682BF460" w14:textId="4BBE2800" w:rsidR="00DE4A38" w:rsidRPr="00B44F4D" w:rsidRDefault="005D6A43" w:rsidP="00B44F4D">
            <w:pPr>
              <w:spacing w:before="120" w:after="120"/>
              <w:ind w:leftChars="242" w:left="908" w:hangingChars="212" w:hanging="424"/>
              <w:rPr>
                <w:rFonts w:ascii="Arial" w:hAnsi="Arial" w:cs="Arial"/>
                <w:bCs/>
                <w:u w:val="single"/>
              </w:rPr>
            </w:pPr>
            <w:ins w:id="91" w:author="Huawei" w:date="2020-11-03T14:45:00Z">
              <w:r w:rsidRPr="00C202AA">
                <w:rPr>
                  <w:rFonts w:ascii="Arial" w:hAnsi="Arial" w:cs="Arial"/>
                </w:rPr>
                <w:t>•      </w:t>
              </w:r>
              <w:r w:rsidRPr="00C202AA">
                <w:rPr>
                  <w:rFonts w:ascii="Arial" w:hAnsi="Arial" w:cs="Arial"/>
                  <w:lang w:val="en-US"/>
                </w:rPr>
                <w:t>Do not support 2/4/8 as the number of S-SSB transmissions within one S-SSB period for 15/30/60 KHz SCS for FR1, respectively.</w:t>
              </w:r>
            </w:ins>
          </w:p>
        </w:tc>
      </w:tr>
      <w:tr w:rsidR="00F81545" w:rsidRPr="00F81545" w14:paraId="59FA741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98B87" w14:textId="7AEA33C9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AAA7F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906DE2" w14:paraId="0EFA1457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55E04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68866E" w14:textId="2DCFD5F4" w:rsidR="006F568B" w:rsidRDefault="006F568B" w:rsidP="005D6A43">
            <w:pPr>
              <w:pStyle w:val="ae"/>
              <w:numPr>
                <w:ilvl w:val="0"/>
                <w:numId w:val="28"/>
              </w:numPr>
              <w:snapToGrid w:val="0"/>
              <w:spacing w:before="120"/>
              <w:contextualSpacing w:val="0"/>
              <w:rPr>
                <w:ins w:id="92" w:author="Huawei" w:date="2020-11-03T14:35:00Z"/>
                <w:rFonts w:ascii="Arial" w:eastAsiaTheme="minorEastAsia" w:hAnsi="Arial" w:cs="Arial"/>
                <w:noProof/>
                <w:lang w:eastAsia="zh-CN"/>
              </w:rPr>
            </w:pPr>
            <w:ins w:id="93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In SIB13, make the field sl-BandWidth in SIB13 into </w:t>
              </w:r>
            </w:ins>
            <w:ins w:id="94" w:author="Huawei" w:date="2020-11-03T15:02:00Z">
              <w:r w:rsidR="00C62D93">
                <w:rPr>
                  <w:rFonts w:ascii="Arial" w:eastAsiaTheme="minorEastAsia" w:hAnsi="Arial" w:cs="Arial"/>
                  <w:noProof/>
                  <w:lang w:eastAsia="zh-CN"/>
                </w:rPr>
                <w:t>“</w:t>
              </w:r>
            </w:ins>
            <w:ins w:id="95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dummy</w:t>
              </w:r>
            </w:ins>
            <w:ins w:id="96" w:author="Huawei" w:date="2020-11-03T15:02:00Z">
              <w:r w:rsidR="00C62D93">
                <w:rPr>
                  <w:rFonts w:ascii="Arial" w:eastAsiaTheme="minorEastAsia" w:hAnsi="Arial" w:cs="Arial"/>
                  <w:noProof/>
                  <w:lang w:eastAsia="zh-CN"/>
                </w:rPr>
                <w:t>”</w:t>
              </w:r>
            </w:ins>
            <w:ins w:id="97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, and clarify that it shall be ignored by the UE</w:t>
              </w:r>
            </w:ins>
            <w:ins w:id="98" w:author="Huawei" w:date="2020-11-03T15:02:00Z">
              <w:r w:rsidR="000E2F95">
                <w:rPr>
                  <w:rFonts w:ascii="Arial" w:eastAsiaTheme="minorEastAsia" w:hAnsi="Arial" w:cs="Arial"/>
                  <w:noProof/>
                  <w:lang w:eastAsia="zh-CN"/>
                </w:rPr>
                <w:t>,</w:t>
              </w:r>
            </w:ins>
            <w:ins w:id="99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if it is received.</w:t>
              </w:r>
            </w:ins>
            <w:commentRangeStart w:id="100"/>
            <w:commentRangeEnd w:id="100"/>
            <w:r w:rsidR="00EC0691">
              <w:rPr>
                <w:rStyle w:val="ab"/>
                <w:rFonts w:eastAsia="DotumChe"/>
                <w:lang w:eastAsia="en-US"/>
              </w:rPr>
              <w:commentReference w:id="100"/>
            </w:r>
          </w:p>
          <w:p w14:paraId="64FB6445" w14:textId="1927520C" w:rsidR="0079648B" w:rsidRPr="00EB65F2" w:rsidRDefault="00DD2A53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rFonts w:ascii="Arial" w:eastAsiaTheme="minorEastAsia" w:hAnsi="Arial" w:cs="Arial"/>
                <w:noProof/>
                <w:lang w:eastAsia="zh-CN"/>
              </w:rPr>
            </w:pP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In the IE </w:t>
            </w:r>
            <w:r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SL-ResourcePool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>, change the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existing parameter </w:t>
            </w:r>
            <w:r w:rsidR="008024C2"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sl-TimeResource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into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“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dumm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y”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, and add the revised </w:t>
            </w:r>
            <w:r w:rsidR="008024C2" w:rsidRPr="00A97D06">
              <w:rPr>
                <w:rFonts w:ascii="Arial" w:eastAsiaTheme="minorEastAsia" w:hAnsi="Arial" w:cs="Arial"/>
                <w:i/>
                <w:noProof/>
                <w:lang w:eastAsia="zh-CN"/>
              </w:rPr>
              <w:t>sl-TimerResource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as a 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new paremater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via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non-critical extension</w:t>
            </w:r>
            <w:del w:id="101" w:author="Huawei" w:date="2020-11-04T11:27:00Z">
              <w:r w:rsidRPr="00EB65F2" w:rsidDel="00483967">
                <w:rPr>
                  <w:rFonts w:ascii="Arial" w:eastAsiaTheme="minorEastAsia" w:hAnsi="Arial" w:cs="Arial"/>
                  <w:noProof/>
                  <w:lang w:eastAsia="zh-CN"/>
                </w:rPr>
                <w:delText xml:space="preserve"> (for ASN.1 backward compatibility)</w:delText>
              </w:r>
            </w:del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commentRangeStart w:id="102"/>
            <w:commentRangeEnd w:id="102"/>
            <w:r w:rsidR="00EC0691">
              <w:rPr>
                <w:rStyle w:val="ab"/>
                <w:rFonts w:eastAsia="DotumChe"/>
                <w:lang w:eastAsia="en-US"/>
              </w:rPr>
              <w:commentReference w:id="102"/>
            </w:r>
          </w:p>
          <w:p w14:paraId="60CF7320" w14:textId="2AED3DF7" w:rsidR="008024C2" w:rsidRDefault="00EB65F2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ins w:id="103" w:author="Huawei" w:date="2020-11-03T14:41:00Z"/>
                <w:rFonts w:ascii="Arial" w:eastAsiaTheme="minorEastAsia" w:hAnsi="Arial" w:cs="Arial"/>
                <w:noProof/>
                <w:lang w:eastAsia="zh-CN"/>
              </w:rPr>
            </w:pP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In the IE </w:t>
            </w:r>
            <w:r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SL-ScheduledConfig</w:t>
            </w:r>
            <w:r>
              <w:rPr>
                <w:rFonts w:ascii="Arial" w:eastAsiaTheme="minorEastAsia" w:hAnsi="Arial" w:cs="Arial"/>
                <w:noProof/>
                <w:lang w:eastAsia="zh-CN"/>
              </w:rPr>
              <w:t>,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c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apture the L1 parameter </w:t>
            </w:r>
            <w:ins w:id="104" w:author="Huawei" w:date="2020-11-03T19:25:00Z">
              <w:r w:rsidR="00AD01AB" w:rsidRPr="00632A3C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sl-DCI-ToSL-Trans</w:t>
              </w:r>
            </w:ins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as per RAN1 </w:t>
            </w:r>
            <w:ins w:id="105" w:author="Huawei" w:date="2020-11-03T19:30:00Z">
              <w:r w:rsidR="00DC098A">
                <w:rPr>
                  <w:rFonts w:ascii="Arial" w:eastAsiaTheme="minorEastAsia" w:hAnsi="Arial" w:cs="Arial"/>
                  <w:noProof/>
                  <w:lang w:eastAsia="zh-CN"/>
                </w:rPr>
                <w:t>agreements made in TAN1 #103e</w:t>
              </w:r>
            </w:ins>
            <w:commentRangeStart w:id="106"/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commentRangeEnd w:id="106"/>
            <w:r>
              <w:rPr>
                <w:rStyle w:val="ab"/>
              </w:rPr>
              <w:commentReference w:id="106"/>
            </w:r>
            <w:ins w:id="107" w:author="Huawei" w:date="2020-11-03T14:50:00Z">
              <w:r w:rsidR="00EC0691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</w:t>
              </w:r>
            </w:ins>
          </w:p>
          <w:p w14:paraId="427344E2" w14:textId="5571AC95" w:rsidR="006F568B" w:rsidRDefault="006F568B" w:rsidP="00BD1DAA">
            <w:pPr>
              <w:pStyle w:val="ae"/>
              <w:numPr>
                <w:ilvl w:val="0"/>
                <w:numId w:val="28"/>
              </w:numPr>
              <w:snapToGrid w:val="0"/>
              <w:spacing w:after="0"/>
              <w:contextualSpacing w:val="0"/>
              <w:rPr>
                <w:ins w:id="108" w:author="Huawei" w:date="2020-11-03T14:42:00Z"/>
                <w:rFonts w:ascii="Arial" w:eastAsiaTheme="minorEastAsia" w:hAnsi="Arial" w:cs="Arial"/>
                <w:noProof/>
                <w:lang w:eastAsia="zh-CN"/>
              </w:rPr>
            </w:pPr>
            <w:ins w:id="109" w:author="Huawei" w:date="2020-11-03T14:42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For the priority thresholds for SL/UL TX prior</w:t>
              </w:r>
            </w:ins>
            <w:ins w:id="110" w:author="Huawei" w:date="2020-11-06T10:18:00Z">
              <w:r w:rsidR="00204702">
                <w:rPr>
                  <w:rFonts w:ascii="Arial" w:eastAsiaTheme="minorEastAsia" w:hAnsi="Arial" w:cs="Arial"/>
                  <w:noProof/>
                  <w:lang w:eastAsia="zh-CN"/>
                </w:rPr>
                <w:t>i</w:t>
              </w:r>
            </w:ins>
            <w:ins w:id="111" w:author="Huawei" w:date="2020-11-03T14:42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tization, make the following changes:</w:t>
              </w:r>
            </w:ins>
            <w:commentRangeStart w:id="112"/>
            <w:commentRangeEnd w:id="112"/>
            <w:r w:rsidR="00EC0691">
              <w:rPr>
                <w:rStyle w:val="ab"/>
                <w:rFonts w:eastAsia="DotumChe"/>
                <w:lang w:eastAsia="en-US"/>
              </w:rPr>
              <w:commentReference w:id="112"/>
            </w:r>
          </w:p>
          <w:p w14:paraId="4C759C01" w14:textId="77777777" w:rsidR="006F568B" w:rsidRPr="006F568B" w:rsidRDefault="006F568B" w:rsidP="00BD1DAA">
            <w:pPr>
              <w:pStyle w:val="42"/>
              <w:numPr>
                <w:ilvl w:val="1"/>
                <w:numId w:val="30"/>
              </w:numPr>
              <w:snapToGrid w:val="0"/>
              <w:spacing w:before="120" w:after="0"/>
              <w:ind w:left="908"/>
              <w:rPr>
                <w:ins w:id="113" w:author="Huawei" w:date="2020-11-03T14:42:00Z"/>
                <w:rFonts w:ascii="Arial" w:eastAsia="Calibri Light" w:hAnsi="Arial" w:cs="Calibri Light"/>
                <w:noProof/>
              </w:rPr>
            </w:pPr>
            <w:ins w:id="114" w:author="Huawei" w:date="2020-11-03T14:42:00Z">
              <w:r w:rsidRPr="006F568B">
                <w:rPr>
                  <w:rFonts w:ascii="Arial" w:eastAsia="Calibri Light" w:hAnsi="Arial" w:cs="Calibri Light"/>
                  <w:noProof/>
                </w:rPr>
                <w:t xml:space="preserve">Conditional table for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SL-ScheduledConfig</w:t>
              </w:r>
              <w:r w:rsidRPr="006F568B">
                <w:rPr>
                  <w:rFonts w:ascii="Arial" w:eastAsia="Calibri Light" w:hAnsi="Arial" w:cs="Calibri Light"/>
                  <w:noProof/>
                </w:rPr>
                <w:t>/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MAC-MainConfigSL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is replaced with statements in the field descriptions for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sl-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lastRenderedPageBreak/>
                <w:t>PrioritizationThres-r16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and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ul-PrioritizationThres-r16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that the values are not configured to the UE separately.</w:t>
              </w:r>
            </w:ins>
          </w:p>
          <w:p w14:paraId="782F5FA8" w14:textId="56EEA276" w:rsidR="006F568B" w:rsidRPr="006F568B" w:rsidRDefault="006F568B" w:rsidP="005D6A43">
            <w:pPr>
              <w:pStyle w:val="ae"/>
              <w:numPr>
                <w:ilvl w:val="1"/>
                <w:numId w:val="30"/>
              </w:numPr>
              <w:snapToGrid w:val="0"/>
              <w:spacing w:before="120"/>
              <w:ind w:left="908"/>
              <w:contextualSpacing w:val="0"/>
              <w:rPr>
                <w:rFonts w:ascii="Arial" w:hAnsi="Arial"/>
                <w:noProof/>
              </w:rPr>
            </w:pPr>
            <w:ins w:id="115" w:author="Huawei" w:date="2020-11-03T14:42:00Z">
              <w:r w:rsidRPr="006F568B">
                <w:rPr>
                  <w:rFonts w:ascii="Arial" w:hAnsi="Arial"/>
                  <w:noProof/>
                </w:rPr>
                <w:t xml:space="preserve">Statements that the values are not configured to the UE separately are added to the field descriptions of </w:t>
              </w:r>
              <w:r w:rsidRPr="006F568B">
                <w:rPr>
                  <w:rFonts w:ascii="Arial" w:hAnsi="Arial"/>
                  <w:i/>
                  <w:noProof/>
                </w:rPr>
                <w:t>sl-PrioritizationThres-r16</w:t>
              </w:r>
              <w:r w:rsidRPr="006F568B">
                <w:rPr>
                  <w:rFonts w:ascii="Arial" w:hAnsi="Arial"/>
                  <w:noProof/>
                </w:rPr>
                <w:t xml:space="preserve"> and </w:t>
              </w:r>
              <w:r w:rsidRPr="006F568B">
                <w:rPr>
                  <w:rFonts w:ascii="Arial" w:hAnsi="Arial"/>
                  <w:i/>
                  <w:noProof/>
                </w:rPr>
                <w:t>ul-PrioritizationThres-r16</w:t>
              </w:r>
              <w:r w:rsidRPr="006F568B">
                <w:rPr>
                  <w:rFonts w:ascii="Arial" w:hAnsi="Arial"/>
                  <w:noProof/>
                </w:rPr>
                <w:t xml:space="preserve"> under </w:t>
              </w:r>
              <w:r w:rsidRPr="006F568B">
                <w:rPr>
                  <w:rFonts w:ascii="Arial" w:hAnsi="Arial"/>
                  <w:i/>
                  <w:noProof/>
                </w:rPr>
                <w:t>SL-UE-SelectedConfig</w:t>
              </w:r>
              <w:r w:rsidRPr="006F568B">
                <w:rPr>
                  <w:rFonts w:ascii="Arial" w:hAnsi="Arial"/>
                  <w:noProof/>
                </w:rPr>
                <w:t>.</w:t>
              </w:r>
            </w:ins>
          </w:p>
          <w:p w14:paraId="554E9167" w14:textId="2BF99F0A" w:rsidR="005D6A43" w:rsidRPr="005D6A43" w:rsidRDefault="005D6A43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rFonts w:ascii="Arial" w:eastAsiaTheme="minorEastAsia" w:hAnsi="Arial" w:cs="Arial"/>
                <w:noProof/>
                <w:lang w:eastAsia="zh-CN"/>
              </w:rPr>
            </w:pPr>
            <w:ins w:id="116" w:author="Huawei" w:date="2020-11-03T14:47:00Z">
              <w:r w:rsidRPr="005D6A43">
                <w:rPr>
                  <w:rFonts w:ascii="Arial" w:eastAsiaTheme="minorEastAsia" w:hAnsi="Arial" w:cs="Arial" w:hint="eastAsia"/>
                  <w:noProof/>
                  <w:lang w:eastAsia="zh-CN"/>
                </w:rPr>
                <w:t>In</w:t>
              </w:r>
            </w:ins>
            <w:ins w:id="117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the</w:t>
              </w:r>
            </w:ins>
            <w:ins w:id="118" w:author="Huawei" w:date="2020-11-03T14:49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field description of the</w:t>
              </w:r>
            </w:ins>
            <w:ins w:id="119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IE </w:t>
              </w:r>
            </w:ins>
            <w:ins w:id="120" w:author="Huawei" w:date="2020-11-03T14:47:00Z">
              <w:r w:rsidRPr="005D6A43">
                <w:rPr>
                  <w:rFonts w:ascii="Arial" w:eastAsiaTheme="minorEastAsia" w:hAnsi="Arial" w:cs="Arial"/>
                  <w:i/>
                  <w:noProof/>
                  <w:lang w:eastAsia="zh-CN"/>
                </w:rPr>
                <w:t>SL-SyncConfig</w:t>
              </w:r>
            </w:ins>
            <w:ins w:id="121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,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remove </w:t>
              </w:r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the </w:t>
              </w:r>
            </w:ins>
            <w:ins w:id="122" w:author="Huawei" w:date="2020-11-03T14:49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S-SSB transmission number </w:t>
              </w:r>
            </w:ins>
            <w:ins w:id="123" w:author="Huawei" w:date="2020-11-03T14:50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of </w:t>
              </w:r>
            </w:ins>
            <w:ins w:id="124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>2/4/8 within one S-SSB period for 15/30/60 KHz SCS for FR1</w:t>
              </w:r>
            </w:ins>
            <w:r w:rsidRPr="005D6A43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commentRangeStart w:id="125"/>
            <w:r w:rsidRPr="005D6A43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commentRangeEnd w:id="125"/>
            <w:r w:rsidR="00EC0691">
              <w:rPr>
                <w:rStyle w:val="ab"/>
                <w:rFonts w:eastAsia="DotumChe"/>
                <w:lang w:eastAsia="en-US"/>
              </w:rPr>
              <w:commentReference w:id="125"/>
            </w:r>
          </w:p>
          <w:p w14:paraId="5E83E5EB" w14:textId="77777777" w:rsidR="006F568B" w:rsidRPr="008024C2" w:rsidRDefault="006F568B" w:rsidP="007F3FC1">
            <w:pPr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</w:p>
          <w:p w14:paraId="050CFC25" w14:textId="77777777" w:rsidR="007E2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  <w:sz w:val="22"/>
              </w:rPr>
            </w:pPr>
            <w:r w:rsidRPr="00204352">
              <w:rPr>
                <w:b/>
                <w:noProof/>
                <w:sz w:val="22"/>
              </w:rPr>
              <w:t>Impact analysis</w:t>
            </w:r>
          </w:p>
          <w:p w14:paraId="5E31D0C3" w14:textId="77777777" w:rsidR="007E2352" w:rsidRPr="00204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Impacted functionality</w:t>
            </w:r>
          </w:p>
          <w:p w14:paraId="3822A0F5" w14:textId="1F8DB1C6" w:rsidR="007E2352" w:rsidRPr="00C56900" w:rsidRDefault="005741F6" w:rsidP="005C1CF4">
            <w:pPr>
              <w:ind w:left="102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NR sidelink communication</w:t>
            </w:r>
          </w:p>
          <w:p w14:paraId="2385A1DC" w14:textId="77777777" w:rsidR="007E2352" w:rsidRPr="00204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Inter-operability</w:t>
            </w:r>
            <w:r w:rsidRPr="00204352">
              <w:rPr>
                <w:b/>
                <w:noProof/>
              </w:rPr>
              <w:t xml:space="preserve">: </w:t>
            </w:r>
          </w:p>
          <w:p w14:paraId="6F4B4EA4" w14:textId="04F6AFAB" w:rsidR="00E5204F" w:rsidRDefault="005741F6" w:rsidP="008B163C">
            <w:pPr>
              <w:snapToGrid w:val="0"/>
              <w:spacing w:after="60"/>
              <w:ind w:left="102"/>
              <w:contextualSpacing/>
              <w:rPr>
                <w:ins w:id="126" w:author="Huawei" w:date="2020-11-03T22:45:00Z"/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If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 xml:space="preserve"> the CR </w:t>
            </w:r>
            <w:ins w:id="127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is implemented by the NW but </w:t>
              </w:r>
            </w:ins>
            <w:r w:rsidR="00EB65F2">
              <w:rPr>
                <w:rFonts w:ascii="Arial" w:eastAsiaTheme="minorEastAsia" w:hAnsi="Arial" w:cs="Times New Roman"/>
                <w:noProof/>
                <w:lang w:eastAsia="zh-CN"/>
              </w:rPr>
              <w:t xml:space="preserve">is 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>not impleme</w:t>
            </w:r>
            <w:r w:rsidR="00204702">
              <w:rPr>
                <w:rFonts w:ascii="Arial" w:eastAsiaTheme="minorEastAsia" w:hAnsi="Arial" w:cs="Times New Roman"/>
                <w:noProof/>
                <w:lang w:eastAsia="zh-CN"/>
              </w:rPr>
              <w:t>n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>ted by the UE</w:t>
            </w:r>
            <w:del w:id="128" w:author="Huawei" w:date="2020-11-03T22:43:00Z">
              <w:r w:rsidRPr="005741F6"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or by the NW</w:delText>
              </w:r>
            </w:del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 xml:space="preserve">, </w:t>
            </w:r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there </w:t>
            </w:r>
            <w:del w:id="129" w:author="Huawei" w:date="2020-11-03T22:43:00Z">
              <w:r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is </w:delText>
              </w:r>
            </w:del>
            <w:ins w:id="130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are </w:t>
              </w:r>
            </w:ins>
            <w:del w:id="131" w:author="Huawei" w:date="2020-11-03T22:43:00Z">
              <w:r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an </w:delText>
              </w:r>
            </w:del>
            <w:r>
              <w:rPr>
                <w:rFonts w:ascii="Arial" w:eastAsiaTheme="minorEastAsia" w:hAnsi="Arial" w:cs="Times New Roman"/>
                <w:noProof/>
                <w:lang w:eastAsia="zh-CN"/>
              </w:rPr>
              <w:t>inter-operability issue</w:t>
            </w:r>
            <w:ins w:id="132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>s</w:t>
              </w:r>
            </w:ins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 between the UE and the NW</w:t>
            </w:r>
            <w:ins w:id="133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as follows:</w:t>
              </w:r>
            </w:ins>
          </w:p>
          <w:p w14:paraId="1B86B9D8" w14:textId="3BEB8849" w:rsidR="00E5204F" w:rsidRPr="00B31B20" w:rsidRDefault="00E5204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34" w:author="Huawei" w:date="2020-11-03T22:44:00Z"/>
                <w:rFonts w:ascii="Arial" w:eastAsiaTheme="minorEastAsia" w:hAnsi="Arial" w:cs="Times New Roman"/>
                <w:noProof/>
                <w:lang w:eastAsia="zh-CN"/>
              </w:rPr>
            </w:pPr>
            <w:ins w:id="135" w:author="Huawei" w:date="2020-11-03T22:45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UE will receive the parameter </w:t>
              </w:r>
              <w:r w:rsidRPr="00B31B20">
                <w:rPr>
                  <w:rFonts w:ascii="Arial" w:eastAsiaTheme="minorEastAsia" w:hAnsi="Arial" w:cs="Arial"/>
                  <w:i/>
                  <w:noProof/>
                  <w:lang w:eastAsia="zh-CN"/>
                </w:rPr>
                <w:t>sl-BandWidth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wh</w:t>
              </w:r>
            </w:ins>
            <w:ins w:id="136" w:author="Huawei" w:date="2020-11-03T22:52:00Z">
              <w:r w:rsidR="002858AC">
                <w:rPr>
                  <w:rFonts w:ascii="Arial" w:eastAsiaTheme="minorEastAsia" w:hAnsi="Arial" w:cs="Arial"/>
                  <w:noProof/>
                  <w:lang w:eastAsia="zh-CN"/>
                </w:rPr>
                <w:t>i</w:t>
              </w:r>
            </w:ins>
            <w:ins w:id="137" w:author="Huawei" w:date="2020-11-03T22:45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ch cannot be correctly used by the UE </w:t>
              </w:r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for NR control of V2X side</w:t>
              </w:r>
            </w:ins>
            <w:ins w:id="138" w:author="Huawei" w:date="2020-11-03T22:52:00Z">
              <w:r w:rsidR="002858AC">
                <w:rPr>
                  <w:rFonts w:ascii="Arial" w:eastAsiaTheme="minorEastAsia" w:hAnsi="Arial" w:cs="Arial"/>
                  <w:noProof/>
                  <w:lang w:eastAsia="zh-CN"/>
                </w:rPr>
                <w:t>link</w:t>
              </w:r>
            </w:ins>
            <w:ins w:id="139" w:author="Huawei" w:date="2020-11-03T22:45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communica</w:t>
              </w:r>
            </w:ins>
            <w:ins w:id="140" w:author="Huawei" w:date="2020-11-06T10:19:00Z">
              <w:r w:rsidR="00204702">
                <w:rPr>
                  <w:rFonts w:ascii="Arial" w:eastAsiaTheme="minorEastAsia" w:hAnsi="Arial" w:cs="Arial"/>
                  <w:noProof/>
                  <w:lang w:eastAsia="zh-CN"/>
                </w:rPr>
                <w:t>t</w:t>
              </w:r>
            </w:ins>
            <w:ins w:id="141" w:author="Huawei" w:date="2020-11-03T22:45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 xml:space="preserve">ion </w:t>
              </w:r>
            </w:ins>
            <w:ins w:id="142" w:author="Huawei" w:date="2020-11-03T22:46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(related to Change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1).</w:t>
              </w:r>
            </w:ins>
          </w:p>
          <w:p w14:paraId="1586CB62" w14:textId="145102EB" w:rsidR="00E5204F" w:rsidRPr="00B31B20" w:rsidRDefault="00E5204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43" w:author="Huawei" w:date="2020-11-03T22:44:00Z"/>
                <w:rFonts w:ascii="Arial" w:eastAsiaTheme="minorEastAsia" w:hAnsi="Arial" w:cs="Times New Roman"/>
                <w:noProof/>
                <w:lang w:eastAsia="zh-CN"/>
              </w:rPr>
            </w:pPr>
            <w:ins w:id="144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</w:ins>
            <w:ins w:id="145" w:author="Huawei" w:date="2020-11-03T22:47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</w:ins>
            <w:ins w:id="146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work</w:t>
              </w:r>
            </w:ins>
            <w:ins w:id="147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with the UE </w:t>
              </w:r>
            </w:ins>
            <w:ins w:id="148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unable to apply the</w:t>
              </w:r>
            </w:ins>
            <w:ins w:id="149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related configuration</w:t>
              </w:r>
            </w:ins>
            <w:ins w:id="150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s</w:t>
              </w:r>
            </w:ins>
            <w:ins w:id="151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in a </w:t>
              </w:r>
            </w:ins>
            <w:ins w:id="152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correct</w:t>
              </w:r>
            </w:ins>
            <w:ins w:id="153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way</w:t>
              </w:r>
            </w:ins>
            <w:ins w:id="154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2 and 3). </w:t>
              </w:r>
            </w:ins>
          </w:p>
          <w:p w14:paraId="64AE27D5" w14:textId="55D81CDA" w:rsidR="00E5204F" w:rsidRDefault="00483967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55" w:author="Huawei" w:date="2020-11-03T22:59:00Z"/>
                <w:rFonts w:ascii="Arial" w:eastAsiaTheme="minorEastAsia" w:hAnsi="Arial" w:cs="Times New Roman"/>
                <w:noProof/>
                <w:lang w:eastAsia="zh-CN"/>
              </w:rPr>
            </w:pPr>
            <w:ins w:id="156" w:author="Huawei" w:date="2020-11-04T11:2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Regardi</w:t>
              </w:r>
            </w:ins>
            <w:ins w:id="157" w:author="Huawei" w:date="2020-11-04T11:2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ng </w:t>
              </w:r>
            </w:ins>
            <w:ins w:id="158" w:author="Huawei" w:date="2020-11-03T22:54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SL/UL TX prior</w:t>
              </w:r>
            </w:ins>
            <w:ins w:id="159" w:author="Huawei" w:date="2020-11-06T10:19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i</w:t>
              </w:r>
            </w:ins>
            <w:ins w:id="160" w:author="Huawei" w:date="2020-11-03T22:54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tization</w:t>
              </w:r>
            </w:ins>
            <w:ins w:id="161" w:author="Huawei" w:date="2020-11-03T22:58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for mode-1 </w:t>
              </w:r>
            </w:ins>
            <w:ins w:id="162" w:author="Huawei" w:date="2020-11-03T22:54:00Z"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network may not include the threshold fields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in a configuration to the UE. </w:t>
              </w:r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A UE that applies strict checks for compliance with the conditional table may consider this to be a network erro</w:t>
              </w:r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r and show unexpected behaviour</w:t>
              </w:r>
            </w:ins>
            <w:ins w:id="163" w:author="Huawei" w:date="2020-11-03T22:58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. </w:t>
              </w:r>
              <w:r w:rsid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By contrast, for mode-2, </w:t>
              </w:r>
            </w:ins>
            <w:ins w:id="164" w:author="Huawei" w:date="2020-11-03T22:54:00Z"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there is no interoperability issue.</w:t>
              </w:r>
            </w:ins>
            <w:ins w:id="165" w:author="Huawei" w:date="2020-11-03T22:59:00Z">
              <w:r w:rsid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4)</w:t>
              </w:r>
            </w:ins>
          </w:p>
          <w:p w14:paraId="41EF2C21" w14:textId="17754C7E" w:rsidR="008908DF" w:rsidRPr="00B31B20" w:rsidRDefault="002858AC" w:rsidP="00640CB5">
            <w:pPr>
              <w:spacing w:after="240"/>
              <w:ind w:left="102"/>
              <w:rPr>
                <w:ins w:id="166" w:author="Huawei" w:date="2020-11-03T23:03:00Z"/>
                <w:rFonts w:ascii="Arial" w:eastAsiaTheme="minorEastAsia" w:hAnsi="Arial" w:cs="Times New Roman"/>
                <w:noProof/>
                <w:lang w:eastAsia="zh-CN"/>
              </w:rPr>
            </w:pPr>
            <w:ins w:id="167" w:author="Huawei" w:date="2020-11-03T22:59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There is </w:t>
              </w:r>
            </w:ins>
            <w:ins w:id="168" w:author="Huawei" w:date="2020-11-03T23:09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>no inter</w:t>
              </w:r>
            </w:ins>
            <w:ins w:id="169" w:author="Huawei" w:date="2020-11-03T23:12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>-</w:t>
              </w:r>
            </w:ins>
            <w:ins w:id="170" w:author="Huawei" w:date="2020-11-03T23:09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opera</w:t>
              </w:r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bility issue for Change 5 in th</w:t>
              </w:r>
            </w:ins>
            <w:ins w:id="171" w:author="Huawei" w:date="2020-11-04T11:29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is</w:t>
              </w:r>
            </w:ins>
            <w:ins w:id="172" w:author="Huawei" w:date="2020-11-03T23:09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case</w:t>
              </w:r>
            </w:ins>
            <w:ins w:id="173" w:author="Huawei" w:date="2020-11-04T11:29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where the NW implements the CR but the UE does not</w:t>
              </w:r>
            </w:ins>
            <w:ins w:id="174" w:author="Huawei" w:date="2020-11-03T23:09:00Z">
              <w:r w:rsidR="008908DF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.</w:t>
              </w:r>
            </w:ins>
          </w:p>
          <w:p w14:paraId="383BD475" w14:textId="0A042D35" w:rsidR="008908DF" w:rsidRDefault="008908DF" w:rsidP="008B163C">
            <w:pPr>
              <w:snapToGrid w:val="0"/>
              <w:spacing w:after="60"/>
              <w:ind w:left="102"/>
              <w:rPr>
                <w:ins w:id="175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76" w:author="Huawei" w:date="2020-11-03T23:04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If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the CR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is implemented by the UE but is 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>not impleme</w:t>
              </w:r>
            </w:ins>
            <w:ins w:id="177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n</w:t>
              </w:r>
            </w:ins>
            <w:ins w:id="178" w:author="Huawei" w:date="2020-11-03T23:04:00Z"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ted by the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NW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there are inter-operability issues between the UE and the NW as follows:</w:t>
              </w:r>
            </w:ins>
          </w:p>
          <w:p w14:paraId="76219028" w14:textId="4E6BEB20" w:rsidR="008908DF" w:rsidRPr="00CD51A4" w:rsidRDefault="008908D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79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80" w:author="Huawei" w:date="2020-11-03T23:04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>work</w:t>
              </w:r>
            </w:ins>
            <w:ins w:id="181" w:author="Huawei" w:date="2020-11-03T23:45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>, with the NW providing wrong configurations</w:t>
              </w:r>
            </w:ins>
            <w:ins w:id="182" w:author="Huawei" w:date="2020-11-03T23:04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2 and 3). </w:t>
              </w:r>
            </w:ins>
          </w:p>
          <w:p w14:paraId="00A43869" w14:textId="5D46FCE7" w:rsidR="008908DF" w:rsidRPr="008908DF" w:rsidRDefault="00483967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83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84" w:author="Huawei" w:date="2020-11-04T11:3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Regarding </w:t>
              </w:r>
              <w:r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SL/UL TX prior</w:t>
              </w:r>
            </w:ins>
            <w:ins w:id="185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i</w:t>
              </w:r>
            </w:ins>
            <w:ins w:id="186" w:author="Huawei" w:date="2020-11-04T11:30:00Z">
              <w:r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tization</w:t>
              </w:r>
            </w:ins>
            <w:ins w:id="187" w:author="Huawei" w:date="2020-11-03T23:07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</w:t>
              </w:r>
            </w:ins>
            <w:ins w:id="188" w:author="Huawei" w:date="2020-11-03T23:08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>for mode-2</w:t>
              </w:r>
            </w:ins>
            <w:ins w:id="189" w:author="Huawei" w:date="2020-11-03T23:07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the network may violate the agreed constraint and omit one of the threshold fields, resulting in the UE not knowing how to apply the single threshold in isolation.</w:t>
              </w:r>
            </w:ins>
            <w:ins w:id="190" w:author="Huawei" w:date="2020-11-03T23:08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By contrast, for mode-1 there is no interoperability issue</w:t>
              </w:r>
            </w:ins>
            <w:ins w:id="191" w:author="Huawei" w:date="2020-11-03T23:04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4)</w:t>
              </w:r>
            </w:ins>
          </w:p>
          <w:p w14:paraId="4C40004A" w14:textId="66D28930" w:rsidR="002858AC" w:rsidRDefault="008908DF" w:rsidP="00640CB5">
            <w:pPr>
              <w:spacing w:after="240"/>
              <w:ind w:left="102"/>
              <w:rPr>
                <w:ins w:id="192" w:author="Huawei" w:date="2020-11-03T23:09:00Z"/>
                <w:rFonts w:ascii="Arial" w:eastAsiaTheme="minorEastAsia" w:hAnsi="Arial" w:cs="Times New Roman"/>
                <w:noProof/>
                <w:lang w:eastAsia="zh-CN"/>
              </w:rPr>
            </w:pPr>
            <w:ins w:id="193" w:author="Huawei" w:date="2020-11-03T23:08:00Z">
              <w:r>
                <w:rPr>
                  <w:rFonts w:ascii="Arial" w:eastAsiaTheme="minorEastAsia" w:hAnsi="Arial" w:cs="Times New Roman" w:hint="eastAsia"/>
                  <w:noProof/>
                  <w:lang w:eastAsia="zh-CN"/>
                </w:rPr>
                <w:t>T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here is no inter</w:t>
              </w:r>
            </w:ins>
            <w:ins w:id="194" w:author="Huawei" w:date="2020-11-03T23:12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-</w:t>
              </w:r>
            </w:ins>
            <w:ins w:id="195" w:author="Huawei" w:date="2020-11-03T23:0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operability issue for Change 1 and Change 5</w:t>
              </w:r>
            </w:ins>
            <w:ins w:id="196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</w:t>
              </w:r>
            </w:ins>
            <w:ins w:id="197" w:author="Huawei" w:date="2020-11-04T11:30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in this case where the UE implements the CR but the NW does not</w:t>
              </w:r>
            </w:ins>
            <w:ins w:id="198" w:author="Huawei" w:date="2020-11-03T23:0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. </w:t>
              </w:r>
            </w:ins>
          </w:p>
          <w:p w14:paraId="7E56FAB7" w14:textId="07612208" w:rsidR="008908DF" w:rsidRDefault="008908DF" w:rsidP="008B163C">
            <w:pPr>
              <w:snapToGrid w:val="0"/>
              <w:spacing w:after="60"/>
              <w:ind w:left="102"/>
              <w:rPr>
                <w:ins w:id="199" w:author="Huawei" w:date="2020-11-03T23:09:00Z"/>
                <w:rFonts w:ascii="Arial" w:eastAsiaTheme="minorEastAsia" w:hAnsi="Arial" w:cs="Times New Roman"/>
                <w:noProof/>
                <w:lang w:eastAsia="zh-CN"/>
              </w:rPr>
            </w:pPr>
            <w:ins w:id="200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If the CR is implemented by</w:t>
              </w:r>
            </w:ins>
            <w:ins w:id="201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one</w:t>
              </w:r>
            </w:ins>
            <w:ins w:id="202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UE</w:t>
              </w:r>
            </w:ins>
            <w:ins w:id="203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but is not imp</w:t>
              </w:r>
            </w:ins>
            <w:ins w:id="204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l</w:t>
              </w:r>
            </w:ins>
            <w:ins w:id="205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emented by another UE, there </w:t>
              </w:r>
            </w:ins>
            <w:ins w:id="206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are inter-operability issues as follows:</w:t>
              </w:r>
            </w:ins>
          </w:p>
          <w:p w14:paraId="6BC4E110" w14:textId="77777777" w:rsidR="008908DF" w:rsidRPr="00CD51A4" w:rsidRDefault="008908D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207" w:author="Huawei" w:date="2020-11-03T23:10:00Z"/>
                <w:rFonts w:ascii="Arial" w:eastAsiaTheme="minorEastAsia" w:hAnsi="Arial" w:cs="Times New Roman"/>
                <w:noProof/>
                <w:lang w:eastAsia="zh-CN"/>
              </w:rPr>
            </w:pPr>
            <w:ins w:id="208" w:author="Huawei" w:date="2020-11-03T23:10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work (related to Change 2 and 3). </w:t>
              </w:r>
            </w:ins>
          </w:p>
          <w:p w14:paraId="15B6F455" w14:textId="4918DB2C" w:rsidR="008908DF" w:rsidRDefault="00D03683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209" w:author="Huawei" w:date="2020-11-03T23:12:00Z"/>
                <w:rFonts w:ascii="Arial" w:eastAsiaTheme="minorEastAsia" w:hAnsi="Arial" w:cs="Times New Roman"/>
                <w:noProof/>
                <w:lang w:eastAsia="zh-CN"/>
              </w:rPr>
            </w:pPr>
            <w:ins w:id="210" w:author="Huawei" w:date="2020-11-03T23:15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A</w:t>
              </w:r>
            </w:ins>
            <w:ins w:id="211" w:author="Huawei" w:date="2020-11-03T23:11:00Z">
              <w:r w:rsidR="008908DF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UE may configure a number of sidelink SSB transmissions within one sidelink SSB period that are not supported.</w:t>
              </w:r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5)</w:t>
              </w:r>
            </w:ins>
          </w:p>
          <w:p w14:paraId="56C642B6" w14:textId="5FA3D605" w:rsidR="007E2352" w:rsidRPr="005741F6" w:rsidRDefault="008908DF" w:rsidP="00483967">
            <w:pPr>
              <w:ind w:left="102"/>
              <w:rPr>
                <w:rFonts w:eastAsiaTheme="minorEastAsia"/>
                <w:noProof/>
                <w:lang w:eastAsia="zh-CN"/>
              </w:rPr>
            </w:pPr>
            <w:ins w:id="212" w:author="Huawei" w:date="2020-11-03T23:12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There is </w:t>
              </w:r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no inter-opera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bility issue for Change 1 and Change 4 in this case</w:t>
              </w:r>
            </w:ins>
            <w:ins w:id="213" w:author="Huawei" w:date="2020-11-04T11:31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where the one UE implements the CR but another UE does not</w:t>
              </w:r>
            </w:ins>
            <w:ins w:id="214" w:author="Huawei" w:date="2020-11-03T23:12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>.</w:t>
              </w:r>
            </w:ins>
            <w:del w:id="215" w:author="Huawei" w:date="2020-11-03T23:13:00Z">
              <w:r w:rsidR="008024C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M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ore specifically, without the CR implemented at either side, 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the related feature</w:delText>
              </w:r>
              <w:r w:rsidR="00EB65F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s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lastRenderedPageBreak/>
                <w:delText>(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i.e. resource pool configuration and NR sidelink mode 1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)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can</w:delText>
              </w:r>
              <w:r w:rsidR="00EB65F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actually not 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work.</w:delText>
              </w:r>
              <w:r w:rsidR="005741F6" w:rsidDel="00D03683">
                <w:rPr>
                  <w:rFonts w:eastAsiaTheme="minorEastAsia"/>
                  <w:noProof/>
                  <w:lang w:eastAsia="zh-CN"/>
                </w:rPr>
                <w:delText xml:space="preserve"> </w:delText>
              </w:r>
            </w:del>
          </w:p>
        </w:tc>
      </w:tr>
      <w:tr w:rsidR="00F81545" w:rsidRPr="00F81545" w14:paraId="6EEAA62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EB0760" w14:textId="26C81149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86C971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008B5597" w14:textId="77777777" w:rsidTr="00E173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5FA0B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353D6" w14:textId="0B0208FC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16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17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A field </w:t>
              </w:r>
            </w:ins>
            <w:ins w:id="218" w:author="Huawei" w:date="2020-11-04T11:31:00Z"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>which is unable to be correctly applied is</w:t>
              </w:r>
            </w:ins>
            <w:ins w:id="219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 defined in SIB13, leading to potentially unexpected UE hehaviour.</w:t>
              </w:r>
            </w:ins>
          </w:p>
          <w:p w14:paraId="3D68A39C" w14:textId="741041EB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20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21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The resource pool configuration does not work in the current Specs. </w:t>
              </w:r>
            </w:ins>
          </w:p>
          <w:p w14:paraId="33346882" w14:textId="681F6E75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22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23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>The NR sidelink mode-1 does not work in the current Spe</w:t>
              </w:r>
            </w:ins>
            <w:ins w:id="224" w:author="Huawei" w:date="2020-11-04T11:32:00Z"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>c</w:t>
              </w:r>
            </w:ins>
            <w:ins w:id="225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>s.</w:t>
              </w:r>
            </w:ins>
          </w:p>
          <w:p w14:paraId="31FA7800" w14:textId="7FC0CC0F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26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27" w:author="Huawei" w:date="2020-11-03T23:13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Network is constrained to always include the prioritization fields when a value is configured fo</w:t>
              </w:r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 xml:space="preserve">r them, in the scheduled case. </w:t>
              </w:r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Network may violate the agreed constraint on the fields in the UE-selected case.</w:t>
              </w:r>
            </w:ins>
          </w:p>
          <w:p w14:paraId="09864ED7" w14:textId="3FA35B0C" w:rsidR="0079648B" w:rsidRPr="00DE698F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rFonts w:ascii="Arial" w:eastAsiaTheme="minorEastAsia" w:hAnsi="Arial" w:cs="Times New Roman"/>
                <w:lang w:eastAsia="zh-CN"/>
              </w:rPr>
            </w:pPr>
            <w:ins w:id="228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There can be the problem for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>the</w:t>
              </w:r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>sidelink SSB transmission and reception betwee</w:t>
              </w:r>
            </w:ins>
            <w:ins w:id="229" w:author="Huawei" w:date="2020-11-03T23:1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n</w:t>
              </w:r>
            </w:ins>
            <w:ins w:id="230" w:author="Huawei" w:date="2020-11-03T23:15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the UEs.</w:t>
              </w:r>
            </w:ins>
            <w:del w:id="231" w:author="Huawei" w:date="2020-11-03T23:16:00Z">
              <w:r w:rsidR="005741F6" w:rsidDel="00D03683">
                <w:rPr>
                  <w:rFonts w:ascii="Arial" w:eastAsiaTheme="minorEastAsia" w:hAnsi="Arial" w:cs="Times New Roman" w:hint="eastAsia"/>
                  <w:lang w:eastAsia="zh-CN"/>
                </w:rPr>
                <w:delText>T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>he related feature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>s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, 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i.e. 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>resource pool configuration and NR sidelink mode 1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>, do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 work in the current specification. </w:delText>
              </w:r>
            </w:del>
          </w:p>
        </w:tc>
      </w:tr>
      <w:tr w:rsidR="00F81545" w:rsidRPr="00F81545" w14:paraId="1E889D31" w14:textId="77777777" w:rsidTr="00E17378">
        <w:tc>
          <w:tcPr>
            <w:tcW w:w="2694" w:type="dxa"/>
            <w:gridSpan w:val="2"/>
          </w:tcPr>
          <w:p w14:paraId="7C5F404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317CAB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5F19226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031805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BD72FF" w14:textId="3866242F" w:rsidR="00F81545" w:rsidRPr="00F81545" w:rsidRDefault="005B5536" w:rsidP="00F02C78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ins w:id="232" w:author="Huawei" w:date="2020-11-03T14:15:00Z"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6.3.1, </w:t>
              </w:r>
            </w:ins>
            <w:r w:rsidR="00DD2A53">
              <w:rPr>
                <w:rFonts w:ascii="Arial" w:eastAsia="宋体" w:hAnsi="Arial" w:cs="Times New Roman"/>
                <w:noProof/>
                <w:lang w:eastAsia="zh-CN"/>
              </w:rPr>
              <w:t>6.3.5</w:t>
            </w:r>
          </w:p>
        </w:tc>
      </w:tr>
      <w:tr w:rsidR="00F81545" w:rsidRPr="00F81545" w14:paraId="085AAFC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0C320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CA7E4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9A51E89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70EB0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B26CB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2BFDB5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0D8EF" w14:textId="77777777" w:rsidR="00F81545" w:rsidRPr="00F81545" w:rsidRDefault="00F81545" w:rsidP="00F81545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7EEF0A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2AE01356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9147AF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77DD38" w14:textId="7FE9B6DA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6E5C40" w14:textId="4418BDA2" w:rsidR="00F81545" w:rsidRPr="00F81545" w:rsidRDefault="00F02C78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7D5D1DB" w14:textId="77777777" w:rsidR="00F81545" w:rsidRPr="00F81545" w:rsidRDefault="00F81545" w:rsidP="00F81545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Other core specifications</w:t>
            </w:r>
            <w:r w:rsidRPr="00F81545">
              <w:rPr>
                <w:rFonts w:ascii="Arial" w:eastAsia="宋体" w:hAnsi="Arial" w:cs="Times New Roman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E0606D" w14:textId="174D5073" w:rsidR="00F81545" w:rsidRPr="00F81545" w:rsidRDefault="00F81545" w:rsidP="00F02C78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</w:t>
            </w:r>
            <w:r w:rsidR="00F02C78" w:rsidRPr="00F81545">
              <w:rPr>
                <w:rFonts w:ascii="Arial" w:eastAsia="宋体" w:hAnsi="Arial" w:cs="Times New Roman"/>
                <w:noProof/>
              </w:rPr>
              <w:t xml:space="preserve">... CR ... </w:t>
            </w:r>
          </w:p>
        </w:tc>
      </w:tr>
      <w:tr w:rsidR="00F81545" w:rsidRPr="00F81545" w14:paraId="30F2E26B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5286A2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03DE21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D5368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6259832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4C80B8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... CR ... </w:t>
            </w:r>
          </w:p>
        </w:tc>
      </w:tr>
      <w:tr w:rsidR="00F81545" w:rsidRPr="00F81545" w14:paraId="60AA802C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4F8F6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2FEA42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3AA73E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D2EB10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49C8D6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... CR ... </w:t>
            </w:r>
          </w:p>
        </w:tc>
      </w:tr>
      <w:tr w:rsidR="00F81545" w:rsidRPr="00F81545" w14:paraId="466860FE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E4D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54C2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16CF19CB" w14:textId="77777777" w:rsidTr="00E173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5DD9C6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512F" w14:textId="5F200B29" w:rsidR="002A01F1" w:rsidRPr="008A4F29" w:rsidRDefault="002A01F1" w:rsidP="00DE3FF6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</w:p>
        </w:tc>
      </w:tr>
      <w:tr w:rsidR="00F81545" w:rsidRPr="00F81545" w14:paraId="15CFFD4D" w14:textId="77777777" w:rsidTr="00624B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D508C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7CF7E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37BF469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5355B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4CE1B6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</w:p>
        </w:tc>
      </w:tr>
    </w:tbl>
    <w:p w14:paraId="055C2C33" w14:textId="77777777" w:rsidR="00F81545" w:rsidRPr="00F81545" w:rsidRDefault="00F81545" w:rsidP="00F81545">
      <w:pPr>
        <w:spacing w:after="0"/>
        <w:rPr>
          <w:rFonts w:ascii="Arial" w:eastAsia="宋体" w:hAnsi="Arial" w:cs="Times New Roman"/>
          <w:noProof/>
          <w:sz w:val="8"/>
          <w:szCs w:val="8"/>
        </w:rPr>
      </w:pPr>
    </w:p>
    <w:p w14:paraId="3C186204" w14:textId="77777777" w:rsidR="00F81545" w:rsidRPr="00F81545" w:rsidRDefault="00F81545" w:rsidP="00F81545">
      <w:pPr>
        <w:rPr>
          <w:rFonts w:ascii="Times New Roman" w:eastAsia="宋体" w:hAnsi="Times New Roman" w:cs="Times New Roman"/>
          <w:noProof/>
        </w:rPr>
        <w:sectPr w:rsidR="00F81545" w:rsidRPr="00F8154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77CEEDE0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4666FB99" w14:textId="77777777" w:rsidR="00425ED4" w:rsidRPr="00425ED4" w:rsidRDefault="00425ED4" w:rsidP="00425ED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bookmarkStart w:id="233" w:name="_Toc46439948"/>
            <w:bookmarkStart w:id="234" w:name="_Toc46444785"/>
            <w:bookmarkStart w:id="235" w:name="_Toc46487546"/>
            <w:bookmarkStart w:id="236" w:name="_Toc46439517"/>
            <w:bookmarkStart w:id="237" w:name="_Toc46444354"/>
            <w:bookmarkStart w:id="238" w:name="_Toc46487115"/>
            <w:bookmarkStart w:id="239" w:name="_Toc52836993"/>
            <w:bookmarkStart w:id="240" w:name="_Toc52838001"/>
            <w:bookmarkStart w:id="241" w:name="_Toc53006641"/>
            <w:bookmarkStart w:id="242" w:name="_Toc525641422"/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lastRenderedPageBreak/>
              <w:t>START of CHANGE</w:t>
            </w:r>
          </w:p>
        </w:tc>
      </w:tr>
    </w:tbl>
    <w:bookmarkEnd w:id="233"/>
    <w:bookmarkEnd w:id="234"/>
    <w:bookmarkEnd w:id="235"/>
    <w:p w14:paraId="1498B7E6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ja-JP"/>
        </w:rPr>
      </w:pPr>
      <w:r w:rsidRPr="00CB0AF3">
        <w:rPr>
          <w:rFonts w:ascii="Arial" w:eastAsia="Times New Roman" w:hAnsi="Arial" w:cs="Times New Roman"/>
          <w:sz w:val="28"/>
          <w:lang w:eastAsia="ja-JP"/>
        </w:rPr>
        <w:t>6.3.1</w:t>
      </w:r>
      <w:r w:rsidRPr="00CB0AF3">
        <w:rPr>
          <w:rFonts w:ascii="Arial" w:eastAsia="Times New Roman" w:hAnsi="Arial" w:cs="Times New Roman"/>
          <w:sz w:val="28"/>
          <w:lang w:eastAsia="ja-JP"/>
        </w:rPr>
        <w:tab/>
        <w:t>System information blocks</w:t>
      </w:r>
      <w:bookmarkEnd w:id="236"/>
      <w:bookmarkEnd w:id="237"/>
      <w:bookmarkEnd w:id="238"/>
      <w:bookmarkEnd w:id="239"/>
      <w:bookmarkEnd w:id="240"/>
      <w:bookmarkEnd w:id="241"/>
    </w:p>
    <w:p w14:paraId="3B444E2D" w14:textId="77777777" w:rsidR="00CB0AF3" w:rsidRPr="00282CAB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E2F8DAB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noProof/>
          <w:sz w:val="24"/>
          <w:lang w:eastAsia="zh-CN"/>
        </w:rPr>
      </w:pPr>
      <w:bookmarkStart w:id="243" w:name="_Toc46439529"/>
      <w:bookmarkStart w:id="244" w:name="_Toc46444366"/>
      <w:bookmarkStart w:id="245" w:name="_Toc46487127"/>
      <w:bookmarkStart w:id="246" w:name="_Toc52837005"/>
      <w:bookmarkStart w:id="247" w:name="_Toc52838013"/>
      <w:bookmarkStart w:id="248" w:name="_Toc53006653"/>
      <w:r w:rsidRPr="00CB0AF3">
        <w:rPr>
          <w:rFonts w:ascii="Arial" w:eastAsia="Times New Roman" w:hAnsi="Arial" w:cs="Times New Roman"/>
          <w:sz w:val="24"/>
          <w:lang w:eastAsia="ja-JP"/>
        </w:rPr>
        <w:t>–</w:t>
      </w:r>
      <w:r w:rsidRPr="00CB0AF3">
        <w:rPr>
          <w:rFonts w:ascii="Arial" w:eastAsia="Times New Roman" w:hAnsi="Arial" w:cs="Times New Roman"/>
          <w:sz w:val="24"/>
          <w:lang w:eastAsia="ja-JP"/>
        </w:rPr>
        <w:tab/>
      </w:r>
      <w:r w:rsidRPr="00CB0AF3">
        <w:rPr>
          <w:rFonts w:ascii="Arial" w:eastAsia="Times New Roman" w:hAnsi="Arial" w:cs="Times New Roman"/>
          <w:i/>
          <w:iCs/>
          <w:noProof/>
          <w:sz w:val="24"/>
          <w:lang w:eastAsia="ja-JP"/>
        </w:rPr>
        <w:t>SIB</w:t>
      </w:r>
      <w:r w:rsidRPr="00CB0AF3">
        <w:rPr>
          <w:rFonts w:ascii="Arial" w:eastAsia="Times New Roman" w:hAnsi="Arial" w:cs="Times New Roman"/>
          <w:i/>
          <w:iCs/>
          <w:noProof/>
          <w:sz w:val="24"/>
          <w:lang w:eastAsia="zh-CN"/>
        </w:rPr>
        <w:t>13</w:t>
      </w:r>
      <w:bookmarkEnd w:id="243"/>
      <w:bookmarkEnd w:id="244"/>
      <w:bookmarkEnd w:id="245"/>
      <w:bookmarkEnd w:id="246"/>
      <w:bookmarkEnd w:id="247"/>
      <w:bookmarkEnd w:id="248"/>
    </w:p>
    <w:p w14:paraId="415ABB5A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iCs/>
          <w:lang w:eastAsia="ja-JP"/>
        </w:rPr>
      </w:pPr>
      <w:r w:rsidRPr="00CB0AF3">
        <w:rPr>
          <w:rFonts w:ascii="Times New Roman" w:eastAsia="Times New Roman" w:hAnsi="Times New Roman" w:cs="Times New Roman"/>
          <w:lang w:eastAsia="ja-JP"/>
        </w:rPr>
        <w:t xml:space="preserve">SIB13 </w:t>
      </w:r>
      <w:r w:rsidRPr="00CB0AF3">
        <w:rPr>
          <w:rFonts w:ascii="Times New Roman" w:eastAsia="Times New Roman" w:hAnsi="Times New Roman" w:cs="Times New Roman"/>
          <w:lang w:eastAsia="zh-CN"/>
        </w:rPr>
        <w:t>contains configurations of V2X sidelink communication defined in TS 36.331 [10]</w:t>
      </w:r>
      <w:r w:rsidRPr="00CB0AF3">
        <w:rPr>
          <w:rFonts w:ascii="Times New Roman" w:eastAsia="Times New Roman" w:hAnsi="Times New Roman" w:cs="Times New Roman"/>
          <w:noProof/>
          <w:lang w:eastAsia="ja-JP"/>
        </w:rPr>
        <w:t>.</w:t>
      </w:r>
    </w:p>
    <w:p w14:paraId="50D24A8E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i/>
          <w:lang w:eastAsia="ja-JP"/>
        </w:rPr>
      </w:pPr>
      <w:r w:rsidRPr="00CB0AF3">
        <w:rPr>
          <w:rFonts w:ascii="Arial" w:eastAsia="Times New Roman" w:hAnsi="Arial" w:cs="Times New Roman"/>
          <w:b/>
          <w:i/>
          <w:noProof/>
          <w:lang w:eastAsia="ja-JP"/>
        </w:rPr>
        <w:t xml:space="preserve">SIB13 </w:t>
      </w:r>
      <w:r w:rsidRPr="00CB0AF3">
        <w:rPr>
          <w:rFonts w:ascii="Arial" w:eastAsia="Times New Roman" w:hAnsi="Arial" w:cs="Times New Roman"/>
          <w:b/>
          <w:noProof/>
          <w:lang w:eastAsia="ja-JP"/>
        </w:rPr>
        <w:t>information element</w:t>
      </w:r>
    </w:p>
    <w:p w14:paraId="2E8301C7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72E8011D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TAG-SIB13-START</w:t>
      </w:r>
    </w:p>
    <w:p w14:paraId="497F9CDC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FB19058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SIB13</w:t>
      </w:r>
      <w:r w:rsidRPr="00CB0AF3">
        <w:rPr>
          <w:rFonts w:ascii="Courier New" w:eastAsia="等线" w:hAnsi="Courier New" w:cs="Times New Roman"/>
          <w:noProof/>
          <w:sz w:val="16"/>
          <w:lang w:eastAsia="en-GB"/>
        </w:rPr>
        <w:t>-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r16 ::= 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9FB5371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sl-V2X-ConfigCommon-r16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59BCD6DD" w14:textId="36F4AFA0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del w:id="249" w:author="Huawei" w:date="2020-11-03T14:10:00Z">
        <w:r w:rsidRPr="007329F3" w:rsidDel="00CB0AF3">
          <w:rPr>
            <w:rFonts w:ascii="Courier New" w:eastAsia="Times New Roman" w:hAnsi="Courier New" w:cs="Times New Roman" w:hint="eastAsia"/>
            <w:noProof/>
            <w:sz w:val="16"/>
            <w:lang w:eastAsia="en-GB"/>
          </w:rPr>
          <w:delText>sl-Bandwidth-r16</w:delText>
        </w:r>
      </w:del>
      <w:ins w:id="250" w:author="Huawei" w:date="2020-11-03T14:10:00Z">
        <w:r w:rsidRPr="007329F3">
          <w:rPr>
            <w:rFonts w:ascii="Courier New" w:eastAsia="Times New Roman" w:hAnsi="Courier New" w:cs="Times New Roman" w:hint="eastAsia"/>
            <w:noProof/>
            <w:sz w:val="16"/>
            <w:lang w:eastAsia="en-GB"/>
          </w:rPr>
          <w:t>dummy</w:t>
        </w:r>
      </w:ins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3C8BBAB2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tdd-Config-r16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57861368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lateNonCriticalExtension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4DA36754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10BFE699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2CFE3055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E9101ED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TAG-SIB13-STOP</w:t>
      </w:r>
    </w:p>
    <w:p w14:paraId="0C039ACC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01563258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CB0AF3" w:rsidRPr="00CB0AF3" w14:paraId="4938FB4D" w14:textId="77777777" w:rsidTr="00DE4A38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D61037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sv-SE"/>
              </w:rPr>
              <w:t>SIB13</w:t>
            </w:r>
            <w:r w:rsidRPr="00CB0AF3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  <w:r w:rsidRPr="00CB0AF3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CB0AF3" w:rsidRPr="00CB0AF3" w14:paraId="35838C82" w14:textId="77777777" w:rsidTr="00DE4A38">
        <w:trPr>
          <w:cantSplit/>
          <w:tblHeader/>
          <w:ins w:id="251" w:author="Huawei" w:date="2020-11-03T14:10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0CCA1A" w14:textId="77777777" w:rsid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Huawei" w:date="2020-11-03T14:11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commentRangeStart w:id="253"/>
            <w:ins w:id="254" w:author="Huawei" w:date="2020-11-03T14:11:00Z">
              <w:r>
                <w:rPr>
                  <w:rFonts w:ascii="Arial" w:eastAsiaTheme="minorEastAsia" w:hAnsi="Arial" w:cs="Times New Roman"/>
                  <w:b/>
                  <w:bCs/>
                  <w:i/>
                  <w:iCs/>
                  <w:sz w:val="18"/>
                  <w:lang w:eastAsia="zh-CN"/>
                </w:rPr>
                <w:t>dummy</w:t>
              </w:r>
            </w:ins>
            <w:commentRangeEnd w:id="253"/>
            <w:r w:rsidR="00FA57F3">
              <w:rPr>
                <w:rStyle w:val="ab"/>
              </w:rPr>
              <w:commentReference w:id="253"/>
            </w:r>
          </w:p>
          <w:p w14:paraId="6F29E6AE" w14:textId="5FB20449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Huawei" w:date="2020-11-03T14:10:00Z"/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ins w:id="257" w:author="Huawei" w:date="2020-11-03T14:11:00Z">
              <w:r w:rsidRPr="00282CAB">
                <w:rPr>
                  <w:rFonts w:ascii="Arial" w:eastAsia="Times New Roman" w:hAnsi="Arial" w:cs="Times New Roman"/>
                  <w:sz w:val="18"/>
                  <w:lang w:eastAsia="sv-SE"/>
                </w:rPr>
                <w:t>This field is not used in the specification. If received it shall be ignored by the UE.</w:t>
              </w:r>
            </w:ins>
          </w:p>
        </w:tc>
      </w:tr>
      <w:tr w:rsidR="00CB0AF3" w:rsidRPr="00CB0AF3" w:rsidDel="00CB0AF3" w14:paraId="651290B1" w14:textId="7E1EA750" w:rsidTr="00DE4A38">
        <w:trPr>
          <w:cantSplit/>
          <w:tblHeader/>
          <w:del w:id="258" w:author="Huawei" w:date="2020-11-03T14:11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0D9ECD" w14:textId="09488082" w:rsidR="00CB0AF3" w:rsidRPr="00CB0AF3" w:rsidDel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59" w:author="Huawei" w:date="2020-11-03T14:11:00Z"/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del w:id="260" w:author="Huawei" w:date="2020-11-03T14:11:00Z">
              <w:r w:rsidRPr="00CB0AF3" w:rsidDel="00CB0AF3">
                <w:rPr>
                  <w:rFonts w:ascii="Arial" w:eastAsia="Times New Roman" w:hAnsi="Arial" w:cs="Times New Roman"/>
                  <w:b/>
                  <w:bCs/>
                  <w:i/>
                  <w:iCs/>
                  <w:noProof/>
                  <w:sz w:val="18"/>
                  <w:lang w:eastAsia="sv-SE"/>
                </w:rPr>
                <w:delText>sl-Bandwidth</w:delText>
              </w:r>
            </w:del>
          </w:p>
          <w:p w14:paraId="6791F28A" w14:textId="08A0064F" w:rsidR="00CB0AF3" w:rsidRPr="00CB0AF3" w:rsidDel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61" w:author="Huawei" w:date="2020-11-03T14:11:00Z"/>
                <w:rFonts w:ascii="Arial" w:eastAsia="Times New Roman" w:hAnsi="Arial" w:cs="Times New Roman"/>
                <w:noProof/>
                <w:sz w:val="18"/>
                <w:lang w:eastAsia="sv-SE"/>
              </w:rPr>
            </w:pPr>
            <w:del w:id="262" w:author="Huawei" w:date="2020-11-03T14:11:00Z">
              <w:r w:rsidRPr="00CB0AF3" w:rsidDel="00CB0AF3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This field includes the ul-Bandwidth in </w:delText>
              </w:r>
              <w:r w:rsidRPr="00CB0AF3" w:rsidDel="00CB0AF3">
                <w:rPr>
                  <w:rFonts w:ascii="Arial" w:eastAsia="Times New Roman" w:hAnsi="Arial" w:cs="Times New Roman"/>
                  <w:noProof/>
                  <w:sz w:val="18"/>
                  <w:lang w:eastAsia="en-GB"/>
                </w:rPr>
                <w:delText>E-UTRA SystemInformationBlockType2 message as specified in TS 36.331 [10].</w:delText>
              </w:r>
            </w:del>
          </w:p>
        </w:tc>
      </w:tr>
      <w:tr w:rsidR="00CB0AF3" w:rsidRPr="00CB0AF3" w14:paraId="1D07709A" w14:textId="77777777" w:rsidTr="00DE4A38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45BA1C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sl-V2X-ConfigCommon</w:t>
            </w:r>
          </w:p>
          <w:p w14:paraId="5201758D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CB0AF3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This field includes the </w:t>
            </w:r>
            <w:r w:rsidRPr="00CB0AF3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E-UTRA SystemInformationBlockType21 message as specified in TS 36.331 [10].</w:t>
            </w:r>
          </w:p>
        </w:tc>
      </w:tr>
      <w:tr w:rsidR="00CB0AF3" w:rsidRPr="00CB0AF3" w14:paraId="48D338E4" w14:textId="77777777" w:rsidTr="00DE4A38">
        <w:trPr>
          <w:cantSplit/>
          <w:trHeight w:val="60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777745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  <w:t>tdd-Config</w:t>
            </w:r>
          </w:p>
          <w:p w14:paraId="1F277C2B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CB0AF3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This field includes the tdd-Config in </w:t>
            </w:r>
            <w:r w:rsidRPr="00CB0AF3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E-UTRA SystemInformationBlockType1 message as specified in TS 36.331 [10].</w:t>
            </w:r>
          </w:p>
        </w:tc>
      </w:tr>
    </w:tbl>
    <w:p w14:paraId="6A3A504D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01D6E686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44A4D046" w14:textId="0708F026" w:rsidR="00425ED4" w:rsidRPr="00425ED4" w:rsidRDefault="00425ED4" w:rsidP="006F568B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bookmarkStart w:id="263" w:name="_Toc46439897"/>
            <w:bookmarkStart w:id="264" w:name="_Toc46444734"/>
            <w:bookmarkStart w:id="265" w:name="_Toc46487495"/>
            <w:bookmarkStart w:id="266" w:name="_Toc52837374"/>
            <w:bookmarkStart w:id="267" w:name="_Toc52838382"/>
            <w:bookmarkStart w:id="268" w:name="_Toc53007022"/>
            <w:bookmarkStart w:id="269" w:name="_Toc46439921"/>
            <w:bookmarkStart w:id="270" w:name="_Toc46444758"/>
            <w:bookmarkStart w:id="271" w:name="_Toc46487519"/>
            <w:bookmarkStart w:id="272" w:name="_Toc52837398"/>
            <w:bookmarkStart w:id="273" w:name="_Toc52838406"/>
            <w:bookmarkStart w:id="274" w:name="_Toc53007046"/>
            <w:bookmarkEnd w:id="242"/>
            <w:r>
              <w:rPr>
                <w:rFonts w:ascii="Times New Roman" w:eastAsia="宋体" w:hAnsi="Times New Roman" w:cs="Times New Roman" w:hint="eastAsia"/>
                <w:color w:val="FF0000"/>
                <w:sz w:val="28"/>
                <w:szCs w:val="28"/>
                <w:lang w:eastAsia="zh-CN"/>
              </w:rPr>
              <w:t>NEXT</w:t>
            </w:r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9218C12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ja-JP"/>
        </w:rPr>
      </w:pPr>
      <w:r w:rsidRPr="00282CAB">
        <w:rPr>
          <w:rFonts w:ascii="Arial" w:eastAsia="Times New Roman" w:hAnsi="Arial" w:cs="Times New Roman"/>
          <w:sz w:val="28"/>
          <w:lang w:eastAsia="ja-JP"/>
        </w:rPr>
        <w:t>6.3.</w:t>
      </w:r>
      <w:r w:rsidRPr="00282CAB">
        <w:rPr>
          <w:rFonts w:ascii="Arial" w:eastAsia="Times New Roman" w:hAnsi="Arial" w:cs="Times New Roman"/>
          <w:sz w:val="28"/>
          <w:lang w:eastAsia="zh-CN"/>
        </w:rPr>
        <w:t>5</w:t>
      </w:r>
      <w:r w:rsidRPr="00282CAB">
        <w:rPr>
          <w:rFonts w:ascii="Arial" w:eastAsia="Times New Roman" w:hAnsi="Arial" w:cs="Times New Roman"/>
          <w:sz w:val="28"/>
          <w:lang w:eastAsia="ja-JP"/>
        </w:rPr>
        <w:tab/>
        <w:t>Sidelink information elements</w:t>
      </w:r>
      <w:bookmarkEnd w:id="263"/>
      <w:bookmarkEnd w:id="264"/>
      <w:bookmarkEnd w:id="265"/>
      <w:bookmarkEnd w:id="266"/>
      <w:bookmarkEnd w:id="267"/>
      <w:bookmarkEnd w:id="268"/>
    </w:p>
    <w:p w14:paraId="4707812E" w14:textId="476CCADE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FF62E18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r w:rsidRPr="00282CAB">
        <w:rPr>
          <w:rFonts w:ascii="Arial" w:eastAsia="Times New Roman" w:hAnsi="Arial" w:cs="Times New Roman"/>
          <w:sz w:val="24"/>
          <w:lang w:eastAsia="ja-JP"/>
        </w:rPr>
        <w:lastRenderedPageBreak/>
        <w:t>–</w:t>
      </w:r>
      <w:r w:rsidRPr="00282CAB">
        <w:rPr>
          <w:rFonts w:ascii="Arial" w:eastAsia="Times New Roman" w:hAnsi="Arial" w:cs="Times New Roman"/>
          <w:sz w:val="24"/>
          <w:lang w:eastAsia="ja-JP"/>
        </w:rPr>
        <w:tab/>
      </w:r>
      <w:r w:rsidRPr="00282CAB">
        <w:rPr>
          <w:rFonts w:ascii="Arial" w:eastAsia="Times New Roman" w:hAnsi="Arial" w:cs="Times New Roman"/>
          <w:i/>
          <w:iCs/>
          <w:sz w:val="24"/>
          <w:lang w:eastAsia="ja-JP"/>
        </w:rPr>
        <w:t>SL-ResourcePool</w:t>
      </w:r>
      <w:bookmarkEnd w:id="269"/>
      <w:bookmarkEnd w:id="270"/>
      <w:bookmarkEnd w:id="271"/>
      <w:bookmarkEnd w:id="272"/>
      <w:bookmarkEnd w:id="273"/>
      <w:bookmarkEnd w:id="274"/>
    </w:p>
    <w:p w14:paraId="62531D64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282CAB">
        <w:rPr>
          <w:rFonts w:ascii="Times New Roman" w:eastAsia="Times New Roman" w:hAnsi="Times New Roman" w:cs="Times New Roman"/>
          <w:lang w:eastAsia="ja-JP"/>
        </w:rPr>
        <w:t>The IE</w:t>
      </w:r>
      <w:r w:rsidRPr="00282CAB">
        <w:rPr>
          <w:rFonts w:ascii="Times New Roman" w:eastAsia="Times New Roman" w:hAnsi="Times New Roman" w:cs="Times New Roman"/>
          <w:i/>
          <w:lang w:eastAsia="ja-JP"/>
        </w:rPr>
        <w:t xml:space="preserve"> SL-ResourcePool</w:t>
      </w:r>
      <w:r w:rsidRPr="00282CAB">
        <w:rPr>
          <w:rFonts w:ascii="Times New Roman" w:eastAsia="Times New Roman" w:hAnsi="Times New Roman" w:cs="Times New Roman"/>
          <w:iCs/>
          <w:lang w:eastAsia="ja-JP"/>
        </w:rPr>
        <w:t xml:space="preserve"> specifies the configuration information for NR sidelink communication resource pool</w:t>
      </w:r>
      <w:r w:rsidRPr="00282CAB">
        <w:rPr>
          <w:rFonts w:ascii="Times New Roman" w:eastAsia="Times New Roman" w:hAnsi="Times New Roman" w:cs="Times New Roman"/>
          <w:lang w:eastAsia="ja-JP"/>
        </w:rPr>
        <w:t>.</w:t>
      </w:r>
    </w:p>
    <w:p w14:paraId="299B7AE4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lang w:eastAsia="ja-JP"/>
        </w:rPr>
      </w:pPr>
      <w:r w:rsidRPr="00282CAB">
        <w:rPr>
          <w:rFonts w:ascii="Arial" w:eastAsia="Times New Roman" w:hAnsi="Arial" w:cs="Times New Roman"/>
          <w:b/>
          <w:i/>
          <w:lang w:eastAsia="ja-JP"/>
        </w:rPr>
        <w:t xml:space="preserve">SL-ResourcePool </w:t>
      </w:r>
      <w:r w:rsidRPr="00282CAB">
        <w:rPr>
          <w:rFonts w:ascii="Arial" w:eastAsia="Times New Roman" w:hAnsi="Arial" w:cs="Times New Roman"/>
          <w:b/>
          <w:lang w:eastAsia="ja-JP"/>
        </w:rPr>
        <w:t>information element</w:t>
      </w:r>
    </w:p>
    <w:p w14:paraId="4CC6567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6FEF102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TAG-SL-RESOURCEPOOL-START</w:t>
      </w:r>
    </w:p>
    <w:p w14:paraId="414C9A7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2CE947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SL-ResourcePool-r16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A2316F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sl-PSCCH-Config-r16                SetupRelease { SL-PSCCH-Config-r16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F33D05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sl-PSSCH-Config-r16                SetupRelease { SL-PSSCH-Config-r16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1CDCEE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-Config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               SetupRelease { SL-PSFCH-Config-r16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F86B66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sl-SyncAllowed-r16                 SL-SyncAllowed-r16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E10626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sl-SubchannelSize-r16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{n10, n12, n15, n20, n25, n50, n75, n100}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59B490E" w14:textId="3C1EAB1D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del w:id="275" w:author="Huawei" w:date="2020-10-15T19:25:00Z">
        <w:r w:rsidRPr="00282CAB" w:rsidDel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delText>sl-TimeResource-r16</w:delText>
        </w:r>
      </w:del>
      <w:ins w:id="276" w:author="Huawei" w:date="2020-10-15T19:25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dummy</w:t>
        </w:r>
      </w:ins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(10..160)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14E76C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sl-StartRB-Subchannel-r16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(0..265)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A3072B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sl-NumSubchannel-r16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(1..27)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FAD7AA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sl-Additional-MCS-Table-r16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{qam256, qam64LowSE, qam256-qam64LowSE }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47E81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sl-ThreshS-RSSI-CBR-r16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(0..45)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A9E5D8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sl-TimeWindowSizeCBR-r16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{ms100, slot100}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776C0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sl-TimeWindowSizeCR-r16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{ms1000, slot1000}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877E37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sl-PTRS-Config-r16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SL-PTRS-Config-r16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,    </w:t>
      </w:r>
      <w:r w:rsidRPr="00282CAB">
        <w:rPr>
          <w:rFonts w:ascii="Courier New" w:eastAsia="等线" w:hAnsi="Courier New" w:cs="Times New Roman"/>
          <w:noProof/>
          <w:color w:val="808080"/>
          <w:sz w:val="16"/>
          <w:lang w:eastAsia="en-GB"/>
        </w:rPr>
        <w:t>-- Need M</w:t>
      </w:r>
    </w:p>
    <w:p w14:paraId="2A5D47E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sl-UE-SelectedConfigRP-r16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SL-UE-SelectedConfigRP-r16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79C71D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sl-RxParametersNcell-r16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 {</w:t>
      </w:r>
    </w:p>
    <w:p w14:paraId="27C70CE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sl-TDD-Config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uration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TDD-UL-DL-ConfigCommon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,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47F48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sl-SyncConfigIndex-r16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 (0..15)</w:t>
      </w:r>
    </w:p>
    <w:p w14:paraId="557CD8B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}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19330D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sl-ZoneConfigMCR-List-r16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(16))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SL-ZoneConfigMCR-r16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6C45BD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sl-FilterCoefficient-r16           FilterCoefficient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6048E3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sl-RB-Number-r16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(10..275)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7CFB91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sl-PreemptionEnable-r16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{enabled, pl1, pl2, pl3, pl4, pl5, pl6, pl7, pl8}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6FD095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sl-PriorityThreshold-UL-URLLC-r16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(1..9)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45C21D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sl-PriorityThreshold-r16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(1..9)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8B7A7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sl-X-Overhead-r16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{n0,n3, n6, n9}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0AE6120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sl-PowerControl-r16                SL-PowerControl-r16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74D83F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sl-TxPercentageList-r16            SL-TxPercentageList-r16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3CD294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sl-MinMaxMCS-List-r16              SL-MinMaxMCS-List-r16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0B61EC6" w14:textId="15DFA6B7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" w:author="Huawei" w:date="2020-10-15T19:28:00Z"/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  <w:ins w:id="278" w:author="Huawei" w:date="2020-10-15T19:28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,</w:t>
        </w:r>
      </w:ins>
    </w:p>
    <w:p w14:paraId="408AB3AC" w14:textId="6537B8FF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" w:author="Huawei" w:date="2020-10-15T19:28:00Z"/>
          <w:rFonts w:ascii="Courier New" w:eastAsia="Times New Roman" w:hAnsi="Courier New" w:cs="Times New Roman"/>
          <w:noProof/>
          <w:sz w:val="16"/>
          <w:lang w:eastAsia="en-GB"/>
        </w:rPr>
      </w:pPr>
      <w:ins w:id="280" w:author="Huawei" w:date="2020-10-15T19:28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</w:ins>
      <w:ins w:id="281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>[[</w:t>
        </w:r>
      </w:ins>
    </w:p>
    <w:p w14:paraId="76CBC370" w14:textId="5D02137F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" w:author="Huawei" w:date="2020-10-15T19:31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283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sl-TimeResource-r16</w:t>
        </w:r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</w:t>
        </w:r>
      </w:ins>
      <w:ins w:id="284" w:author="Huawei" w:date="2020-10-15T19:31:00Z"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BIT STRING </w:t>
        </w:r>
        <w:r w:rsidRPr="00CA7017">
          <w:rPr>
            <w:rFonts w:ascii="Courier New" w:eastAsia="Times New Roman" w:hAnsi="Courier New" w:cs="Times New Roman"/>
            <w:noProof/>
            <w:sz w:val="16"/>
            <w:lang w:eastAsia="en-GB"/>
          </w:rPr>
          <w:t>(</w:t>
        </w:r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SIZE </w:t>
        </w:r>
        <w:r w:rsidRPr="00CA7017">
          <w:rPr>
            <w:rFonts w:ascii="Courier New" w:eastAsia="Times New Roman" w:hAnsi="Courier New" w:cs="Times New Roman"/>
            <w:noProof/>
            <w:sz w:val="16"/>
            <w:lang w:eastAsia="en-GB"/>
          </w:rPr>
          <w:t>(10..160))</w:t>
        </w:r>
      </w:ins>
      <w:ins w:id="285" w:author="Huawei" w:date="2020-10-23T11:06:00Z">
        <w:r w:rsidR="00A84E17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 </w:t>
        </w:r>
      </w:ins>
      <w:ins w:id="286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                          </w:t>
        </w:r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OPTIONAL</w:t>
        </w:r>
      </w:ins>
      <w:ins w:id="287" w:author="Huawei" w:date="2020-10-15T19:32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</w:ins>
      <w:ins w:id="288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</w:t>
        </w:r>
        <w:r w:rsidRPr="00282CAB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-- Need M</w:t>
        </w:r>
      </w:ins>
    </w:p>
    <w:p w14:paraId="203F5916" w14:textId="67F061B6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" w:author="Huawei" w:date="2020-10-15T19:29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290" w:author="Huawei" w:date="2020-10-15T19:31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]]</w:t>
        </w:r>
      </w:ins>
    </w:p>
    <w:p w14:paraId="2567B03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5C78DC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13973B8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BD365E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SL-ZoneConfigMCR-r16 ::=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7F97A8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sl-ZoneConfigMCR-Index-r16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(0..15),</w:t>
      </w:r>
    </w:p>
    <w:p w14:paraId="68DD7F0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sl-TransRange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{m20, m50, m80, m100, m120, m150, m180, m200, m220, m250, m270, m300, m350,</w:t>
      </w:r>
    </w:p>
    <w:p w14:paraId="14600DE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m370, m400, m420, m450, m480, m500, m550, m600, m700, m1000, spare9, spare8,</w:t>
      </w:r>
    </w:p>
    <w:p w14:paraId="4402649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spare7, spare6, spare5, spare4, spare3, spare2, spare1}</w:t>
      </w:r>
    </w:p>
    <w:p w14:paraId="2ADA7AA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A04B8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sl-ZoneConfig-r16                      SL-ZoneConfig-r16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27E8BB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...</w:t>
      </w:r>
    </w:p>
    <w:p w14:paraId="1BC2566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97A6BD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888D61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SL-SyncAllowed-r16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4897A1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gnss-Sync-r16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91E4A8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gnbEnb-Sync-r16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A1E0C7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ue-Sync-r16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DD0E88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2755EF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6BC9983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SL-PSCCH-Config-r16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FE1C92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sl-TimeResourcePSCCH-r16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{n2, n3}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3EDE2A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sl-FreqResourcePSCCH-r16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{n10,n12, n15, n20, n25}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1D47E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sl-DMRS-ScrambleID-r16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(0..65535)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65C794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sl-NumReservedBits-r16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(2..4)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4A6800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128951C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911ECB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FB4257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SL-PSSCH-Config-r16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D0F1EE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sl-PSSCH-DMRS-TimePatternList-r16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(2..4)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8214C6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sl-BetaOffsets2ndSCI-r16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(4))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SL-BetaOffsets-r16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07BCB2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sl-Scaling-r16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{f0p5, f0p65, f0p8, f1}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82D6D9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71D0F15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77C7C5F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602D39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SL-PSFCH-Config-r16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57B7A7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sl-PSFCH-Period-r16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{sl0, sl1, sl2, sl4}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159BF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sl-PSFCH-RB-Set-r16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BIT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(10..275))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10E2FD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sl-NumMuxCS-Pair-r16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n3, n6}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84D6F3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sl-MinTimeGapPSFCH-r16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{sl2, sl3}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DB1833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sl-PSFCH-HopID-r16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(0..1023)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E03281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sl-PSFCH-CandidateResourceType-r16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{startSubCH, allocSubCH}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A26287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34EC225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1EE692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SL-PTRS-Config-r16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243E4B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sl-PTRS-FreqDensity-r16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(1..276)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1A91BA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sl-PTRS-TimeDensity-r16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(0..29)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F96250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sl-PTRS-RE-Offset-r16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{offset01, offset10, offset11}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E17CEE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...</w:t>
      </w:r>
    </w:p>
    <w:p w14:paraId="1268EE0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5E7F426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32433E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SL-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UE-SelectedConfigRP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::=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EE8ED4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sl-CBR-PriorityTxConfigList-r16        SL-CBR-PriorityTxConfigList-r16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8E2AE8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sl-ThresPSSCH-RSRP-List-r16            SL-ThresPSSCH-RSRP-List-r16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B4D672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sl-MultiReserveResource-r16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{enabled}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37BFAC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sl-MaxNumPerReserve-r16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{n2, n3}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65128A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sl-SensingWindow-r16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{ms100, ms1100}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29209A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sl-SelectionWindowList-r16             SL-SelectionWindowList-r16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78A1EB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sl-ResourceReservePeriodList-r16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SL-ResourceReservePeriod-r16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8C94FC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sl-RS-ForSensing-r16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{pscch, pssch},</w:t>
      </w:r>
    </w:p>
    <w:p w14:paraId="2E05BA4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...</w:t>
      </w:r>
    </w:p>
    <w:p w14:paraId="2CC8898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2451591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FD4692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SL-ResourceReservePeriod-r16 ::=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CHOICE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2D3D3A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sl-ResourceReservePeriod1-r16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{ms0, ms100, ms200, ms300, ms400, ms500, ms600, ms700, ms800, ms900, ms1000},</w:t>
      </w:r>
    </w:p>
    <w:p w14:paraId="436C055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sl-ResourceReservePeriod2-r16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(1..99)</w:t>
      </w:r>
    </w:p>
    <w:p w14:paraId="22149EE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C212A1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6F59495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SL-SelectionWindowList-r16 ::=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(8))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SL-SelectionWindowConfig-r16</w:t>
      </w:r>
    </w:p>
    <w:p w14:paraId="4F6062C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FBA5F0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SL-SelectionWindowConfig-r16 ::=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BDBAD1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(1..8),</w:t>
      </w:r>
    </w:p>
    <w:p w14:paraId="658C0B4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sl-SelectionWindow-r16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n5, n10, n20}</w:t>
      </w:r>
    </w:p>
    <w:p w14:paraId="48992DA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7796CD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851094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SL-TxPercentageList-r16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(8))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SL-TxPercentageConfig-r16</w:t>
      </w:r>
    </w:p>
    <w:p w14:paraId="67DF050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D1860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SL-TxPercentageConfig-r16 ::=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0E0FD79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(1..8),</w:t>
      </w:r>
    </w:p>
    <w:p w14:paraId="10CEB14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sl-TxPercentage-r16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{p20, p35, p50}</w:t>
      </w:r>
    </w:p>
    <w:p w14:paraId="64736FB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B92B76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69282B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SL-MinMaxMCS-List-r16 ::=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SL-MinMaxMCS-Config-r16</w:t>
      </w:r>
    </w:p>
    <w:p w14:paraId="3DACBAC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687705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SL-MinMaxMCS-Config-r16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4EE7F7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sl-MCS-Table-r16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{qam64, qam256, qam64LowSE},</w:t>
      </w:r>
    </w:p>
    <w:p w14:paraId="3C9CF6B6" w14:textId="77777777" w:rsidR="00282CAB" w:rsidRPr="00D4261A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D4261A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sl-MinMCS-PSSCH-r16                    </w:t>
      </w:r>
      <w:r w:rsidRPr="00D4261A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D4261A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(0..27),</w:t>
      </w:r>
    </w:p>
    <w:p w14:paraId="6CB16EF8" w14:textId="77777777" w:rsidR="00282CAB" w:rsidRPr="00D4261A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D4261A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sl-MaxMCS-PSSCH-r16                    </w:t>
      </w:r>
      <w:r w:rsidRPr="00D4261A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D4261A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(0..31)</w:t>
      </w:r>
    </w:p>
    <w:p w14:paraId="6DFB0B8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52F6994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96230A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SL-BetaOffsets-r16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(0..31)</w:t>
      </w:r>
    </w:p>
    <w:p w14:paraId="26F1289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CAE41D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SL-PowerControl-r16 ::=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420453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sl-MaxTransPower-r16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(-30..33),</w:t>
      </w:r>
    </w:p>
    <w:p w14:paraId="350C621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sl-Alpha-PSSCH-PSCCH-r16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71AEF2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dl-Alpha-PSSCH-PSCCH-r16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1F55A83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sl-P0-PSSCH-PSCCH-r16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3423729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dl-P0-PSSCH-PSCCH-r16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EF0DE0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dl-Alpha-PSFCH-r16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0983A3F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dl-P0-PSFCH-r16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351AC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025065E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1616E0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C72E6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TAG-SL-RESOURCEPOOL-STOP</w:t>
      </w:r>
    </w:p>
    <w:p w14:paraId="014D16A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056B5665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42171781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DE23F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SL-ZoneConfigMCR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6FB18E0F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ED76B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sl-TransRange</w:t>
            </w:r>
          </w:p>
          <w:p w14:paraId="52F081D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the communication range requirement for the corresponding </w:t>
            </w:r>
            <w:r w:rsidRPr="00282CAB">
              <w:rPr>
                <w:rFonts w:ascii="Arial" w:eastAsia="Times New Roman" w:hAnsi="Arial" w:cs="Times New Roman"/>
                <w:i/>
                <w:sz w:val="18"/>
                <w:szCs w:val="22"/>
                <w:lang w:eastAsia="en-GB"/>
              </w:rPr>
              <w:t>sl-ZoneConfigMCR-Index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82CAB" w:rsidRPr="00282CAB" w14:paraId="285BC006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A3D2C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sl-ZoneConfig</w:t>
            </w:r>
          </w:p>
          <w:p w14:paraId="6CDAFE5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zone configuration for the corresponding</w:t>
            </w:r>
            <w:r w:rsidRPr="00282CAB">
              <w:rPr>
                <w:rFonts w:ascii="Arial" w:eastAsia="Times New Roman" w:hAnsi="Arial" w:cs="Times New Roman"/>
                <w:i/>
                <w:sz w:val="18"/>
                <w:szCs w:val="22"/>
                <w:lang w:eastAsia="en-GB"/>
              </w:rPr>
              <w:t xml:space="preserve"> sl-ZoneConfigMCR-Index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82CAB" w:rsidRPr="00282CAB" w14:paraId="00E44D8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E2620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sl-ZoneConfigMCR-Index</w:t>
            </w:r>
          </w:p>
          <w:p w14:paraId="21D8453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codepoint of the communication range requirement field in SCI.</w:t>
            </w:r>
          </w:p>
        </w:tc>
      </w:tr>
    </w:tbl>
    <w:p w14:paraId="517F5297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82CAB" w:rsidRPr="00282CAB" w14:paraId="67ADA68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522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sz w:val="18"/>
                <w:lang w:eastAsia="sv-SE"/>
              </w:rPr>
              <w:lastRenderedPageBreak/>
              <w:t xml:space="preserve">SL-ResourcePool </w:t>
            </w:r>
            <w:r w:rsidRPr="00282CAB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>field descriptions</w:t>
            </w:r>
          </w:p>
        </w:tc>
      </w:tr>
      <w:tr w:rsidR="00282CAB" w:rsidRPr="00282CAB" w14:paraId="37371ED7" w14:textId="77777777" w:rsidTr="00744944">
        <w:trPr>
          <w:ins w:id="291" w:author="Huawei" w:date="2020-10-15T19:2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AD6" w14:textId="492DC64F" w:rsid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Huawei" w:date="2020-10-15T19:27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93" w:author="Huawei" w:date="2020-10-15T19:27:00Z">
              <w:r>
                <w:rPr>
                  <w:rFonts w:ascii="Arial" w:eastAsiaTheme="minorEastAsia" w:hAnsi="Arial" w:cs="Times New Roman"/>
                  <w:b/>
                  <w:bCs/>
                  <w:i/>
                  <w:iCs/>
                  <w:sz w:val="18"/>
                  <w:lang w:eastAsia="zh-CN"/>
                </w:rPr>
                <w:t>dummy</w:t>
              </w:r>
            </w:ins>
          </w:p>
          <w:p w14:paraId="7DB58187" w14:textId="0E2C5D4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Huawei" w:date="2020-10-15T19:27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95" w:author="Huawei" w:date="2020-10-15T19:27:00Z">
              <w:r w:rsidRPr="00282CAB">
                <w:rPr>
                  <w:rFonts w:ascii="Arial" w:eastAsia="Times New Roman" w:hAnsi="Arial" w:cs="Times New Roman"/>
                  <w:sz w:val="18"/>
                  <w:lang w:eastAsia="sv-SE"/>
                </w:rPr>
                <w:t>This field is not used in the specification. If received it shall be ignored by the UE.</w:t>
              </w:r>
            </w:ins>
          </w:p>
        </w:tc>
      </w:tr>
      <w:tr w:rsidR="00282CAB" w:rsidRPr="00282CAB" w14:paraId="3EB35F76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72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sv-SE"/>
              </w:rPr>
              <w:t>sl-FilterCoefficient</w:t>
            </w:r>
          </w:p>
          <w:p w14:paraId="4B1D50D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sv-SE"/>
              </w:rPr>
              <w:t>This field indicates the filtering coefficient for long-term measurement and reference signal power derivation used for sideilnk open-loop power control.</w:t>
            </w:r>
          </w:p>
        </w:tc>
      </w:tr>
      <w:tr w:rsidR="00282CAB" w:rsidRPr="00282CAB" w14:paraId="68652BCC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86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Additional-</w:t>
            </w: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MCS-Table</w:t>
            </w:r>
          </w:p>
          <w:p w14:paraId="05E9761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MCS table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(s) additionally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used in the resource pool.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64QAM table is (pre-)configured as default. Zero, one or two can be additionally (pre-)configured using the 256QAM and/or low-SE MCS tables</w:t>
            </w:r>
          </w:p>
        </w:tc>
      </w:tr>
      <w:tr w:rsidR="00282CAB" w:rsidRPr="00282CAB" w14:paraId="3BD352EF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2C3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sl-NumSubchannel</w:t>
            </w:r>
          </w:p>
          <w:p w14:paraId="2E02C88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subchannels in the corresponding resource pool, which consists of contiguous PRBs only.</w:t>
            </w:r>
          </w:p>
        </w:tc>
      </w:tr>
      <w:tr w:rsidR="00282CAB" w:rsidRPr="00282CAB" w:rsidDel="008770D5" w14:paraId="7BA37D4D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2A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sl-PreemptionEnable</w:t>
            </w:r>
          </w:p>
          <w:p w14:paraId="5F37D2EB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Indiates whether pre-emption is disabled or enabled in a resource pool. If enabled, a priority level p_preemption can be optionally configured. If the pre-emption is enabled but p_preemption is not configured, pre-emption is applicable to all levels.</w:t>
            </w:r>
          </w:p>
        </w:tc>
      </w:tr>
      <w:tr w:rsidR="00282CAB" w:rsidRPr="00282CAB" w:rsidDel="008770D5" w14:paraId="71C79FC8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D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sl-PriorityThreshold-UL-URLLC</w:t>
            </w:r>
          </w:p>
          <w:p w14:paraId="1DDE3C9A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Indicates the threshold used to determine whether NR sidelink transmission or PUCCH transmission carrying SL HARQ is prioritized over uplink transmission of priority index 1 if they overlap in time.</w:t>
            </w:r>
          </w:p>
        </w:tc>
      </w:tr>
      <w:tr w:rsidR="00282CAB" w:rsidRPr="00282CAB" w:rsidDel="008770D5" w14:paraId="2C760E0A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29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sl-PriorityThreshold</w:t>
            </w:r>
          </w:p>
          <w:p w14:paraId="305448B5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Indicates the threshold used to determine whether NR sidelink transmission or PUCCH transmission carrying SL HARQ is prioritized over uplink transmission of priority index 0 if they overlap in time.</w:t>
            </w:r>
          </w:p>
        </w:tc>
      </w:tr>
      <w:tr w:rsidR="00282CAB" w:rsidRPr="00282CAB" w:rsidDel="008770D5" w14:paraId="7234DEA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7A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sl-RB-Number</w:t>
            </w:r>
          </w:p>
          <w:p w14:paraId="10002FC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>Indicates the number of PRBs in the corresponding resource pool, which consists of contiguous PRBs only. The remaining RB cannot be used (See TS 38.214[19], clause 8).</w:t>
            </w:r>
          </w:p>
        </w:tc>
      </w:tr>
      <w:tr w:rsidR="00282CAB" w:rsidRPr="00282CAB" w14:paraId="167DA798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507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sl-StartRB-Subchannel</w:t>
            </w:r>
          </w:p>
          <w:p w14:paraId="6472784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lowest RB index of the subchannel with the lowest index in the resource pool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with respect to the lowest RB index of a SL BWP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282CAB" w:rsidRPr="00282CAB" w14:paraId="04BD82D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D9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sl-SubchannelSize</w:t>
            </w:r>
          </w:p>
          <w:p w14:paraId="44AEE61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minimum granularity in frequency domain for the sensing for PSSCH resource selection in the unit of PRB.</w:t>
            </w:r>
          </w:p>
        </w:tc>
      </w:tr>
      <w:tr w:rsidR="00282CAB" w:rsidRPr="00282CAB" w14:paraId="69FA4239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8A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sl-SyncAllowed</w:t>
            </w:r>
          </w:p>
          <w:p w14:paraId="39937B9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allowed synchronization reference(s) which is (are) allowed to use the configured resource pool.</w:t>
            </w:r>
          </w:p>
        </w:tc>
      </w:tr>
      <w:tr w:rsidR="00282CAB" w:rsidRPr="00282CAB" w14:paraId="0269133D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7F2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sl-SyncConfigIndex</w:t>
            </w:r>
          </w:p>
          <w:p w14:paraId="59D95A4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synchronisation configuration that is associated with a reception pool, by means of an index to the corresponding entry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SL-SyncConfigList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of in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SIB12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for NR sidelink communication.</w:t>
            </w:r>
          </w:p>
        </w:tc>
      </w:tr>
      <w:tr w:rsidR="00282CAB" w:rsidRPr="00282CAB" w14:paraId="07FD13EC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C8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sl-TDD-Config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uration</w:t>
            </w:r>
          </w:p>
          <w:p w14:paraId="5434C88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TDD configuration associated with the reception pool of the cell indicated by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sl-SyncConfigIndex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282CAB" w:rsidRPr="00282CAB" w14:paraId="72C202C6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F6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sl-ThreshS-RSSI-CBR</w:t>
            </w:r>
          </w:p>
          <w:p w14:paraId="68DFF4D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S-RSSI threshold for determining the contribution of a sub-channel to the CBR measurement. Value 0 corresponds to -112 dBm, value 1 to -110 dBm, value n to (-112 + n*2) dBm, and so on.</w:t>
            </w:r>
          </w:p>
        </w:tc>
      </w:tr>
      <w:tr w:rsidR="00282CAB" w:rsidRPr="00282CAB" w14:paraId="2AB37E04" w14:textId="45406823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820" w14:textId="7D2AE7E9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sl-TimeResource</w:t>
            </w:r>
          </w:p>
          <w:p w14:paraId="20CE7036" w14:textId="304E41D5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bitmap of the resource pool, which is defined by repeating the bitmap with a periodicity during a SFN or DFN cycle.</w:t>
            </w:r>
          </w:p>
        </w:tc>
      </w:tr>
      <w:tr w:rsidR="00282CAB" w:rsidRPr="00282CAB" w14:paraId="79419AF9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45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sl-TimeWindowSizeCBR</w:t>
            </w:r>
          </w:p>
          <w:p w14:paraId="7A430C73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time window size for CBR measurement.</w:t>
            </w:r>
          </w:p>
        </w:tc>
      </w:tr>
      <w:tr w:rsidR="00282CAB" w:rsidRPr="00282CAB" w14:paraId="6D481D5F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44C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sl-TimeWindowSizeCR</w:t>
            </w:r>
          </w:p>
          <w:p w14:paraId="7DD19B8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time window size for CR evaluation.</w:t>
            </w:r>
          </w:p>
        </w:tc>
      </w:tr>
      <w:tr w:rsidR="00282CAB" w:rsidRPr="00282CAB" w14:paraId="2EF2A3DE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09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sl-TxPercentageList</w:t>
            </w:r>
          </w:p>
          <w:p w14:paraId="2C39580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>Indicates the portion of candidate single-slot PSSCH resources over the toal resources. Value p20 corresponds to 20%, and so on.</w:t>
            </w:r>
          </w:p>
        </w:tc>
      </w:tr>
      <w:tr w:rsidR="00282CAB" w:rsidRPr="00282CAB" w14:paraId="100E7197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434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sl-X-Overhead</w:t>
            </w:r>
          </w:p>
          <w:p w14:paraId="6C72ED8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Accounts for overhead from CSI-RS, PT-RS. If the field is absent, the UE applies value </w:t>
            </w:r>
            <w:r w:rsidRPr="00282CAB"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n0</w:t>
            </w: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(see TS 38.214 [19], clause 5.1.3.2).</w:t>
            </w:r>
          </w:p>
        </w:tc>
      </w:tr>
    </w:tbl>
    <w:p w14:paraId="15286DEC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6805373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0DB5D3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SL-SyncAllowed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5B1A64F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252C5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gnbEnb-Sync</w:t>
            </w:r>
          </w:p>
          <w:p w14:paraId="4C224E1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directly or indirectly synchronized to eNB or gNB (i.e., synchronized to a reference UE which is directly synchronized to eNB or gNB).</w:t>
            </w:r>
          </w:p>
        </w:tc>
      </w:tr>
      <w:tr w:rsidR="00282CAB" w:rsidRPr="00282CAB" w14:paraId="6D1380E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A0B37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gnss-Sync</w:t>
            </w:r>
          </w:p>
          <w:p w14:paraId="1612DF7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directly or indirectly synchronized to GNSS (i.e., synchronized to a reference UE which is directly synchronized to GNSS).</w:t>
            </w:r>
          </w:p>
        </w:tc>
      </w:tr>
      <w:tr w:rsidR="00282CAB" w:rsidRPr="00282CAB" w14:paraId="03FC00AF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45830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ue-Sync</w:t>
            </w:r>
          </w:p>
          <w:p w14:paraId="25C14EE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synchronized to a reference UE which is not synchronized to eNB, gNB and GNSS directly or indirectly.</w:t>
            </w:r>
          </w:p>
        </w:tc>
      </w:tr>
    </w:tbl>
    <w:p w14:paraId="75B2DF1C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56DD556B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2635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SL-PSCCH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0BA05972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22BF2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sl-FreqResourcePSCCH</w:t>
            </w:r>
          </w:p>
          <w:p w14:paraId="440B96A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PRBs for PSCCH in a resource pool where it is not greater than the number PRBs of the subchannel.</w:t>
            </w:r>
          </w:p>
        </w:tc>
      </w:tr>
      <w:tr w:rsidR="00282CAB" w:rsidRPr="00282CAB" w14:paraId="349ADB34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9421C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sl-DMRS-ScrambleID</w:t>
            </w:r>
          </w:p>
          <w:p w14:paraId="4AE0FEC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initialization value for PSCCH DMRS scrambling.</w:t>
            </w:r>
          </w:p>
        </w:tc>
      </w:tr>
      <w:tr w:rsidR="00282CAB" w:rsidRPr="00282CAB" w14:paraId="232CA838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D83B9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sl-NumReservedBits</w:t>
            </w:r>
          </w:p>
          <w:p w14:paraId="0973310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reserved bits in first stage SCI.</w:t>
            </w:r>
          </w:p>
        </w:tc>
      </w:tr>
      <w:tr w:rsidR="00282CAB" w:rsidRPr="00282CAB" w14:paraId="788C9E4D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E3B8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sl-TimeResourcePSCCH</w:t>
            </w:r>
          </w:p>
          <w:p w14:paraId="057F1D1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symbols of PSCCH in a resource pool.</w:t>
            </w:r>
          </w:p>
        </w:tc>
      </w:tr>
    </w:tbl>
    <w:p w14:paraId="45A1ECB8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447050EB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032A0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SL-PSSCH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24F61336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DD234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sl-BetaOffsets2ndSCI</w:t>
            </w:r>
          </w:p>
          <w:p w14:paraId="75A062A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candidates of beta-offset values to determine the number of coded modulation symbols for second stage SCI.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value indicates the index of Table 9.3-2 of TS 38.213</w:t>
            </w:r>
          </w:p>
        </w:tc>
      </w:tr>
      <w:tr w:rsidR="00282CAB" w:rsidRPr="00282CAB" w14:paraId="17A11745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4BD76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sl-PSSCH-DMRS-TimePattern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List</w:t>
            </w:r>
          </w:p>
          <w:p w14:paraId="6B9393F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set of PSSCH DMRS time domain patterns in terms of PSSCH DMRS symbols in a slot that can be used in the resource pool.</w:t>
            </w:r>
          </w:p>
        </w:tc>
      </w:tr>
      <w:tr w:rsidR="00282CAB" w:rsidRPr="00282CAB" w14:paraId="06BE0686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067B2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sl-Scaling</w:t>
            </w:r>
          </w:p>
          <w:p w14:paraId="05AE31E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a scaling factor to limit the number of resource elements assigned to the second stage SCI on PSSCH. Value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f0p5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corresponds to 0.5, value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f0p65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corresponds to 0.65, and so on.</w:t>
            </w:r>
          </w:p>
        </w:tc>
      </w:tr>
    </w:tbl>
    <w:p w14:paraId="430D09B6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6A5F4FB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3A6C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SL-PSFCH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3C936E9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30F4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sl-PSFCH-CandidateResourceType</w:t>
            </w:r>
          </w:p>
          <w:p w14:paraId="6FEEF0A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Indicates the number of PSFCH resources available for multiplexing HARQ-ACK information in a PSFCH transmission (see TS 38.213 clause 16.3)</w:t>
            </w:r>
          </w:p>
        </w:tc>
      </w:tr>
      <w:tr w:rsidR="00282CAB" w:rsidRPr="00282CAB" w14:paraId="39C806DB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077A8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sl-PSFCH-Period</w:t>
            </w:r>
          </w:p>
          <w:p w14:paraId="5CF4E37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period of PSFCH resource in the unit of slots within this resource pool. If set to </w:t>
            </w:r>
            <w:r w:rsidRPr="00282CAB">
              <w:rPr>
                <w:rFonts w:ascii="Arial" w:eastAsia="Times New Roman" w:hAnsi="Arial" w:cs="Arial"/>
                <w:bCs/>
                <w:i/>
                <w:kern w:val="2"/>
                <w:sz w:val="18"/>
                <w:lang w:eastAsia="en-GB"/>
              </w:rPr>
              <w:t>sl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0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, no resource for PSFCH, and HARQ feedback for all transmissions in the resource pool is disabled.</w:t>
            </w:r>
          </w:p>
        </w:tc>
      </w:tr>
      <w:tr w:rsidR="00282CAB" w:rsidRPr="00282CAB" w14:paraId="6BF0EA4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BCE3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sl-PSFCH-RB-Set</w:t>
            </w:r>
          </w:p>
          <w:p w14:paraId="44E3A2F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set of PRBs that are actually used for PSFCH transmission and reception.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leftmost bit of the bitmap refers to the lowest RB index in the resource pool, and so on</w:t>
            </w:r>
          </w:p>
        </w:tc>
      </w:tr>
    </w:tbl>
    <w:p w14:paraId="14577C62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19BD0F3F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4B7B1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lastRenderedPageBreak/>
              <w:t>SL-UE-SelectedConfigRP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 xml:space="preserve"> </w:t>
            </w:r>
            <w:r w:rsidRPr="00282CAB">
              <w:rPr>
                <w:rFonts w:ascii="Arial" w:eastAsia="Times New Roman" w:hAnsi="Arial" w:cs="Times New Roman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702E78D8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FEB63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sl-MaxNumPerReserve</w:t>
            </w:r>
          </w:p>
          <w:p w14:paraId="3AA1E72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maximum number of reserved PSCCH/PSSCH resources that can be indicated by an SCI.</w:t>
            </w:r>
          </w:p>
        </w:tc>
      </w:tr>
      <w:tr w:rsidR="00282CAB" w:rsidRPr="00282CAB" w14:paraId="77000F8E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DEEBF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sl-MultiReserveResource</w:t>
            </w:r>
          </w:p>
          <w:p w14:paraId="200EE8A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if it is allowed to reserve a sidelink resource for an initial transmission of a TB by an SCI associated with a different TB, based on sensing and resource selection procedure.</w:t>
            </w:r>
          </w:p>
        </w:tc>
      </w:tr>
      <w:tr w:rsidR="00282CAB" w:rsidRPr="00282CAB" w14:paraId="79B8227C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619FF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sl-ResourceReservePeriod</w:t>
            </w:r>
            <w:r w:rsidRPr="00282CAB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3442976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Set of possible resource reservation period allowed in the resource pool</w:t>
            </w:r>
            <w:r w:rsidRPr="00282CAB">
              <w:rPr>
                <w:rFonts w:ascii="Arial" w:eastAsia="Times New Roman" w:hAnsi="Arial" w:cs="Arial"/>
                <w:iCs/>
                <w:sz w:val="18"/>
                <w:szCs w:val="22"/>
                <w:lang w:eastAsia="en-GB"/>
              </w:rPr>
              <w:t xml:space="preserve"> in the unit of ms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 Up to 16 values can be configured per resource pool.</w:t>
            </w:r>
          </w:p>
        </w:tc>
      </w:tr>
      <w:tr w:rsidR="00282CAB" w:rsidRPr="00282CAB" w14:paraId="7BF060BE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0FF2D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sl-RS-ForSensing</w:t>
            </w:r>
          </w:p>
          <w:p w14:paraId="06E435C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whether DMRS of PSCCH or PSSCH is used for L1 RSRP measurement in the sensing operation.</w:t>
            </w:r>
          </w:p>
        </w:tc>
      </w:tr>
      <w:tr w:rsidR="00282CAB" w:rsidRPr="00282CAB" w14:paraId="1F1FB601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C5B7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sl-SensingWindow</w:t>
            </w:r>
          </w:p>
          <w:p w14:paraId="080E13F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Parameter that indicates the start of the sensing window.</w:t>
            </w:r>
          </w:p>
        </w:tc>
      </w:tr>
      <w:tr w:rsidR="00282CAB" w:rsidRPr="00282CAB" w14:paraId="6249D643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9619B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sl-SelectionWindow</w:t>
            </w:r>
            <w:r w:rsidRPr="00282CAB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7F650A5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Parameter that determines the end of the selection window in the resource selection for a TB with respect to priority indicated in SCI. Value n1 corresponds to 1</w:t>
            </w:r>
            <w:r w:rsidRPr="00282CAB">
              <w:rPr>
                <w:rFonts w:ascii="Times New Roman" w:eastAsia="Times New Roman" w:hAnsi="Times New Roman" w:cs="Times New Roman"/>
                <w:lang w:eastAsia="x-none"/>
              </w:rPr>
              <w:t>*2</w:t>
            </w:r>
            <w:r w:rsidRPr="00282CAB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µ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, value n5 corresponds to 5*</w:t>
            </w:r>
            <w:r w:rsidRPr="00282CA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  <w:r w:rsidRPr="00282CAB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µ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, and so on, where µ = 0,1,2,3 for SCS 15,30,60,120 kHz respectively.</w:t>
            </w:r>
          </w:p>
        </w:tc>
      </w:tr>
      <w:tr w:rsidR="00282CAB" w:rsidRPr="00282CAB" w14:paraId="1E2AD6A7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ADA68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sl-ThresPSSCH-RSRP-List</w:t>
            </w:r>
          </w:p>
          <w:p w14:paraId="31DA48E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a list of 64 thresholds, and the threshold should be selected based on the priority in the decoded SCI and the priority in the SCI to be transmitted. A resource is excluded if it is indicated or reserved by a decoded SCI and PSSCH RSRP in the associated data resource is above a threshold.</w:t>
            </w:r>
          </w:p>
        </w:tc>
      </w:tr>
    </w:tbl>
    <w:p w14:paraId="6C798242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282CAB" w:rsidRPr="00282CAB" w14:paraId="32A40A3D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8703A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SL-PowerControl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3D6AF3D5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29A79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sl-MaxTransPower</w:t>
            </w:r>
          </w:p>
          <w:p w14:paraId="0B0E449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the maximum value of the UE's sidelink transmission power on this resource pool. The unit is dBm.</w:t>
            </w:r>
          </w:p>
        </w:tc>
      </w:tr>
      <w:tr w:rsidR="00282CAB" w:rsidRPr="00282CAB" w14:paraId="37BD7A8E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19001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sl-Alpha-PSSCH-PSCCH</w:t>
            </w:r>
          </w:p>
          <w:p w14:paraId="1924E6F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sidelink pathloss based power control for PSCCH/PSSCH when sl-P0-PSSCH is configured. When the field is absent the UE applies the value 1. </w:t>
            </w:r>
          </w:p>
        </w:tc>
      </w:tr>
      <w:tr w:rsidR="00282CAB" w:rsidRPr="00282CAB" w14:paraId="7DDF0E14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1377D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sl-P0-PSSCH-PSCCH</w:t>
            </w:r>
          </w:p>
          <w:p w14:paraId="34E986A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sidelink pathloss based power control for PSCCH/PSSCH. If not configured, sidelink pathloss based power control is disabled for PSCCH/PSSCH.</w:t>
            </w:r>
          </w:p>
        </w:tc>
      </w:tr>
      <w:tr w:rsidR="00282CAB" w:rsidRPr="00282CAB" w14:paraId="6B1598AC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C008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dl-Alpha-PSSCH-PSCCH</w:t>
            </w:r>
          </w:p>
          <w:p w14:paraId="401E725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downlink pathloss based power control for PSCCH/PSSCH when dl-P0-PSSCH is configured. When the field is absent the UE applies the value 1. </w:t>
            </w:r>
          </w:p>
        </w:tc>
      </w:tr>
      <w:tr w:rsidR="00282CAB" w:rsidRPr="00282CAB" w14:paraId="2E5F1A26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8EDE3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dl-P0-PSSCH-PSCCH</w:t>
            </w:r>
          </w:p>
          <w:p w14:paraId="21F0CFC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downlink pathloss based power control for PSCCH/PSSCH. If not configured, downlink pathloss based power control is disabled for PSCCH/PSSCH.</w:t>
            </w:r>
          </w:p>
        </w:tc>
      </w:tr>
      <w:tr w:rsidR="00282CAB" w:rsidRPr="00282CAB" w14:paraId="46B18231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7AE10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dl-Alpha-PSFCH</w:t>
            </w:r>
          </w:p>
          <w:p w14:paraId="3217660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downlink pathloss based power control for PSFCH when dl-P0-PSFCH is configured. When the field is absent the UE applies the value 1. </w:t>
            </w:r>
          </w:p>
        </w:tc>
      </w:tr>
      <w:tr w:rsidR="00282CAB" w:rsidRPr="00282CAB" w14:paraId="210C1C8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DC6A5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dl-P0-PSFCH</w:t>
            </w:r>
          </w:p>
          <w:p w14:paraId="7CE966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downlink pathloss based power control for PSFCH. If not configured, downlink pathloss based power control is disabled for PSFCH.</w:t>
            </w:r>
          </w:p>
        </w:tc>
      </w:tr>
    </w:tbl>
    <w:p w14:paraId="68AE225B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01259A6D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8DE5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iCs/>
                <w:sz w:val="18"/>
                <w:lang w:eastAsia="ja-JP"/>
              </w:rPr>
              <w:t>SL-MinMaxMCS-Config</w:t>
            </w:r>
            <w:r w:rsidRPr="00282CAB">
              <w:rPr>
                <w:rFonts w:ascii="Arial" w:eastAsia="Times New Roman" w:hAnsi="Arial" w:cs="Times New Roman"/>
                <w:b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6D9C0964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A208B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sl-MaxMCS-PSSCH</w:t>
            </w:r>
          </w:p>
          <w:p w14:paraId="5535020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zh-CN"/>
              </w:rPr>
              <w:t>Indicates the maximum MCS value used for Mode 1 configured and dynamic grants when using the associated MCS table. If no MCS is configured, UE autonomously selects MCS from the full range of values.</w:t>
            </w:r>
          </w:p>
        </w:tc>
      </w:tr>
      <w:tr w:rsidR="00282CAB" w:rsidRPr="00282CAB" w14:paraId="5DBBF66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213C1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sl-MinMCS-PSSCH</w:t>
            </w:r>
          </w:p>
          <w:p w14:paraId="1409F9A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zh-CN"/>
              </w:rPr>
              <w:t>Indicates the minimum MCS value for Mode 1 configured and dynamic grants when using the associated MCS table. If no MCS is configured, UE autonomously selects MCS from the full range of values.</w:t>
            </w:r>
          </w:p>
        </w:tc>
      </w:tr>
    </w:tbl>
    <w:p w14:paraId="0EE7B83D" w14:textId="77777777" w:rsid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6D3E8AA7" w14:textId="77777777" w:rsidR="00744944" w:rsidRPr="00282CAB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lastRenderedPageBreak/>
        <w:t>&lt;Unrelated Texts Omitted&gt;</w:t>
      </w:r>
    </w:p>
    <w:p w14:paraId="2037EA70" w14:textId="77777777" w:rsidR="00744944" w:rsidRPr="00744944" w:rsidRDefault="00744944" w:rsidP="0074494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bookmarkStart w:id="296" w:name="_Toc46439925"/>
      <w:bookmarkStart w:id="297" w:name="_Toc46444762"/>
      <w:bookmarkStart w:id="298" w:name="_Toc46487523"/>
      <w:bookmarkStart w:id="299" w:name="_Toc52837402"/>
      <w:bookmarkStart w:id="300" w:name="_Toc52838410"/>
      <w:bookmarkStart w:id="301" w:name="_Toc53007050"/>
      <w:r w:rsidRPr="00744944">
        <w:rPr>
          <w:rFonts w:ascii="Arial" w:eastAsia="Times New Roman" w:hAnsi="Arial" w:cs="Times New Roman"/>
          <w:sz w:val="24"/>
          <w:lang w:eastAsia="ja-JP"/>
        </w:rPr>
        <w:t>–</w:t>
      </w:r>
      <w:r w:rsidRPr="00744944">
        <w:rPr>
          <w:rFonts w:ascii="Arial" w:eastAsia="Times New Roman" w:hAnsi="Arial" w:cs="Times New Roman"/>
          <w:sz w:val="24"/>
          <w:lang w:eastAsia="ja-JP"/>
        </w:rPr>
        <w:tab/>
      </w:r>
      <w:r w:rsidRPr="00744944">
        <w:rPr>
          <w:rFonts w:ascii="Arial" w:eastAsia="Times New Roman" w:hAnsi="Arial" w:cs="Times New Roman"/>
          <w:i/>
          <w:iCs/>
          <w:sz w:val="24"/>
          <w:lang w:eastAsia="ja-JP"/>
        </w:rPr>
        <w:t>SL-ScheduledConfig</w:t>
      </w:r>
      <w:bookmarkEnd w:id="296"/>
      <w:bookmarkEnd w:id="297"/>
      <w:bookmarkEnd w:id="298"/>
      <w:bookmarkEnd w:id="299"/>
      <w:bookmarkEnd w:id="300"/>
      <w:bookmarkEnd w:id="301"/>
    </w:p>
    <w:p w14:paraId="1C298762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744944">
        <w:rPr>
          <w:rFonts w:ascii="Times New Roman" w:eastAsia="Times New Roman" w:hAnsi="Times New Roman" w:cs="Times New Roman"/>
          <w:lang w:eastAsia="ja-JP"/>
        </w:rPr>
        <w:t>The IE</w:t>
      </w:r>
      <w:r w:rsidRPr="00744944">
        <w:rPr>
          <w:rFonts w:ascii="Times New Roman" w:eastAsia="Times New Roman" w:hAnsi="Times New Roman" w:cs="Times New Roman"/>
          <w:i/>
          <w:lang w:eastAsia="ja-JP"/>
        </w:rPr>
        <w:t xml:space="preserve"> SL-ScheduledConfig </w:t>
      </w:r>
      <w:r w:rsidRPr="00744944">
        <w:rPr>
          <w:rFonts w:ascii="Times New Roman" w:eastAsia="Times New Roman" w:hAnsi="Times New Roman" w:cs="Times New Roman"/>
          <w:bCs/>
          <w:kern w:val="2"/>
          <w:lang w:eastAsia="zh-CN"/>
        </w:rPr>
        <w:t>specifies sidelink communication configurations used for network scheduled NR sidelink communication</w:t>
      </w:r>
      <w:r w:rsidRPr="00744944">
        <w:rPr>
          <w:rFonts w:ascii="Times New Roman" w:eastAsia="Times New Roman" w:hAnsi="Times New Roman" w:cs="Times New Roman"/>
          <w:lang w:eastAsia="ja-JP"/>
        </w:rPr>
        <w:t>.</w:t>
      </w:r>
    </w:p>
    <w:p w14:paraId="003B7307" w14:textId="77777777" w:rsidR="00744944" w:rsidRPr="00744944" w:rsidRDefault="00744944" w:rsidP="0074494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lang w:eastAsia="ja-JP"/>
        </w:rPr>
      </w:pPr>
      <w:r w:rsidRPr="00744944">
        <w:rPr>
          <w:rFonts w:ascii="Arial" w:eastAsia="Times New Roman" w:hAnsi="Arial" w:cs="Times New Roman"/>
          <w:b/>
          <w:i/>
          <w:lang w:eastAsia="ja-JP"/>
        </w:rPr>
        <w:t xml:space="preserve">SL-ScheduledConfig </w:t>
      </w:r>
      <w:r w:rsidRPr="00744944">
        <w:rPr>
          <w:rFonts w:ascii="Arial" w:eastAsia="Times New Roman" w:hAnsi="Arial" w:cs="Times New Roman"/>
          <w:b/>
          <w:lang w:eastAsia="ja-JP"/>
        </w:rPr>
        <w:t>information element</w:t>
      </w:r>
    </w:p>
    <w:p w14:paraId="03B87E68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57D60B5C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TAG-SL-SCHEDULEDCONFIG-START</w:t>
      </w:r>
    </w:p>
    <w:p w14:paraId="497EBDB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E421C9C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SL-ScheduledConfig-r16 ::=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9504670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sl-RNTI-r16                                  RNTI-Value,</w:t>
      </w:r>
    </w:p>
    <w:p w14:paraId="47AB389D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mac-MainConfigSL-r16                         MAC-MainConfigSL-r16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EA7B78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sl-CS-RNTI-r16                               RNTI-Value        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3387D60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sl-PSFCH-ToPUCCH-r16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(0..15)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92EA2B8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sl-ConfiguredGrantConfigList-r16             SL-ConfiguredGrantConfigList-r16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D253453" w14:textId="2E1BD04E" w:rsid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" w:author="Huawei" w:date="2020-11-03T18:56:00Z"/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  <w:ins w:id="303" w:author="Huawei" w:date="2020-11-03T18:56:00Z">
        <w:r w:rsidR="006D2ED2"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>,</w:t>
        </w:r>
      </w:ins>
    </w:p>
    <w:p w14:paraId="5D1FF58B" w14:textId="674719B0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" w:author="Huawei" w:date="2020-11-03T18:56:00Z"/>
          <w:rFonts w:ascii="Courier New" w:eastAsia="Times New Roman" w:hAnsi="Courier New" w:cs="Times New Roman"/>
          <w:noProof/>
          <w:sz w:val="16"/>
          <w:lang w:eastAsia="en-GB"/>
        </w:rPr>
      </w:pPr>
      <w:ins w:id="305" w:author="Huawei" w:date="2020-11-03T18:56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[[</w:t>
        </w:r>
      </w:ins>
    </w:p>
    <w:p w14:paraId="216CD57E" w14:textId="7C4ADABE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" w:author="Huawei" w:date="2020-11-03T19:01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307" w:author="Huawei" w:date="2020-11-03T18:57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</w:ins>
      <w:ins w:id="308" w:author="Huawei" w:date="2020-11-03T19:00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sl-DCI-ToSL-Trans-r16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       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SEQUENCE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SIZE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(1..8))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 OF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INTEGER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1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>..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32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)               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 w:rsidRPr="00744944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-- Need M</w:t>
        </w:r>
      </w:ins>
    </w:p>
    <w:p w14:paraId="5EB6A4A1" w14:textId="12746E3D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" w:author="Huawei" w:date="2020-10-16T10:37:00Z"/>
          <w:rFonts w:ascii="Courier New" w:eastAsia="Times New Roman" w:hAnsi="Courier New" w:cs="Times New Roman"/>
          <w:noProof/>
          <w:sz w:val="16"/>
          <w:lang w:eastAsia="en-GB"/>
        </w:rPr>
      </w:pPr>
      <w:ins w:id="310" w:author="Huawei" w:date="2020-11-03T19:01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]]</w:t>
        </w:r>
      </w:ins>
    </w:p>
    <w:p w14:paraId="0DC843CA" w14:textId="77777777" w:rsidR="008024C2" w:rsidRPr="008024C2" w:rsidRDefault="008024C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Theme="minorEastAsia" w:hAnsi="Courier New" w:cs="Times New Roman"/>
          <w:noProof/>
          <w:sz w:val="16"/>
          <w:lang w:eastAsia="zh-CN"/>
        </w:rPr>
      </w:pPr>
    </w:p>
    <w:p w14:paraId="275538E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B75E811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554935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MAC-MainConfigSL-r16 ::=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58A54F2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sl-BSR-Config-r16                            BSR-Config    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DAE0F0" w14:textId="231A3AB5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ul-PrioritizationThres-r16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 xml:space="preserve">-- </w:t>
      </w:r>
      <w:del w:id="311" w:author="Huawei" w:date="2020-11-03T14:04:00Z">
        <w:r w:rsidRPr="00744944" w:rsidDel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delText>Cond SLThreshold</w:delText>
        </w:r>
      </w:del>
      <w:ins w:id="312" w:author="Huawei" w:date="2020-11-03T14:04:00Z">
        <w:r w:rsidR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Need M</w:t>
        </w:r>
      </w:ins>
    </w:p>
    <w:p w14:paraId="5FF4397E" w14:textId="78A12840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sl-PrioritizationThres-r16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 xml:space="preserve">-- </w:t>
      </w:r>
      <w:del w:id="313" w:author="Huawei" w:date="2020-11-03T14:05:00Z">
        <w:r w:rsidRPr="00744944" w:rsidDel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delText>Cond ULThreshold</w:delText>
        </w:r>
      </w:del>
      <w:ins w:id="314" w:author="Huawei" w:date="2020-11-03T14:05:00Z">
        <w:r w:rsidR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Need M</w:t>
        </w:r>
      </w:ins>
    </w:p>
    <w:p w14:paraId="374E7C9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590EF403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</w:p>
    <w:p w14:paraId="2DB40FA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FC9371B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55404E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SL-ConfiguredGrantConfigList-r16 ::=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534D5375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sl-ConfiguredGrantConfigToReleaseList-r16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(1..maxNrofCG-SL-r16))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SL-ConfigIndexCG-r16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N</w:t>
      </w:r>
    </w:p>
    <w:p w14:paraId="58879029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sl-ConfiguredGrantConfigToAddModList-r16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(1..maxNrofCG-SL-r16))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SL-ConfiguredGrantConfig-r16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N</w:t>
      </w:r>
    </w:p>
    <w:p w14:paraId="63B25AD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4C54FF04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3C82CC5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TAG-SL-SCHEDULEDCONFIG-STOP</w:t>
      </w:r>
    </w:p>
    <w:p w14:paraId="616A661E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49DC841C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744944" w:rsidRPr="00744944" w14:paraId="3F8FE569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4FFA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b/>
                <w:i/>
                <w:iCs/>
                <w:sz w:val="18"/>
                <w:lang w:eastAsia="sv-SE"/>
              </w:rPr>
              <w:lastRenderedPageBreak/>
              <w:t>SL-ScheduledConfig</w:t>
            </w:r>
            <w:r w:rsidRPr="00744944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</w:t>
            </w:r>
            <w:r w:rsidRPr="00744944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744944" w:rsidRPr="00744944" w14:paraId="47E6514D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60B4C8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sl-CS-RNTI</w:t>
            </w:r>
          </w:p>
          <w:p w14:paraId="2F0402A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 </w:t>
            </w:r>
            <w:r w:rsidRPr="00744944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the RNTI </w:t>
            </w: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>used to scramble CRC of DCI format 3_0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, see TS 38.321 [3].</w:t>
            </w:r>
          </w:p>
        </w:tc>
      </w:tr>
      <w:tr w:rsidR="006D2ED2" w:rsidRPr="00744944" w14:paraId="5EE10CE9" w14:textId="77777777" w:rsidTr="00744944">
        <w:trPr>
          <w:cantSplit/>
          <w:trHeight w:val="70"/>
          <w:tblHeader/>
          <w:ins w:id="315" w:author="Huawei" w:date="2020-11-03T19:09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D87B4" w14:textId="77777777" w:rsidR="006D2ED2" w:rsidRPr="006D2ED2" w:rsidRDefault="006D2ED2" w:rsidP="006D2E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Huawei" w:date="2020-11-03T19:09:00Z"/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317" w:author="Huawei" w:date="2020-11-03T19:09:00Z">
              <w:r w:rsidRPr="006D2ED2">
                <w:rPr>
                  <w:rFonts w:ascii="Arial" w:eastAsia="Times New Roman" w:hAnsi="Arial" w:cs="Times New Roman"/>
                  <w:b/>
                  <w:bCs/>
                  <w:i/>
                  <w:iCs/>
                  <w:sz w:val="18"/>
                  <w:lang w:eastAsia="zh-CN"/>
                </w:rPr>
                <w:t>sl-DCI-ToSL-Trans</w:t>
              </w:r>
            </w:ins>
          </w:p>
          <w:p w14:paraId="6D793B33" w14:textId="1D2FF57C" w:rsidR="006D2ED2" w:rsidRPr="00744944" w:rsidRDefault="006D2ED2" w:rsidP="00C362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Huawei" w:date="2020-11-03T19:09:00Z"/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319" w:author="Huawei" w:date="2020-11-03T19:09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Indicate the time gap between DCI reception and the first sidelink transmission scheduled by the DCI</w:t>
              </w:r>
            </w:ins>
            <w:ins w:id="320" w:author="Huawei" w:date="2020-11-03T19:10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 (see </w:t>
              </w:r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TS 38.214 [19], clause 8.1.2.1)</w:t>
              </w:r>
            </w:ins>
            <w:ins w:id="321" w:author="Huawei" w:date="2020-11-03T19:09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.</w:t>
              </w:r>
            </w:ins>
            <w:ins w:id="322" w:author="Huawei" w:date="2020-11-03T19:10:00Z"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 Value 1 </w:t>
              </w:r>
            </w:ins>
            <w:ins w:id="323" w:author="Huawei" w:date="2020-11-03T19:16:00Z">
              <w:r w:rsidR="00C36228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included in this field </w:t>
              </w:r>
            </w:ins>
            <w:ins w:id="324" w:author="Huawei" w:date="2020-11-03T19:10:00Z"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corresponds to 1 slot, value 2 corresponds to 2 slots and so on</w:t>
              </w:r>
            </w:ins>
            <w:ins w:id="325" w:author="Huawei" w:date="2020-11-03T19:14:00Z">
              <w:r w:rsidR="006113D7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, based on the numerology of sidelink BWP.</w:t>
              </w:r>
            </w:ins>
          </w:p>
        </w:tc>
      </w:tr>
      <w:tr w:rsidR="00744944" w:rsidRPr="00744944" w14:paraId="414BBA09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9DD3F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sl-PSFCH-ToPUCCH</w:t>
            </w:r>
          </w:p>
          <w:p w14:paraId="0039B7C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>For dynamic grant and configured grant type 2, configure the values of the PSFCH to PUCCH gap. The field PSFCH-to-HARQ_feedback timing indicator in DCI format 3_0 selects one of the configured values of the PSFCH to PUCCH gap.</w:t>
            </w:r>
          </w:p>
        </w:tc>
      </w:tr>
      <w:tr w:rsidR="00744944" w:rsidRPr="00744944" w14:paraId="34624F35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2CD154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sl-RNTI</w:t>
            </w:r>
          </w:p>
          <w:p w14:paraId="7F672E2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 </w:t>
            </w:r>
            <w:r w:rsidRPr="00744944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the C-RNTI </w:t>
            </w: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used for monitoring the network scheduling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to transmit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>NR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sidelink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communication (i.e. the mode 1).</w:t>
            </w:r>
          </w:p>
        </w:tc>
      </w:tr>
    </w:tbl>
    <w:p w14:paraId="3A857135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744944" w:rsidRPr="00744944" w14:paraId="4B552086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54C6A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b/>
                <w:i/>
                <w:iCs/>
                <w:sz w:val="18"/>
                <w:lang w:eastAsia="ja-JP"/>
              </w:rPr>
              <w:t xml:space="preserve">MAC-MainConfigSL </w:t>
            </w:r>
            <w:r w:rsidRPr="00744944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744944" w:rsidRPr="00744944" w14:paraId="3B265D51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CD8F32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ja-JP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ja-JP"/>
              </w:rPr>
              <w:t>sl-BSR-Config</w:t>
            </w:r>
          </w:p>
          <w:p w14:paraId="37FB34D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ja-JP"/>
              </w:rPr>
              <w:t>This field is to configure the sidelink buffer status report.</w:t>
            </w:r>
          </w:p>
        </w:tc>
      </w:tr>
      <w:tr w:rsidR="00744944" w:rsidRPr="00744944" w14:paraId="3E50EC4B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6BE06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sl-PrioritizationThres</w:t>
            </w:r>
          </w:p>
          <w:p w14:paraId="4E44BE9A" w14:textId="5C5D551B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SL priority threshold, which is used to determine whether SL TX is prioritized over UL TX, 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26" w:author="Huawei" w:date="2020-11-03T14:06:00Z">
              <w:r w:rsid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  <w:tr w:rsidR="00744944" w:rsidRPr="00744944" w14:paraId="5D12B23F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85C4A0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ul-PrioritizationThres</w:t>
            </w:r>
          </w:p>
          <w:p w14:paraId="43D4FDA0" w14:textId="15D5A95B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UL priority threshold, which is used to determine whether SL TX is prioritized over UL TX, 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27" w:author="Huawei" w:date="2020-11-03T14:06:00Z">
              <w:r w:rsid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</w:tbl>
    <w:p w14:paraId="314D13E6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0146"/>
      </w:tblGrid>
      <w:tr w:rsidR="00744944" w:rsidRPr="00744944" w:rsidDel="00232710" w14:paraId="352FA7A9" w14:textId="701A6D33" w:rsidTr="00744944">
        <w:trPr>
          <w:jc w:val="center"/>
          <w:del w:id="328" w:author="Huawei" w:date="2020-11-03T14:05:00Z"/>
        </w:trPr>
        <w:tc>
          <w:tcPr>
            <w:tcW w:w="4032" w:type="dxa"/>
          </w:tcPr>
          <w:p w14:paraId="75011F71" w14:textId="554C1CC8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9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30" w:author="Huawei" w:date="2020-11-03T14:05:00Z">
              <w:r w:rsidRPr="00744944" w:rsidDel="00232710">
                <w:rPr>
                  <w:rFonts w:ascii="Arial" w:eastAsia="Times New Roman" w:hAnsi="Arial" w:cs="Times New Roman"/>
                  <w:b/>
                  <w:sz w:val="18"/>
                  <w:lang w:eastAsia="sv-SE"/>
                </w:rPr>
                <w:delText>Conditional Presence</w:delText>
              </w:r>
            </w:del>
          </w:p>
        </w:tc>
        <w:tc>
          <w:tcPr>
            <w:tcW w:w="10146" w:type="dxa"/>
          </w:tcPr>
          <w:p w14:paraId="4720176E" w14:textId="63593385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31" w:author="Huawei" w:date="2020-11-03T14:05:00Z"/>
                <w:rFonts w:ascii="Arial" w:eastAsia="Times New Roman" w:hAnsi="Arial" w:cs="Times New Roman"/>
                <w:b/>
                <w:sz w:val="18"/>
                <w:lang w:eastAsia="sv-SE"/>
              </w:rPr>
            </w:pPr>
            <w:del w:id="332" w:author="Huawei" w:date="2020-11-03T14:05:00Z">
              <w:r w:rsidRPr="00744944" w:rsidDel="00232710">
                <w:rPr>
                  <w:rFonts w:ascii="Arial" w:eastAsia="Times New Roman" w:hAnsi="Arial" w:cs="Times New Roman"/>
                  <w:b/>
                  <w:sz w:val="18"/>
                  <w:lang w:eastAsia="sv-SE"/>
                </w:rPr>
                <w:delText>Explanation</w:delText>
              </w:r>
            </w:del>
          </w:p>
        </w:tc>
      </w:tr>
      <w:tr w:rsidR="00744944" w:rsidRPr="00744944" w:rsidDel="00232710" w14:paraId="64D49EDE" w14:textId="2D09B2C6" w:rsidTr="00744944">
        <w:trPr>
          <w:jc w:val="center"/>
          <w:del w:id="333" w:author="Huawei" w:date="2020-11-03T14:05:00Z"/>
        </w:trPr>
        <w:tc>
          <w:tcPr>
            <w:tcW w:w="4032" w:type="dxa"/>
          </w:tcPr>
          <w:p w14:paraId="003FC9ED" w14:textId="5A111982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4" w:author="Huawei" w:date="2020-11-03T14:05:00Z"/>
                <w:rFonts w:ascii="Arial" w:eastAsia="Times New Roman" w:hAnsi="Arial" w:cs="Times New Roman"/>
                <w:i/>
                <w:iCs/>
                <w:sz w:val="18"/>
                <w:lang w:eastAsia="sv-SE"/>
              </w:rPr>
            </w:pPr>
            <w:del w:id="335" w:author="Huawei" w:date="2020-11-03T14:05:00Z">
              <w:r w:rsidRPr="00744944" w:rsidDel="00232710">
                <w:rPr>
                  <w:rFonts w:ascii="Arial" w:eastAsia="Times New Roman" w:hAnsi="Arial" w:cs="Times New Roman"/>
                  <w:i/>
                  <w:iCs/>
                  <w:sz w:val="18"/>
                  <w:lang w:eastAsia="sv-SE"/>
                </w:rPr>
                <w:delText>SLThreshold</w:delText>
              </w:r>
            </w:del>
          </w:p>
        </w:tc>
        <w:tc>
          <w:tcPr>
            <w:tcW w:w="10146" w:type="dxa"/>
          </w:tcPr>
          <w:p w14:paraId="2A32402C" w14:textId="22E101AB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6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37" w:author="Huawei" w:date="2020-11-03T14:05:00Z"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The field is mandatory present if 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the field </w:delText>
              </w:r>
              <w:r w:rsidRPr="00744944" w:rsidDel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delText>sl- PrioritizationThres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 is configured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>; otherwise it is absent, Need M.</w:delText>
              </w:r>
            </w:del>
          </w:p>
        </w:tc>
      </w:tr>
      <w:tr w:rsidR="00744944" w:rsidRPr="00744944" w:rsidDel="00232710" w14:paraId="608EB46D" w14:textId="4E55252D" w:rsidTr="00744944">
        <w:trPr>
          <w:jc w:val="center"/>
          <w:del w:id="338" w:author="Huawei" w:date="2020-11-03T14:05:00Z"/>
        </w:trPr>
        <w:tc>
          <w:tcPr>
            <w:tcW w:w="4032" w:type="dxa"/>
          </w:tcPr>
          <w:p w14:paraId="4BDF8C6E" w14:textId="1A64A122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9" w:author="Huawei" w:date="2020-11-03T14:05:00Z"/>
                <w:rFonts w:ascii="Arial" w:eastAsia="Times New Roman" w:hAnsi="Arial" w:cs="Times New Roman"/>
                <w:i/>
                <w:iCs/>
                <w:sz w:val="18"/>
                <w:lang w:eastAsia="sv-SE"/>
              </w:rPr>
            </w:pPr>
            <w:del w:id="340" w:author="Huawei" w:date="2020-11-03T14:05:00Z">
              <w:r w:rsidRPr="00744944" w:rsidDel="00232710">
                <w:rPr>
                  <w:rFonts w:ascii="Arial" w:eastAsia="Times New Roman" w:hAnsi="Arial" w:cs="Times New Roman"/>
                  <w:i/>
                  <w:iCs/>
                  <w:sz w:val="18"/>
                  <w:lang w:eastAsia="sv-SE"/>
                </w:rPr>
                <w:delText>ULThreshold</w:delText>
              </w:r>
            </w:del>
          </w:p>
        </w:tc>
        <w:tc>
          <w:tcPr>
            <w:tcW w:w="10146" w:type="dxa"/>
          </w:tcPr>
          <w:p w14:paraId="5A1B335F" w14:textId="20A7542E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41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42" w:author="Huawei" w:date="2020-11-03T14:05:00Z"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The field is mandatory present if 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the field </w:delText>
              </w:r>
              <w:r w:rsidRPr="00744944" w:rsidDel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delText>ul- PrioritizationThres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 is configured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>; otherwise it is absent, Need M.</w:delText>
              </w:r>
            </w:del>
          </w:p>
        </w:tc>
      </w:tr>
    </w:tbl>
    <w:p w14:paraId="2E7F85D8" w14:textId="77777777" w:rsidR="00744944" w:rsidRDefault="00744944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2D685C13" w14:textId="77777777" w:rsidR="0051693C" w:rsidRPr="00282CAB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bookmarkStart w:id="343" w:name="_Toc46439927"/>
      <w:bookmarkStart w:id="344" w:name="_Toc46444764"/>
      <w:bookmarkStart w:id="345" w:name="_Toc46487525"/>
      <w:bookmarkStart w:id="346" w:name="_Toc52837404"/>
      <w:bookmarkStart w:id="347" w:name="_Toc52838412"/>
      <w:bookmarkStart w:id="348" w:name="_Toc53007052"/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2C58EB2B" w14:textId="77777777" w:rsidR="0051693C" w:rsidRPr="0051693C" w:rsidRDefault="0051693C" w:rsidP="0051693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r w:rsidRPr="0051693C">
        <w:rPr>
          <w:rFonts w:ascii="Arial" w:eastAsia="Times New Roman" w:hAnsi="Arial" w:cs="Times New Roman"/>
          <w:sz w:val="24"/>
          <w:lang w:eastAsia="ja-JP"/>
        </w:rPr>
        <w:t>–</w:t>
      </w:r>
      <w:r w:rsidRPr="0051693C">
        <w:rPr>
          <w:rFonts w:ascii="Arial" w:eastAsia="Times New Roman" w:hAnsi="Arial" w:cs="Times New Roman"/>
          <w:sz w:val="24"/>
          <w:lang w:eastAsia="ja-JP"/>
        </w:rPr>
        <w:tab/>
      </w:r>
      <w:r w:rsidRPr="0051693C">
        <w:rPr>
          <w:rFonts w:ascii="Arial" w:eastAsia="Times New Roman" w:hAnsi="Arial" w:cs="Times New Roman"/>
          <w:i/>
          <w:iCs/>
          <w:sz w:val="24"/>
          <w:lang w:eastAsia="ja-JP"/>
        </w:rPr>
        <w:t>SL-SyncConfig</w:t>
      </w:r>
      <w:bookmarkEnd w:id="343"/>
      <w:bookmarkEnd w:id="344"/>
      <w:bookmarkEnd w:id="345"/>
      <w:bookmarkEnd w:id="346"/>
      <w:bookmarkEnd w:id="347"/>
      <w:bookmarkEnd w:id="348"/>
    </w:p>
    <w:p w14:paraId="6A42AAC2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51693C">
        <w:rPr>
          <w:rFonts w:ascii="Times New Roman" w:eastAsia="Times New Roman" w:hAnsi="Times New Roman" w:cs="Times New Roman"/>
          <w:lang w:eastAsia="ja-JP"/>
        </w:rPr>
        <w:t>The IE</w:t>
      </w:r>
      <w:r w:rsidRPr="0051693C">
        <w:rPr>
          <w:rFonts w:ascii="Times New Roman" w:eastAsia="Times New Roman" w:hAnsi="Times New Roman" w:cs="Times New Roman"/>
          <w:i/>
          <w:lang w:eastAsia="ja-JP"/>
        </w:rPr>
        <w:t xml:space="preserve"> SL-SyncConfig </w:t>
      </w:r>
      <w:r w:rsidRPr="0051693C">
        <w:rPr>
          <w:rFonts w:ascii="Times New Roman" w:eastAsia="Times New Roman" w:hAnsi="Times New Roman" w:cs="Times New Roman"/>
          <w:iCs/>
          <w:lang w:eastAsia="ja-JP"/>
        </w:rPr>
        <w:t>specifies the configuration information concerning reception of synchronisation signals from neighbouring cells as well as concerning the transmission of synchronisation signals for sidelink communication</w:t>
      </w:r>
      <w:r w:rsidRPr="0051693C">
        <w:rPr>
          <w:rFonts w:ascii="Times New Roman" w:eastAsia="Times New Roman" w:hAnsi="Times New Roman" w:cs="Times New Roman"/>
          <w:lang w:eastAsia="zh-CN"/>
        </w:rPr>
        <w:t>.</w:t>
      </w:r>
    </w:p>
    <w:p w14:paraId="1A9DC206" w14:textId="77777777" w:rsidR="0051693C" w:rsidRPr="0051693C" w:rsidRDefault="0051693C" w:rsidP="005169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lang w:eastAsia="ja-JP"/>
        </w:rPr>
      </w:pPr>
      <w:r w:rsidRPr="0051693C">
        <w:rPr>
          <w:rFonts w:ascii="Arial" w:eastAsia="Times New Roman" w:hAnsi="Arial" w:cs="Times New Roman"/>
          <w:b/>
          <w:i/>
          <w:iCs/>
          <w:lang w:eastAsia="ja-JP"/>
        </w:rPr>
        <w:t>SL-SyncConfig</w:t>
      </w:r>
      <w:r w:rsidRPr="0051693C">
        <w:rPr>
          <w:rFonts w:ascii="Arial" w:eastAsia="Times New Roman" w:hAnsi="Arial" w:cs="Times New Roman"/>
          <w:b/>
          <w:lang w:eastAsia="ja-JP"/>
        </w:rPr>
        <w:t xml:space="preserve"> information element</w:t>
      </w:r>
    </w:p>
    <w:p w14:paraId="31292916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131A00B8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TAG-SL-SYNCCONFIG-START</w:t>
      </w:r>
    </w:p>
    <w:p w14:paraId="679A508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60F77E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SL-SyncConfigList-r16 ::=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(1..maxSL-SyncConfig-r16))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SL-SyncConfig-r16</w:t>
      </w:r>
    </w:p>
    <w:p w14:paraId="3A768E6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4146C6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SL-SyncConfig-r16 ::=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0451FD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sl-SyncRefMinHyst-r16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{dB0, dB3, dB6, dB9, dB12}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26E2D24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sl-SyncRefDiffHyst-r16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{dB0, dB3, dB6, dB9, dB12, dBinf}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6A97B3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sl-filterCoefficient-r16           FilterCoefficient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EE8677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sl-SSB-TimeAllocation1-r16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4D4FC99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sl-SSB-TimeAllocation2-r16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9EB22F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sl-SSB-TimeAllocation3-r16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4CA85B9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sl-SSID-r16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(0..671) 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1CE297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txParameters-r16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0D1A696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syncTxThreshIC-r16                 SL-RSRP-Range-r16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4949F82B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syncTxThreshOoC-r16                SL-RSRP-Range-r16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5C27778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syncInfoReserved-r16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BIT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(2))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06DF50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},</w:t>
      </w:r>
    </w:p>
    <w:p w14:paraId="155D335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gnss-Sync-r16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387030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5D8CA70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77F1B569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EC9864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SL-RSRP-Range-r16 ::=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(0..13)</w:t>
      </w:r>
    </w:p>
    <w:p w14:paraId="6430A1C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8BAA57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SL-SSB-TimeAllocation-r16 ::=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B6B523F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sl-NumSSB-WithinPeriod-r16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n4, n8, n16, n32, n64}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F3F30AD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sl-TimeOffsetSSB-r16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(0..1279)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63B250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sl-TimeInterval-r16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(0..639)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26076E2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618CED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0C4DD3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TAG-SL-SYNCCONFIG-STOP</w:t>
      </w:r>
    </w:p>
    <w:p w14:paraId="1B66394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3BB12806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693C" w:rsidRPr="0051693C" w14:paraId="79F1CC2C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467C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51693C">
              <w:rPr>
                <w:rFonts w:ascii="Arial" w:eastAsia="Times New Roman" w:hAnsi="Arial" w:cs="Times New Roman"/>
                <w:b/>
                <w:i/>
                <w:sz w:val="18"/>
                <w:lang w:eastAsia="sv-SE"/>
              </w:rPr>
              <w:lastRenderedPageBreak/>
              <w:t>SL-SyncConfig</w:t>
            </w:r>
            <w:r w:rsidRPr="0051693C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51693C" w:rsidRPr="0051693C" w14:paraId="0019E6B1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EFA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Yu Mincho" w:hAnsi="Arial" w:cs="Times New Roman"/>
                <w:b/>
                <w:bCs/>
                <w:i/>
                <w:iCs/>
                <w:sz w:val="18"/>
                <w:lang w:eastAsia="zh-CN"/>
              </w:rPr>
              <w:t>gnss-Sync</w:t>
            </w:r>
          </w:p>
          <w:p w14:paraId="51D5549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Yu Mincho" w:hAnsi="Arial" w:cs="Times New Roman"/>
                <w:sz w:val="18"/>
                <w:lang w:eastAsia="zh-CN"/>
              </w:rPr>
              <w:t>if configured, the synchronization configuration is used for SLSS transmission/reception when the UE is synchronized to GNSS. If not configured, the synchronization configuration is used for SLSS transmission/reception when the UE is synchronized to eNB/gNB.</w:t>
            </w:r>
          </w:p>
        </w:tc>
      </w:tr>
      <w:tr w:rsidR="0051693C" w:rsidRPr="0051693C" w14:paraId="0D668D21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C7A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sl-SyncRefMinHyst</w:t>
            </w:r>
          </w:p>
          <w:p w14:paraId="17FE2F3A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Hysteresis when evaluating a SyncRef UE using absolute comparison.</w:t>
            </w:r>
          </w:p>
        </w:tc>
      </w:tr>
      <w:tr w:rsidR="0051693C" w:rsidRPr="0051693C" w14:paraId="74D12BBA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E249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sl-SyncRefDiffHyst</w:t>
            </w:r>
          </w:p>
          <w:p w14:paraId="7E35E64E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 xml:space="preserve">Hysteresis when evaluating a SyncRef UE using </w:t>
            </w:r>
            <w:r w:rsidRPr="0051693C">
              <w:rPr>
                <w:rFonts w:ascii="Arial" w:eastAsia="Times New Roman" w:hAnsi="Arial" w:cs="Times New Roman"/>
                <w:bCs/>
                <w:iCs/>
                <w:kern w:val="2"/>
                <w:sz w:val="18"/>
                <w:lang w:eastAsia="en-GB"/>
              </w:rPr>
              <w:t xml:space="preserve">relative </w:t>
            </w: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comparison.</w:t>
            </w:r>
          </w:p>
        </w:tc>
      </w:tr>
      <w:tr w:rsidR="0051693C" w:rsidRPr="0051693C" w14:paraId="7E60FA1C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8645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sl-NumSSB-WithinPeriod</w:t>
            </w:r>
          </w:p>
          <w:p w14:paraId="4536B6BE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number of sidelink SSB transmissions within one sidelink SSB period. The applicable values are related to the subcarrier spacing and frequency as follows:</w:t>
            </w:r>
          </w:p>
          <w:p w14:paraId="5F0D8145" w14:textId="17A11C59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15 kHz: 1</w:t>
            </w:r>
            <w:del w:id="349" w:author="Huawei" w:date="2020-11-03T14:00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2</w:delText>
              </w:r>
            </w:del>
          </w:p>
          <w:p w14:paraId="242523A3" w14:textId="01673ED4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30 kHz: 1, 2</w:t>
            </w:r>
            <w:del w:id="350" w:author="Huawei" w:date="2020-11-03T14:00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4</w:delText>
              </w:r>
            </w:del>
          </w:p>
          <w:p w14:paraId="3FD4E973" w14:textId="61A76F65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60 kHz: 1, 2, 4</w:t>
            </w:r>
            <w:del w:id="351" w:author="Huawei" w:date="2020-11-03T14:01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8</w:delText>
              </w:r>
            </w:del>
          </w:p>
          <w:p w14:paraId="660CB45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FR2, SCS = 60 kHz: 1, 2, 4, 8, 16, 32</w:t>
            </w:r>
          </w:p>
          <w:p w14:paraId="106E9BF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FR2, SCS = 120 kHz: 1, 2, 4, 8, 16, 32, 64</w:t>
            </w:r>
          </w:p>
        </w:tc>
      </w:tr>
      <w:tr w:rsidR="0051693C" w:rsidRPr="0051693C" w14:paraId="6406CD23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FA7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sl-TimeOffsetSSB</w:t>
            </w:r>
          </w:p>
          <w:p w14:paraId="55C790B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slot offset from the start of sidelink SSB period to the first sidelink SSB.</w:t>
            </w:r>
          </w:p>
        </w:tc>
      </w:tr>
      <w:tr w:rsidR="0051693C" w:rsidRPr="0051693C" w14:paraId="5DF40AC6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94B3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sl-TimeInterval</w:t>
            </w:r>
          </w:p>
          <w:p w14:paraId="226D80D4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slot interval between neighboring sidelink SSBs. This value is applicable when there are more than one sidelink SSBs within one sidelink SSB period.</w:t>
            </w:r>
          </w:p>
        </w:tc>
      </w:tr>
      <w:tr w:rsidR="0051693C" w:rsidRPr="0051693C" w14:paraId="22A9F79D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BE3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sl-SSID</w:t>
            </w:r>
          </w:p>
          <w:p w14:paraId="2FF69B2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ID of sidelink synchronization signal assoicated with different synchronization priorities.</w:t>
            </w:r>
          </w:p>
        </w:tc>
      </w:tr>
      <w:tr w:rsidR="0051693C" w:rsidRPr="0051693C" w14:paraId="67162283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578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SL-RSRP-Range</w:t>
            </w:r>
          </w:p>
          <w:p w14:paraId="5617B8B7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Value 0 corresponds to -infinity, value 1 to -115dBm, value 2 to -110dBm, and so on (i.e. in steps of 5dBm) until value 12, which corresponds to -60dBm, while value 13 corresponds to +infinity.</w:t>
            </w:r>
          </w:p>
        </w:tc>
      </w:tr>
      <w:tr w:rsidR="0051693C" w:rsidRPr="0051693C" w14:paraId="2F936E8F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A38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syncInfoReserved</w:t>
            </w:r>
          </w:p>
          <w:p w14:paraId="732A0F2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Reserved for future use.</w:t>
            </w:r>
          </w:p>
        </w:tc>
      </w:tr>
    </w:tbl>
    <w:p w14:paraId="46052A4F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5AD1D67B" w14:textId="2BA5E099" w:rsidR="0051693C" w:rsidRDefault="00232710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4BD3A2A" w14:textId="77777777" w:rsidR="00232710" w:rsidRPr="00232710" w:rsidRDefault="00232710" w:rsidP="002327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bookmarkStart w:id="352" w:name="_Toc46439931"/>
      <w:bookmarkStart w:id="353" w:name="_Toc46444768"/>
      <w:bookmarkStart w:id="354" w:name="_Toc46487529"/>
      <w:bookmarkStart w:id="355" w:name="_Toc52837408"/>
      <w:bookmarkStart w:id="356" w:name="_Toc52838416"/>
      <w:bookmarkStart w:id="357" w:name="_Toc53007056"/>
      <w:r w:rsidRPr="00232710">
        <w:rPr>
          <w:rFonts w:ascii="Arial" w:eastAsia="Times New Roman" w:hAnsi="Arial" w:cs="Times New Roman"/>
          <w:sz w:val="24"/>
          <w:lang w:eastAsia="ja-JP"/>
        </w:rPr>
        <w:t>–</w:t>
      </w:r>
      <w:r w:rsidRPr="00232710">
        <w:rPr>
          <w:rFonts w:ascii="Arial" w:eastAsia="Times New Roman" w:hAnsi="Arial" w:cs="Times New Roman"/>
          <w:sz w:val="24"/>
          <w:lang w:eastAsia="ja-JP"/>
        </w:rPr>
        <w:tab/>
      </w:r>
      <w:r w:rsidRPr="00232710">
        <w:rPr>
          <w:rFonts w:ascii="Arial" w:eastAsia="Times New Roman" w:hAnsi="Arial" w:cs="Times New Roman"/>
          <w:i/>
          <w:iCs/>
          <w:sz w:val="24"/>
          <w:lang w:eastAsia="ja-JP"/>
        </w:rPr>
        <w:t>SL-UE-SelectedConfig</w:t>
      </w:r>
      <w:bookmarkEnd w:id="352"/>
      <w:bookmarkEnd w:id="353"/>
      <w:bookmarkEnd w:id="354"/>
      <w:bookmarkEnd w:id="355"/>
      <w:bookmarkEnd w:id="356"/>
      <w:bookmarkEnd w:id="357"/>
    </w:p>
    <w:p w14:paraId="5A6D3D77" w14:textId="77777777" w:rsidR="00232710" w:rsidRPr="00232710" w:rsidRDefault="00232710" w:rsidP="0023271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232710">
        <w:rPr>
          <w:rFonts w:ascii="Times New Roman" w:eastAsia="Times New Roman" w:hAnsi="Times New Roman" w:cs="Times New Roman"/>
          <w:lang w:eastAsia="ja-JP"/>
        </w:rPr>
        <w:t xml:space="preserve">IE </w:t>
      </w:r>
      <w:r w:rsidRPr="00232710">
        <w:rPr>
          <w:rFonts w:ascii="Times New Roman" w:eastAsia="Times New Roman" w:hAnsi="Times New Roman" w:cs="Times New Roman"/>
          <w:i/>
          <w:lang w:eastAsia="ja-JP"/>
        </w:rPr>
        <w:t>SL-UE-SelectedConfig</w:t>
      </w:r>
      <w:r w:rsidRPr="0023271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specifies sidelink communication configurations used for UE autonomous resource selection</w:t>
      </w:r>
      <w:r w:rsidRPr="00232710">
        <w:rPr>
          <w:rFonts w:ascii="Times New Roman" w:eastAsia="Times New Roman" w:hAnsi="Times New Roman" w:cs="Times New Roman"/>
          <w:bCs/>
          <w:kern w:val="2"/>
          <w:lang w:eastAsia="en-GB"/>
        </w:rPr>
        <w:t>.</w:t>
      </w:r>
    </w:p>
    <w:p w14:paraId="2BDBE0C3" w14:textId="77777777" w:rsidR="00232710" w:rsidRPr="00232710" w:rsidRDefault="00232710" w:rsidP="0023271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lang w:eastAsia="ja-JP"/>
        </w:rPr>
      </w:pPr>
      <w:r w:rsidRPr="00232710">
        <w:rPr>
          <w:rFonts w:ascii="Arial" w:eastAsia="Times New Roman" w:hAnsi="Arial" w:cs="Times New Roman"/>
          <w:b/>
          <w:i/>
          <w:iCs/>
          <w:lang w:eastAsia="ja-JP"/>
        </w:rPr>
        <w:t>SL-UE-SelectedConfig</w:t>
      </w:r>
      <w:r w:rsidRPr="00232710">
        <w:rPr>
          <w:rFonts w:ascii="Arial" w:eastAsia="Times New Roman" w:hAnsi="Arial" w:cs="Times New Roman"/>
          <w:b/>
          <w:lang w:eastAsia="ja-JP"/>
        </w:rPr>
        <w:t xml:space="preserve"> information element</w:t>
      </w:r>
    </w:p>
    <w:p w14:paraId="2D4A6D36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1B4C7853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TAG-SL-UE-SELECTEDCONFIG-START</w:t>
      </w:r>
    </w:p>
    <w:p w14:paraId="5FB0DB79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EE08A33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SL-UE-SelectedConfig-r16 ::=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72286D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sl-PSSCH-TxConfigList-r16                    SL-PSSCH-TxConfigList-r16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29AD3E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sl-ProbResourceKeep-r16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{v0, v0dot2, v0dot4, v0dot6, v0dot8}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8C0CFF7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sl-ReselectAfter-r16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n3, n4, n5, n6, n7, n8, n9}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7F6F84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sl-CBR-CommonTxConfigList-r16                SL-CBR-CommonTxConfigList-r16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8A02C9D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ul-PrioritizationThres-r16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          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3DC54EE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sl-PrioritizationThres-r16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           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6B31CC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00630058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>}</w:t>
      </w:r>
    </w:p>
    <w:p w14:paraId="7110D67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E011476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TAG-SL-UE-SELECTEDCONFIG-STOP</w:t>
      </w:r>
    </w:p>
    <w:p w14:paraId="7A7ACAC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53C150CA" w14:textId="77777777" w:rsidR="00232710" w:rsidRPr="00232710" w:rsidRDefault="00232710" w:rsidP="0023271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2710" w:rsidRPr="00232710" w14:paraId="09EF7DDE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6D5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sz w:val="18"/>
                <w:lang w:eastAsia="sv-SE"/>
              </w:rPr>
              <w:t>SL-UE-SelectedConfig</w:t>
            </w:r>
            <w:r w:rsidRPr="00232710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232710" w:rsidRPr="00232710" w14:paraId="7E1191E7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1E0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sl-PrioritizationThres</w:t>
            </w:r>
          </w:p>
          <w:p w14:paraId="2D039901" w14:textId="2F934B0B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szCs w:val="22"/>
                <w:lang w:eastAsia="sv-SE"/>
              </w:rPr>
            </w:pPr>
            <w:r w:rsidRPr="00232710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SL priority threshold, which is used to determine whether SL TX is prioritized over UL TX, </w:t>
            </w:r>
            <w:r w:rsidRPr="00232710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58" w:author="Huawei" w:date="2020-11-03T14:06:00Z"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  <w:tr w:rsidR="00232710" w:rsidRPr="00232710" w14:paraId="61D9BC70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342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sl-ProbResourceKeep</w:t>
            </w:r>
          </w:p>
          <w:p w14:paraId="2E7BE3AA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probability with which the UE keeps the current resource when the resource reselection counter reaches zero for sensing based UE autonomous resource selection (see TS 38.321 [3]).</w:t>
            </w:r>
          </w:p>
        </w:tc>
      </w:tr>
      <w:tr w:rsidR="00232710" w:rsidRPr="00232710" w14:paraId="5CEA7EC6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0B2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sl-PSSCH-TxConfigList</w:t>
            </w:r>
          </w:p>
          <w:p w14:paraId="3304DEF7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 xml:space="preserve">PSSCH TX parameters such as MCS, </w:t>
            </w:r>
            <w:r w:rsidRPr="00232710">
              <w:rPr>
                <w:rFonts w:ascii="Arial" w:eastAsia="等线" w:hAnsi="Arial" w:cs="Arial"/>
                <w:sz w:val="18"/>
                <w:lang w:eastAsia="zh-CN"/>
              </w:rPr>
              <w:t>sub-channel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 xml:space="preserve"> number, retransmission number, associated to different UE absolute speeds and</w:t>
            </w:r>
            <w:r w:rsidRPr="00232710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 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>different synchronization reference types for UE autonomous resource selection</w:t>
            </w: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32710" w:rsidRPr="00232710" w14:paraId="53CDD079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51FD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sl-ReselectAfter</w:t>
            </w:r>
          </w:p>
          <w:p w14:paraId="5F6C2B81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the number of consecutive 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>skipped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 transmissions before triggering resource reselection for sidelink communication</w:t>
            </w: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 (see TS 38.321 [3]).</w:t>
            </w:r>
          </w:p>
        </w:tc>
      </w:tr>
      <w:tr w:rsidR="00232710" w:rsidRPr="00232710" w14:paraId="374A779E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9F48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ul-PrioritizationThres</w:t>
            </w:r>
          </w:p>
          <w:p w14:paraId="00C24129" w14:textId="04E635BB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UL priority threshold, which is used to determine whether SL TX is prioritized over UL TX, </w:t>
            </w:r>
            <w:r w:rsidRPr="00232710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59" w:author="Huawei" w:date="2020-11-03T14:06:00Z"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</w:tbl>
    <w:p w14:paraId="3F1E1AFA" w14:textId="77777777" w:rsidR="0051693C" w:rsidRPr="00282CAB" w:rsidRDefault="0051693C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7FAAAA37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179664EE" w14:textId="77777777" w:rsidR="00425ED4" w:rsidRPr="00425ED4" w:rsidRDefault="00425ED4" w:rsidP="00425ED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64FD91C" w14:textId="4D963EED" w:rsidR="00AB452D" w:rsidRPr="00AB452D" w:rsidRDefault="00AB452D" w:rsidP="00425ED4">
      <w:p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lang w:eastAsia="ja-JP"/>
        </w:rPr>
      </w:pPr>
    </w:p>
    <w:sectPr w:rsidR="00AB452D" w:rsidRPr="00AB452D" w:rsidSect="00282CAB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6" w:author="Panzner, Berthold (Nokia - DE/Munich)" w:date="2020-11-10T10:41:00Z" w:initials="PB(-D">
    <w:p w14:paraId="65E98B98" w14:textId="77777777" w:rsidR="00FA57F3" w:rsidRDefault="00FA57F3">
      <w:pPr>
        <w:pStyle w:val="ac"/>
      </w:pPr>
      <w:r>
        <w:rPr>
          <w:rStyle w:val="ab"/>
        </w:rPr>
        <w:annotationRef/>
      </w:r>
      <w:r>
        <w:t xml:space="preserve">Error: </w:t>
      </w:r>
      <w:r w:rsidRPr="00D4261A">
        <w:rPr>
          <w:strike/>
        </w:rPr>
        <w:t>2/3/8</w:t>
      </w:r>
      <w:r>
        <w:t xml:space="preserve"> -&gt; 2/4/8</w:t>
      </w:r>
    </w:p>
    <w:p w14:paraId="58DDBC8D" w14:textId="7F60E69C" w:rsidR="00FA57F3" w:rsidRDefault="00FA57F3">
      <w:pPr>
        <w:pStyle w:val="ac"/>
      </w:pPr>
      <w:r>
        <w:t>Format: replace capital ‘K’ in kHz with lower case ‘k’</w:t>
      </w:r>
    </w:p>
  </w:comment>
  <w:comment w:id="100" w:author="Huawei" w:date="2020-11-03T14:51:00Z" w:initials="Huawei">
    <w:p w14:paraId="2603FFAD" w14:textId="69FC4E23" w:rsidR="00FA57F3" w:rsidRPr="00BD1DAA" w:rsidRDefault="00FA57F3">
      <w:pPr>
        <w:pStyle w:val="ac"/>
        <w:rPr>
          <w:rFonts w:ascii="Arial" w:hAnsi="Arial" w:cs="Arial"/>
        </w:rPr>
      </w:pPr>
      <w:r w:rsidRPr="00BD1DAA">
        <w:rPr>
          <w:rStyle w:val="ab"/>
          <w:rFonts w:ascii="Arial" w:hAnsi="Arial" w:cs="Arial"/>
        </w:rPr>
        <w:annotationRef/>
      </w:r>
      <w:r w:rsidRPr="00BD1DAA">
        <w:rPr>
          <w:rFonts w:ascii="Arial" w:eastAsia="MS Gothic" w:hAnsi="Arial" w:cs="Arial"/>
          <w:iCs/>
          <w:sz w:val="28"/>
          <w:szCs w:val="28"/>
          <w:lang w:val="en-US"/>
        </w:rPr>
        <w:t>R2-2009317, Opt2</w:t>
      </w:r>
      <w:r>
        <w:rPr>
          <w:rFonts w:ascii="Arial" w:eastAsia="MS Gothic" w:hAnsi="Arial" w:cs="Arial"/>
          <w:iCs/>
          <w:sz w:val="28"/>
          <w:szCs w:val="28"/>
          <w:lang w:val="en-US"/>
        </w:rPr>
        <w:t>, plus dummification.</w:t>
      </w:r>
    </w:p>
  </w:comment>
  <w:comment w:id="102" w:author="Huawei" w:date="2020-11-03T14:51:00Z" w:initials="Huawei">
    <w:p w14:paraId="4574E8B7" w14:textId="2FC942FA" w:rsidR="00FA57F3" w:rsidRDefault="00FA57F3">
      <w:pPr>
        <w:pStyle w:val="ac"/>
      </w:pPr>
      <w:r>
        <w:rPr>
          <w:rStyle w:val="ab"/>
        </w:rPr>
        <w:annotationRef/>
      </w:r>
      <w:r w:rsidRPr="006F568B">
        <w:rPr>
          <w:rFonts w:ascii="Arial" w:eastAsiaTheme="minorEastAsia" w:hAnsi="Arial" w:cs="Arial"/>
          <w:noProof/>
          <w:lang w:val="en-US" w:eastAsia="zh-CN"/>
        </w:rPr>
        <w:t>R2-2009407, R2-2009049</w:t>
      </w:r>
    </w:p>
  </w:comment>
  <w:comment w:id="106" w:author="Huawei" w:date="2020-10-16T10:49:00Z" w:initials="Huawei">
    <w:p w14:paraId="003DE7F1" w14:textId="0AEED85F" w:rsidR="00FA57F3" w:rsidRDefault="00FA57F3">
      <w:pPr>
        <w:pStyle w:val="ac"/>
        <w:rPr>
          <w:rFonts w:ascii="Arial" w:eastAsiaTheme="minorEastAsia" w:hAnsi="Arial" w:cs="Arial"/>
          <w:noProof/>
          <w:lang w:val="en-US" w:eastAsia="zh-CN"/>
        </w:rPr>
      </w:pPr>
      <w:r>
        <w:rPr>
          <w:rStyle w:val="ab"/>
        </w:rPr>
        <w:annotationRef/>
      </w:r>
      <w:hyperlink r:id="rId1" w:history="1">
        <w:r w:rsidRPr="006F568B">
          <w:rPr>
            <w:rFonts w:ascii="Arial" w:eastAsiaTheme="minorEastAsia" w:hAnsi="Arial" w:cs="Arial"/>
            <w:noProof/>
            <w:lang w:val="en-US" w:eastAsia="zh-CN"/>
          </w:rPr>
          <w:t>R2-2009407</w:t>
        </w:r>
      </w:hyperlink>
      <w:r w:rsidRPr="006F568B">
        <w:rPr>
          <w:rFonts w:ascii="Arial" w:eastAsiaTheme="minorEastAsia" w:hAnsi="Arial" w:cs="Arial"/>
          <w:noProof/>
          <w:lang w:val="en-US" w:eastAsia="zh-CN"/>
        </w:rPr>
        <w:t xml:space="preserve">, </w:t>
      </w:r>
      <w:hyperlink r:id="rId2" w:history="1">
        <w:r w:rsidRPr="006F568B">
          <w:rPr>
            <w:rFonts w:ascii="Arial" w:eastAsiaTheme="minorEastAsia" w:hAnsi="Arial" w:cs="Arial"/>
            <w:noProof/>
            <w:lang w:val="en-US" w:eastAsia="zh-CN"/>
          </w:rPr>
          <w:t>R2-2009704</w:t>
        </w:r>
      </w:hyperlink>
    </w:p>
    <w:p w14:paraId="5455E018" w14:textId="77777777" w:rsidR="00FA57F3" w:rsidRDefault="00FA57F3">
      <w:pPr>
        <w:pStyle w:val="ac"/>
        <w:rPr>
          <w:rFonts w:ascii="Arial" w:eastAsiaTheme="minorEastAsia" w:hAnsi="Arial" w:cs="Arial"/>
          <w:noProof/>
          <w:lang w:val="en-US" w:eastAsia="zh-CN"/>
        </w:rPr>
      </w:pPr>
    </w:p>
    <w:p w14:paraId="4AB87B85" w14:textId="0FC22D50" w:rsidR="00FA57F3" w:rsidRPr="00DF71FC" w:rsidRDefault="00FA57F3">
      <w:pPr>
        <w:pStyle w:val="ac"/>
        <w:rPr>
          <w:rFonts w:ascii="Times New Roman" w:eastAsiaTheme="minorEastAsia" w:hAnsi="Times New Roman" w:cs="Times New Roman"/>
          <w:i/>
          <w:noProof/>
          <w:u w:val="single"/>
          <w:lang w:val="en-US" w:eastAsia="zh-CN"/>
        </w:rPr>
      </w:pPr>
      <w:r w:rsidRPr="00DF71FC">
        <w:rPr>
          <w:rFonts w:ascii="Times New Roman" w:eastAsiaTheme="minorEastAsia" w:hAnsi="Times New Roman" w:cs="Times New Roman"/>
          <w:i/>
          <w:noProof/>
          <w:u w:val="single"/>
          <w:lang w:val="en-US" w:eastAsia="zh-CN"/>
        </w:rPr>
        <w:t>Latest RAN1 agreement</w:t>
      </w:r>
    </w:p>
    <w:p w14:paraId="111AC306" w14:textId="77777777" w:rsidR="00FA57F3" w:rsidRDefault="00FA57F3">
      <w:pPr>
        <w:pStyle w:val="ac"/>
        <w:rPr>
          <w:rFonts w:ascii="Arial" w:eastAsiaTheme="minorEastAsia" w:hAnsi="Arial" w:cs="Arial"/>
          <w:noProof/>
          <w:lang w:val="en-US" w:eastAsia="zh-CN"/>
        </w:rPr>
      </w:pPr>
    </w:p>
    <w:p w14:paraId="3268818A" w14:textId="77777777" w:rsidR="00FA57F3" w:rsidRPr="00DC098A" w:rsidRDefault="00FA57F3" w:rsidP="00DC098A">
      <w:pPr>
        <w:widowControl w:val="0"/>
        <w:spacing w:after="0" w:line="254" w:lineRule="auto"/>
        <w:jc w:val="both"/>
        <w:rPr>
          <w:rFonts w:ascii="Calibri" w:eastAsia="Calibri" w:hAnsi="Calibri" w:cs="Times New Roman"/>
          <w:kern w:val="2"/>
          <w:sz w:val="21"/>
          <w:szCs w:val="22"/>
          <w:highlight w:val="green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highlight w:val="green"/>
          <w:lang w:val="en-US" w:eastAsia="zh-CN"/>
        </w:rPr>
        <w:t>Agreements:</w:t>
      </w:r>
    </w:p>
    <w:p w14:paraId="6E3E651F" w14:textId="77777777" w:rsidR="00FA57F3" w:rsidRPr="00DC098A" w:rsidRDefault="00FA57F3" w:rsidP="00DC098A">
      <w:pPr>
        <w:widowControl w:val="0"/>
        <w:numPr>
          <w:ilvl w:val="0"/>
          <w:numId w:val="33"/>
        </w:numPr>
        <w:spacing w:after="0"/>
        <w:jc w:val="both"/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  <w:t>The configurable values for sl-DCI-ToSL-Trans are:</w:t>
      </w:r>
    </w:p>
    <w:p w14:paraId="230AF817" w14:textId="33AA8662" w:rsidR="00FA57F3" w:rsidRPr="00DF71FC" w:rsidRDefault="00FA57F3" w:rsidP="00DF71FC">
      <w:pPr>
        <w:widowControl w:val="0"/>
        <w:numPr>
          <w:ilvl w:val="1"/>
          <w:numId w:val="33"/>
        </w:numPr>
        <w:spacing w:after="0"/>
        <w:jc w:val="both"/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  <w:t>1-32 slots (using SL numerology)</w:t>
      </w:r>
    </w:p>
    <w:p w14:paraId="2FF22CBA" w14:textId="77777777" w:rsidR="00FA57F3" w:rsidRDefault="00FA57F3" w:rsidP="00DF71FC">
      <w:pPr>
        <w:widowControl w:val="0"/>
        <w:spacing w:after="0"/>
        <w:jc w:val="both"/>
        <w:rPr>
          <w:rFonts w:ascii="Calibri" w:eastAsiaTheme="minorEastAsia" w:hAnsi="Calibri" w:cs="Times New Roman"/>
          <w:kern w:val="2"/>
          <w:sz w:val="21"/>
          <w:szCs w:val="22"/>
          <w:lang w:val="en-US" w:eastAsia="zh-CN"/>
        </w:rPr>
      </w:pPr>
    </w:p>
    <w:p w14:paraId="78AAAE37" w14:textId="3CA7EC23" w:rsidR="00FA57F3" w:rsidRPr="00DF71FC" w:rsidRDefault="00FA57F3" w:rsidP="00DF71FC">
      <w:pPr>
        <w:widowControl w:val="0"/>
        <w:spacing w:after="0"/>
        <w:jc w:val="both"/>
        <w:rPr>
          <w:rFonts w:ascii="Times New Roman" w:eastAsiaTheme="minorEastAsia" w:hAnsi="Times New Roman" w:cs="Times New Roman"/>
          <w:i/>
          <w:kern w:val="2"/>
          <w:sz w:val="21"/>
          <w:szCs w:val="22"/>
          <w:u w:val="single"/>
          <w:lang w:val="en-US" w:eastAsia="zh-CN"/>
        </w:rPr>
      </w:pPr>
      <w:r w:rsidRPr="00DF71FC">
        <w:rPr>
          <w:rFonts w:ascii="Times New Roman" w:eastAsiaTheme="minorEastAsia" w:hAnsi="Times New Roman" w:cs="Times New Roman"/>
          <w:i/>
          <w:kern w:val="2"/>
          <w:sz w:val="21"/>
          <w:szCs w:val="22"/>
          <w:u w:val="single"/>
          <w:lang w:val="en-US" w:eastAsia="zh-CN"/>
        </w:rPr>
        <w:t>&amp; TS 38.212, 7.3.1.4.1:</w:t>
      </w:r>
    </w:p>
    <w:p w14:paraId="458D36DB" w14:textId="3182D853" w:rsidR="00FA57F3" w:rsidRPr="00DF71FC" w:rsidRDefault="00FA57F3" w:rsidP="00DF71FC">
      <w:pPr>
        <w:keepNext/>
        <w:keepLines/>
        <w:spacing w:before="120"/>
        <w:outlineLvl w:val="4"/>
        <w:rPr>
          <w:rFonts w:ascii="Arial" w:eastAsia="宋体" w:hAnsi="Arial" w:cs="Times New Roman"/>
          <w:sz w:val="22"/>
          <w:lang w:eastAsia="zh-CN"/>
        </w:rPr>
      </w:pPr>
    </w:p>
    <w:p w14:paraId="557E413B" w14:textId="77777777" w:rsidR="00FA57F3" w:rsidRPr="00DF71FC" w:rsidRDefault="00FA57F3" w:rsidP="00DF71FC">
      <w:pPr>
        <w:rPr>
          <w:rFonts w:ascii="Times New Roman" w:eastAsia="宋体" w:hAnsi="Times New Roman" w:cs="Times New Roman"/>
          <w:lang w:eastAsia="zh-CN"/>
        </w:rPr>
      </w:pPr>
      <w:r w:rsidRPr="00DF71FC">
        <w:rPr>
          <w:rFonts w:ascii="Times New Roman" w:eastAsia="宋体" w:hAnsi="Times New Roman" w:cs="Times New Roman"/>
        </w:rPr>
        <w:t>DCI format 3</w:t>
      </w:r>
      <w:r w:rsidRPr="00DF71FC">
        <w:rPr>
          <w:rFonts w:ascii="Times New Roman" w:eastAsia="宋体" w:hAnsi="Times New Roman" w:cs="Times New Roman" w:hint="eastAsia"/>
          <w:lang w:eastAsia="zh-CN"/>
        </w:rPr>
        <w:t>_0</w:t>
      </w:r>
      <w:r w:rsidRPr="00DF71FC">
        <w:rPr>
          <w:rFonts w:ascii="Times New Roman" w:eastAsia="宋体" w:hAnsi="Times New Roman" w:cs="Times New Roman"/>
        </w:rPr>
        <w:t xml:space="preserve"> is used for scheduling of NR PSCCH and NR PSSCH in one cell. </w:t>
      </w:r>
    </w:p>
    <w:p w14:paraId="67994DD2" w14:textId="77777777" w:rsidR="00FA57F3" w:rsidRPr="00DF71FC" w:rsidRDefault="00FA57F3" w:rsidP="00DF71FC">
      <w:pPr>
        <w:rPr>
          <w:rFonts w:ascii="Times New Roman" w:eastAsia="宋体" w:hAnsi="Times New Roman" w:cs="Times New Roman"/>
        </w:rPr>
      </w:pPr>
      <w:r w:rsidRPr="00DF71FC">
        <w:rPr>
          <w:rFonts w:ascii="Times New Roman" w:eastAsia="宋体" w:hAnsi="Times New Roman" w:cs="Times New Roman"/>
        </w:rPr>
        <w:t>The following information is transmitted by means of the DCI format 3</w:t>
      </w:r>
      <w:r w:rsidRPr="00DF71FC">
        <w:rPr>
          <w:rFonts w:ascii="Times New Roman" w:eastAsia="宋体" w:hAnsi="Times New Roman" w:cs="Times New Roman" w:hint="eastAsia"/>
          <w:lang w:eastAsia="zh-CN"/>
        </w:rPr>
        <w:t xml:space="preserve">_0 with CRC scrambled by </w:t>
      </w:r>
      <w:r w:rsidRPr="00DF71FC">
        <w:rPr>
          <w:rFonts w:ascii="Times New Roman" w:eastAsia="宋体" w:hAnsi="Times New Roman" w:cs="Times New Roman"/>
          <w:lang w:eastAsia="zh-CN"/>
        </w:rPr>
        <w:t>SL</w:t>
      </w:r>
      <w:r w:rsidRPr="00DF71FC">
        <w:rPr>
          <w:rFonts w:ascii="Times New Roman" w:eastAsia="宋体" w:hAnsi="Times New Roman" w:cs="Times New Roman" w:hint="eastAsia"/>
          <w:lang w:eastAsia="zh-CN"/>
        </w:rPr>
        <w:t>-RNTI</w:t>
      </w:r>
      <w:r w:rsidRPr="00DF71FC">
        <w:rPr>
          <w:rFonts w:ascii="Times New Roman" w:eastAsia="宋体" w:hAnsi="Times New Roman" w:cs="Times New Roman"/>
          <w:lang w:eastAsia="zh-CN"/>
        </w:rPr>
        <w:t xml:space="preserve"> or </w:t>
      </w:r>
      <w:r w:rsidRPr="00DF71FC">
        <w:rPr>
          <w:rFonts w:ascii="Times New Roman" w:eastAsia="宋体" w:hAnsi="Times New Roman" w:cs="Times New Roman"/>
        </w:rPr>
        <w:t xml:space="preserve">SL-CS-RNTI: </w:t>
      </w:r>
    </w:p>
    <w:p w14:paraId="59D109D1" w14:textId="21938699" w:rsidR="00FA57F3" w:rsidRDefault="00FA57F3" w:rsidP="004F1703">
      <w:pPr>
        <w:rPr>
          <w:rFonts w:ascii="Times New Roman" w:eastAsia="宋体" w:hAnsi="Times New Roman" w:cs="Times New Roman"/>
          <w:lang w:val="en-US"/>
        </w:rPr>
      </w:pPr>
      <w:r w:rsidRPr="004F1703">
        <w:rPr>
          <w:rFonts w:ascii="Times New Roman" w:eastAsia="宋体" w:hAnsi="Times New Roman" w:cs="Times New Roman"/>
          <w:color w:val="FF0000"/>
          <w:lang w:val="en-US"/>
        </w:rPr>
        <w:t>[…]</w:t>
      </w:r>
    </w:p>
    <w:p w14:paraId="0A90347F" w14:textId="77777777" w:rsidR="00FA57F3" w:rsidRPr="00DF71FC" w:rsidRDefault="00FA57F3" w:rsidP="00DF71FC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DF71FC">
        <w:rPr>
          <w:rFonts w:ascii="Times New Roman" w:eastAsia="宋体" w:hAnsi="Times New Roman" w:cs="Times New Roman"/>
          <w:highlight w:val="yellow"/>
          <w:lang w:eastAsia="ko-KR"/>
        </w:rPr>
        <w:t>-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ab/>
        <w:t xml:space="preserve">Time gap – </w:t>
      </w:r>
      <w:r w:rsidRPr="004F1703">
        <w:rPr>
          <w:rFonts w:ascii="Times New Roman" w:eastAsia="宋体" w:hAnsi="Times New Roman" w:cs="Times New Roman"/>
          <w:color w:val="FF0000"/>
          <w:highlight w:val="yellow"/>
          <w:lang w:eastAsia="ko-KR"/>
        </w:rPr>
        <w:t>3 bits</w:t>
      </w:r>
      <w:r w:rsidRPr="00DF71FC">
        <w:rPr>
          <w:rFonts w:ascii="Times New Roman" w:eastAsia="宋体" w:hAnsi="Times New Roman" w:cs="Times New Roman" w:hint="eastAsia"/>
          <w:highlight w:val="yellow"/>
          <w:lang w:eastAsia="zh-CN"/>
        </w:rPr>
        <w:t xml:space="preserve"> 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>determined by higher layer parameter</w:t>
      </w:r>
      <w:r w:rsidRPr="00DF71FC">
        <w:rPr>
          <w:rFonts w:ascii="Times New Roman" w:eastAsia="宋体" w:hAnsi="Times New Roman" w:cs="Times New Roman" w:hint="eastAsia"/>
          <w:highlight w:val="yellow"/>
          <w:lang w:eastAsia="zh-CN"/>
        </w:rPr>
        <w:t xml:space="preserve"> </w:t>
      </w:r>
      <w:r w:rsidRPr="00DF71FC">
        <w:rPr>
          <w:rFonts w:ascii="Times New Roman" w:eastAsia="宋体" w:hAnsi="Times New Roman" w:cs="Times New Roman"/>
          <w:i/>
          <w:highlight w:val="yellow"/>
          <w:lang w:eastAsia="ko-KR"/>
        </w:rPr>
        <w:t>sl-DCI-ToSL-Trans</w:t>
      </w:r>
      <w:r w:rsidRPr="00DF71FC">
        <w:rPr>
          <w:rFonts w:ascii="Times New Roman" w:eastAsia="宋体" w:hAnsi="Times New Roman" w:cs="Times New Roman" w:hint="eastAsia"/>
          <w:i/>
          <w:highlight w:val="yellow"/>
          <w:lang w:eastAsia="zh-CN"/>
        </w:rPr>
        <w:t xml:space="preserve">, 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>as defined in clause 8.1.2.1 of [6, TS 38.214]</w:t>
      </w:r>
    </w:p>
    <w:p w14:paraId="5542159E" w14:textId="77777777" w:rsidR="00FA57F3" w:rsidRPr="00DF71FC" w:rsidRDefault="00FA57F3" w:rsidP="00DF71FC">
      <w:pPr>
        <w:widowControl w:val="0"/>
        <w:spacing w:after="0"/>
        <w:jc w:val="both"/>
        <w:rPr>
          <w:rFonts w:ascii="Times New Roman" w:eastAsia="Calibri" w:hAnsi="Times New Roman" w:cs="Times New Roman"/>
          <w:i/>
          <w:kern w:val="2"/>
          <w:sz w:val="21"/>
          <w:szCs w:val="22"/>
          <w:lang w:eastAsia="zh-CN"/>
        </w:rPr>
      </w:pPr>
    </w:p>
  </w:comment>
  <w:comment w:id="112" w:author="Huawei" w:date="2020-11-03T14:51:00Z" w:initials="Huawei">
    <w:p w14:paraId="635906A7" w14:textId="4779544F" w:rsidR="00FA57F3" w:rsidRPr="00BD1DAA" w:rsidRDefault="00FA57F3">
      <w:pPr>
        <w:pStyle w:val="ac"/>
      </w:pPr>
      <w:r>
        <w:rPr>
          <w:rStyle w:val="ab"/>
        </w:rPr>
        <w:annotationRef/>
      </w:r>
      <w:r w:rsidRPr="00BD1DAA">
        <w:rPr>
          <w:rStyle w:val="a9"/>
          <w:rFonts w:ascii="Arial" w:hAnsi="Arial" w:cs="Arial"/>
          <w:bCs/>
          <w:color w:val="auto"/>
          <w:u w:val="none"/>
        </w:rPr>
        <w:t>R2-2009989</w:t>
      </w:r>
    </w:p>
  </w:comment>
  <w:comment w:id="125" w:author="Huawei" w:date="2020-11-03T14:51:00Z" w:initials="Huawei">
    <w:p w14:paraId="4CE37279" w14:textId="221DE75E" w:rsidR="00FA57F3" w:rsidRPr="005718D0" w:rsidRDefault="00FA57F3">
      <w:pPr>
        <w:pStyle w:val="ac"/>
      </w:pPr>
      <w:r>
        <w:rPr>
          <w:rStyle w:val="ab"/>
        </w:rPr>
        <w:annotationRef/>
      </w:r>
      <w:r w:rsidRPr="005718D0">
        <w:rPr>
          <w:rStyle w:val="a9"/>
          <w:rFonts w:ascii="Arial" w:hAnsi="Arial" w:cs="Arial"/>
          <w:color w:val="auto"/>
          <w:u w:val="none"/>
        </w:rPr>
        <w:t>R2-2009705</w:t>
      </w:r>
      <w:r w:rsidRPr="005718D0">
        <w:rPr>
          <w:rFonts w:ascii="Arial" w:hAnsi="Arial" w:cs="Arial"/>
        </w:rPr>
        <w:t xml:space="preserve">, </w:t>
      </w:r>
      <w:r w:rsidRPr="005718D0">
        <w:rPr>
          <w:rFonts w:ascii="Arial" w:hAnsi="Arial" w:cs="Arial"/>
          <w:bCs/>
        </w:rPr>
        <w:t>R2-2008784</w:t>
      </w:r>
    </w:p>
  </w:comment>
  <w:comment w:id="253" w:author="赵毅男(Zhao YiNan)" w:date="2020-11-11T10:31:00Z" w:initials="赵毅男(Zhao">
    <w:p w14:paraId="6681C5FF" w14:textId="77777777" w:rsidR="00FA57F3" w:rsidRDefault="00FA57F3">
      <w:pPr>
        <w:pStyle w:val="ac"/>
      </w:pPr>
      <w:r>
        <w:rPr>
          <w:rStyle w:val="ab"/>
        </w:rPr>
        <w:annotationRef/>
      </w:r>
      <w:r>
        <w:t xml:space="preserve">For the “dummy” in </w:t>
      </w:r>
      <w:r w:rsidR="00BF108D">
        <w:t xml:space="preserve">current </w:t>
      </w:r>
      <w:r>
        <w:t xml:space="preserve">TS38.331, from our perspective, the dummy field/parameter always points to a specific type with a specific range, e.g. in HW’s proposed change for sl-TimeResource-r16 as “dummy”(i.e.R2-2009407), the dummy field is an integer with range [10,160]. Regarding this proposed change, we wonder whether only OCTET string is enough for the so-called dummification, i.e. w/o referring to the dummy field is  an LTE bandwidth. Specifically, when UE receives an OCTET string, whether it should be ignored depends </w:t>
      </w:r>
      <w:r w:rsidR="00BF108D">
        <w:t>on whether it is an LTE bandwidth and the latter field “tdd-Config-r16” is also an OCTET string which makes it not clear enough.</w:t>
      </w:r>
      <w:r>
        <w:t xml:space="preserve"> </w:t>
      </w:r>
      <w:r w:rsidR="00BF108D">
        <w:t>Thus, we propose as follows,</w:t>
      </w:r>
    </w:p>
    <w:p w14:paraId="4FFDBC96" w14:textId="77777777" w:rsidR="00BF108D" w:rsidRPr="00BF108D" w:rsidRDefault="00BF108D" w:rsidP="00BF108D">
      <w:pPr>
        <w:keepNext/>
        <w:keepLine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 w:cs="Times New Roman"/>
          <w:bCs/>
          <w:i/>
          <w:iCs/>
          <w:sz w:val="18"/>
          <w:lang w:eastAsia="zh-CN"/>
        </w:rPr>
      </w:pPr>
      <w:r w:rsidRPr="00BF108D">
        <w:rPr>
          <w:rFonts w:ascii="Arial" w:eastAsiaTheme="minorEastAsia" w:hAnsi="Arial" w:cs="Times New Roman"/>
          <w:bCs/>
          <w:i/>
          <w:iCs/>
          <w:sz w:val="18"/>
          <w:lang w:eastAsia="zh-CN"/>
        </w:rPr>
        <w:t>dummy</w:t>
      </w:r>
      <w:r w:rsidRPr="00BF108D">
        <w:rPr>
          <w:rStyle w:val="ab"/>
        </w:rPr>
        <w:annotationRef/>
      </w:r>
    </w:p>
    <w:p w14:paraId="209E4A3F" w14:textId="71EE601D" w:rsidR="00BF108D" w:rsidRDefault="00BF108D" w:rsidP="00BF108D">
      <w:pPr>
        <w:pStyle w:val="ac"/>
      </w:pPr>
      <w:r w:rsidRPr="00BF108D">
        <w:rPr>
          <w:rFonts w:ascii="Arial" w:eastAsia="Times New Roman" w:hAnsi="Arial" w:cs="Times New Roman"/>
          <w:sz w:val="18"/>
          <w:lang w:eastAsia="sv-SE"/>
        </w:rPr>
        <w:t xml:space="preserve">This field </w:t>
      </w:r>
      <w:r w:rsidRPr="00BF108D">
        <w:rPr>
          <w:rFonts w:ascii="Arial" w:eastAsia="Times New Roman" w:hAnsi="Arial" w:cs="Times New Roman"/>
          <w:b/>
          <w:color w:val="2E74B5" w:themeColor="accent1" w:themeShade="BF"/>
          <w:sz w:val="18"/>
          <w:lang w:eastAsia="sv-SE"/>
        </w:rPr>
        <w:t>includes the ul-Bandwidth in E-UTRA SystemInformationBlockType2 message</w:t>
      </w:r>
      <w:r w:rsidRPr="00BF108D">
        <w:rPr>
          <w:rFonts w:ascii="Arial" w:eastAsia="Times New Roman" w:hAnsi="Arial" w:cs="Times New Roman"/>
          <w:sz w:val="18"/>
          <w:lang w:eastAsia="sv-SE"/>
        </w:rPr>
        <w:t xml:space="preserve"> and </w:t>
      </w:r>
      <w:r w:rsidRPr="00BF108D">
        <w:rPr>
          <w:rFonts w:ascii="Arial" w:eastAsia="Times New Roman" w:hAnsi="Arial" w:cs="Times New Roman"/>
          <w:sz w:val="18"/>
          <w:lang w:eastAsia="sv-SE"/>
        </w:rPr>
        <w:t>is not used in the specification. If received it shall be ignored by the UE.</w:t>
      </w:r>
      <w:bookmarkStart w:id="255" w:name="_GoBack"/>
      <w:bookmarkEnd w:id="255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DBC8D" w15:done="0"/>
  <w15:commentEx w15:paraId="2603FFAD" w15:done="0"/>
  <w15:commentEx w15:paraId="4574E8B7" w15:done="0"/>
  <w15:commentEx w15:paraId="5542159E" w15:done="0"/>
  <w15:commentEx w15:paraId="635906A7" w15:done="0"/>
  <w15:commentEx w15:paraId="4CE37279" w15:done="0"/>
  <w15:commentEx w15:paraId="209E4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9595" w16cex:dateUtc="2020-08-18T14:59:00Z"/>
  <w16cex:commentExtensible w16cex:durableId="22E69307" w16cex:dateUtc="2020-08-18T14:48:00Z"/>
  <w16cex:commentExtensible w16cex:durableId="22E7CA2D" w16cex:dateUtc="2020-08-19T22:56:00Z"/>
  <w16cex:commentExtensible w16cex:durableId="22E69446" w16cex:dateUtc="2020-08-18T14:54:00Z"/>
  <w16cex:commentExtensible w16cex:durableId="22E6948E" w16cex:dateUtc="2020-08-18T14:55:00Z"/>
  <w16cex:commentExtensible w16cex:durableId="22E69480" w16cex:dateUtc="2020-08-18T14:55:00Z"/>
  <w16cex:commentExtensible w16cex:durableId="22E694B8" w16cex:dateUtc="2020-08-18T14:56:00Z"/>
  <w16cex:commentExtensible w16cex:durableId="22E7CAAA" w16cex:dateUtc="2020-08-19T2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DDBC8D" w16cid:durableId="2354ECF3"/>
  <w16cid:commentId w16cid:paraId="2603FFAD" w16cid:durableId="2354E96E"/>
  <w16cid:commentId w16cid:paraId="4574E8B7" w16cid:durableId="2354E96F"/>
  <w16cid:commentId w16cid:paraId="5542159E" w16cid:durableId="2354E970"/>
  <w16cid:commentId w16cid:paraId="635906A7" w16cid:durableId="2354E971"/>
  <w16cid:commentId w16cid:paraId="4CE37279" w16cid:durableId="2354E9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E822C" w14:textId="77777777" w:rsidR="00094561" w:rsidRDefault="00094561">
      <w:r>
        <w:separator/>
      </w:r>
    </w:p>
  </w:endnote>
  <w:endnote w:type="continuationSeparator" w:id="0">
    <w:p w14:paraId="4831522B" w14:textId="77777777" w:rsidR="00094561" w:rsidRDefault="00094561">
      <w:r>
        <w:continuationSeparator/>
      </w:r>
    </w:p>
  </w:endnote>
  <w:endnote w:type="continuationNotice" w:id="1">
    <w:p w14:paraId="168B8A43" w14:textId="77777777" w:rsidR="00094561" w:rsidRDefault="000945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9425F" w14:textId="77777777" w:rsidR="00094561" w:rsidRDefault="00094561">
      <w:r>
        <w:separator/>
      </w:r>
    </w:p>
  </w:footnote>
  <w:footnote w:type="continuationSeparator" w:id="0">
    <w:p w14:paraId="25BAB182" w14:textId="77777777" w:rsidR="00094561" w:rsidRDefault="00094561">
      <w:r>
        <w:continuationSeparator/>
      </w:r>
    </w:p>
  </w:footnote>
  <w:footnote w:type="continuationNotice" w:id="1">
    <w:p w14:paraId="45077F59" w14:textId="77777777" w:rsidR="00094561" w:rsidRDefault="0009456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19837" w14:textId="77777777" w:rsidR="00FA57F3" w:rsidRDefault="00FA57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B10"/>
      </v:shape>
    </w:pict>
  </w:numPicBullet>
  <w:abstractNum w:abstractNumId="0" w15:restartNumberingAfterBreak="0">
    <w:nsid w:val="F0E40CAA"/>
    <w:multiLevelType w:val="singleLevel"/>
    <w:tmpl w:val="F0E40C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6730137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 w15:restartNumberingAfterBreak="0">
    <w:nsid w:val="FFFFFF80"/>
    <w:multiLevelType w:val="singleLevel"/>
    <w:tmpl w:val="A97A1692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1"/>
    <w:multiLevelType w:val="singleLevel"/>
    <w:tmpl w:val="6096BCA0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5C7EB5A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2A1E3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6E482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 w15:restartNumberingAfterBreak="0">
    <w:nsid w:val="FFFFFF89"/>
    <w:multiLevelType w:val="singleLevel"/>
    <w:tmpl w:val="5CB28F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7B84107"/>
    <w:multiLevelType w:val="hybridMultilevel"/>
    <w:tmpl w:val="E4BEDA94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A5E797E"/>
    <w:multiLevelType w:val="hybridMultilevel"/>
    <w:tmpl w:val="4038251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1" w15:restartNumberingAfterBreak="0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50402"/>
    <w:multiLevelType w:val="hybridMultilevel"/>
    <w:tmpl w:val="3CB410E0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DC9A8D02">
      <w:numFmt w:val="bullet"/>
      <w:lvlText w:val="-"/>
      <w:lvlJc w:val="left"/>
      <w:pPr>
        <w:ind w:left="882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3" w15:restartNumberingAfterBreak="0">
    <w:nsid w:val="0E0332E2"/>
    <w:multiLevelType w:val="hybridMultilevel"/>
    <w:tmpl w:val="EF343DF6"/>
    <w:lvl w:ilvl="0" w:tplc="0DBC4B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9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4" w15:restartNumberingAfterBreak="0">
    <w:nsid w:val="212656B4"/>
    <w:multiLevelType w:val="hybridMultilevel"/>
    <w:tmpl w:val="1188CDB8"/>
    <w:lvl w:ilvl="0" w:tplc="97CA88F0">
      <w:start w:val="1"/>
      <w:numFmt w:val="bullet"/>
      <w:lvlText w:val="-"/>
      <w:lvlJc w:val="left"/>
      <w:pPr>
        <w:ind w:left="522" w:hanging="42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5" w15:restartNumberingAfterBreak="0">
    <w:nsid w:val="2362169D"/>
    <w:multiLevelType w:val="hybridMultilevel"/>
    <w:tmpl w:val="8F706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315A6"/>
    <w:multiLevelType w:val="hybridMultilevel"/>
    <w:tmpl w:val="2CCE2AAC"/>
    <w:lvl w:ilvl="0" w:tplc="5FA47812">
      <w:start w:val="1"/>
      <w:numFmt w:val="decimal"/>
      <w:lvlText w:val="%1."/>
      <w:lvlJc w:val="left"/>
      <w:pPr>
        <w:ind w:left="522" w:hanging="420"/>
      </w:pPr>
      <w:rPr>
        <w:color w:val="auto"/>
      </w:rPr>
    </w:lvl>
    <w:lvl w:ilvl="1" w:tplc="DC9A8D02">
      <w:numFmt w:val="bullet"/>
      <w:lvlText w:val="-"/>
      <w:lvlJc w:val="left"/>
      <w:pPr>
        <w:ind w:left="882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7" w15:restartNumberingAfterBreak="0">
    <w:nsid w:val="30421709"/>
    <w:multiLevelType w:val="hybridMultilevel"/>
    <w:tmpl w:val="B4B07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B721C"/>
    <w:multiLevelType w:val="hybridMultilevel"/>
    <w:tmpl w:val="EA7AF794"/>
    <w:lvl w:ilvl="0" w:tplc="93F000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721EB"/>
    <w:multiLevelType w:val="hybridMultilevel"/>
    <w:tmpl w:val="FC760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32DC"/>
    <w:multiLevelType w:val="hybridMultilevel"/>
    <w:tmpl w:val="DA6CDFE8"/>
    <w:lvl w:ilvl="0" w:tplc="04090007">
      <w:start w:val="1"/>
      <w:numFmt w:val="bullet"/>
      <w:lvlText w:val=""/>
      <w:lvlPicBulletId w:val="0"/>
      <w:lvlJc w:val="left"/>
      <w:pPr>
        <w:ind w:left="5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21" w15:restartNumberingAfterBreak="0">
    <w:nsid w:val="474A1D7C"/>
    <w:multiLevelType w:val="hybridMultilevel"/>
    <w:tmpl w:val="927AF52C"/>
    <w:lvl w:ilvl="0" w:tplc="93F00040">
      <w:start w:val="1"/>
      <w:numFmt w:val="bullet"/>
      <w:lvlText w:val="-"/>
      <w:lvlJc w:val="left"/>
      <w:pPr>
        <w:ind w:left="942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3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22" w15:restartNumberingAfterBreak="0">
    <w:nsid w:val="4BF404DE"/>
    <w:multiLevelType w:val="hybridMultilevel"/>
    <w:tmpl w:val="EF343DF6"/>
    <w:lvl w:ilvl="0" w:tplc="0DBC4B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9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3" w15:restartNumberingAfterBreak="0">
    <w:nsid w:val="4E8E680C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FC45BE3"/>
    <w:multiLevelType w:val="hybridMultilevel"/>
    <w:tmpl w:val="8F706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302DD"/>
    <w:multiLevelType w:val="hybridMultilevel"/>
    <w:tmpl w:val="ED323EFE"/>
    <w:lvl w:ilvl="0" w:tplc="93F00040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35B1C"/>
    <w:multiLevelType w:val="hybridMultilevel"/>
    <w:tmpl w:val="0E16CD6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5572015"/>
    <w:multiLevelType w:val="hybridMultilevel"/>
    <w:tmpl w:val="4038251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F959CA"/>
    <w:multiLevelType w:val="hybridMultilevel"/>
    <w:tmpl w:val="2D301846"/>
    <w:lvl w:ilvl="0" w:tplc="A0D24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597354BD"/>
    <w:multiLevelType w:val="hybridMultilevel"/>
    <w:tmpl w:val="034492B6"/>
    <w:lvl w:ilvl="0" w:tplc="B79ED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EF36D6"/>
    <w:multiLevelType w:val="hybridMultilevel"/>
    <w:tmpl w:val="E08602E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5F4536E1"/>
    <w:multiLevelType w:val="hybridMultilevel"/>
    <w:tmpl w:val="D8386F8C"/>
    <w:lvl w:ilvl="0" w:tplc="B3A2030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9981511"/>
    <w:multiLevelType w:val="hybridMultilevel"/>
    <w:tmpl w:val="DE0E7B30"/>
    <w:lvl w:ilvl="0" w:tplc="97CA88F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7"/>
  </w:num>
  <w:num w:numId="4">
    <w:abstractNumId w:val="31"/>
  </w:num>
  <w:num w:numId="5">
    <w:abstractNumId w:val="29"/>
  </w:num>
  <w:num w:numId="6">
    <w:abstractNumId w:val="36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  <w:num w:numId="16">
    <w:abstractNumId w:val="34"/>
  </w:num>
  <w:num w:numId="17">
    <w:abstractNumId w:val="32"/>
  </w:num>
  <w:num w:numId="18">
    <w:abstractNumId w:val="13"/>
  </w:num>
  <w:num w:numId="19">
    <w:abstractNumId w:val="22"/>
  </w:num>
  <w:num w:numId="20">
    <w:abstractNumId w:val="0"/>
  </w:num>
  <w:num w:numId="21">
    <w:abstractNumId w:val="15"/>
  </w:num>
  <w:num w:numId="22">
    <w:abstractNumId w:val="24"/>
  </w:num>
  <w:num w:numId="23">
    <w:abstractNumId w:val="37"/>
  </w:num>
  <w:num w:numId="24">
    <w:abstractNumId w:val="16"/>
  </w:num>
  <w:num w:numId="25">
    <w:abstractNumId w:val="33"/>
  </w:num>
  <w:num w:numId="26">
    <w:abstractNumId w:val="26"/>
  </w:num>
  <w:num w:numId="27">
    <w:abstractNumId w:val="30"/>
  </w:num>
  <w:num w:numId="28">
    <w:abstractNumId w:val="10"/>
  </w:num>
  <w:num w:numId="29">
    <w:abstractNumId w:val="21"/>
  </w:num>
  <w:num w:numId="30">
    <w:abstractNumId w:val="25"/>
  </w:num>
  <w:num w:numId="31">
    <w:abstractNumId w:val="17"/>
  </w:num>
  <w:num w:numId="32">
    <w:abstractNumId w:val="12"/>
  </w:num>
  <w:num w:numId="33">
    <w:abstractNumId w:val="11"/>
  </w:num>
  <w:num w:numId="34">
    <w:abstractNumId w:val="20"/>
  </w:num>
  <w:num w:numId="35">
    <w:abstractNumId w:val="14"/>
  </w:num>
  <w:num w:numId="36">
    <w:abstractNumId w:val="18"/>
  </w:num>
  <w:num w:numId="37">
    <w:abstractNumId w:val="28"/>
  </w:num>
  <w:num w:numId="38">
    <w:abstractNumId w:val="11"/>
  </w:num>
  <w:num w:numId="39">
    <w:abstractNumId w:val="19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app (Huawei)_v1">
    <w15:presenceInfo w15:providerId="None" w15:userId="Rapp (Huawei)_v1"/>
  </w15:person>
  <w15:person w15:author="Panzner, Berthold (Nokia - DE/Munich)">
    <w15:presenceInfo w15:providerId="AD" w15:userId="S::berthold.panzner@nokia.com::508b475e-9518-46fd-a812-14afe9515548"/>
  </w15:person>
  <w15:person w15:author="赵毅男(Zhao YiNan)">
    <w15:presenceInfo w15:providerId="AD" w15:userId="S-1-5-21-2712364627-894975128-4237803180-44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sjAwNTA1NDY3MDBQ0lEKTi0uzszPAykwrAUA0BOQxywAAAA="/>
  </w:docVars>
  <w:rsids>
    <w:rsidRoot w:val="004E213A"/>
    <w:rsid w:val="00000D19"/>
    <w:rsid w:val="00001224"/>
    <w:rsid w:val="00002120"/>
    <w:rsid w:val="00002387"/>
    <w:rsid w:val="00002B47"/>
    <w:rsid w:val="00002CCB"/>
    <w:rsid w:val="00002D0B"/>
    <w:rsid w:val="00002ECE"/>
    <w:rsid w:val="00007491"/>
    <w:rsid w:val="00007F5E"/>
    <w:rsid w:val="00010603"/>
    <w:rsid w:val="00013583"/>
    <w:rsid w:val="00013741"/>
    <w:rsid w:val="00014479"/>
    <w:rsid w:val="00015457"/>
    <w:rsid w:val="000178F0"/>
    <w:rsid w:val="00017FF6"/>
    <w:rsid w:val="000210A3"/>
    <w:rsid w:val="000213DD"/>
    <w:rsid w:val="000215AA"/>
    <w:rsid w:val="00023F9C"/>
    <w:rsid w:val="00024C8D"/>
    <w:rsid w:val="000253C3"/>
    <w:rsid w:val="00025D34"/>
    <w:rsid w:val="000268ED"/>
    <w:rsid w:val="0002704A"/>
    <w:rsid w:val="0003072C"/>
    <w:rsid w:val="000316AF"/>
    <w:rsid w:val="00032BAD"/>
    <w:rsid w:val="00033397"/>
    <w:rsid w:val="000341CA"/>
    <w:rsid w:val="000347EE"/>
    <w:rsid w:val="00034C26"/>
    <w:rsid w:val="00035203"/>
    <w:rsid w:val="00036479"/>
    <w:rsid w:val="00036B4F"/>
    <w:rsid w:val="00036C54"/>
    <w:rsid w:val="0003710E"/>
    <w:rsid w:val="00040095"/>
    <w:rsid w:val="000418CE"/>
    <w:rsid w:val="00041CE8"/>
    <w:rsid w:val="00042F27"/>
    <w:rsid w:val="000436D4"/>
    <w:rsid w:val="00045CA5"/>
    <w:rsid w:val="00045FD4"/>
    <w:rsid w:val="000473B7"/>
    <w:rsid w:val="000506EF"/>
    <w:rsid w:val="00050830"/>
    <w:rsid w:val="00051113"/>
    <w:rsid w:val="00051834"/>
    <w:rsid w:val="000527C4"/>
    <w:rsid w:val="00052B6E"/>
    <w:rsid w:val="000545E0"/>
    <w:rsid w:val="00054A22"/>
    <w:rsid w:val="0005510F"/>
    <w:rsid w:val="000562E6"/>
    <w:rsid w:val="000567A0"/>
    <w:rsid w:val="00061688"/>
    <w:rsid w:val="00062023"/>
    <w:rsid w:val="00064078"/>
    <w:rsid w:val="000655A6"/>
    <w:rsid w:val="0006564E"/>
    <w:rsid w:val="00066086"/>
    <w:rsid w:val="00067261"/>
    <w:rsid w:val="00070586"/>
    <w:rsid w:val="00070E0E"/>
    <w:rsid w:val="00072FD7"/>
    <w:rsid w:val="00074EC5"/>
    <w:rsid w:val="000759A7"/>
    <w:rsid w:val="00075BB6"/>
    <w:rsid w:val="00076131"/>
    <w:rsid w:val="00077C7D"/>
    <w:rsid w:val="00080094"/>
    <w:rsid w:val="000804A2"/>
    <w:rsid w:val="00080512"/>
    <w:rsid w:val="00080634"/>
    <w:rsid w:val="000820AC"/>
    <w:rsid w:val="000820DA"/>
    <w:rsid w:val="000825C2"/>
    <w:rsid w:val="00082D21"/>
    <w:rsid w:val="00086422"/>
    <w:rsid w:val="000907A8"/>
    <w:rsid w:val="000911D0"/>
    <w:rsid w:val="00092094"/>
    <w:rsid w:val="000931B7"/>
    <w:rsid w:val="000932B6"/>
    <w:rsid w:val="00094561"/>
    <w:rsid w:val="00094580"/>
    <w:rsid w:val="000951EB"/>
    <w:rsid w:val="0009554A"/>
    <w:rsid w:val="00096D1D"/>
    <w:rsid w:val="0009703E"/>
    <w:rsid w:val="00097B5B"/>
    <w:rsid w:val="000A02D2"/>
    <w:rsid w:val="000A1431"/>
    <w:rsid w:val="000A286F"/>
    <w:rsid w:val="000A2FFA"/>
    <w:rsid w:val="000A3EE8"/>
    <w:rsid w:val="000A4AB1"/>
    <w:rsid w:val="000A6136"/>
    <w:rsid w:val="000A7D92"/>
    <w:rsid w:val="000B0E09"/>
    <w:rsid w:val="000B34BF"/>
    <w:rsid w:val="000B3CB9"/>
    <w:rsid w:val="000B712D"/>
    <w:rsid w:val="000B7892"/>
    <w:rsid w:val="000C06FC"/>
    <w:rsid w:val="000C121F"/>
    <w:rsid w:val="000C18C1"/>
    <w:rsid w:val="000C1EA8"/>
    <w:rsid w:val="000C38A2"/>
    <w:rsid w:val="000C47C3"/>
    <w:rsid w:val="000C4C0D"/>
    <w:rsid w:val="000C5CDC"/>
    <w:rsid w:val="000C6E02"/>
    <w:rsid w:val="000D04CF"/>
    <w:rsid w:val="000D120B"/>
    <w:rsid w:val="000D31CA"/>
    <w:rsid w:val="000D4CD8"/>
    <w:rsid w:val="000D53F5"/>
    <w:rsid w:val="000D5421"/>
    <w:rsid w:val="000D58AB"/>
    <w:rsid w:val="000D6354"/>
    <w:rsid w:val="000D67CD"/>
    <w:rsid w:val="000D7091"/>
    <w:rsid w:val="000D72D5"/>
    <w:rsid w:val="000D768C"/>
    <w:rsid w:val="000D798D"/>
    <w:rsid w:val="000E01B2"/>
    <w:rsid w:val="000E0872"/>
    <w:rsid w:val="000E0C1D"/>
    <w:rsid w:val="000E2F95"/>
    <w:rsid w:val="000E5230"/>
    <w:rsid w:val="000E602E"/>
    <w:rsid w:val="000E6CC5"/>
    <w:rsid w:val="000E7315"/>
    <w:rsid w:val="000E78F0"/>
    <w:rsid w:val="000F0DBF"/>
    <w:rsid w:val="000F0E17"/>
    <w:rsid w:val="000F19F9"/>
    <w:rsid w:val="000F1DF7"/>
    <w:rsid w:val="000F1ED9"/>
    <w:rsid w:val="000F3CE1"/>
    <w:rsid w:val="000F60DF"/>
    <w:rsid w:val="000F64DC"/>
    <w:rsid w:val="0010099F"/>
    <w:rsid w:val="00100D84"/>
    <w:rsid w:val="00102AE1"/>
    <w:rsid w:val="0010458D"/>
    <w:rsid w:val="00105E89"/>
    <w:rsid w:val="001079E3"/>
    <w:rsid w:val="00110A04"/>
    <w:rsid w:val="00110BC3"/>
    <w:rsid w:val="001110F5"/>
    <w:rsid w:val="00111180"/>
    <w:rsid w:val="00112178"/>
    <w:rsid w:val="00114390"/>
    <w:rsid w:val="00115174"/>
    <w:rsid w:val="00115331"/>
    <w:rsid w:val="00116883"/>
    <w:rsid w:val="00116A79"/>
    <w:rsid w:val="00116DF6"/>
    <w:rsid w:val="00116EFB"/>
    <w:rsid w:val="00117382"/>
    <w:rsid w:val="00120D84"/>
    <w:rsid w:val="00121956"/>
    <w:rsid w:val="00121FC6"/>
    <w:rsid w:val="0012200C"/>
    <w:rsid w:val="0012200E"/>
    <w:rsid w:val="00123644"/>
    <w:rsid w:val="00124402"/>
    <w:rsid w:val="001244DD"/>
    <w:rsid w:val="001254FA"/>
    <w:rsid w:val="00125BB9"/>
    <w:rsid w:val="00127043"/>
    <w:rsid w:val="00127F31"/>
    <w:rsid w:val="001311D4"/>
    <w:rsid w:val="00131D92"/>
    <w:rsid w:val="00133525"/>
    <w:rsid w:val="001343CC"/>
    <w:rsid w:val="0013450B"/>
    <w:rsid w:val="00135C1E"/>
    <w:rsid w:val="00136437"/>
    <w:rsid w:val="00136E0D"/>
    <w:rsid w:val="001370C3"/>
    <w:rsid w:val="001371A3"/>
    <w:rsid w:val="0013793B"/>
    <w:rsid w:val="0014099B"/>
    <w:rsid w:val="001439D4"/>
    <w:rsid w:val="00144050"/>
    <w:rsid w:val="0014453F"/>
    <w:rsid w:val="001445EB"/>
    <w:rsid w:val="00144D99"/>
    <w:rsid w:val="0014742E"/>
    <w:rsid w:val="00151674"/>
    <w:rsid w:val="001530F1"/>
    <w:rsid w:val="00154E5B"/>
    <w:rsid w:val="00155A89"/>
    <w:rsid w:val="00156EB5"/>
    <w:rsid w:val="00157D7B"/>
    <w:rsid w:val="001603F0"/>
    <w:rsid w:val="001613F1"/>
    <w:rsid w:val="00162630"/>
    <w:rsid w:val="001629FB"/>
    <w:rsid w:val="00163174"/>
    <w:rsid w:val="00163336"/>
    <w:rsid w:val="00163A41"/>
    <w:rsid w:val="0016554A"/>
    <w:rsid w:val="001662C5"/>
    <w:rsid w:val="00166E6E"/>
    <w:rsid w:val="0016770B"/>
    <w:rsid w:val="00167DEC"/>
    <w:rsid w:val="00167E12"/>
    <w:rsid w:val="00167F4A"/>
    <w:rsid w:val="00170D9C"/>
    <w:rsid w:val="00172D7F"/>
    <w:rsid w:val="001741CC"/>
    <w:rsid w:val="00180776"/>
    <w:rsid w:val="00181391"/>
    <w:rsid w:val="001832E9"/>
    <w:rsid w:val="00183C93"/>
    <w:rsid w:val="00183CDC"/>
    <w:rsid w:val="00183E1B"/>
    <w:rsid w:val="00187254"/>
    <w:rsid w:val="00187D3C"/>
    <w:rsid w:val="001912CD"/>
    <w:rsid w:val="00193CCD"/>
    <w:rsid w:val="00194C31"/>
    <w:rsid w:val="00196F1A"/>
    <w:rsid w:val="001970EE"/>
    <w:rsid w:val="001975D7"/>
    <w:rsid w:val="001978C0"/>
    <w:rsid w:val="001A3CC5"/>
    <w:rsid w:val="001A4854"/>
    <w:rsid w:val="001A4C42"/>
    <w:rsid w:val="001A4CC8"/>
    <w:rsid w:val="001A4DE4"/>
    <w:rsid w:val="001A50FA"/>
    <w:rsid w:val="001A5A43"/>
    <w:rsid w:val="001A68BE"/>
    <w:rsid w:val="001A7BA4"/>
    <w:rsid w:val="001A7FE1"/>
    <w:rsid w:val="001B0A8E"/>
    <w:rsid w:val="001B1BA0"/>
    <w:rsid w:val="001B378A"/>
    <w:rsid w:val="001B44C3"/>
    <w:rsid w:val="001B4D35"/>
    <w:rsid w:val="001B5536"/>
    <w:rsid w:val="001B6B45"/>
    <w:rsid w:val="001B6BF6"/>
    <w:rsid w:val="001B6CAC"/>
    <w:rsid w:val="001B7B50"/>
    <w:rsid w:val="001C0558"/>
    <w:rsid w:val="001C0713"/>
    <w:rsid w:val="001C14CB"/>
    <w:rsid w:val="001C20C5"/>
    <w:rsid w:val="001C21C3"/>
    <w:rsid w:val="001C2A0C"/>
    <w:rsid w:val="001C2A1B"/>
    <w:rsid w:val="001C2D16"/>
    <w:rsid w:val="001C3CE0"/>
    <w:rsid w:val="001C41F0"/>
    <w:rsid w:val="001C688F"/>
    <w:rsid w:val="001C789D"/>
    <w:rsid w:val="001D02C2"/>
    <w:rsid w:val="001D0EE3"/>
    <w:rsid w:val="001D3068"/>
    <w:rsid w:val="001D55CA"/>
    <w:rsid w:val="001D59F0"/>
    <w:rsid w:val="001D5B1F"/>
    <w:rsid w:val="001D643F"/>
    <w:rsid w:val="001D7501"/>
    <w:rsid w:val="001D7E48"/>
    <w:rsid w:val="001E000D"/>
    <w:rsid w:val="001E130A"/>
    <w:rsid w:val="001E172A"/>
    <w:rsid w:val="001E1857"/>
    <w:rsid w:val="001E3A17"/>
    <w:rsid w:val="001E3F54"/>
    <w:rsid w:val="001E42E9"/>
    <w:rsid w:val="001E6423"/>
    <w:rsid w:val="001F0C1D"/>
    <w:rsid w:val="001F1132"/>
    <w:rsid w:val="001F14AC"/>
    <w:rsid w:val="001F168B"/>
    <w:rsid w:val="001F19D8"/>
    <w:rsid w:val="001F19EE"/>
    <w:rsid w:val="001F2AD3"/>
    <w:rsid w:val="001F5365"/>
    <w:rsid w:val="001F68D7"/>
    <w:rsid w:val="00204702"/>
    <w:rsid w:val="00206148"/>
    <w:rsid w:val="00207434"/>
    <w:rsid w:val="00207940"/>
    <w:rsid w:val="00207C7D"/>
    <w:rsid w:val="00207DC5"/>
    <w:rsid w:val="00210064"/>
    <w:rsid w:val="002128D1"/>
    <w:rsid w:val="002131D5"/>
    <w:rsid w:val="00213376"/>
    <w:rsid w:val="00213414"/>
    <w:rsid w:val="002142F4"/>
    <w:rsid w:val="002144D4"/>
    <w:rsid w:val="002147CE"/>
    <w:rsid w:val="002158EB"/>
    <w:rsid w:val="00215B78"/>
    <w:rsid w:val="00216B8C"/>
    <w:rsid w:val="00216F8E"/>
    <w:rsid w:val="00216FD5"/>
    <w:rsid w:val="002204B8"/>
    <w:rsid w:val="00220A8C"/>
    <w:rsid w:val="00220F10"/>
    <w:rsid w:val="002212F4"/>
    <w:rsid w:val="00221A53"/>
    <w:rsid w:val="002243C9"/>
    <w:rsid w:val="002245D7"/>
    <w:rsid w:val="00224C47"/>
    <w:rsid w:val="00224FBF"/>
    <w:rsid w:val="002254CF"/>
    <w:rsid w:val="00227217"/>
    <w:rsid w:val="002300A5"/>
    <w:rsid w:val="00232710"/>
    <w:rsid w:val="002347A2"/>
    <w:rsid w:val="00235F0C"/>
    <w:rsid w:val="002372BB"/>
    <w:rsid w:val="002378D4"/>
    <w:rsid w:val="00241C9E"/>
    <w:rsid w:val="00241F6A"/>
    <w:rsid w:val="002423E4"/>
    <w:rsid w:val="00242F52"/>
    <w:rsid w:val="00243A8E"/>
    <w:rsid w:val="00243DEA"/>
    <w:rsid w:val="0024459E"/>
    <w:rsid w:val="00250F5B"/>
    <w:rsid w:val="00250F6E"/>
    <w:rsid w:val="0025247A"/>
    <w:rsid w:val="00253D51"/>
    <w:rsid w:val="0025616F"/>
    <w:rsid w:val="00257A5F"/>
    <w:rsid w:val="0026004E"/>
    <w:rsid w:val="0026036E"/>
    <w:rsid w:val="00261006"/>
    <w:rsid w:val="002627A8"/>
    <w:rsid w:val="00262B1E"/>
    <w:rsid w:val="002631F4"/>
    <w:rsid w:val="00265B09"/>
    <w:rsid w:val="0026618D"/>
    <w:rsid w:val="002665A3"/>
    <w:rsid w:val="00266AF1"/>
    <w:rsid w:val="002675F0"/>
    <w:rsid w:val="00270300"/>
    <w:rsid w:val="0027157C"/>
    <w:rsid w:val="00272033"/>
    <w:rsid w:val="00272724"/>
    <w:rsid w:val="00272800"/>
    <w:rsid w:val="00275CD3"/>
    <w:rsid w:val="00276B86"/>
    <w:rsid w:val="002778CB"/>
    <w:rsid w:val="002805F8"/>
    <w:rsid w:val="002809FB"/>
    <w:rsid w:val="00280B04"/>
    <w:rsid w:val="00280C45"/>
    <w:rsid w:val="00280EC2"/>
    <w:rsid w:val="002810B0"/>
    <w:rsid w:val="00282CAB"/>
    <w:rsid w:val="00283019"/>
    <w:rsid w:val="002832A4"/>
    <w:rsid w:val="00285075"/>
    <w:rsid w:val="00285649"/>
    <w:rsid w:val="002858AC"/>
    <w:rsid w:val="00286538"/>
    <w:rsid w:val="0028696B"/>
    <w:rsid w:val="00287D43"/>
    <w:rsid w:val="00290932"/>
    <w:rsid w:val="00290B72"/>
    <w:rsid w:val="002920E7"/>
    <w:rsid w:val="0029225C"/>
    <w:rsid w:val="00292265"/>
    <w:rsid w:val="00292F28"/>
    <w:rsid w:val="00294407"/>
    <w:rsid w:val="00294969"/>
    <w:rsid w:val="00295917"/>
    <w:rsid w:val="00296A0A"/>
    <w:rsid w:val="00296BEA"/>
    <w:rsid w:val="00296C35"/>
    <w:rsid w:val="002A01F1"/>
    <w:rsid w:val="002A1383"/>
    <w:rsid w:val="002A4690"/>
    <w:rsid w:val="002A570E"/>
    <w:rsid w:val="002A5903"/>
    <w:rsid w:val="002A5F0C"/>
    <w:rsid w:val="002A674F"/>
    <w:rsid w:val="002A696C"/>
    <w:rsid w:val="002A708B"/>
    <w:rsid w:val="002B0203"/>
    <w:rsid w:val="002B0C84"/>
    <w:rsid w:val="002B17CE"/>
    <w:rsid w:val="002B24ED"/>
    <w:rsid w:val="002B39C1"/>
    <w:rsid w:val="002B3FFA"/>
    <w:rsid w:val="002B51FC"/>
    <w:rsid w:val="002B5F12"/>
    <w:rsid w:val="002B613A"/>
    <w:rsid w:val="002B6339"/>
    <w:rsid w:val="002B7817"/>
    <w:rsid w:val="002C1C7B"/>
    <w:rsid w:val="002C2472"/>
    <w:rsid w:val="002C35F6"/>
    <w:rsid w:val="002C5789"/>
    <w:rsid w:val="002C6534"/>
    <w:rsid w:val="002C680B"/>
    <w:rsid w:val="002C7112"/>
    <w:rsid w:val="002C79B0"/>
    <w:rsid w:val="002D01D6"/>
    <w:rsid w:val="002D01D8"/>
    <w:rsid w:val="002D1CE5"/>
    <w:rsid w:val="002D215C"/>
    <w:rsid w:val="002D28D0"/>
    <w:rsid w:val="002D2DAB"/>
    <w:rsid w:val="002D3E9C"/>
    <w:rsid w:val="002D482F"/>
    <w:rsid w:val="002D499C"/>
    <w:rsid w:val="002D65A1"/>
    <w:rsid w:val="002D783B"/>
    <w:rsid w:val="002E00EE"/>
    <w:rsid w:val="002E0B26"/>
    <w:rsid w:val="002E0C88"/>
    <w:rsid w:val="002E235D"/>
    <w:rsid w:val="002E2BCB"/>
    <w:rsid w:val="002E2F6C"/>
    <w:rsid w:val="002E439C"/>
    <w:rsid w:val="002E508D"/>
    <w:rsid w:val="002E589F"/>
    <w:rsid w:val="002F0B8E"/>
    <w:rsid w:val="002F27BE"/>
    <w:rsid w:val="002F3BE0"/>
    <w:rsid w:val="002F4163"/>
    <w:rsid w:val="002F6B65"/>
    <w:rsid w:val="002F73BA"/>
    <w:rsid w:val="002F77BE"/>
    <w:rsid w:val="002F77BF"/>
    <w:rsid w:val="002F7B8A"/>
    <w:rsid w:val="003003E3"/>
    <w:rsid w:val="0030082D"/>
    <w:rsid w:val="00301CEC"/>
    <w:rsid w:val="00302F37"/>
    <w:rsid w:val="0030542F"/>
    <w:rsid w:val="003057E6"/>
    <w:rsid w:val="00305EC8"/>
    <w:rsid w:val="00306DCB"/>
    <w:rsid w:val="003100CF"/>
    <w:rsid w:val="003107CA"/>
    <w:rsid w:val="00311611"/>
    <w:rsid w:val="003123B5"/>
    <w:rsid w:val="003172DC"/>
    <w:rsid w:val="003207F4"/>
    <w:rsid w:val="00320CE3"/>
    <w:rsid w:val="00321747"/>
    <w:rsid w:val="003220C0"/>
    <w:rsid w:val="0032254D"/>
    <w:rsid w:val="0032390C"/>
    <w:rsid w:val="00323BA3"/>
    <w:rsid w:val="003256BB"/>
    <w:rsid w:val="00325910"/>
    <w:rsid w:val="00326B2F"/>
    <w:rsid w:val="00330192"/>
    <w:rsid w:val="003303F8"/>
    <w:rsid w:val="0033413F"/>
    <w:rsid w:val="00334967"/>
    <w:rsid w:val="00334C13"/>
    <w:rsid w:val="003356DD"/>
    <w:rsid w:val="00335E39"/>
    <w:rsid w:val="00337644"/>
    <w:rsid w:val="003404A6"/>
    <w:rsid w:val="00340765"/>
    <w:rsid w:val="00340A9A"/>
    <w:rsid w:val="0034182F"/>
    <w:rsid w:val="0034372D"/>
    <w:rsid w:val="00344A31"/>
    <w:rsid w:val="00344FC5"/>
    <w:rsid w:val="00345B1D"/>
    <w:rsid w:val="00347B1E"/>
    <w:rsid w:val="00352A24"/>
    <w:rsid w:val="0035462D"/>
    <w:rsid w:val="003553FB"/>
    <w:rsid w:val="003555D1"/>
    <w:rsid w:val="003575AE"/>
    <w:rsid w:val="00357FDF"/>
    <w:rsid w:val="003645D0"/>
    <w:rsid w:val="00364761"/>
    <w:rsid w:val="00365BF5"/>
    <w:rsid w:val="0036754F"/>
    <w:rsid w:val="00370FBE"/>
    <w:rsid w:val="003710CC"/>
    <w:rsid w:val="00371321"/>
    <w:rsid w:val="003729A7"/>
    <w:rsid w:val="00373D33"/>
    <w:rsid w:val="00373F22"/>
    <w:rsid w:val="003752D6"/>
    <w:rsid w:val="003765B8"/>
    <w:rsid w:val="00377479"/>
    <w:rsid w:val="003775AD"/>
    <w:rsid w:val="00380198"/>
    <w:rsid w:val="003811FE"/>
    <w:rsid w:val="00381E12"/>
    <w:rsid w:val="0038244A"/>
    <w:rsid w:val="0038371E"/>
    <w:rsid w:val="0038572D"/>
    <w:rsid w:val="00385A32"/>
    <w:rsid w:val="0038628C"/>
    <w:rsid w:val="00390DF5"/>
    <w:rsid w:val="003913DC"/>
    <w:rsid w:val="00391FB5"/>
    <w:rsid w:val="00392CB9"/>
    <w:rsid w:val="00392EAC"/>
    <w:rsid w:val="00393101"/>
    <w:rsid w:val="0039313E"/>
    <w:rsid w:val="003933D9"/>
    <w:rsid w:val="00393438"/>
    <w:rsid w:val="00393456"/>
    <w:rsid w:val="00393557"/>
    <w:rsid w:val="00393925"/>
    <w:rsid w:val="00395A8A"/>
    <w:rsid w:val="00395DC0"/>
    <w:rsid w:val="00395E28"/>
    <w:rsid w:val="00396289"/>
    <w:rsid w:val="00396578"/>
    <w:rsid w:val="00396E27"/>
    <w:rsid w:val="003A0062"/>
    <w:rsid w:val="003A0590"/>
    <w:rsid w:val="003A12B6"/>
    <w:rsid w:val="003A14A7"/>
    <w:rsid w:val="003A162A"/>
    <w:rsid w:val="003A193D"/>
    <w:rsid w:val="003A44B8"/>
    <w:rsid w:val="003A52CC"/>
    <w:rsid w:val="003A5B9A"/>
    <w:rsid w:val="003A5FF0"/>
    <w:rsid w:val="003A6D83"/>
    <w:rsid w:val="003A725B"/>
    <w:rsid w:val="003A7E6C"/>
    <w:rsid w:val="003B2E28"/>
    <w:rsid w:val="003B3E1C"/>
    <w:rsid w:val="003B44A4"/>
    <w:rsid w:val="003B5754"/>
    <w:rsid w:val="003B593D"/>
    <w:rsid w:val="003B65D2"/>
    <w:rsid w:val="003B65E3"/>
    <w:rsid w:val="003B734F"/>
    <w:rsid w:val="003B7DA9"/>
    <w:rsid w:val="003C0445"/>
    <w:rsid w:val="003C1D26"/>
    <w:rsid w:val="003C37BA"/>
    <w:rsid w:val="003C3971"/>
    <w:rsid w:val="003C3DB0"/>
    <w:rsid w:val="003C5039"/>
    <w:rsid w:val="003C5445"/>
    <w:rsid w:val="003C5C09"/>
    <w:rsid w:val="003C6079"/>
    <w:rsid w:val="003C6C3F"/>
    <w:rsid w:val="003C7128"/>
    <w:rsid w:val="003D0EF2"/>
    <w:rsid w:val="003D2D38"/>
    <w:rsid w:val="003D329F"/>
    <w:rsid w:val="003D50D0"/>
    <w:rsid w:val="003D5258"/>
    <w:rsid w:val="003D5277"/>
    <w:rsid w:val="003E0175"/>
    <w:rsid w:val="003E0D87"/>
    <w:rsid w:val="003E248E"/>
    <w:rsid w:val="003E25BC"/>
    <w:rsid w:val="003E3CA0"/>
    <w:rsid w:val="003E3E2A"/>
    <w:rsid w:val="003E506E"/>
    <w:rsid w:val="003E5157"/>
    <w:rsid w:val="003E5298"/>
    <w:rsid w:val="003E55DB"/>
    <w:rsid w:val="003E6DDD"/>
    <w:rsid w:val="003F00D1"/>
    <w:rsid w:val="003F0C23"/>
    <w:rsid w:val="003F18FE"/>
    <w:rsid w:val="003F1BD5"/>
    <w:rsid w:val="003F4843"/>
    <w:rsid w:val="003F4AB2"/>
    <w:rsid w:val="003F57BA"/>
    <w:rsid w:val="003F5889"/>
    <w:rsid w:val="003F5CAF"/>
    <w:rsid w:val="003F6B96"/>
    <w:rsid w:val="003F7034"/>
    <w:rsid w:val="0040218B"/>
    <w:rsid w:val="0040263B"/>
    <w:rsid w:val="00403322"/>
    <w:rsid w:val="004037BC"/>
    <w:rsid w:val="004042AF"/>
    <w:rsid w:val="004045D3"/>
    <w:rsid w:val="004077D9"/>
    <w:rsid w:val="004125AC"/>
    <w:rsid w:val="00416C4C"/>
    <w:rsid w:val="00420EF9"/>
    <w:rsid w:val="00423334"/>
    <w:rsid w:val="00423D0C"/>
    <w:rsid w:val="004245D3"/>
    <w:rsid w:val="004249C7"/>
    <w:rsid w:val="00425ED4"/>
    <w:rsid w:val="0043037D"/>
    <w:rsid w:val="00430723"/>
    <w:rsid w:val="00430830"/>
    <w:rsid w:val="0043102F"/>
    <w:rsid w:val="004310B8"/>
    <w:rsid w:val="00431BEE"/>
    <w:rsid w:val="00433110"/>
    <w:rsid w:val="004345EC"/>
    <w:rsid w:val="00437883"/>
    <w:rsid w:val="004401C7"/>
    <w:rsid w:val="00440826"/>
    <w:rsid w:val="00441296"/>
    <w:rsid w:val="00441743"/>
    <w:rsid w:val="00441D06"/>
    <w:rsid w:val="00442176"/>
    <w:rsid w:val="00442B60"/>
    <w:rsid w:val="00444F9D"/>
    <w:rsid w:val="00444FD4"/>
    <w:rsid w:val="00445378"/>
    <w:rsid w:val="00446608"/>
    <w:rsid w:val="00446BF0"/>
    <w:rsid w:val="004471C8"/>
    <w:rsid w:val="00447FB7"/>
    <w:rsid w:val="00450261"/>
    <w:rsid w:val="00450F22"/>
    <w:rsid w:val="0045171A"/>
    <w:rsid w:val="00452748"/>
    <w:rsid w:val="00452930"/>
    <w:rsid w:val="00454655"/>
    <w:rsid w:val="004551A9"/>
    <w:rsid w:val="00455CB8"/>
    <w:rsid w:val="00456797"/>
    <w:rsid w:val="0046053B"/>
    <w:rsid w:val="004644BC"/>
    <w:rsid w:val="0046465D"/>
    <w:rsid w:val="0046674A"/>
    <w:rsid w:val="004673C7"/>
    <w:rsid w:val="00467686"/>
    <w:rsid w:val="0047052A"/>
    <w:rsid w:val="004714C5"/>
    <w:rsid w:val="00471993"/>
    <w:rsid w:val="00471D01"/>
    <w:rsid w:val="004730D3"/>
    <w:rsid w:val="004737F5"/>
    <w:rsid w:val="00473A20"/>
    <w:rsid w:val="00473EA1"/>
    <w:rsid w:val="00475AE7"/>
    <w:rsid w:val="00476141"/>
    <w:rsid w:val="00480248"/>
    <w:rsid w:val="004813E2"/>
    <w:rsid w:val="00481813"/>
    <w:rsid w:val="004820EE"/>
    <w:rsid w:val="004821E0"/>
    <w:rsid w:val="004826B6"/>
    <w:rsid w:val="00483967"/>
    <w:rsid w:val="00484B49"/>
    <w:rsid w:val="00485FCF"/>
    <w:rsid w:val="0048742F"/>
    <w:rsid w:val="004877F1"/>
    <w:rsid w:val="00491384"/>
    <w:rsid w:val="0049180D"/>
    <w:rsid w:val="00491EB0"/>
    <w:rsid w:val="004938D1"/>
    <w:rsid w:val="004946AD"/>
    <w:rsid w:val="00494B6A"/>
    <w:rsid w:val="0049508F"/>
    <w:rsid w:val="0049525B"/>
    <w:rsid w:val="00495298"/>
    <w:rsid w:val="004956A6"/>
    <w:rsid w:val="004A0677"/>
    <w:rsid w:val="004A06F7"/>
    <w:rsid w:val="004A1174"/>
    <w:rsid w:val="004A12E6"/>
    <w:rsid w:val="004A26DA"/>
    <w:rsid w:val="004A303A"/>
    <w:rsid w:val="004A3F59"/>
    <w:rsid w:val="004A6830"/>
    <w:rsid w:val="004B0E95"/>
    <w:rsid w:val="004B0ED8"/>
    <w:rsid w:val="004B261D"/>
    <w:rsid w:val="004B2E1C"/>
    <w:rsid w:val="004B3468"/>
    <w:rsid w:val="004B38AE"/>
    <w:rsid w:val="004B4471"/>
    <w:rsid w:val="004B52E0"/>
    <w:rsid w:val="004B5EF2"/>
    <w:rsid w:val="004B6736"/>
    <w:rsid w:val="004B73EE"/>
    <w:rsid w:val="004B745D"/>
    <w:rsid w:val="004C0A56"/>
    <w:rsid w:val="004C1B6D"/>
    <w:rsid w:val="004C1DD5"/>
    <w:rsid w:val="004C324D"/>
    <w:rsid w:val="004C4851"/>
    <w:rsid w:val="004C5191"/>
    <w:rsid w:val="004C68C7"/>
    <w:rsid w:val="004C6F89"/>
    <w:rsid w:val="004D002D"/>
    <w:rsid w:val="004D0706"/>
    <w:rsid w:val="004D0B0B"/>
    <w:rsid w:val="004D3578"/>
    <w:rsid w:val="004D4EB7"/>
    <w:rsid w:val="004D53FE"/>
    <w:rsid w:val="004E0050"/>
    <w:rsid w:val="004E066E"/>
    <w:rsid w:val="004E213A"/>
    <w:rsid w:val="004E3D89"/>
    <w:rsid w:val="004E3E6E"/>
    <w:rsid w:val="004E3F10"/>
    <w:rsid w:val="004E4090"/>
    <w:rsid w:val="004E71F6"/>
    <w:rsid w:val="004E75EC"/>
    <w:rsid w:val="004E7FBA"/>
    <w:rsid w:val="004F0988"/>
    <w:rsid w:val="004F1703"/>
    <w:rsid w:val="004F3340"/>
    <w:rsid w:val="004F3F93"/>
    <w:rsid w:val="004F60B0"/>
    <w:rsid w:val="004F773D"/>
    <w:rsid w:val="005002B8"/>
    <w:rsid w:val="00500360"/>
    <w:rsid w:val="00501564"/>
    <w:rsid w:val="00502870"/>
    <w:rsid w:val="00503480"/>
    <w:rsid w:val="00503F3D"/>
    <w:rsid w:val="005044F2"/>
    <w:rsid w:val="00504582"/>
    <w:rsid w:val="00505499"/>
    <w:rsid w:val="005054A9"/>
    <w:rsid w:val="00505E75"/>
    <w:rsid w:val="00507544"/>
    <w:rsid w:val="005102A2"/>
    <w:rsid w:val="00511590"/>
    <w:rsid w:val="005132C4"/>
    <w:rsid w:val="005134A7"/>
    <w:rsid w:val="005141AF"/>
    <w:rsid w:val="005141B3"/>
    <w:rsid w:val="00514500"/>
    <w:rsid w:val="00515C11"/>
    <w:rsid w:val="00515DD4"/>
    <w:rsid w:val="0051634A"/>
    <w:rsid w:val="00516469"/>
    <w:rsid w:val="005168AF"/>
    <w:rsid w:val="0051693C"/>
    <w:rsid w:val="00516D37"/>
    <w:rsid w:val="00521189"/>
    <w:rsid w:val="00522447"/>
    <w:rsid w:val="00522913"/>
    <w:rsid w:val="00524ABD"/>
    <w:rsid w:val="0052542F"/>
    <w:rsid w:val="0052612A"/>
    <w:rsid w:val="0052661D"/>
    <w:rsid w:val="00527642"/>
    <w:rsid w:val="005278D2"/>
    <w:rsid w:val="0052799B"/>
    <w:rsid w:val="00530098"/>
    <w:rsid w:val="0053033A"/>
    <w:rsid w:val="00530D1F"/>
    <w:rsid w:val="0053247C"/>
    <w:rsid w:val="005324ED"/>
    <w:rsid w:val="0053388B"/>
    <w:rsid w:val="00533E1F"/>
    <w:rsid w:val="00535773"/>
    <w:rsid w:val="00536050"/>
    <w:rsid w:val="00537DCB"/>
    <w:rsid w:val="00543E6C"/>
    <w:rsid w:val="00544ADC"/>
    <w:rsid w:val="00545074"/>
    <w:rsid w:val="00546C39"/>
    <w:rsid w:val="0054761C"/>
    <w:rsid w:val="005522FE"/>
    <w:rsid w:val="00553F11"/>
    <w:rsid w:val="005543BB"/>
    <w:rsid w:val="00554680"/>
    <w:rsid w:val="00554F9C"/>
    <w:rsid w:val="00556936"/>
    <w:rsid w:val="00557EA7"/>
    <w:rsid w:val="005600CA"/>
    <w:rsid w:val="00560516"/>
    <w:rsid w:val="0056079C"/>
    <w:rsid w:val="0056098D"/>
    <w:rsid w:val="00560CC6"/>
    <w:rsid w:val="00561200"/>
    <w:rsid w:val="005624CA"/>
    <w:rsid w:val="005629CB"/>
    <w:rsid w:val="0056447E"/>
    <w:rsid w:val="00565087"/>
    <w:rsid w:val="005651CC"/>
    <w:rsid w:val="005663A3"/>
    <w:rsid w:val="005676A1"/>
    <w:rsid w:val="00571316"/>
    <w:rsid w:val="005718D0"/>
    <w:rsid w:val="005718D3"/>
    <w:rsid w:val="00571C45"/>
    <w:rsid w:val="005736EB"/>
    <w:rsid w:val="00574159"/>
    <w:rsid w:val="005741F6"/>
    <w:rsid w:val="00575738"/>
    <w:rsid w:val="00580CF2"/>
    <w:rsid w:val="005816B8"/>
    <w:rsid w:val="00585BAD"/>
    <w:rsid w:val="00585C6C"/>
    <w:rsid w:val="00586E63"/>
    <w:rsid w:val="00587DB4"/>
    <w:rsid w:val="00590125"/>
    <w:rsid w:val="0059046F"/>
    <w:rsid w:val="00590D48"/>
    <w:rsid w:val="00592266"/>
    <w:rsid w:val="00592DCC"/>
    <w:rsid w:val="00596B87"/>
    <w:rsid w:val="005972CF"/>
    <w:rsid w:val="00597351"/>
    <w:rsid w:val="005A06C3"/>
    <w:rsid w:val="005A06E9"/>
    <w:rsid w:val="005A1194"/>
    <w:rsid w:val="005A1D90"/>
    <w:rsid w:val="005A299C"/>
    <w:rsid w:val="005A3B8E"/>
    <w:rsid w:val="005A4A90"/>
    <w:rsid w:val="005A59FC"/>
    <w:rsid w:val="005A7312"/>
    <w:rsid w:val="005B2A2D"/>
    <w:rsid w:val="005B5536"/>
    <w:rsid w:val="005B5AB8"/>
    <w:rsid w:val="005B6486"/>
    <w:rsid w:val="005B7113"/>
    <w:rsid w:val="005B7FE3"/>
    <w:rsid w:val="005C0B69"/>
    <w:rsid w:val="005C0C4F"/>
    <w:rsid w:val="005C1113"/>
    <w:rsid w:val="005C1CF4"/>
    <w:rsid w:val="005C2CD5"/>
    <w:rsid w:val="005C36F8"/>
    <w:rsid w:val="005C5001"/>
    <w:rsid w:val="005C51BF"/>
    <w:rsid w:val="005C5893"/>
    <w:rsid w:val="005C62DD"/>
    <w:rsid w:val="005C62FD"/>
    <w:rsid w:val="005C6646"/>
    <w:rsid w:val="005C67DB"/>
    <w:rsid w:val="005C6C13"/>
    <w:rsid w:val="005C6DEF"/>
    <w:rsid w:val="005D06C0"/>
    <w:rsid w:val="005D091E"/>
    <w:rsid w:val="005D1B98"/>
    <w:rsid w:val="005D2E01"/>
    <w:rsid w:val="005D3268"/>
    <w:rsid w:val="005D4A27"/>
    <w:rsid w:val="005D5EFA"/>
    <w:rsid w:val="005D68E2"/>
    <w:rsid w:val="005D6A43"/>
    <w:rsid w:val="005D70B0"/>
    <w:rsid w:val="005D7526"/>
    <w:rsid w:val="005E02C6"/>
    <w:rsid w:val="005E090D"/>
    <w:rsid w:val="005E0BDE"/>
    <w:rsid w:val="005E0BEE"/>
    <w:rsid w:val="005E1024"/>
    <w:rsid w:val="005E1311"/>
    <w:rsid w:val="005E170F"/>
    <w:rsid w:val="005E3F95"/>
    <w:rsid w:val="005E4E9E"/>
    <w:rsid w:val="005E50FF"/>
    <w:rsid w:val="005E5918"/>
    <w:rsid w:val="005E79A3"/>
    <w:rsid w:val="005E7B19"/>
    <w:rsid w:val="005E7C29"/>
    <w:rsid w:val="005E7C53"/>
    <w:rsid w:val="005F0DB4"/>
    <w:rsid w:val="005F5416"/>
    <w:rsid w:val="005F59EC"/>
    <w:rsid w:val="00601153"/>
    <w:rsid w:val="00601F74"/>
    <w:rsid w:val="0060264B"/>
    <w:rsid w:val="00602674"/>
    <w:rsid w:val="00602AEA"/>
    <w:rsid w:val="00603912"/>
    <w:rsid w:val="00603E26"/>
    <w:rsid w:val="00604257"/>
    <w:rsid w:val="00604B06"/>
    <w:rsid w:val="006059E9"/>
    <w:rsid w:val="006061F3"/>
    <w:rsid w:val="006067E2"/>
    <w:rsid w:val="00606DC8"/>
    <w:rsid w:val="006113D7"/>
    <w:rsid w:val="00612965"/>
    <w:rsid w:val="00612974"/>
    <w:rsid w:val="00613428"/>
    <w:rsid w:val="00613439"/>
    <w:rsid w:val="00613CFF"/>
    <w:rsid w:val="00614CE6"/>
    <w:rsid w:val="00614FDF"/>
    <w:rsid w:val="00615780"/>
    <w:rsid w:val="0061621D"/>
    <w:rsid w:val="006165C2"/>
    <w:rsid w:val="00617D7D"/>
    <w:rsid w:val="00621258"/>
    <w:rsid w:val="00622002"/>
    <w:rsid w:val="006229AA"/>
    <w:rsid w:val="0062318A"/>
    <w:rsid w:val="00623F0D"/>
    <w:rsid w:val="00624B1C"/>
    <w:rsid w:val="00624BBB"/>
    <w:rsid w:val="00626373"/>
    <w:rsid w:val="00626B99"/>
    <w:rsid w:val="00626E26"/>
    <w:rsid w:val="006271BD"/>
    <w:rsid w:val="00630390"/>
    <w:rsid w:val="0063083E"/>
    <w:rsid w:val="00630D0C"/>
    <w:rsid w:val="00632404"/>
    <w:rsid w:val="00632471"/>
    <w:rsid w:val="0063511B"/>
    <w:rsid w:val="0063543D"/>
    <w:rsid w:val="00636143"/>
    <w:rsid w:val="00636683"/>
    <w:rsid w:val="00636804"/>
    <w:rsid w:val="00636D23"/>
    <w:rsid w:val="00640CB5"/>
    <w:rsid w:val="00641426"/>
    <w:rsid w:val="00641E01"/>
    <w:rsid w:val="006424E5"/>
    <w:rsid w:val="00643185"/>
    <w:rsid w:val="00644BFB"/>
    <w:rsid w:val="00644FAC"/>
    <w:rsid w:val="0064519F"/>
    <w:rsid w:val="006455B4"/>
    <w:rsid w:val="00647114"/>
    <w:rsid w:val="00650445"/>
    <w:rsid w:val="006508E2"/>
    <w:rsid w:val="00651950"/>
    <w:rsid w:val="006525B3"/>
    <w:rsid w:val="006578EA"/>
    <w:rsid w:val="006613AE"/>
    <w:rsid w:val="00664579"/>
    <w:rsid w:val="006647A4"/>
    <w:rsid w:val="00665F36"/>
    <w:rsid w:val="00666177"/>
    <w:rsid w:val="006716D5"/>
    <w:rsid w:val="00672046"/>
    <w:rsid w:val="00672FEE"/>
    <w:rsid w:val="00673B68"/>
    <w:rsid w:val="006755BA"/>
    <w:rsid w:val="006758D7"/>
    <w:rsid w:val="00675E46"/>
    <w:rsid w:val="006768E8"/>
    <w:rsid w:val="00677362"/>
    <w:rsid w:val="006774F5"/>
    <w:rsid w:val="00681F60"/>
    <w:rsid w:val="00682173"/>
    <w:rsid w:val="0068322C"/>
    <w:rsid w:val="0068326A"/>
    <w:rsid w:val="006838A9"/>
    <w:rsid w:val="00684A71"/>
    <w:rsid w:val="00685CF5"/>
    <w:rsid w:val="006871E6"/>
    <w:rsid w:val="00687FCB"/>
    <w:rsid w:val="00690280"/>
    <w:rsid w:val="00690C60"/>
    <w:rsid w:val="00690FAE"/>
    <w:rsid w:val="00691055"/>
    <w:rsid w:val="0069163C"/>
    <w:rsid w:val="00691FE0"/>
    <w:rsid w:val="006935C9"/>
    <w:rsid w:val="00693881"/>
    <w:rsid w:val="00693EA3"/>
    <w:rsid w:val="00695B4D"/>
    <w:rsid w:val="006964AD"/>
    <w:rsid w:val="006966D9"/>
    <w:rsid w:val="00696E97"/>
    <w:rsid w:val="00696EBE"/>
    <w:rsid w:val="006A0CAF"/>
    <w:rsid w:val="006A0EFC"/>
    <w:rsid w:val="006A16D5"/>
    <w:rsid w:val="006A1F13"/>
    <w:rsid w:val="006A2263"/>
    <w:rsid w:val="006A307A"/>
    <w:rsid w:val="006A323F"/>
    <w:rsid w:val="006A3A22"/>
    <w:rsid w:val="006A3FCF"/>
    <w:rsid w:val="006A42A3"/>
    <w:rsid w:val="006A5819"/>
    <w:rsid w:val="006A6B23"/>
    <w:rsid w:val="006A706A"/>
    <w:rsid w:val="006B0080"/>
    <w:rsid w:val="006B0972"/>
    <w:rsid w:val="006B0E56"/>
    <w:rsid w:val="006B1A9A"/>
    <w:rsid w:val="006B30D0"/>
    <w:rsid w:val="006B44A9"/>
    <w:rsid w:val="006B56A2"/>
    <w:rsid w:val="006B606E"/>
    <w:rsid w:val="006B6537"/>
    <w:rsid w:val="006C0DE4"/>
    <w:rsid w:val="006C11EA"/>
    <w:rsid w:val="006C12C7"/>
    <w:rsid w:val="006C1757"/>
    <w:rsid w:val="006C1F85"/>
    <w:rsid w:val="006C1F9C"/>
    <w:rsid w:val="006C3D95"/>
    <w:rsid w:val="006C430B"/>
    <w:rsid w:val="006C45FB"/>
    <w:rsid w:val="006C4C70"/>
    <w:rsid w:val="006C4D4C"/>
    <w:rsid w:val="006C63F9"/>
    <w:rsid w:val="006C74B4"/>
    <w:rsid w:val="006D1128"/>
    <w:rsid w:val="006D2ED2"/>
    <w:rsid w:val="006D503C"/>
    <w:rsid w:val="006D53AF"/>
    <w:rsid w:val="006D5581"/>
    <w:rsid w:val="006D5D51"/>
    <w:rsid w:val="006D634A"/>
    <w:rsid w:val="006D6C19"/>
    <w:rsid w:val="006D6F4A"/>
    <w:rsid w:val="006E0238"/>
    <w:rsid w:val="006E13D0"/>
    <w:rsid w:val="006E154B"/>
    <w:rsid w:val="006E19A1"/>
    <w:rsid w:val="006E1B1F"/>
    <w:rsid w:val="006E2E41"/>
    <w:rsid w:val="006E4A55"/>
    <w:rsid w:val="006E5C86"/>
    <w:rsid w:val="006E707C"/>
    <w:rsid w:val="006F04E1"/>
    <w:rsid w:val="006F111F"/>
    <w:rsid w:val="006F21A0"/>
    <w:rsid w:val="006F2EBF"/>
    <w:rsid w:val="006F38C9"/>
    <w:rsid w:val="006F52B2"/>
    <w:rsid w:val="006F568B"/>
    <w:rsid w:val="006F5A3D"/>
    <w:rsid w:val="006F761E"/>
    <w:rsid w:val="0070264C"/>
    <w:rsid w:val="00702D8F"/>
    <w:rsid w:val="00702F41"/>
    <w:rsid w:val="007047BF"/>
    <w:rsid w:val="0070636E"/>
    <w:rsid w:val="00707498"/>
    <w:rsid w:val="00707AA0"/>
    <w:rsid w:val="00713C44"/>
    <w:rsid w:val="00715DCE"/>
    <w:rsid w:val="00715FA2"/>
    <w:rsid w:val="00716BEE"/>
    <w:rsid w:val="007219EC"/>
    <w:rsid w:val="00721A8A"/>
    <w:rsid w:val="00721DA7"/>
    <w:rsid w:val="0072200B"/>
    <w:rsid w:val="00723A80"/>
    <w:rsid w:val="0072408C"/>
    <w:rsid w:val="0072610B"/>
    <w:rsid w:val="00726812"/>
    <w:rsid w:val="00727FEC"/>
    <w:rsid w:val="00731736"/>
    <w:rsid w:val="007329F3"/>
    <w:rsid w:val="00732E4B"/>
    <w:rsid w:val="0073367A"/>
    <w:rsid w:val="00734A5B"/>
    <w:rsid w:val="00736439"/>
    <w:rsid w:val="0074026F"/>
    <w:rsid w:val="00740430"/>
    <w:rsid w:val="007429F6"/>
    <w:rsid w:val="00743243"/>
    <w:rsid w:val="00744944"/>
    <w:rsid w:val="00744E76"/>
    <w:rsid w:val="0074565A"/>
    <w:rsid w:val="007474E0"/>
    <w:rsid w:val="007509BD"/>
    <w:rsid w:val="00751282"/>
    <w:rsid w:val="00752A26"/>
    <w:rsid w:val="007554FE"/>
    <w:rsid w:val="00756019"/>
    <w:rsid w:val="00757772"/>
    <w:rsid w:val="007579E6"/>
    <w:rsid w:val="00760C8B"/>
    <w:rsid w:val="00761746"/>
    <w:rsid w:val="00761F4B"/>
    <w:rsid w:val="007622D9"/>
    <w:rsid w:val="007634CE"/>
    <w:rsid w:val="00764DB6"/>
    <w:rsid w:val="00765EDC"/>
    <w:rsid w:val="007706E0"/>
    <w:rsid w:val="0077070E"/>
    <w:rsid w:val="00770F0D"/>
    <w:rsid w:val="00771FC1"/>
    <w:rsid w:val="00774DA4"/>
    <w:rsid w:val="0077562F"/>
    <w:rsid w:val="00776A9D"/>
    <w:rsid w:val="00777681"/>
    <w:rsid w:val="007813E6"/>
    <w:rsid w:val="00781BE5"/>
    <w:rsid w:val="00781D0A"/>
    <w:rsid w:val="00781D58"/>
    <w:rsid w:val="00781F0F"/>
    <w:rsid w:val="007847C5"/>
    <w:rsid w:val="00787C51"/>
    <w:rsid w:val="00790690"/>
    <w:rsid w:val="0079126A"/>
    <w:rsid w:val="007926F6"/>
    <w:rsid w:val="0079443C"/>
    <w:rsid w:val="0079537D"/>
    <w:rsid w:val="0079567C"/>
    <w:rsid w:val="0079648B"/>
    <w:rsid w:val="0079670C"/>
    <w:rsid w:val="00797965"/>
    <w:rsid w:val="007A0C33"/>
    <w:rsid w:val="007A0EAE"/>
    <w:rsid w:val="007A10C2"/>
    <w:rsid w:val="007A203D"/>
    <w:rsid w:val="007A50F2"/>
    <w:rsid w:val="007A633D"/>
    <w:rsid w:val="007A650E"/>
    <w:rsid w:val="007B06C2"/>
    <w:rsid w:val="007B1050"/>
    <w:rsid w:val="007B2932"/>
    <w:rsid w:val="007B2DF6"/>
    <w:rsid w:val="007B2EC9"/>
    <w:rsid w:val="007B468E"/>
    <w:rsid w:val="007B4FBC"/>
    <w:rsid w:val="007B600E"/>
    <w:rsid w:val="007B60E3"/>
    <w:rsid w:val="007B6E2F"/>
    <w:rsid w:val="007B7ECC"/>
    <w:rsid w:val="007C0111"/>
    <w:rsid w:val="007C18CC"/>
    <w:rsid w:val="007C4CF3"/>
    <w:rsid w:val="007C6FD8"/>
    <w:rsid w:val="007D0FCD"/>
    <w:rsid w:val="007D16C0"/>
    <w:rsid w:val="007D1C08"/>
    <w:rsid w:val="007D4AC0"/>
    <w:rsid w:val="007D7DAD"/>
    <w:rsid w:val="007E1A26"/>
    <w:rsid w:val="007E2352"/>
    <w:rsid w:val="007E33D3"/>
    <w:rsid w:val="007E40BC"/>
    <w:rsid w:val="007E4C84"/>
    <w:rsid w:val="007E5F76"/>
    <w:rsid w:val="007E6D00"/>
    <w:rsid w:val="007F0203"/>
    <w:rsid w:val="007F03C6"/>
    <w:rsid w:val="007F0F4A"/>
    <w:rsid w:val="007F11CC"/>
    <w:rsid w:val="007F250E"/>
    <w:rsid w:val="007F3165"/>
    <w:rsid w:val="007F3FC1"/>
    <w:rsid w:val="007F5816"/>
    <w:rsid w:val="007F5E7D"/>
    <w:rsid w:val="007F710F"/>
    <w:rsid w:val="007F7442"/>
    <w:rsid w:val="00800C47"/>
    <w:rsid w:val="00801CBC"/>
    <w:rsid w:val="008024C2"/>
    <w:rsid w:val="008028A4"/>
    <w:rsid w:val="0080323E"/>
    <w:rsid w:val="008037B4"/>
    <w:rsid w:val="0080413E"/>
    <w:rsid w:val="00804F7A"/>
    <w:rsid w:val="00807AD3"/>
    <w:rsid w:val="00810583"/>
    <w:rsid w:val="008115AD"/>
    <w:rsid w:val="00811DBB"/>
    <w:rsid w:val="0081215F"/>
    <w:rsid w:val="008127CC"/>
    <w:rsid w:val="00813E1F"/>
    <w:rsid w:val="00814414"/>
    <w:rsid w:val="008158D8"/>
    <w:rsid w:val="00820932"/>
    <w:rsid w:val="00821F0D"/>
    <w:rsid w:val="00823511"/>
    <w:rsid w:val="00830686"/>
    <w:rsid w:val="00830747"/>
    <w:rsid w:val="008307B4"/>
    <w:rsid w:val="00830EEC"/>
    <w:rsid w:val="00832DA3"/>
    <w:rsid w:val="008334F1"/>
    <w:rsid w:val="00833CD3"/>
    <w:rsid w:val="0083408C"/>
    <w:rsid w:val="008343F3"/>
    <w:rsid w:val="008346A5"/>
    <w:rsid w:val="0083527E"/>
    <w:rsid w:val="0083632D"/>
    <w:rsid w:val="00837FCB"/>
    <w:rsid w:val="00841890"/>
    <w:rsid w:val="0084279E"/>
    <w:rsid w:val="00842B16"/>
    <w:rsid w:val="0084325B"/>
    <w:rsid w:val="008449BE"/>
    <w:rsid w:val="00844C66"/>
    <w:rsid w:val="0084601D"/>
    <w:rsid w:val="0084603B"/>
    <w:rsid w:val="0084738C"/>
    <w:rsid w:val="00850BAC"/>
    <w:rsid w:val="00851493"/>
    <w:rsid w:val="008519F2"/>
    <w:rsid w:val="00853195"/>
    <w:rsid w:val="00853295"/>
    <w:rsid w:val="008548CA"/>
    <w:rsid w:val="008551F0"/>
    <w:rsid w:val="00855761"/>
    <w:rsid w:val="00855A04"/>
    <w:rsid w:val="00855AA5"/>
    <w:rsid w:val="0085693A"/>
    <w:rsid w:val="008578DE"/>
    <w:rsid w:val="00857954"/>
    <w:rsid w:val="0086151A"/>
    <w:rsid w:val="008628BA"/>
    <w:rsid w:val="0086446C"/>
    <w:rsid w:val="00866F36"/>
    <w:rsid w:val="00870807"/>
    <w:rsid w:val="00871C9E"/>
    <w:rsid w:val="008733E4"/>
    <w:rsid w:val="00874221"/>
    <w:rsid w:val="00875361"/>
    <w:rsid w:val="008768CA"/>
    <w:rsid w:val="00877FE5"/>
    <w:rsid w:val="008805A8"/>
    <w:rsid w:val="00881736"/>
    <w:rsid w:val="0088248F"/>
    <w:rsid w:val="00882E1D"/>
    <w:rsid w:val="008837BE"/>
    <w:rsid w:val="0088591F"/>
    <w:rsid w:val="00887B15"/>
    <w:rsid w:val="00890601"/>
    <w:rsid w:val="008908DF"/>
    <w:rsid w:val="0089109D"/>
    <w:rsid w:val="008922D7"/>
    <w:rsid w:val="00893187"/>
    <w:rsid w:val="00893E72"/>
    <w:rsid w:val="00894C2E"/>
    <w:rsid w:val="00894DA2"/>
    <w:rsid w:val="008952BF"/>
    <w:rsid w:val="0089551B"/>
    <w:rsid w:val="0089620D"/>
    <w:rsid w:val="00897780"/>
    <w:rsid w:val="008A141C"/>
    <w:rsid w:val="008A1807"/>
    <w:rsid w:val="008A34A1"/>
    <w:rsid w:val="008A3FF2"/>
    <w:rsid w:val="008A48A8"/>
    <w:rsid w:val="008A4A88"/>
    <w:rsid w:val="008A4B06"/>
    <w:rsid w:val="008A4DBF"/>
    <w:rsid w:val="008A4F29"/>
    <w:rsid w:val="008A4FFB"/>
    <w:rsid w:val="008A5DE2"/>
    <w:rsid w:val="008A5F1B"/>
    <w:rsid w:val="008A7D05"/>
    <w:rsid w:val="008B069C"/>
    <w:rsid w:val="008B163C"/>
    <w:rsid w:val="008B1CE9"/>
    <w:rsid w:val="008B22FD"/>
    <w:rsid w:val="008B31EF"/>
    <w:rsid w:val="008B516A"/>
    <w:rsid w:val="008B56BA"/>
    <w:rsid w:val="008B63BF"/>
    <w:rsid w:val="008B6CBE"/>
    <w:rsid w:val="008C0589"/>
    <w:rsid w:val="008C0A36"/>
    <w:rsid w:val="008C12C2"/>
    <w:rsid w:val="008C1908"/>
    <w:rsid w:val="008C1DA7"/>
    <w:rsid w:val="008C1EA1"/>
    <w:rsid w:val="008C20B3"/>
    <w:rsid w:val="008C384C"/>
    <w:rsid w:val="008C4ADC"/>
    <w:rsid w:val="008C59A8"/>
    <w:rsid w:val="008C602A"/>
    <w:rsid w:val="008C7262"/>
    <w:rsid w:val="008C7FA2"/>
    <w:rsid w:val="008D09DB"/>
    <w:rsid w:val="008D0B5B"/>
    <w:rsid w:val="008D0BF5"/>
    <w:rsid w:val="008D1144"/>
    <w:rsid w:val="008D1837"/>
    <w:rsid w:val="008D5C7D"/>
    <w:rsid w:val="008D706A"/>
    <w:rsid w:val="008D7481"/>
    <w:rsid w:val="008D7B46"/>
    <w:rsid w:val="008E0600"/>
    <w:rsid w:val="008E0954"/>
    <w:rsid w:val="008E103F"/>
    <w:rsid w:val="008E2BB4"/>
    <w:rsid w:val="008E4451"/>
    <w:rsid w:val="008E5DD5"/>
    <w:rsid w:val="008E638A"/>
    <w:rsid w:val="008E6773"/>
    <w:rsid w:val="008E7FE4"/>
    <w:rsid w:val="008F0AF8"/>
    <w:rsid w:val="008F1B53"/>
    <w:rsid w:val="008F35AA"/>
    <w:rsid w:val="008F54B7"/>
    <w:rsid w:val="008F7523"/>
    <w:rsid w:val="008F763E"/>
    <w:rsid w:val="008F7C01"/>
    <w:rsid w:val="009006EF"/>
    <w:rsid w:val="0090121E"/>
    <w:rsid w:val="00901BA0"/>
    <w:rsid w:val="00901DEF"/>
    <w:rsid w:val="00901FED"/>
    <w:rsid w:val="0090271F"/>
    <w:rsid w:val="00902E23"/>
    <w:rsid w:val="0090359D"/>
    <w:rsid w:val="0090413F"/>
    <w:rsid w:val="009044B9"/>
    <w:rsid w:val="00904BC3"/>
    <w:rsid w:val="00906DE2"/>
    <w:rsid w:val="009077EB"/>
    <w:rsid w:val="0091041A"/>
    <w:rsid w:val="009114D7"/>
    <w:rsid w:val="009116CE"/>
    <w:rsid w:val="00913016"/>
    <w:rsid w:val="0091348E"/>
    <w:rsid w:val="00913EB8"/>
    <w:rsid w:val="00916413"/>
    <w:rsid w:val="00917CCB"/>
    <w:rsid w:val="00920188"/>
    <w:rsid w:val="00922C2E"/>
    <w:rsid w:val="009230D5"/>
    <w:rsid w:val="00923ED0"/>
    <w:rsid w:val="009245EB"/>
    <w:rsid w:val="0092475D"/>
    <w:rsid w:val="00925BC9"/>
    <w:rsid w:val="00927426"/>
    <w:rsid w:val="00927A4E"/>
    <w:rsid w:val="0093078F"/>
    <w:rsid w:val="00931B14"/>
    <w:rsid w:val="00932F0D"/>
    <w:rsid w:val="00933C7C"/>
    <w:rsid w:val="0093473B"/>
    <w:rsid w:val="00935593"/>
    <w:rsid w:val="009362F7"/>
    <w:rsid w:val="0093704A"/>
    <w:rsid w:val="0093772F"/>
    <w:rsid w:val="0094095B"/>
    <w:rsid w:val="00941287"/>
    <w:rsid w:val="00941670"/>
    <w:rsid w:val="00941997"/>
    <w:rsid w:val="00942EC2"/>
    <w:rsid w:val="009438E2"/>
    <w:rsid w:val="00943B9F"/>
    <w:rsid w:val="00943C93"/>
    <w:rsid w:val="00945CCC"/>
    <w:rsid w:val="0094652A"/>
    <w:rsid w:val="00947747"/>
    <w:rsid w:val="00947D57"/>
    <w:rsid w:val="00950609"/>
    <w:rsid w:val="00950C06"/>
    <w:rsid w:val="00950F92"/>
    <w:rsid w:val="009517ED"/>
    <w:rsid w:val="009534FD"/>
    <w:rsid w:val="00954231"/>
    <w:rsid w:val="00961421"/>
    <w:rsid w:val="009614F9"/>
    <w:rsid w:val="0096276C"/>
    <w:rsid w:val="00962932"/>
    <w:rsid w:val="00964F36"/>
    <w:rsid w:val="0096664F"/>
    <w:rsid w:val="009667E0"/>
    <w:rsid w:val="009671CC"/>
    <w:rsid w:val="0097046A"/>
    <w:rsid w:val="009721FD"/>
    <w:rsid w:val="00972A85"/>
    <w:rsid w:val="00973B55"/>
    <w:rsid w:val="0097476C"/>
    <w:rsid w:val="00974877"/>
    <w:rsid w:val="00977157"/>
    <w:rsid w:val="00980225"/>
    <w:rsid w:val="00980F08"/>
    <w:rsid w:val="00982994"/>
    <w:rsid w:val="00983F66"/>
    <w:rsid w:val="00984BAA"/>
    <w:rsid w:val="00985503"/>
    <w:rsid w:val="00986CF9"/>
    <w:rsid w:val="009873FC"/>
    <w:rsid w:val="00990301"/>
    <w:rsid w:val="00990564"/>
    <w:rsid w:val="00990D27"/>
    <w:rsid w:val="0099123B"/>
    <w:rsid w:val="00991BB6"/>
    <w:rsid w:val="009922BD"/>
    <w:rsid w:val="00992797"/>
    <w:rsid w:val="00992DCA"/>
    <w:rsid w:val="00993084"/>
    <w:rsid w:val="00993DDC"/>
    <w:rsid w:val="009953B3"/>
    <w:rsid w:val="00996262"/>
    <w:rsid w:val="00996C8C"/>
    <w:rsid w:val="009974B3"/>
    <w:rsid w:val="00997DA1"/>
    <w:rsid w:val="009A0C4F"/>
    <w:rsid w:val="009A131E"/>
    <w:rsid w:val="009A2EC8"/>
    <w:rsid w:val="009A2F24"/>
    <w:rsid w:val="009A3862"/>
    <w:rsid w:val="009A3FFB"/>
    <w:rsid w:val="009A5245"/>
    <w:rsid w:val="009B058A"/>
    <w:rsid w:val="009B1045"/>
    <w:rsid w:val="009B2901"/>
    <w:rsid w:val="009B2B22"/>
    <w:rsid w:val="009B41A4"/>
    <w:rsid w:val="009B5158"/>
    <w:rsid w:val="009C0AFC"/>
    <w:rsid w:val="009C1523"/>
    <w:rsid w:val="009C29D9"/>
    <w:rsid w:val="009C3AEE"/>
    <w:rsid w:val="009C3D8B"/>
    <w:rsid w:val="009C3DFA"/>
    <w:rsid w:val="009C481D"/>
    <w:rsid w:val="009C4ACD"/>
    <w:rsid w:val="009C4FA5"/>
    <w:rsid w:val="009C5DBB"/>
    <w:rsid w:val="009C620D"/>
    <w:rsid w:val="009D052D"/>
    <w:rsid w:val="009D09BF"/>
    <w:rsid w:val="009D2F6D"/>
    <w:rsid w:val="009D6206"/>
    <w:rsid w:val="009D69B7"/>
    <w:rsid w:val="009E08A8"/>
    <w:rsid w:val="009E173D"/>
    <w:rsid w:val="009E19C4"/>
    <w:rsid w:val="009E2CAA"/>
    <w:rsid w:val="009E2F80"/>
    <w:rsid w:val="009E4A25"/>
    <w:rsid w:val="009E6F0B"/>
    <w:rsid w:val="009E7847"/>
    <w:rsid w:val="009E7E03"/>
    <w:rsid w:val="009F0017"/>
    <w:rsid w:val="009F0905"/>
    <w:rsid w:val="009F37B7"/>
    <w:rsid w:val="009F5CE7"/>
    <w:rsid w:val="00A00650"/>
    <w:rsid w:val="00A03BB7"/>
    <w:rsid w:val="00A04B22"/>
    <w:rsid w:val="00A04C5F"/>
    <w:rsid w:val="00A04E60"/>
    <w:rsid w:val="00A0597E"/>
    <w:rsid w:val="00A06B47"/>
    <w:rsid w:val="00A07616"/>
    <w:rsid w:val="00A078C9"/>
    <w:rsid w:val="00A101AE"/>
    <w:rsid w:val="00A10C9F"/>
    <w:rsid w:val="00A10F02"/>
    <w:rsid w:val="00A11756"/>
    <w:rsid w:val="00A11828"/>
    <w:rsid w:val="00A12BF0"/>
    <w:rsid w:val="00A131EB"/>
    <w:rsid w:val="00A134BD"/>
    <w:rsid w:val="00A14844"/>
    <w:rsid w:val="00A15BDD"/>
    <w:rsid w:val="00A164B4"/>
    <w:rsid w:val="00A169A5"/>
    <w:rsid w:val="00A17AE7"/>
    <w:rsid w:val="00A2085E"/>
    <w:rsid w:val="00A208FC"/>
    <w:rsid w:val="00A23674"/>
    <w:rsid w:val="00A23874"/>
    <w:rsid w:val="00A23F47"/>
    <w:rsid w:val="00A2451C"/>
    <w:rsid w:val="00A25C40"/>
    <w:rsid w:val="00A26956"/>
    <w:rsid w:val="00A270F6"/>
    <w:rsid w:val="00A3084F"/>
    <w:rsid w:val="00A321FB"/>
    <w:rsid w:val="00A32373"/>
    <w:rsid w:val="00A3251B"/>
    <w:rsid w:val="00A32A69"/>
    <w:rsid w:val="00A3395A"/>
    <w:rsid w:val="00A33C4E"/>
    <w:rsid w:val="00A33ED3"/>
    <w:rsid w:val="00A347B1"/>
    <w:rsid w:val="00A359E6"/>
    <w:rsid w:val="00A35E5C"/>
    <w:rsid w:val="00A3615F"/>
    <w:rsid w:val="00A36387"/>
    <w:rsid w:val="00A4105E"/>
    <w:rsid w:val="00A4176E"/>
    <w:rsid w:val="00A4223E"/>
    <w:rsid w:val="00A434EC"/>
    <w:rsid w:val="00A44075"/>
    <w:rsid w:val="00A461C2"/>
    <w:rsid w:val="00A466BA"/>
    <w:rsid w:val="00A47FCC"/>
    <w:rsid w:val="00A5111A"/>
    <w:rsid w:val="00A511EB"/>
    <w:rsid w:val="00A5306F"/>
    <w:rsid w:val="00A53724"/>
    <w:rsid w:val="00A5595F"/>
    <w:rsid w:val="00A55B72"/>
    <w:rsid w:val="00A6161F"/>
    <w:rsid w:val="00A617F4"/>
    <w:rsid w:val="00A61FA5"/>
    <w:rsid w:val="00A62256"/>
    <w:rsid w:val="00A625C6"/>
    <w:rsid w:val="00A63717"/>
    <w:rsid w:val="00A651E3"/>
    <w:rsid w:val="00A6752E"/>
    <w:rsid w:val="00A73129"/>
    <w:rsid w:val="00A7413C"/>
    <w:rsid w:val="00A75049"/>
    <w:rsid w:val="00A75469"/>
    <w:rsid w:val="00A765CC"/>
    <w:rsid w:val="00A769E0"/>
    <w:rsid w:val="00A76C83"/>
    <w:rsid w:val="00A773E0"/>
    <w:rsid w:val="00A77F26"/>
    <w:rsid w:val="00A81046"/>
    <w:rsid w:val="00A82346"/>
    <w:rsid w:val="00A83551"/>
    <w:rsid w:val="00A84E17"/>
    <w:rsid w:val="00A858B4"/>
    <w:rsid w:val="00A8610E"/>
    <w:rsid w:val="00A86435"/>
    <w:rsid w:val="00A86A7C"/>
    <w:rsid w:val="00A8705B"/>
    <w:rsid w:val="00A871C5"/>
    <w:rsid w:val="00A912E2"/>
    <w:rsid w:val="00A91386"/>
    <w:rsid w:val="00A92019"/>
    <w:rsid w:val="00A92BA1"/>
    <w:rsid w:val="00A932CE"/>
    <w:rsid w:val="00A934A6"/>
    <w:rsid w:val="00A9382B"/>
    <w:rsid w:val="00A93AD6"/>
    <w:rsid w:val="00A93DC2"/>
    <w:rsid w:val="00A94FB8"/>
    <w:rsid w:val="00A9535C"/>
    <w:rsid w:val="00A95441"/>
    <w:rsid w:val="00A955AB"/>
    <w:rsid w:val="00A97D06"/>
    <w:rsid w:val="00AA0180"/>
    <w:rsid w:val="00AA07C8"/>
    <w:rsid w:val="00AA191F"/>
    <w:rsid w:val="00AA2C50"/>
    <w:rsid w:val="00AA2FE3"/>
    <w:rsid w:val="00AA319E"/>
    <w:rsid w:val="00AA4F68"/>
    <w:rsid w:val="00AA50B0"/>
    <w:rsid w:val="00AA54D4"/>
    <w:rsid w:val="00AA66C2"/>
    <w:rsid w:val="00AA7333"/>
    <w:rsid w:val="00AA7D08"/>
    <w:rsid w:val="00AB0DE3"/>
    <w:rsid w:val="00AB10F5"/>
    <w:rsid w:val="00AB3D09"/>
    <w:rsid w:val="00AB452D"/>
    <w:rsid w:val="00AB4E91"/>
    <w:rsid w:val="00AB53A7"/>
    <w:rsid w:val="00AB794E"/>
    <w:rsid w:val="00AC137F"/>
    <w:rsid w:val="00AC2D85"/>
    <w:rsid w:val="00AC35C7"/>
    <w:rsid w:val="00AC5F40"/>
    <w:rsid w:val="00AC6BC6"/>
    <w:rsid w:val="00AC79CC"/>
    <w:rsid w:val="00AD01AB"/>
    <w:rsid w:val="00AD1DD8"/>
    <w:rsid w:val="00AD49A0"/>
    <w:rsid w:val="00AD5C9A"/>
    <w:rsid w:val="00AD5D92"/>
    <w:rsid w:val="00AE3654"/>
    <w:rsid w:val="00AE505D"/>
    <w:rsid w:val="00AE5F4D"/>
    <w:rsid w:val="00AE714F"/>
    <w:rsid w:val="00AE7243"/>
    <w:rsid w:val="00AF0338"/>
    <w:rsid w:val="00AF0508"/>
    <w:rsid w:val="00AF431D"/>
    <w:rsid w:val="00AF4ABA"/>
    <w:rsid w:val="00AF50A4"/>
    <w:rsid w:val="00AF54E4"/>
    <w:rsid w:val="00AF5B0C"/>
    <w:rsid w:val="00AF63A2"/>
    <w:rsid w:val="00AF7175"/>
    <w:rsid w:val="00AF7D50"/>
    <w:rsid w:val="00B01C5C"/>
    <w:rsid w:val="00B02197"/>
    <w:rsid w:val="00B04714"/>
    <w:rsid w:val="00B04E34"/>
    <w:rsid w:val="00B05D02"/>
    <w:rsid w:val="00B10869"/>
    <w:rsid w:val="00B10F75"/>
    <w:rsid w:val="00B1132E"/>
    <w:rsid w:val="00B1338F"/>
    <w:rsid w:val="00B1394B"/>
    <w:rsid w:val="00B1458B"/>
    <w:rsid w:val="00B147FF"/>
    <w:rsid w:val="00B14BD7"/>
    <w:rsid w:val="00B15449"/>
    <w:rsid w:val="00B15B24"/>
    <w:rsid w:val="00B207A3"/>
    <w:rsid w:val="00B21529"/>
    <w:rsid w:val="00B21933"/>
    <w:rsid w:val="00B21B2C"/>
    <w:rsid w:val="00B230B1"/>
    <w:rsid w:val="00B233AD"/>
    <w:rsid w:val="00B2397E"/>
    <w:rsid w:val="00B258F8"/>
    <w:rsid w:val="00B25AF0"/>
    <w:rsid w:val="00B26292"/>
    <w:rsid w:val="00B26CAA"/>
    <w:rsid w:val="00B27ACA"/>
    <w:rsid w:val="00B31B20"/>
    <w:rsid w:val="00B34C9E"/>
    <w:rsid w:val="00B35BBB"/>
    <w:rsid w:val="00B37E0F"/>
    <w:rsid w:val="00B37FCC"/>
    <w:rsid w:val="00B40A52"/>
    <w:rsid w:val="00B41024"/>
    <w:rsid w:val="00B432A7"/>
    <w:rsid w:val="00B44E31"/>
    <w:rsid w:val="00B44F4D"/>
    <w:rsid w:val="00B4692C"/>
    <w:rsid w:val="00B46FF8"/>
    <w:rsid w:val="00B47B07"/>
    <w:rsid w:val="00B512FC"/>
    <w:rsid w:val="00B524E8"/>
    <w:rsid w:val="00B5257A"/>
    <w:rsid w:val="00B52896"/>
    <w:rsid w:val="00B5332E"/>
    <w:rsid w:val="00B53D5B"/>
    <w:rsid w:val="00B5433E"/>
    <w:rsid w:val="00B56221"/>
    <w:rsid w:val="00B56B9A"/>
    <w:rsid w:val="00B6043D"/>
    <w:rsid w:val="00B61B6A"/>
    <w:rsid w:val="00B6216B"/>
    <w:rsid w:val="00B62267"/>
    <w:rsid w:val="00B63B1E"/>
    <w:rsid w:val="00B65E07"/>
    <w:rsid w:val="00B67340"/>
    <w:rsid w:val="00B67355"/>
    <w:rsid w:val="00B711D3"/>
    <w:rsid w:val="00B7147D"/>
    <w:rsid w:val="00B72318"/>
    <w:rsid w:val="00B73C65"/>
    <w:rsid w:val="00B73D48"/>
    <w:rsid w:val="00B749FD"/>
    <w:rsid w:val="00B75222"/>
    <w:rsid w:val="00B75B46"/>
    <w:rsid w:val="00B75BC2"/>
    <w:rsid w:val="00B76611"/>
    <w:rsid w:val="00B7720A"/>
    <w:rsid w:val="00B7720E"/>
    <w:rsid w:val="00B80A19"/>
    <w:rsid w:val="00B83FDE"/>
    <w:rsid w:val="00B84CB4"/>
    <w:rsid w:val="00B853DC"/>
    <w:rsid w:val="00B856D6"/>
    <w:rsid w:val="00B87C6C"/>
    <w:rsid w:val="00B90411"/>
    <w:rsid w:val="00B904BB"/>
    <w:rsid w:val="00B915F8"/>
    <w:rsid w:val="00B93086"/>
    <w:rsid w:val="00B9443F"/>
    <w:rsid w:val="00B9598D"/>
    <w:rsid w:val="00B96298"/>
    <w:rsid w:val="00B964C3"/>
    <w:rsid w:val="00B96EBD"/>
    <w:rsid w:val="00B97664"/>
    <w:rsid w:val="00B97B6D"/>
    <w:rsid w:val="00B97F5F"/>
    <w:rsid w:val="00BA195E"/>
    <w:rsid w:val="00BA19ED"/>
    <w:rsid w:val="00BA2180"/>
    <w:rsid w:val="00BA21C2"/>
    <w:rsid w:val="00BA290A"/>
    <w:rsid w:val="00BA3627"/>
    <w:rsid w:val="00BA45EB"/>
    <w:rsid w:val="00BA4632"/>
    <w:rsid w:val="00BA4B8D"/>
    <w:rsid w:val="00BA5403"/>
    <w:rsid w:val="00BA5AFD"/>
    <w:rsid w:val="00BA6865"/>
    <w:rsid w:val="00BA6F12"/>
    <w:rsid w:val="00BA7098"/>
    <w:rsid w:val="00BB072C"/>
    <w:rsid w:val="00BB1AEC"/>
    <w:rsid w:val="00BB2189"/>
    <w:rsid w:val="00BB293D"/>
    <w:rsid w:val="00BB2DFA"/>
    <w:rsid w:val="00BB31E2"/>
    <w:rsid w:val="00BB51FE"/>
    <w:rsid w:val="00BB6B25"/>
    <w:rsid w:val="00BB6BB9"/>
    <w:rsid w:val="00BB6F84"/>
    <w:rsid w:val="00BC0A07"/>
    <w:rsid w:val="00BC0F7D"/>
    <w:rsid w:val="00BC26DA"/>
    <w:rsid w:val="00BC3760"/>
    <w:rsid w:val="00BC3CA1"/>
    <w:rsid w:val="00BC44D1"/>
    <w:rsid w:val="00BC73E7"/>
    <w:rsid w:val="00BD0184"/>
    <w:rsid w:val="00BD1DAA"/>
    <w:rsid w:val="00BD2669"/>
    <w:rsid w:val="00BD2A76"/>
    <w:rsid w:val="00BD3748"/>
    <w:rsid w:val="00BD5193"/>
    <w:rsid w:val="00BD5F5E"/>
    <w:rsid w:val="00BD6328"/>
    <w:rsid w:val="00BD6DA2"/>
    <w:rsid w:val="00BE0588"/>
    <w:rsid w:val="00BE08E2"/>
    <w:rsid w:val="00BE2251"/>
    <w:rsid w:val="00BE3091"/>
    <w:rsid w:val="00BE3255"/>
    <w:rsid w:val="00BE36B3"/>
    <w:rsid w:val="00BE547A"/>
    <w:rsid w:val="00BE5E88"/>
    <w:rsid w:val="00BE67AB"/>
    <w:rsid w:val="00BE6FDD"/>
    <w:rsid w:val="00BF108D"/>
    <w:rsid w:val="00BF128E"/>
    <w:rsid w:val="00BF313A"/>
    <w:rsid w:val="00BF3F51"/>
    <w:rsid w:val="00BF557D"/>
    <w:rsid w:val="00C00E82"/>
    <w:rsid w:val="00C01710"/>
    <w:rsid w:val="00C02092"/>
    <w:rsid w:val="00C022BA"/>
    <w:rsid w:val="00C025DA"/>
    <w:rsid w:val="00C02A91"/>
    <w:rsid w:val="00C030FA"/>
    <w:rsid w:val="00C04829"/>
    <w:rsid w:val="00C05957"/>
    <w:rsid w:val="00C068A5"/>
    <w:rsid w:val="00C06CE0"/>
    <w:rsid w:val="00C07AC6"/>
    <w:rsid w:val="00C10B5D"/>
    <w:rsid w:val="00C12311"/>
    <w:rsid w:val="00C13B01"/>
    <w:rsid w:val="00C13C65"/>
    <w:rsid w:val="00C1496A"/>
    <w:rsid w:val="00C150F5"/>
    <w:rsid w:val="00C16339"/>
    <w:rsid w:val="00C1675E"/>
    <w:rsid w:val="00C1706E"/>
    <w:rsid w:val="00C1726C"/>
    <w:rsid w:val="00C1782F"/>
    <w:rsid w:val="00C202AA"/>
    <w:rsid w:val="00C20766"/>
    <w:rsid w:val="00C21360"/>
    <w:rsid w:val="00C25248"/>
    <w:rsid w:val="00C25AA2"/>
    <w:rsid w:val="00C27117"/>
    <w:rsid w:val="00C31595"/>
    <w:rsid w:val="00C32050"/>
    <w:rsid w:val="00C33079"/>
    <w:rsid w:val="00C332A2"/>
    <w:rsid w:val="00C33672"/>
    <w:rsid w:val="00C34EDC"/>
    <w:rsid w:val="00C350D4"/>
    <w:rsid w:val="00C36228"/>
    <w:rsid w:val="00C366A4"/>
    <w:rsid w:val="00C419B2"/>
    <w:rsid w:val="00C421EE"/>
    <w:rsid w:val="00C428D5"/>
    <w:rsid w:val="00C4368D"/>
    <w:rsid w:val="00C44832"/>
    <w:rsid w:val="00C45231"/>
    <w:rsid w:val="00C45509"/>
    <w:rsid w:val="00C47851"/>
    <w:rsid w:val="00C47B1A"/>
    <w:rsid w:val="00C50B6F"/>
    <w:rsid w:val="00C5133E"/>
    <w:rsid w:val="00C53B1D"/>
    <w:rsid w:val="00C54C07"/>
    <w:rsid w:val="00C55277"/>
    <w:rsid w:val="00C560EB"/>
    <w:rsid w:val="00C60496"/>
    <w:rsid w:val="00C61047"/>
    <w:rsid w:val="00C6185B"/>
    <w:rsid w:val="00C6265E"/>
    <w:rsid w:val="00C62D93"/>
    <w:rsid w:val="00C64A8C"/>
    <w:rsid w:val="00C650EA"/>
    <w:rsid w:val="00C66343"/>
    <w:rsid w:val="00C665EE"/>
    <w:rsid w:val="00C66B38"/>
    <w:rsid w:val="00C67D87"/>
    <w:rsid w:val="00C702E5"/>
    <w:rsid w:val="00C72747"/>
    <w:rsid w:val="00C72833"/>
    <w:rsid w:val="00C76C13"/>
    <w:rsid w:val="00C80F1D"/>
    <w:rsid w:val="00C81121"/>
    <w:rsid w:val="00C81B69"/>
    <w:rsid w:val="00C83F4E"/>
    <w:rsid w:val="00C83FA0"/>
    <w:rsid w:val="00C843F7"/>
    <w:rsid w:val="00C85E42"/>
    <w:rsid w:val="00C9097B"/>
    <w:rsid w:val="00C90DC0"/>
    <w:rsid w:val="00C90DFD"/>
    <w:rsid w:val="00C914F9"/>
    <w:rsid w:val="00C92E0B"/>
    <w:rsid w:val="00C93E56"/>
    <w:rsid w:val="00C93F40"/>
    <w:rsid w:val="00C943A5"/>
    <w:rsid w:val="00C95E25"/>
    <w:rsid w:val="00CA0142"/>
    <w:rsid w:val="00CA04CD"/>
    <w:rsid w:val="00CA1735"/>
    <w:rsid w:val="00CA1E31"/>
    <w:rsid w:val="00CA2705"/>
    <w:rsid w:val="00CA3D0C"/>
    <w:rsid w:val="00CA45BC"/>
    <w:rsid w:val="00CA495C"/>
    <w:rsid w:val="00CA55E2"/>
    <w:rsid w:val="00CA5CF0"/>
    <w:rsid w:val="00CA63DC"/>
    <w:rsid w:val="00CA7017"/>
    <w:rsid w:val="00CB0AF3"/>
    <w:rsid w:val="00CB1364"/>
    <w:rsid w:val="00CB35A1"/>
    <w:rsid w:val="00CB3E71"/>
    <w:rsid w:val="00CB45BC"/>
    <w:rsid w:val="00CB48A6"/>
    <w:rsid w:val="00CB593D"/>
    <w:rsid w:val="00CB6788"/>
    <w:rsid w:val="00CB73F7"/>
    <w:rsid w:val="00CC03B6"/>
    <w:rsid w:val="00CC4178"/>
    <w:rsid w:val="00CC52D3"/>
    <w:rsid w:val="00CC6A76"/>
    <w:rsid w:val="00CD084C"/>
    <w:rsid w:val="00CD3264"/>
    <w:rsid w:val="00CD5220"/>
    <w:rsid w:val="00CD69F4"/>
    <w:rsid w:val="00CE049B"/>
    <w:rsid w:val="00CE12D5"/>
    <w:rsid w:val="00CE2828"/>
    <w:rsid w:val="00CE3F62"/>
    <w:rsid w:val="00CE43BC"/>
    <w:rsid w:val="00CE4C5F"/>
    <w:rsid w:val="00CF0265"/>
    <w:rsid w:val="00CF034B"/>
    <w:rsid w:val="00CF0796"/>
    <w:rsid w:val="00CF0A7E"/>
    <w:rsid w:val="00CF4248"/>
    <w:rsid w:val="00CF53BE"/>
    <w:rsid w:val="00CF69BA"/>
    <w:rsid w:val="00D00AE3"/>
    <w:rsid w:val="00D00EAE"/>
    <w:rsid w:val="00D01046"/>
    <w:rsid w:val="00D02C1D"/>
    <w:rsid w:val="00D02C5A"/>
    <w:rsid w:val="00D02F0C"/>
    <w:rsid w:val="00D03246"/>
    <w:rsid w:val="00D03683"/>
    <w:rsid w:val="00D03CC0"/>
    <w:rsid w:val="00D04EF9"/>
    <w:rsid w:val="00D05E31"/>
    <w:rsid w:val="00D0652F"/>
    <w:rsid w:val="00D07D8C"/>
    <w:rsid w:val="00D103F6"/>
    <w:rsid w:val="00D10AD5"/>
    <w:rsid w:val="00D112DD"/>
    <w:rsid w:val="00D11ECD"/>
    <w:rsid w:val="00D123B0"/>
    <w:rsid w:val="00D129E0"/>
    <w:rsid w:val="00D133C0"/>
    <w:rsid w:val="00D13B5D"/>
    <w:rsid w:val="00D13DD3"/>
    <w:rsid w:val="00D15A71"/>
    <w:rsid w:val="00D16B3E"/>
    <w:rsid w:val="00D17EC9"/>
    <w:rsid w:val="00D24A9B"/>
    <w:rsid w:val="00D24ACF"/>
    <w:rsid w:val="00D24ED4"/>
    <w:rsid w:val="00D253F8"/>
    <w:rsid w:val="00D25E88"/>
    <w:rsid w:val="00D269AC"/>
    <w:rsid w:val="00D276E0"/>
    <w:rsid w:val="00D30B5C"/>
    <w:rsid w:val="00D31AF2"/>
    <w:rsid w:val="00D34706"/>
    <w:rsid w:val="00D349C5"/>
    <w:rsid w:val="00D3515C"/>
    <w:rsid w:val="00D36B6B"/>
    <w:rsid w:val="00D36EF6"/>
    <w:rsid w:val="00D40D99"/>
    <w:rsid w:val="00D40F46"/>
    <w:rsid w:val="00D41723"/>
    <w:rsid w:val="00D4261A"/>
    <w:rsid w:val="00D426DA"/>
    <w:rsid w:val="00D435CC"/>
    <w:rsid w:val="00D43719"/>
    <w:rsid w:val="00D4415B"/>
    <w:rsid w:val="00D453C2"/>
    <w:rsid w:val="00D4563C"/>
    <w:rsid w:val="00D47F2F"/>
    <w:rsid w:val="00D51DCD"/>
    <w:rsid w:val="00D52470"/>
    <w:rsid w:val="00D5334D"/>
    <w:rsid w:val="00D534A5"/>
    <w:rsid w:val="00D547E7"/>
    <w:rsid w:val="00D548AC"/>
    <w:rsid w:val="00D56504"/>
    <w:rsid w:val="00D57972"/>
    <w:rsid w:val="00D57FF2"/>
    <w:rsid w:val="00D6064E"/>
    <w:rsid w:val="00D62375"/>
    <w:rsid w:val="00D642A9"/>
    <w:rsid w:val="00D654A8"/>
    <w:rsid w:val="00D660FB"/>
    <w:rsid w:val="00D66541"/>
    <w:rsid w:val="00D66928"/>
    <w:rsid w:val="00D675A9"/>
    <w:rsid w:val="00D701BF"/>
    <w:rsid w:val="00D7161F"/>
    <w:rsid w:val="00D721C9"/>
    <w:rsid w:val="00D72C36"/>
    <w:rsid w:val="00D738D6"/>
    <w:rsid w:val="00D73989"/>
    <w:rsid w:val="00D74E80"/>
    <w:rsid w:val="00D755EB"/>
    <w:rsid w:val="00D75938"/>
    <w:rsid w:val="00D764E7"/>
    <w:rsid w:val="00D77C16"/>
    <w:rsid w:val="00D81256"/>
    <w:rsid w:val="00D81578"/>
    <w:rsid w:val="00D81EAE"/>
    <w:rsid w:val="00D82928"/>
    <w:rsid w:val="00D8583E"/>
    <w:rsid w:val="00D8742F"/>
    <w:rsid w:val="00D875CF"/>
    <w:rsid w:val="00D87817"/>
    <w:rsid w:val="00D879B9"/>
    <w:rsid w:val="00D87E00"/>
    <w:rsid w:val="00D90642"/>
    <w:rsid w:val="00D90AD1"/>
    <w:rsid w:val="00D90CE5"/>
    <w:rsid w:val="00D90DD0"/>
    <w:rsid w:val="00D9134D"/>
    <w:rsid w:val="00D921C9"/>
    <w:rsid w:val="00D92B75"/>
    <w:rsid w:val="00D95241"/>
    <w:rsid w:val="00D9550E"/>
    <w:rsid w:val="00D96632"/>
    <w:rsid w:val="00D974D8"/>
    <w:rsid w:val="00DA005D"/>
    <w:rsid w:val="00DA01DD"/>
    <w:rsid w:val="00DA2474"/>
    <w:rsid w:val="00DA3B8F"/>
    <w:rsid w:val="00DA42F8"/>
    <w:rsid w:val="00DA4815"/>
    <w:rsid w:val="00DA53D7"/>
    <w:rsid w:val="00DA7A03"/>
    <w:rsid w:val="00DB00A7"/>
    <w:rsid w:val="00DB0E57"/>
    <w:rsid w:val="00DB17A6"/>
    <w:rsid w:val="00DB1818"/>
    <w:rsid w:val="00DB3855"/>
    <w:rsid w:val="00DB428F"/>
    <w:rsid w:val="00DB52FF"/>
    <w:rsid w:val="00DB54A5"/>
    <w:rsid w:val="00DB7023"/>
    <w:rsid w:val="00DB7F64"/>
    <w:rsid w:val="00DC098A"/>
    <w:rsid w:val="00DC1085"/>
    <w:rsid w:val="00DC309B"/>
    <w:rsid w:val="00DC35CB"/>
    <w:rsid w:val="00DC3D8B"/>
    <w:rsid w:val="00DC3D9D"/>
    <w:rsid w:val="00DC4BDD"/>
    <w:rsid w:val="00DC4DA2"/>
    <w:rsid w:val="00DC57F9"/>
    <w:rsid w:val="00DC6FBB"/>
    <w:rsid w:val="00DC7B17"/>
    <w:rsid w:val="00DD0C6B"/>
    <w:rsid w:val="00DD0E22"/>
    <w:rsid w:val="00DD14E2"/>
    <w:rsid w:val="00DD2A53"/>
    <w:rsid w:val="00DD4C17"/>
    <w:rsid w:val="00DD4C59"/>
    <w:rsid w:val="00DD6512"/>
    <w:rsid w:val="00DD65D1"/>
    <w:rsid w:val="00DD6666"/>
    <w:rsid w:val="00DD6A73"/>
    <w:rsid w:val="00DD6FB1"/>
    <w:rsid w:val="00DD7E7D"/>
    <w:rsid w:val="00DE14D8"/>
    <w:rsid w:val="00DE19DF"/>
    <w:rsid w:val="00DE22B2"/>
    <w:rsid w:val="00DE3FF6"/>
    <w:rsid w:val="00DE4A38"/>
    <w:rsid w:val="00DE5B53"/>
    <w:rsid w:val="00DE62D2"/>
    <w:rsid w:val="00DE698F"/>
    <w:rsid w:val="00DE7229"/>
    <w:rsid w:val="00DF10F6"/>
    <w:rsid w:val="00DF2B1F"/>
    <w:rsid w:val="00DF3428"/>
    <w:rsid w:val="00DF363D"/>
    <w:rsid w:val="00DF448E"/>
    <w:rsid w:val="00DF48B5"/>
    <w:rsid w:val="00DF4E7E"/>
    <w:rsid w:val="00DF5FD9"/>
    <w:rsid w:val="00DF62CD"/>
    <w:rsid w:val="00DF676D"/>
    <w:rsid w:val="00DF6B21"/>
    <w:rsid w:val="00DF71FC"/>
    <w:rsid w:val="00DF7F08"/>
    <w:rsid w:val="00E003C2"/>
    <w:rsid w:val="00E0186D"/>
    <w:rsid w:val="00E01D7B"/>
    <w:rsid w:val="00E03F63"/>
    <w:rsid w:val="00E061F1"/>
    <w:rsid w:val="00E06C45"/>
    <w:rsid w:val="00E106E1"/>
    <w:rsid w:val="00E11400"/>
    <w:rsid w:val="00E115D2"/>
    <w:rsid w:val="00E12617"/>
    <w:rsid w:val="00E127CA"/>
    <w:rsid w:val="00E127F9"/>
    <w:rsid w:val="00E13578"/>
    <w:rsid w:val="00E1538A"/>
    <w:rsid w:val="00E1635C"/>
    <w:rsid w:val="00E16509"/>
    <w:rsid w:val="00E17378"/>
    <w:rsid w:val="00E20883"/>
    <w:rsid w:val="00E21D93"/>
    <w:rsid w:val="00E22340"/>
    <w:rsid w:val="00E2360A"/>
    <w:rsid w:val="00E25745"/>
    <w:rsid w:val="00E2589C"/>
    <w:rsid w:val="00E26C69"/>
    <w:rsid w:val="00E27209"/>
    <w:rsid w:val="00E2765D"/>
    <w:rsid w:val="00E31388"/>
    <w:rsid w:val="00E318F8"/>
    <w:rsid w:val="00E31E45"/>
    <w:rsid w:val="00E321A6"/>
    <w:rsid w:val="00E322AA"/>
    <w:rsid w:val="00E32B96"/>
    <w:rsid w:val="00E32C65"/>
    <w:rsid w:val="00E331DF"/>
    <w:rsid w:val="00E3320A"/>
    <w:rsid w:val="00E3398D"/>
    <w:rsid w:val="00E33B31"/>
    <w:rsid w:val="00E33D76"/>
    <w:rsid w:val="00E370A6"/>
    <w:rsid w:val="00E378A8"/>
    <w:rsid w:val="00E40221"/>
    <w:rsid w:val="00E402B7"/>
    <w:rsid w:val="00E40DA7"/>
    <w:rsid w:val="00E41330"/>
    <w:rsid w:val="00E41514"/>
    <w:rsid w:val="00E43A23"/>
    <w:rsid w:val="00E44582"/>
    <w:rsid w:val="00E450B4"/>
    <w:rsid w:val="00E4673E"/>
    <w:rsid w:val="00E47651"/>
    <w:rsid w:val="00E50100"/>
    <w:rsid w:val="00E5204F"/>
    <w:rsid w:val="00E542AA"/>
    <w:rsid w:val="00E54A2F"/>
    <w:rsid w:val="00E5595B"/>
    <w:rsid w:val="00E6004C"/>
    <w:rsid w:val="00E6016B"/>
    <w:rsid w:val="00E60258"/>
    <w:rsid w:val="00E60466"/>
    <w:rsid w:val="00E61F97"/>
    <w:rsid w:val="00E62A46"/>
    <w:rsid w:val="00E633B8"/>
    <w:rsid w:val="00E645C5"/>
    <w:rsid w:val="00E64C67"/>
    <w:rsid w:val="00E65BF0"/>
    <w:rsid w:val="00E67039"/>
    <w:rsid w:val="00E72675"/>
    <w:rsid w:val="00E7307D"/>
    <w:rsid w:val="00E739C2"/>
    <w:rsid w:val="00E76367"/>
    <w:rsid w:val="00E7640B"/>
    <w:rsid w:val="00E765F0"/>
    <w:rsid w:val="00E77645"/>
    <w:rsid w:val="00E778B0"/>
    <w:rsid w:val="00E778F4"/>
    <w:rsid w:val="00E77BED"/>
    <w:rsid w:val="00E8104C"/>
    <w:rsid w:val="00E81413"/>
    <w:rsid w:val="00E84DD8"/>
    <w:rsid w:val="00E852C7"/>
    <w:rsid w:val="00E87DAA"/>
    <w:rsid w:val="00E92EA8"/>
    <w:rsid w:val="00E9335D"/>
    <w:rsid w:val="00E93A9F"/>
    <w:rsid w:val="00E94DD3"/>
    <w:rsid w:val="00E95110"/>
    <w:rsid w:val="00E954DE"/>
    <w:rsid w:val="00E96676"/>
    <w:rsid w:val="00E97759"/>
    <w:rsid w:val="00EA085C"/>
    <w:rsid w:val="00EA1148"/>
    <w:rsid w:val="00EA14FE"/>
    <w:rsid w:val="00EA39BE"/>
    <w:rsid w:val="00EA662C"/>
    <w:rsid w:val="00EA6C7B"/>
    <w:rsid w:val="00EA7056"/>
    <w:rsid w:val="00EA7C66"/>
    <w:rsid w:val="00EB022E"/>
    <w:rsid w:val="00EB1CCD"/>
    <w:rsid w:val="00EB1F36"/>
    <w:rsid w:val="00EB2072"/>
    <w:rsid w:val="00EB25D8"/>
    <w:rsid w:val="00EB266D"/>
    <w:rsid w:val="00EB41D5"/>
    <w:rsid w:val="00EB4A1B"/>
    <w:rsid w:val="00EB578D"/>
    <w:rsid w:val="00EB65F2"/>
    <w:rsid w:val="00EB732D"/>
    <w:rsid w:val="00EC044C"/>
    <w:rsid w:val="00EC05A3"/>
    <w:rsid w:val="00EC0691"/>
    <w:rsid w:val="00EC0713"/>
    <w:rsid w:val="00EC07FE"/>
    <w:rsid w:val="00EC1DC3"/>
    <w:rsid w:val="00EC2543"/>
    <w:rsid w:val="00EC3DDD"/>
    <w:rsid w:val="00EC4A25"/>
    <w:rsid w:val="00ED128C"/>
    <w:rsid w:val="00ED2DC6"/>
    <w:rsid w:val="00ED684F"/>
    <w:rsid w:val="00ED72C3"/>
    <w:rsid w:val="00EE1007"/>
    <w:rsid w:val="00EE12E7"/>
    <w:rsid w:val="00EE1673"/>
    <w:rsid w:val="00EE1F08"/>
    <w:rsid w:val="00EE2A0C"/>
    <w:rsid w:val="00EE35C3"/>
    <w:rsid w:val="00EE44EA"/>
    <w:rsid w:val="00EE501A"/>
    <w:rsid w:val="00EE5699"/>
    <w:rsid w:val="00EE5C57"/>
    <w:rsid w:val="00EE6CD7"/>
    <w:rsid w:val="00EE735A"/>
    <w:rsid w:val="00EF0523"/>
    <w:rsid w:val="00EF1D69"/>
    <w:rsid w:val="00EF30E7"/>
    <w:rsid w:val="00EF3245"/>
    <w:rsid w:val="00EF3A9D"/>
    <w:rsid w:val="00EF4127"/>
    <w:rsid w:val="00F00C19"/>
    <w:rsid w:val="00F018B2"/>
    <w:rsid w:val="00F025A2"/>
    <w:rsid w:val="00F02A77"/>
    <w:rsid w:val="00F02C78"/>
    <w:rsid w:val="00F038CB"/>
    <w:rsid w:val="00F04712"/>
    <w:rsid w:val="00F05079"/>
    <w:rsid w:val="00F05708"/>
    <w:rsid w:val="00F05ADE"/>
    <w:rsid w:val="00F071B6"/>
    <w:rsid w:val="00F0726E"/>
    <w:rsid w:val="00F07976"/>
    <w:rsid w:val="00F079C5"/>
    <w:rsid w:val="00F11C7A"/>
    <w:rsid w:val="00F128BD"/>
    <w:rsid w:val="00F129BC"/>
    <w:rsid w:val="00F13396"/>
    <w:rsid w:val="00F14769"/>
    <w:rsid w:val="00F15A52"/>
    <w:rsid w:val="00F1647E"/>
    <w:rsid w:val="00F17C0C"/>
    <w:rsid w:val="00F20BEE"/>
    <w:rsid w:val="00F218B4"/>
    <w:rsid w:val="00F22EC7"/>
    <w:rsid w:val="00F22F65"/>
    <w:rsid w:val="00F2570B"/>
    <w:rsid w:val="00F268B3"/>
    <w:rsid w:val="00F3243D"/>
    <w:rsid w:val="00F325C8"/>
    <w:rsid w:val="00F33EAF"/>
    <w:rsid w:val="00F348E8"/>
    <w:rsid w:val="00F368F7"/>
    <w:rsid w:val="00F369C0"/>
    <w:rsid w:val="00F37CCA"/>
    <w:rsid w:val="00F41392"/>
    <w:rsid w:val="00F43154"/>
    <w:rsid w:val="00F43816"/>
    <w:rsid w:val="00F43D53"/>
    <w:rsid w:val="00F4614B"/>
    <w:rsid w:val="00F46646"/>
    <w:rsid w:val="00F467FE"/>
    <w:rsid w:val="00F50AA9"/>
    <w:rsid w:val="00F51115"/>
    <w:rsid w:val="00F54286"/>
    <w:rsid w:val="00F55FDE"/>
    <w:rsid w:val="00F5651E"/>
    <w:rsid w:val="00F570BC"/>
    <w:rsid w:val="00F60637"/>
    <w:rsid w:val="00F61B6B"/>
    <w:rsid w:val="00F61E22"/>
    <w:rsid w:val="00F6282F"/>
    <w:rsid w:val="00F62B9E"/>
    <w:rsid w:val="00F63B41"/>
    <w:rsid w:val="00F643B1"/>
    <w:rsid w:val="00F653B8"/>
    <w:rsid w:val="00F66103"/>
    <w:rsid w:val="00F6724D"/>
    <w:rsid w:val="00F705D4"/>
    <w:rsid w:val="00F71498"/>
    <w:rsid w:val="00F71666"/>
    <w:rsid w:val="00F7215E"/>
    <w:rsid w:val="00F77147"/>
    <w:rsid w:val="00F800B4"/>
    <w:rsid w:val="00F80371"/>
    <w:rsid w:val="00F80969"/>
    <w:rsid w:val="00F8127D"/>
    <w:rsid w:val="00F81545"/>
    <w:rsid w:val="00F82000"/>
    <w:rsid w:val="00F820D7"/>
    <w:rsid w:val="00F82387"/>
    <w:rsid w:val="00F8439C"/>
    <w:rsid w:val="00F859C5"/>
    <w:rsid w:val="00F910DF"/>
    <w:rsid w:val="00F91BFB"/>
    <w:rsid w:val="00F93069"/>
    <w:rsid w:val="00F93C32"/>
    <w:rsid w:val="00F93F3C"/>
    <w:rsid w:val="00F944B8"/>
    <w:rsid w:val="00F94654"/>
    <w:rsid w:val="00F95085"/>
    <w:rsid w:val="00F95535"/>
    <w:rsid w:val="00F958D7"/>
    <w:rsid w:val="00F962B0"/>
    <w:rsid w:val="00F96DEC"/>
    <w:rsid w:val="00FA1266"/>
    <w:rsid w:val="00FA2145"/>
    <w:rsid w:val="00FA426F"/>
    <w:rsid w:val="00FA57F3"/>
    <w:rsid w:val="00FA6677"/>
    <w:rsid w:val="00FA6D37"/>
    <w:rsid w:val="00FA6EE3"/>
    <w:rsid w:val="00FB1001"/>
    <w:rsid w:val="00FB18DE"/>
    <w:rsid w:val="00FB199F"/>
    <w:rsid w:val="00FB20C5"/>
    <w:rsid w:val="00FB3C87"/>
    <w:rsid w:val="00FB479E"/>
    <w:rsid w:val="00FB4A4E"/>
    <w:rsid w:val="00FB4E8F"/>
    <w:rsid w:val="00FC03AE"/>
    <w:rsid w:val="00FC0E80"/>
    <w:rsid w:val="00FC1192"/>
    <w:rsid w:val="00FC1371"/>
    <w:rsid w:val="00FC23EF"/>
    <w:rsid w:val="00FC2C61"/>
    <w:rsid w:val="00FC3708"/>
    <w:rsid w:val="00FC39BF"/>
    <w:rsid w:val="00FC463C"/>
    <w:rsid w:val="00FC5957"/>
    <w:rsid w:val="00FC62E8"/>
    <w:rsid w:val="00FD12C0"/>
    <w:rsid w:val="00FD1DB9"/>
    <w:rsid w:val="00FD23C1"/>
    <w:rsid w:val="00FD3897"/>
    <w:rsid w:val="00FD3963"/>
    <w:rsid w:val="00FD584F"/>
    <w:rsid w:val="00FD6166"/>
    <w:rsid w:val="00FD6234"/>
    <w:rsid w:val="00FD7E43"/>
    <w:rsid w:val="00FE0D93"/>
    <w:rsid w:val="00FE191A"/>
    <w:rsid w:val="00FE192F"/>
    <w:rsid w:val="00FE1F69"/>
    <w:rsid w:val="00FE1F8C"/>
    <w:rsid w:val="00FE2981"/>
    <w:rsid w:val="00FE3BC0"/>
    <w:rsid w:val="00FE4383"/>
    <w:rsid w:val="00FF0A2E"/>
    <w:rsid w:val="00FF0DD7"/>
    <w:rsid w:val="00FF115B"/>
    <w:rsid w:val="00FF1338"/>
    <w:rsid w:val="00FF1EEA"/>
    <w:rsid w:val="00FF2174"/>
    <w:rsid w:val="00FF2A0D"/>
    <w:rsid w:val="00FF3B80"/>
    <w:rsid w:val="00FF4910"/>
    <w:rsid w:val="00FF4CD7"/>
    <w:rsid w:val="00FF56FA"/>
    <w:rsid w:val="00FF60C7"/>
    <w:rsid w:val="00FF63F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0EF32"/>
  <w15:chartTrackingRefBased/>
  <w15:docId w15:val="{82F3EF8E-BB88-41B9-B81C-BEEA783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DotumChe" w:hAnsi="Calibri Light" w:cs="Calibr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D0EF2"/>
    <w:pPr>
      <w:spacing w:after="180"/>
    </w:pPr>
    <w:rPr>
      <w:lang w:val="en-GB" w:eastAsia="en-US"/>
    </w:rPr>
  </w:style>
  <w:style w:type="paragraph" w:styleId="1">
    <w:name w:val="heading 1"/>
    <w:next w:val="a1"/>
    <w:link w:val="1Char"/>
    <w:qFormat/>
    <w:rsid w:val="00484B49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1">
    <w:name w:val="heading 2"/>
    <w:basedOn w:val="1"/>
    <w:next w:val="a1"/>
    <w:link w:val="2Char"/>
    <w:qFormat/>
    <w:rsid w:val="00484B4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1"/>
    <w:next w:val="a1"/>
    <w:link w:val="3Char"/>
    <w:qFormat/>
    <w:rsid w:val="00484B49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1"/>
    <w:link w:val="4Char"/>
    <w:qFormat/>
    <w:rsid w:val="00484B49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484B4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484B49"/>
    <w:pPr>
      <w:outlineLvl w:val="5"/>
    </w:pPr>
  </w:style>
  <w:style w:type="paragraph" w:styleId="7">
    <w:name w:val="heading 7"/>
    <w:basedOn w:val="H6"/>
    <w:next w:val="a1"/>
    <w:link w:val="7Char"/>
    <w:qFormat/>
    <w:rsid w:val="00484B49"/>
    <w:pPr>
      <w:outlineLvl w:val="6"/>
    </w:pPr>
  </w:style>
  <w:style w:type="paragraph" w:styleId="8">
    <w:name w:val="heading 8"/>
    <w:basedOn w:val="1"/>
    <w:next w:val="a1"/>
    <w:link w:val="8Char"/>
    <w:qFormat/>
    <w:rsid w:val="00484B49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484B49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rsid w:val="00484B49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484B49"/>
    <w:pPr>
      <w:ind w:left="1418" w:hanging="1418"/>
    </w:pPr>
  </w:style>
  <w:style w:type="paragraph" w:styleId="80">
    <w:name w:val="toc 8"/>
    <w:basedOn w:val="10"/>
    <w:uiPriority w:val="39"/>
    <w:rsid w:val="00484B49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484B4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1"/>
    <w:next w:val="a1"/>
    <w:rsid w:val="00484B4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84B49"/>
  </w:style>
  <w:style w:type="paragraph" w:styleId="a5">
    <w:name w:val="header"/>
    <w:link w:val="Char"/>
    <w:rsid w:val="00484B49"/>
    <w:pPr>
      <w:widowControl w:val="0"/>
      <w:overflowPunct w:val="0"/>
      <w:autoSpaceDE w:val="0"/>
      <w:autoSpaceDN w:val="0"/>
      <w:adjustRightInd w:val="0"/>
      <w:textAlignment w:val="baseline"/>
    </w:pPr>
    <w:rPr>
      <w:b/>
      <w:noProof/>
      <w:sz w:val="18"/>
      <w:lang w:val="en-GB" w:eastAsia="ja-JP"/>
    </w:rPr>
  </w:style>
  <w:style w:type="paragraph" w:customStyle="1" w:styleId="ZD">
    <w:name w:val="ZD"/>
    <w:rsid w:val="00484B49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styleId="51">
    <w:name w:val="toc 5"/>
    <w:basedOn w:val="41"/>
    <w:uiPriority w:val="39"/>
    <w:rsid w:val="00484B49"/>
    <w:pPr>
      <w:ind w:left="1701" w:hanging="1701"/>
    </w:pPr>
  </w:style>
  <w:style w:type="paragraph" w:styleId="41">
    <w:name w:val="toc 4"/>
    <w:basedOn w:val="31"/>
    <w:uiPriority w:val="39"/>
    <w:rsid w:val="00484B49"/>
    <w:pPr>
      <w:ind w:left="1418" w:hanging="1418"/>
    </w:pPr>
  </w:style>
  <w:style w:type="paragraph" w:styleId="31">
    <w:name w:val="toc 3"/>
    <w:basedOn w:val="22"/>
    <w:uiPriority w:val="39"/>
    <w:rsid w:val="00484B49"/>
    <w:pPr>
      <w:ind w:left="1134" w:hanging="1134"/>
    </w:pPr>
  </w:style>
  <w:style w:type="paragraph" w:styleId="22">
    <w:name w:val="toc 2"/>
    <w:basedOn w:val="10"/>
    <w:uiPriority w:val="39"/>
    <w:rsid w:val="00484B49"/>
    <w:pPr>
      <w:keepNext w:val="0"/>
      <w:spacing w:before="0"/>
      <w:ind w:left="851" w:hanging="851"/>
    </w:pPr>
    <w:rPr>
      <w:sz w:val="20"/>
    </w:rPr>
  </w:style>
  <w:style w:type="paragraph" w:styleId="a6">
    <w:name w:val="footer"/>
    <w:basedOn w:val="a5"/>
    <w:link w:val="Char0"/>
    <w:rsid w:val="00484B49"/>
    <w:pPr>
      <w:jc w:val="center"/>
    </w:pPr>
    <w:rPr>
      <w:i/>
    </w:rPr>
  </w:style>
  <w:style w:type="paragraph" w:customStyle="1" w:styleId="TT">
    <w:name w:val="TT"/>
    <w:basedOn w:val="1"/>
    <w:next w:val="a1"/>
    <w:rsid w:val="00484B49"/>
    <w:pPr>
      <w:outlineLvl w:val="9"/>
    </w:pPr>
  </w:style>
  <w:style w:type="paragraph" w:customStyle="1" w:styleId="NF">
    <w:name w:val="NF"/>
    <w:basedOn w:val="NO"/>
    <w:rsid w:val="00484B49"/>
    <w:pPr>
      <w:keepNext/>
      <w:spacing w:after="0"/>
    </w:pPr>
    <w:rPr>
      <w:sz w:val="18"/>
    </w:rPr>
  </w:style>
  <w:style w:type="paragraph" w:customStyle="1" w:styleId="NO">
    <w:name w:val="NO"/>
    <w:basedOn w:val="a1"/>
    <w:link w:val="NOChar"/>
    <w:qFormat/>
    <w:rsid w:val="00484B49"/>
    <w:pPr>
      <w:keepLines/>
      <w:ind w:left="1135" w:hanging="851"/>
    </w:pPr>
  </w:style>
  <w:style w:type="paragraph" w:customStyle="1" w:styleId="PL">
    <w:name w:val="PL"/>
    <w:link w:val="PLChar"/>
    <w:qFormat/>
    <w:rsid w:val="00484B4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DotumChe" w:hAnsi="DotumChe"/>
      <w:noProof/>
      <w:sz w:val="16"/>
      <w:lang w:val="en-GB" w:eastAsia="en-US"/>
    </w:rPr>
  </w:style>
  <w:style w:type="paragraph" w:customStyle="1" w:styleId="TAR">
    <w:name w:val="TAR"/>
    <w:basedOn w:val="TAL"/>
    <w:rsid w:val="00484B49"/>
    <w:pPr>
      <w:jc w:val="right"/>
    </w:pPr>
  </w:style>
  <w:style w:type="paragraph" w:customStyle="1" w:styleId="TAL">
    <w:name w:val="TAL"/>
    <w:basedOn w:val="a1"/>
    <w:link w:val="TALCar"/>
    <w:qFormat/>
    <w:rsid w:val="00484B49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har"/>
    <w:qFormat/>
    <w:rsid w:val="00484B49"/>
    <w:rPr>
      <w:b/>
    </w:rPr>
  </w:style>
  <w:style w:type="paragraph" w:customStyle="1" w:styleId="TAC">
    <w:name w:val="TAC"/>
    <w:basedOn w:val="TAL"/>
    <w:link w:val="TACChar"/>
    <w:rsid w:val="00484B49"/>
    <w:pPr>
      <w:jc w:val="center"/>
    </w:pPr>
  </w:style>
  <w:style w:type="paragraph" w:customStyle="1" w:styleId="LD">
    <w:name w:val="LD"/>
    <w:rsid w:val="00484B49"/>
    <w:pPr>
      <w:keepNext/>
      <w:keepLines/>
      <w:spacing w:line="180" w:lineRule="exact"/>
    </w:pPr>
    <w:rPr>
      <w:rFonts w:ascii="DotumChe" w:hAnsi="DotumChe"/>
      <w:noProof/>
      <w:lang w:val="en-GB" w:eastAsia="en-US"/>
    </w:rPr>
  </w:style>
  <w:style w:type="paragraph" w:customStyle="1" w:styleId="EX">
    <w:name w:val="EX"/>
    <w:basedOn w:val="a1"/>
    <w:link w:val="EXChar"/>
    <w:qFormat/>
    <w:rsid w:val="00484B49"/>
    <w:pPr>
      <w:keepLines/>
      <w:ind w:left="1702" w:hanging="1418"/>
    </w:pPr>
  </w:style>
  <w:style w:type="paragraph" w:customStyle="1" w:styleId="FP">
    <w:name w:val="FP"/>
    <w:basedOn w:val="a1"/>
    <w:rsid w:val="00484B49"/>
    <w:pPr>
      <w:spacing w:after="0"/>
    </w:pPr>
  </w:style>
  <w:style w:type="paragraph" w:customStyle="1" w:styleId="NW">
    <w:name w:val="NW"/>
    <w:basedOn w:val="NO"/>
    <w:rsid w:val="00484B49"/>
    <w:pPr>
      <w:spacing w:after="0"/>
    </w:pPr>
  </w:style>
  <w:style w:type="paragraph" w:customStyle="1" w:styleId="EW">
    <w:name w:val="EW"/>
    <w:basedOn w:val="EX"/>
    <w:rsid w:val="00484B49"/>
    <w:pPr>
      <w:spacing w:after="0"/>
    </w:pPr>
  </w:style>
  <w:style w:type="paragraph" w:customStyle="1" w:styleId="B1">
    <w:name w:val="B1"/>
    <w:basedOn w:val="a1"/>
    <w:link w:val="B1Char1"/>
    <w:qFormat/>
    <w:rsid w:val="00484B49"/>
    <w:pPr>
      <w:ind w:left="568" w:hanging="284"/>
    </w:pPr>
  </w:style>
  <w:style w:type="paragraph" w:styleId="60">
    <w:name w:val="toc 6"/>
    <w:basedOn w:val="51"/>
    <w:next w:val="a1"/>
    <w:uiPriority w:val="39"/>
    <w:semiHidden/>
    <w:rsid w:val="00484B49"/>
    <w:pPr>
      <w:ind w:left="1985" w:hanging="1985"/>
    </w:pPr>
  </w:style>
  <w:style w:type="paragraph" w:styleId="70">
    <w:name w:val="toc 7"/>
    <w:basedOn w:val="60"/>
    <w:next w:val="a1"/>
    <w:uiPriority w:val="39"/>
    <w:semiHidden/>
    <w:rsid w:val="00484B4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84B49"/>
    <w:rPr>
      <w:color w:val="FF0000"/>
    </w:rPr>
  </w:style>
  <w:style w:type="paragraph" w:customStyle="1" w:styleId="TH">
    <w:name w:val="TH"/>
    <w:basedOn w:val="a1"/>
    <w:link w:val="THChar"/>
    <w:qFormat/>
    <w:rsid w:val="00484B49"/>
    <w:pPr>
      <w:keepNext/>
      <w:keepLines/>
      <w:spacing w:before="60"/>
      <w:jc w:val="center"/>
    </w:pPr>
    <w:rPr>
      <w:b/>
    </w:rPr>
  </w:style>
  <w:style w:type="paragraph" w:customStyle="1" w:styleId="ZA">
    <w:name w:val="ZA"/>
    <w:rsid w:val="00484B4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rsid w:val="00484B49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T">
    <w:name w:val="ZT"/>
    <w:rsid w:val="00484B49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customStyle="1" w:styleId="ZU">
    <w:name w:val="ZU"/>
    <w:rsid w:val="00484B4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TAN">
    <w:name w:val="TAN"/>
    <w:basedOn w:val="TAL"/>
    <w:rsid w:val="00484B49"/>
    <w:pPr>
      <w:ind w:left="851" w:hanging="851"/>
    </w:pPr>
  </w:style>
  <w:style w:type="paragraph" w:customStyle="1" w:styleId="ZH">
    <w:name w:val="ZH"/>
    <w:rsid w:val="00484B49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F">
    <w:name w:val="TF"/>
    <w:basedOn w:val="TH"/>
    <w:link w:val="TFZchn"/>
    <w:rsid w:val="00484B49"/>
    <w:pPr>
      <w:keepNext w:val="0"/>
      <w:spacing w:before="0" w:after="240"/>
    </w:pPr>
  </w:style>
  <w:style w:type="paragraph" w:customStyle="1" w:styleId="ZG">
    <w:name w:val="ZG"/>
    <w:rsid w:val="00484B49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customStyle="1" w:styleId="B2">
    <w:name w:val="B2"/>
    <w:basedOn w:val="a1"/>
    <w:link w:val="B2Char"/>
    <w:qFormat/>
    <w:rsid w:val="0097476C"/>
    <w:pPr>
      <w:ind w:left="851" w:hanging="284"/>
    </w:pPr>
    <w:rPr>
      <w:rFonts w:eastAsia="Times New Roman"/>
    </w:rPr>
  </w:style>
  <w:style w:type="paragraph" w:customStyle="1" w:styleId="B3">
    <w:name w:val="B3"/>
    <w:basedOn w:val="a1"/>
    <w:link w:val="B3Char2"/>
    <w:qFormat/>
    <w:rsid w:val="0097476C"/>
    <w:pPr>
      <w:ind w:left="1135" w:hanging="284"/>
    </w:pPr>
    <w:rPr>
      <w:rFonts w:eastAsia="Times New Roman"/>
    </w:rPr>
  </w:style>
  <w:style w:type="paragraph" w:customStyle="1" w:styleId="B4">
    <w:name w:val="B4"/>
    <w:basedOn w:val="a1"/>
    <w:link w:val="B4Char"/>
    <w:qFormat/>
    <w:rsid w:val="00484B49"/>
    <w:pPr>
      <w:ind w:left="1418" w:hanging="284"/>
    </w:pPr>
  </w:style>
  <w:style w:type="paragraph" w:customStyle="1" w:styleId="B5">
    <w:name w:val="B5"/>
    <w:basedOn w:val="a1"/>
    <w:link w:val="B5Char"/>
    <w:qFormat/>
    <w:rsid w:val="00484B49"/>
    <w:pPr>
      <w:ind w:left="1702" w:hanging="284"/>
    </w:pPr>
  </w:style>
  <w:style w:type="paragraph" w:customStyle="1" w:styleId="ZTD">
    <w:name w:val="ZTD"/>
    <w:basedOn w:val="ZB"/>
    <w:rsid w:val="00484B4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84B49"/>
    <w:pPr>
      <w:framePr w:wrap="notBeside" w:y="16161"/>
    </w:pPr>
  </w:style>
  <w:style w:type="paragraph" w:customStyle="1" w:styleId="TAJ">
    <w:name w:val="TAJ"/>
    <w:basedOn w:val="TH"/>
    <w:rsid w:val="00484B49"/>
  </w:style>
  <w:style w:type="paragraph" w:customStyle="1" w:styleId="Guidance">
    <w:name w:val="Guidance"/>
    <w:basedOn w:val="a1"/>
    <w:rsid w:val="00484B49"/>
    <w:rPr>
      <w:i/>
      <w:color w:val="0000FF"/>
    </w:rPr>
  </w:style>
  <w:style w:type="paragraph" w:styleId="a7">
    <w:name w:val="Balloon Text"/>
    <w:basedOn w:val="a1"/>
    <w:link w:val="Char1"/>
    <w:qFormat/>
    <w:rsid w:val="004F0988"/>
    <w:pPr>
      <w:spacing w:after="0"/>
    </w:pPr>
    <w:rPr>
      <w:rFonts w:ascii="等线" w:hAnsi="等线" w:cs="等线"/>
      <w:sz w:val="18"/>
      <w:szCs w:val="18"/>
    </w:rPr>
  </w:style>
  <w:style w:type="character" w:customStyle="1" w:styleId="Char1">
    <w:name w:val="批注框文本 Char"/>
    <w:link w:val="a7"/>
    <w:rsid w:val="004F0988"/>
    <w:rPr>
      <w:rFonts w:ascii="等线" w:hAnsi="等线" w:cs="等线"/>
      <w:sz w:val="18"/>
      <w:szCs w:val="18"/>
      <w:lang w:eastAsia="en-US"/>
    </w:rPr>
  </w:style>
  <w:style w:type="table" w:styleId="a8">
    <w:name w:val="Table Grid"/>
    <w:basedOn w:val="a3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4026F"/>
    <w:rPr>
      <w:color w:val="0563C1"/>
      <w:u w:val="single"/>
    </w:rPr>
  </w:style>
  <w:style w:type="character" w:customStyle="1" w:styleId="11">
    <w:name w:val="未处理的提及1"/>
    <w:uiPriority w:val="99"/>
    <w:semiHidden/>
    <w:unhideWhenUsed/>
    <w:rsid w:val="0074026F"/>
    <w:rPr>
      <w:color w:val="605E5C"/>
      <w:shd w:val="clear" w:color="auto" w:fill="E1DFDD"/>
    </w:rPr>
  </w:style>
  <w:style w:type="paragraph" w:styleId="aa">
    <w:name w:val="Document Map"/>
    <w:basedOn w:val="a1"/>
    <w:link w:val="Char2"/>
    <w:qFormat/>
    <w:rsid w:val="00094580"/>
    <w:rPr>
      <w:rFonts w:ascii="等线" w:eastAsia="等线"/>
      <w:sz w:val="18"/>
      <w:szCs w:val="18"/>
    </w:rPr>
  </w:style>
  <w:style w:type="character" w:customStyle="1" w:styleId="Char2">
    <w:name w:val="文档结构图 Char"/>
    <w:link w:val="aa"/>
    <w:rsid w:val="00094580"/>
    <w:rPr>
      <w:rFonts w:ascii="等线" w:eastAsia="等线"/>
      <w:sz w:val="18"/>
      <w:szCs w:val="18"/>
      <w:lang w:eastAsia="en-US"/>
    </w:rPr>
  </w:style>
  <w:style w:type="character" w:styleId="ab">
    <w:name w:val="annotation reference"/>
    <w:qFormat/>
    <w:rsid w:val="00630D0C"/>
    <w:rPr>
      <w:sz w:val="21"/>
      <w:szCs w:val="21"/>
    </w:rPr>
  </w:style>
  <w:style w:type="paragraph" w:styleId="ac">
    <w:name w:val="annotation text"/>
    <w:basedOn w:val="a1"/>
    <w:link w:val="Char3"/>
    <w:uiPriority w:val="99"/>
    <w:qFormat/>
    <w:rsid w:val="00630D0C"/>
  </w:style>
  <w:style w:type="character" w:customStyle="1" w:styleId="Char3">
    <w:name w:val="批注文字 Char"/>
    <w:link w:val="ac"/>
    <w:uiPriority w:val="99"/>
    <w:qFormat/>
    <w:rsid w:val="00630D0C"/>
    <w:rPr>
      <w:lang w:eastAsia="en-US"/>
    </w:rPr>
  </w:style>
  <w:style w:type="paragraph" w:styleId="ad">
    <w:name w:val="annotation subject"/>
    <w:basedOn w:val="ac"/>
    <w:next w:val="ac"/>
    <w:link w:val="Char4"/>
    <w:qFormat/>
    <w:rsid w:val="00630D0C"/>
    <w:rPr>
      <w:b/>
      <w:bCs/>
    </w:rPr>
  </w:style>
  <w:style w:type="character" w:customStyle="1" w:styleId="Char4">
    <w:name w:val="批注主题 Char"/>
    <w:link w:val="ad"/>
    <w:rsid w:val="00630D0C"/>
    <w:rPr>
      <w:b/>
      <w:bCs/>
      <w:lang w:eastAsia="en-US"/>
    </w:rPr>
  </w:style>
  <w:style w:type="character" w:customStyle="1" w:styleId="NOChar">
    <w:name w:val="NO Char"/>
    <w:link w:val="NO"/>
    <w:qFormat/>
    <w:locked/>
    <w:rsid w:val="00CA63DC"/>
    <w:rPr>
      <w:lang w:eastAsia="en-US"/>
    </w:rPr>
  </w:style>
  <w:style w:type="character" w:customStyle="1" w:styleId="B1Char1">
    <w:name w:val="B1 Char1"/>
    <w:link w:val="B1"/>
    <w:qFormat/>
    <w:locked/>
    <w:rsid w:val="00CA63DC"/>
    <w:rPr>
      <w:lang w:eastAsia="en-US"/>
    </w:rPr>
  </w:style>
  <w:style w:type="character" w:customStyle="1" w:styleId="B2Char">
    <w:name w:val="B2 Char"/>
    <w:link w:val="B2"/>
    <w:qFormat/>
    <w:locked/>
    <w:rsid w:val="0097476C"/>
    <w:rPr>
      <w:rFonts w:eastAsia="Times New Roman"/>
      <w:lang w:val="en-GB" w:eastAsia="en-US"/>
    </w:rPr>
  </w:style>
  <w:style w:type="character" w:customStyle="1" w:styleId="3Char">
    <w:name w:val="标题 3 Char"/>
    <w:link w:val="30"/>
    <w:qFormat/>
    <w:rsid w:val="006B44A9"/>
    <w:rPr>
      <w:rFonts w:ascii="Calibri Light" w:hAnsi="Calibri Light"/>
      <w:sz w:val="28"/>
      <w:lang w:eastAsia="en-US"/>
    </w:rPr>
  </w:style>
  <w:style w:type="character" w:customStyle="1" w:styleId="B1Char">
    <w:name w:val="B1 Char"/>
    <w:qFormat/>
    <w:rsid w:val="0052612A"/>
    <w:rPr>
      <w:lang w:eastAsia="en-US"/>
    </w:rPr>
  </w:style>
  <w:style w:type="character" w:customStyle="1" w:styleId="2Char">
    <w:name w:val="标题 2 Char"/>
    <w:link w:val="21"/>
    <w:rsid w:val="002245D7"/>
    <w:rPr>
      <w:rFonts w:ascii="Calibri Light" w:hAnsi="Calibri Light"/>
      <w:sz w:val="32"/>
      <w:lang w:eastAsia="en-US"/>
    </w:rPr>
  </w:style>
  <w:style w:type="paragraph" w:styleId="ae">
    <w:name w:val="List Paragraph"/>
    <w:aliases w:val="- Bullets,リスト段落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5"/>
    <w:uiPriority w:val="34"/>
    <w:qFormat/>
    <w:rsid w:val="00BA463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 Light"/>
      <w:lang w:eastAsia="ja-JP"/>
    </w:rPr>
  </w:style>
  <w:style w:type="paragraph" w:customStyle="1" w:styleId="Doc-text2">
    <w:name w:val="Doc-text2"/>
    <w:basedOn w:val="a1"/>
    <w:link w:val="Doc-text2Char"/>
    <w:qFormat/>
    <w:rsid w:val="00BA4632"/>
    <w:pPr>
      <w:tabs>
        <w:tab w:val="left" w:pos="1622"/>
      </w:tabs>
      <w:spacing w:after="0"/>
      <w:ind w:left="1622" w:hanging="363"/>
    </w:pPr>
    <w:rPr>
      <w:rFonts w:eastAsia="等线"/>
      <w:szCs w:val="24"/>
      <w:lang w:eastAsia="en-GB"/>
    </w:rPr>
  </w:style>
  <w:style w:type="character" w:customStyle="1" w:styleId="Doc-text2Char">
    <w:name w:val="Doc-text2 Char"/>
    <w:link w:val="Doc-text2"/>
    <w:qFormat/>
    <w:rsid w:val="00BA4632"/>
    <w:rPr>
      <w:rFonts w:ascii="Calibri Light" w:eastAsia="等线" w:hAnsi="Calibri Light"/>
      <w:szCs w:val="24"/>
    </w:rPr>
  </w:style>
  <w:style w:type="character" w:customStyle="1" w:styleId="Char5">
    <w:name w:val="列出段落 Char"/>
    <w:aliases w:val="- Bullets Char,リスト段落 Char,?? ?? Char,????? Char,???? Char,Lista1 Char,목록 단락 Char,列出段落1 Char,中等深浅网格 1 - 着色 21 Char,¥¡¡¡¡ì¬º¥¹¥È¶ÎÂä Char,ÁÐ³ö¶ÎÂä Char,列表段落1 Char,—ño’i—Ž Char,¥ê¥¹¥È¶ÎÂä Char,1st level - Bullet List Paragraph Char,목록단락 Char"/>
    <w:link w:val="ae"/>
    <w:uiPriority w:val="34"/>
    <w:qFormat/>
    <w:locked/>
    <w:rsid w:val="00BA4632"/>
    <w:rPr>
      <w:rFonts w:eastAsia="Calibri Light"/>
      <w:lang w:eastAsia="ja-JP"/>
    </w:rPr>
  </w:style>
  <w:style w:type="paragraph" w:customStyle="1" w:styleId="Agreement">
    <w:name w:val="Agreement"/>
    <w:basedOn w:val="a1"/>
    <w:next w:val="Doc-text2"/>
    <w:qFormat/>
    <w:rsid w:val="00BA4632"/>
    <w:pPr>
      <w:spacing w:before="60" w:after="0"/>
    </w:pPr>
    <w:rPr>
      <w:rFonts w:eastAsia="等线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rsid w:val="00BA4632"/>
    <w:pPr>
      <w:spacing w:before="240" w:after="60"/>
      <w:outlineLvl w:val="8"/>
    </w:pPr>
    <w:rPr>
      <w:rFonts w:eastAsia="等线"/>
      <w:b/>
      <w:szCs w:val="24"/>
    </w:rPr>
  </w:style>
  <w:style w:type="character" w:customStyle="1" w:styleId="BoldCommentsChar">
    <w:name w:val="Bold Comments Char"/>
    <w:link w:val="BoldComments"/>
    <w:rsid w:val="00BA4632"/>
    <w:rPr>
      <w:rFonts w:ascii="Calibri Light" w:eastAsia="等线" w:hAnsi="Calibri Light"/>
      <w:b/>
      <w:szCs w:val="24"/>
    </w:rPr>
  </w:style>
  <w:style w:type="character" w:customStyle="1" w:styleId="msoins0">
    <w:name w:val="msoins"/>
    <w:basedOn w:val="a2"/>
    <w:rsid w:val="003A725B"/>
  </w:style>
  <w:style w:type="paragraph" w:styleId="af">
    <w:name w:val="caption"/>
    <w:basedOn w:val="a1"/>
    <w:next w:val="a1"/>
    <w:qFormat/>
    <w:rsid w:val="000436D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等线"/>
      <w:b/>
      <w:sz w:val="22"/>
      <w:lang w:val="en-US"/>
    </w:rPr>
  </w:style>
  <w:style w:type="character" w:customStyle="1" w:styleId="4Char">
    <w:name w:val="标题 4 Char"/>
    <w:link w:val="40"/>
    <w:qFormat/>
    <w:rsid w:val="00100D84"/>
    <w:rPr>
      <w:rFonts w:ascii="Calibri Light" w:hAnsi="Calibri Light"/>
      <w:sz w:val="24"/>
      <w:lang w:eastAsia="en-US"/>
    </w:rPr>
  </w:style>
  <w:style w:type="character" w:customStyle="1" w:styleId="TFZchn">
    <w:name w:val="TF Zchn"/>
    <w:link w:val="TF"/>
    <w:locked/>
    <w:rsid w:val="008037B4"/>
    <w:rPr>
      <w:rFonts w:ascii="Calibri Light" w:hAnsi="Calibri Light"/>
      <w:b/>
      <w:lang w:eastAsia="en-US"/>
    </w:rPr>
  </w:style>
  <w:style w:type="paragraph" w:styleId="af0">
    <w:name w:val="Revision"/>
    <w:hidden/>
    <w:uiPriority w:val="99"/>
    <w:semiHidden/>
    <w:qFormat/>
    <w:rsid w:val="00C47851"/>
    <w:rPr>
      <w:lang w:val="en-GB" w:eastAsia="en-US"/>
    </w:rPr>
  </w:style>
  <w:style w:type="character" w:customStyle="1" w:styleId="TALCar">
    <w:name w:val="TAL Car"/>
    <w:link w:val="TAL"/>
    <w:qFormat/>
    <w:rsid w:val="005E7C29"/>
    <w:rPr>
      <w:rFonts w:ascii="Calibri Light" w:hAnsi="Calibri Light"/>
      <w:sz w:val="18"/>
      <w:lang w:eastAsia="en-US"/>
    </w:rPr>
  </w:style>
  <w:style w:type="character" w:customStyle="1" w:styleId="TACChar">
    <w:name w:val="TAC Char"/>
    <w:link w:val="TAC"/>
    <w:qFormat/>
    <w:rsid w:val="005E7C29"/>
    <w:rPr>
      <w:rFonts w:ascii="Calibri Light" w:hAnsi="Calibri Light"/>
      <w:sz w:val="18"/>
      <w:lang w:eastAsia="en-US"/>
    </w:rPr>
  </w:style>
  <w:style w:type="character" w:customStyle="1" w:styleId="TAHChar">
    <w:name w:val="TAH Char"/>
    <w:link w:val="TAH"/>
    <w:rsid w:val="005E7C29"/>
    <w:rPr>
      <w:rFonts w:ascii="Calibri Light" w:hAnsi="Calibri Light"/>
      <w:b/>
      <w:sz w:val="18"/>
      <w:lang w:eastAsia="en-US"/>
    </w:rPr>
  </w:style>
  <w:style w:type="character" w:customStyle="1" w:styleId="THChar">
    <w:name w:val="TH Char"/>
    <w:link w:val="TH"/>
    <w:qFormat/>
    <w:rsid w:val="005E7C29"/>
    <w:rPr>
      <w:rFonts w:ascii="Calibri Light" w:hAnsi="Calibri Light"/>
      <w:b/>
      <w:lang w:eastAsia="en-US"/>
    </w:rPr>
  </w:style>
  <w:style w:type="character" w:customStyle="1" w:styleId="B3Char2">
    <w:name w:val="B3 Char2"/>
    <w:link w:val="B3"/>
    <w:qFormat/>
    <w:rsid w:val="0097476C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F81545"/>
    <w:pPr>
      <w:spacing w:after="120"/>
    </w:pPr>
    <w:rPr>
      <w:rFonts w:ascii="Arial" w:eastAsia="宋体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F81545"/>
    <w:rPr>
      <w:rFonts w:ascii="Arial" w:eastAsia="宋体" w:hAnsi="Arial" w:cs="Times New Roman"/>
      <w:lang w:val="en-GB" w:eastAsia="en-US"/>
    </w:rPr>
  </w:style>
  <w:style w:type="paragraph" w:customStyle="1" w:styleId="Doc-title">
    <w:name w:val="Doc-title"/>
    <w:basedOn w:val="a1"/>
    <w:next w:val="Doc-text2"/>
    <w:link w:val="Doc-titleChar"/>
    <w:qFormat/>
    <w:rsid w:val="00AA319E"/>
    <w:pPr>
      <w:spacing w:before="60" w:after="0"/>
      <w:ind w:left="1259" w:hanging="1259"/>
    </w:pPr>
    <w:rPr>
      <w:rFonts w:ascii="Arial" w:eastAsia="MS Mincho" w:hAnsi="Arial" w:cs="Times New Roman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AA319E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B40">
    <w:name w:val="样式B4"/>
    <w:basedOn w:val="a1"/>
    <w:link w:val="B4Char0"/>
    <w:qFormat/>
    <w:rsid w:val="0097476C"/>
    <w:pPr>
      <w:overflowPunct w:val="0"/>
      <w:autoSpaceDE w:val="0"/>
      <w:autoSpaceDN w:val="0"/>
      <w:adjustRightInd w:val="0"/>
      <w:ind w:left="1418" w:hanging="284"/>
    </w:pPr>
    <w:rPr>
      <w:rFonts w:ascii="Times New Roman" w:eastAsia="Batang" w:hAnsi="Times New Roman" w:cs="Times New Roman"/>
      <w:noProof/>
      <w:lang w:eastAsia="ja-JP"/>
    </w:rPr>
  </w:style>
  <w:style w:type="character" w:customStyle="1" w:styleId="B4Char0">
    <w:name w:val="样式B4 Char"/>
    <w:basedOn w:val="a2"/>
    <w:link w:val="B40"/>
    <w:rsid w:val="0097476C"/>
    <w:rPr>
      <w:rFonts w:ascii="Times New Roman" w:eastAsia="Batang" w:hAnsi="Times New Roman" w:cs="Times New Roman"/>
      <w:noProof/>
      <w:lang w:val="en-GB" w:eastAsia="ja-JP"/>
    </w:rPr>
  </w:style>
  <w:style w:type="numbering" w:customStyle="1" w:styleId="12">
    <w:name w:val="无列表1"/>
    <w:next w:val="a4"/>
    <w:uiPriority w:val="99"/>
    <w:semiHidden/>
    <w:unhideWhenUsed/>
    <w:rsid w:val="005A3B8E"/>
  </w:style>
  <w:style w:type="character" w:customStyle="1" w:styleId="1Char">
    <w:name w:val="标题 1 Char"/>
    <w:basedOn w:val="a2"/>
    <w:link w:val="1"/>
    <w:rsid w:val="005A3B8E"/>
    <w:rPr>
      <w:sz w:val="36"/>
      <w:lang w:val="en-GB" w:eastAsia="en-US"/>
    </w:rPr>
  </w:style>
  <w:style w:type="character" w:customStyle="1" w:styleId="5Char">
    <w:name w:val="标题 5 Char"/>
    <w:basedOn w:val="a2"/>
    <w:link w:val="50"/>
    <w:qFormat/>
    <w:rsid w:val="005A3B8E"/>
    <w:rPr>
      <w:sz w:val="22"/>
      <w:lang w:val="en-GB" w:eastAsia="en-US"/>
    </w:rPr>
  </w:style>
  <w:style w:type="character" w:customStyle="1" w:styleId="6Char">
    <w:name w:val="标题 6 Char"/>
    <w:basedOn w:val="a2"/>
    <w:link w:val="6"/>
    <w:qFormat/>
    <w:rsid w:val="005A3B8E"/>
    <w:rPr>
      <w:lang w:val="en-GB" w:eastAsia="en-US"/>
    </w:rPr>
  </w:style>
  <w:style w:type="character" w:customStyle="1" w:styleId="7Char">
    <w:name w:val="标题 7 Char"/>
    <w:basedOn w:val="a2"/>
    <w:link w:val="7"/>
    <w:rsid w:val="005A3B8E"/>
    <w:rPr>
      <w:lang w:val="en-GB" w:eastAsia="en-US"/>
    </w:rPr>
  </w:style>
  <w:style w:type="character" w:customStyle="1" w:styleId="8Char">
    <w:name w:val="标题 8 Char"/>
    <w:basedOn w:val="a2"/>
    <w:link w:val="8"/>
    <w:rsid w:val="005A3B8E"/>
    <w:rPr>
      <w:sz w:val="36"/>
      <w:lang w:val="en-GB" w:eastAsia="en-US"/>
    </w:rPr>
  </w:style>
  <w:style w:type="character" w:customStyle="1" w:styleId="9Char">
    <w:name w:val="标题 9 Char"/>
    <w:basedOn w:val="a2"/>
    <w:link w:val="9"/>
    <w:rsid w:val="005A3B8E"/>
    <w:rPr>
      <w:sz w:val="36"/>
      <w:lang w:val="en-GB" w:eastAsia="en-US"/>
    </w:rPr>
  </w:style>
  <w:style w:type="character" w:styleId="af1">
    <w:name w:val="FollowedHyperlink"/>
    <w:semiHidden/>
    <w:unhideWhenUsed/>
    <w:rsid w:val="005A3B8E"/>
    <w:rPr>
      <w:color w:val="800080"/>
      <w:u w:val="single"/>
    </w:rPr>
  </w:style>
  <w:style w:type="paragraph" w:styleId="13">
    <w:name w:val="index 1"/>
    <w:basedOn w:val="a1"/>
    <w:autoRedefine/>
    <w:semiHidden/>
    <w:unhideWhenUsed/>
    <w:rsid w:val="005A3B8E"/>
    <w:pPr>
      <w:keepLine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eastAsia="ja-JP"/>
    </w:rPr>
  </w:style>
  <w:style w:type="paragraph" w:styleId="23">
    <w:name w:val="index 2"/>
    <w:basedOn w:val="13"/>
    <w:autoRedefine/>
    <w:semiHidden/>
    <w:unhideWhenUsed/>
    <w:rsid w:val="005A3B8E"/>
    <w:pPr>
      <w:ind w:left="284"/>
    </w:pPr>
  </w:style>
  <w:style w:type="paragraph" w:styleId="af2">
    <w:name w:val="footnote text"/>
    <w:basedOn w:val="a1"/>
    <w:link w:val="Char6"/>
    <w:semiHidden/>
    <w:unhideWhenUsed/>
    <w:rsid w:val="005A3B8E"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rFonts w:ascii="Times New Roman" w:eastAsia="Times New Roman" w:hAnsi="Times New Roman" w:cs="Times New Roman"/>
      <w:sz w:val="16"/>
      <w:lang w:eastAsia="ja-JP"/>
    </w:rPr>
  </w:style>
  <w:style w:type="character" w:customStyle="1" w:styleId="Char6">
    <w:name w:val="脚注文本 Char"/>
    <w:basedOn w:val="a2"/>
    <w:link w:val="af2"/>
    <w:semiHidden/>
    <w:rsid w:val="005A3B8E"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Char">
    <w:name w:val="页眉 Char"/>
    <w:basedOn w:val="a2"/>
    <w:link w:val="a5"/>
    <w:rsid w:val="005A3B8E"/>
    <w:rPr>
      <w:b/>
      <w:noProof/>
      <w:sz w:val="18"/>
      <w:lang w:val="en-GB" w:eastAsia="ja-JP"/>
    </w:rPr>
  </w:style>
  <w:style w:type="character" w:customStyle="1" w:styleId="Char0">
    <w:name w:val="页脚 Char"/>
    <w:basedOn w:val="a2"/>
    <w:link w:val="a6"/>
    <w:rsid w:val="005A3B8E"/>
    <w:rPr>
      <w:b/>
      <w:i/>
      <w:noProof/>
      <w:sz w:val="18"/>
      <w:lang w:val="en-GB" w:eastAsia="ja-JP"/>
    </w:rPr>
  </w:style>
  <w:style w:type="paragraph" w:styleId="af3">
    <w:name w:val="List"/>
    <w:basedOn w:val="a1"/>
    <w:semiHidden/>
    <w:unhideWhenUsed/>
    <w:rsid w:val="005A3B8E"/>
    <w:pPr>
      <w:overflowPunct w:val="0"/>
      <w:autoSpaceDE w:val="0"/>
      <w:autoSpaceDN w:val="0"/>
      <w:adjustRightInd w:val="0"/>
      <w:ind w:left="568" w:hanging="284"/>
    </w:pPr>
    <w:rPr>
      <w:rFonts w:ascii="Times New Roman" w:eastAsia="Times New Roman" w:hAnsi="Times New Roman" w:cs="Times New Roman"/>
      <w:lang w:eastAsia="ja-JP"/>
    </w:rPr>
  </w:style>
  <w:style w:type="paragraph" w:styleId="a0">
    <w:name w:val="List Bullet"/>
    <w:basedOn w:val="af3"/>
    <w:semiHidden/>
    <w:unhideWhenUsed/>
    <w:rsid w:val="005A3B8E"/>
    <w:pPr>
      <w:numPr>
        <w:numId w:val="8"/>
      </w:numPr>
      <w:tabs>
        <w:tab w:val="clear" w:pos="360"/>
      </w:tabs>
      <w:ind w:left="568" w:firstLineChars="0" w:hanging="284"/>
    </w:pPr>
  </w:style>
  <w:style w:type="paragraph" w:styleId="a">
    <w:name w:val="List Number"/>
    <w:basedOn w:val="af3"/>
    <w:unhideWhenUsed/>
    <w:rsid w:val="005A3B8E"/>
    <w:pPr>
      <w:numPr>
        <w:numId w:val="9"/>
      </w:numPr>
      <w:tabs>
        <w:tab w:val="clear" w:pos="360"/>
      </w:tabs>
      <w:ind w:left="568" w:firstLineChars="0" w:hanging="284"/>
    </w:pPr>
  </w:style>
  <w:style w:type="paragraph" w:styleId="24">
    <w:name w:val="List 2"/>
    <w:basedOn w:val="af3"/>
    <w:semiHidden/>
    <w:unhideWhenUsed/>
    <w:rsid w:val="005A3B8E"/>
    <w:pPr>
      <w:ind w:left="851"/>
    </w:pPr>
  </w:style>
  <w:style w:type="paragraph" w:styleId="32">
    <w:name w:val="List 3"/>
    <w:basedOn w:val="24"/>
    <w:semiHidden/>
    <w:unhideWhenUsed/>
    <w:rsid w:val="005A3B8E"/>
    <w:pPr>
      <w:ind w:left="1135"/>
    </w:pPr>
  </w:style>
  <w:style w:type="paragraph" w:styleId="42">
    <w:name w:val="List 4"/>
    <w:basedOn w:val="32"/>
    <w:unhideWhenUsed/>
    <w:rsid w:val="005A3B8E"/>
    <w:pPr>
      <w:ind w:left="1418"/>
    </w:pPr>
  </w:style>
  <w:style w:type="paragraph" w:styleId="52">
    <w:name w:val="List 5"/>
    <w:basedOn w:val="42"/>
    <w:unhideWhenUsed/>
    <w:rsid w:val="005A3B8E"/>
    <w:pPr>
      <w:ind w:left="1702"/>
    </w:pPr>
  </w:style>
  <w:style w:type="paragraph" w:styleId="20">
    <w:name w:val="List Bullet 2"/>
    <w:basedOn w:val="a0"/>
    <w:semiHidden/>
    <w:unhideWhenUsed/>
    <w:rsid w:val="005A3B8E"/>
    <w:pPr>
      <w:numPr>
        <w:numId w:val="10"/>
      </w:numPr>
      <w:tabs>
        <w:tab w:val="clear" w:pos="780"/>
      </w:tabs>
      <w:ind w:leftChars="0" w:left="851" w:firstLineChars="0" w:hanging="284"/>
    </w:pPr>
  </w:style>
  <w:style w:type="paragraph" w:styleId="3">
    <w:name w:val="List Bullet 3"/>
    <w:basedOn w:val="20"/>
    <w:semiHidden/>
    <w:unhideWhenUsed/>
    <w:rsid w:val="005A3B8E"/>
    <w:pPr>
      <w:numPr>
        <w:numId w:val="11"/>
      </w:numPr>
      <w:tabs>
        <w:tab w:val="clear" w:pos="1200"/>
      </w:tabs>
      <w:ind w:leftChars="0" w:left="1135" w:firstLineChars="0" w:hanging="284"/>
    </w:pPr>
  </w:style>
  <w:style w:type="paragraph" w:styleId="4">
    <w:name w:val="List Bullet 4"/>
    <w:basedOn w:val="3"/>
    <w:semiHidden/>
    <w:unhideWhenUsed/>
    <w:rsid w:val="005A3B8E"/>
    <w:pPr>
      <w:numPr>
        <w:numId w:val="12"/>
      </w:numPr>
      <w:tabs>
        <w:tab w:val="clear" w:pos="1620"/>
      </w:tabs>
      <w:ind w:leftChars="0" w:left="1418" w:firstLineChars="0" w:hanging="284"/>
    </w:pPr>
  </w:style>
  <w:style w:type="paragraph" w:styleId="5">
    <w:name w:val="List Bullet 5"/>
    <w:basedOn w:val="4"/>
    <w:semiHidden/>
    <w:unhideWhenUsed/>
    <w:rsid w:val="005A3B8E"/>
    <w:pPr>
      <w:numPr>
        <w:numId w:val="13"/>
      </w:numPr>
      <w:tabs>
        <w:tab w:val="clear" w:pos="2040"/>
      </w:tabs>
      <w:ind w:leftChars="0" w:left="1702" w:firstLineChars="0" w:hanging="284"/>
    </w:pPr>
  </w:style>
  <w:style w:type="paragraph" w:styleId="2">
    <w:name w:val="List Number 2"/>
    <w:basedOn w:val="a"/>
    <w:semiHidden/>
    <w:unhideWhenUsed/>
    <w:rsid w:val="005A3B8E"/>
    <w:pPr>
      <w:numPr>
        <w:numId w:val="14"/>
      </w:numPr>
      <w:tabs>
        <w:tab w:val="clear" w:pos="780"/>
      </w:tabs>
      <w:ind w:leftChars="0" w:left="851" w:firstLineChars="0" w:hanging="284"/>
    </w:pPr>
  </w:style>
  <w:style w:type="character" w:customStyle="1" w:styleId="PLChar">
    <w:name w:val="PL Char"/>
    <w:link w:val="PL"/>
    <w:qFormat/>
    <w:locked/>
    <w:rsid w:val="005A3B8E"/>
    <w:rPr>
      <w:rFonts w:ascii="DotumChe" w:hAnsi="DotumChe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5A3B8E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A3B8E"/>
    <w:rPr>
      <w:color w:val="FF0000"/>
      <w:lang w:val="en-GB" w:eastAsia="en-US"/>
    </w:rPr>
  </w:style>
  <w:style w:type="character" w:customStyle="1" w:styleId="TFChar">
    <w:name w:val="TF Char"/>
    <w:qFormat/>
    <w:locked/>
    <w:rsid w:val="005A3B8E"/>
    <w:rPr>
      <w:rFonts w:ascii="Arial" w:eastAsia="Times New Roman" w:hAnsi="Arial" w:cs="Arial"/>
      <w:b/>
      <w:lang w:val="en-GB" w:eastAsia="ja-JP"/>
    </w:rPr>
  </w:style>
  <w:style w:type="character" w:customStyle="1" w:styleId="B4Char">
    <w:name w:val="B4 Char"/>
    <w:link w:val="B4"/>
    <w:qFormat/>
    <w:locked/>
    <w:rsid w:val="005A3B8E"/>
    <w:rPr>
      <w:lang w:val="en-GB" w:eastAsia="en-US"/>
    </w:rPr>
  </w:style>
  <w:style w:type="character" w:customStyle="1" w:styleId="B5Char">
    <w:name w:val="B5 Char"/>
    <w:link w:val="B5"/>
    <w:qFormat/>
    <w:locked/>
    <w:rsid w:val="005A3B8E"/>
    <w:rPr>
      <w:lang w:val="en-GB" w:eastAsia="en-US"/>
    </w:rPr>
  </w:style>
  <w:style w:type="character" w:customStyle="1" w:styleId="B6Char">
    <w:name w:val="B6 Char"/>
    <w:link w:val="B6"/>
    <w:qFormat/>
    <w:locked/>
    <w:rsid w:val="005A3B8E"/>
    <w:rPr>
      <w:rFonts w:ascii="Times New Roman" w:eastAsia="Times New Roman" w:hAnsi="Times New Roman" w:cs="Times New Roman"/>
      <w:lang w:eastAsia="ja-JP"/>
    </w:rPr>
  </w:style>
  <w:style w:type="paragraph" w:customStyle="1" w:styleId="B6">
    <w:name w:val="B6"/>
    <w:basedOn w:val="B5"/>
    <w:link w:val="B6Char"/>
    <w:qFormat/>
    <w:rsid w:val="005A3B8E"/>
    <w:pPr>
      <w:overflowPunct w:val="0"/>
      <w:autoSpaceDE w:val="0"/>
      <w:autoSpaceDN w:val="0"/>
      <w:adjustRightInd w:val="0"/>
      <w:ind w:left="1985"/>
    </w:pPr>
    <w:rPr>
      <w:rFonts w:ascii="Times New Roman" w:eastAsia="Times New Roman" w:hAnsi="Times New Roman" w:cs="Times New Roman"/>
      <w:lang w:val="en-US" w:eastAsia="ja-JP"/>
    </w:rPr>
  </w:style>
  <w:style w:type="character" w:customStyle="1" w:styleId="B7Char">
    <w:name w:val="B7 Char"/>
    <w:link w:val="B7"/>
    <w:qFormat/>
    <w:locked/>
    <w:rsid w:val="005A3B8E"/>
    <w:rPr>
      <w:rFonts w:ascii="Times New Roman" w:eastAsia="Times New Roman" w:hAnsi="Times New Roman" w:cs="Times New Roman"/>
      <w:lang w:eastAsia="ja-JP"/>
    </w:rPr>
  </w:style>
  <w:style w:type="paragraph" w:customStyle="1" w:styleId="B7">
    <w:name w:val="B7"/>
    <w:basedOn w:val="B6"/>
    <w:link w:val="B7Char"/>
    <w:qFormat/>
    <w:rsid w:val="005A3B8E"/>
    <w:pPr>
      <w:ind w:left="2269"/>
    </w:pPr>
  </w:style>
  <w:style w:type="paragraph" w:customStyle="1" w:styleId="B8">
    <w:name w:val="B8"/>
    <w:basedOn w:val="B7"/>
    <w:qFormat/>
    <w:rsid w:val="005A3B8E"/>
    <w:pPr>
      <w:ind w:left="2552"/>
    </w:pPr>
  </w:style>
  <w:style w:type="paragraph" w:customStyle="1" w:styleId="Revision1">
    <w:name w:val="Revision1"/>
    <w:uiPriority w:val="99"/>
    <w:semiHidden/>
    <w:qFormat/>
    <w:rsid w:val="005A3B8E"/>
    <w:pPr>
      <w:spacing w:after="160" w:line="256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B9">
    <w:name w:val="B9"/>
    <w:basedOn w:val="B8"/>
    <w:qFormat/>
    <w:rsid w:val="005A3B8E"/>
    <w:pPr>
      <w:ind w:left="2836"/>
    </w:pPr>
  </w:style>
  <w:style w:type="character" w:customStyle="1" w:styleId="B10Char">
    <w:name w:val="B10 Char"/>
    <w:basedOn w:val="B5Char"/>
    <w:link w:val="B10"/>
    <w:locked/>
    <w:rsid w:val="005A3B8E"/>
    <w:rPr>
      <w:lang w:val="en-GB" w:eastAsia="en-US"/>
    </w:rPr>
  </w:style>
  <w:style w:type="paragraph" w:customStyle="1" w:styleId="B10">
    <w:name w:val="B10"/>
    <w:basedOn w:val="B5"/>
    <w:link w:val="B10Char"/>
    <w:qFormat/>
    <w:rsid w:val="005A3B8E"/>
    <w:pPr>
      <w:overflowPunct w:val="0"/>
      <w:autoSpaceDE w:val="0"/>
      <w:autoSpaceDN w:val="0"/>
      <w:adjustRightInd w:val="0"/>
      <w:ind w:left="3119"/>
    </w:pPr>
  </w:style>
  <w:style w:type="paragraph" w:customStyle="1" w:styleId="tdoc-header">
    <w:name w:val="tdoc-header"/>
    <w:rsid w:val="005A3B8E"/>
    <w:rPr>
      <w:rFonts w:ascii="Arial" w:eastAsia="宋体" w:hAnsi="Arial" w:cs="Times New Roman"/>
      <w:noProof/>
      <w:sz w:val="24"/>
      <w:lang w:val="en-GB" w:eastAsia="en-US"/>
    </w:rPr>
  </w:style>
  <w:style w:type="character" w:styleId="af4">
    <w:name w:val="footnote reference"/>
    <w:basedOn w:val="a2"/>
    <w:semiHidden/>
    <w:unhideWhenUsed/>
    <w:rsid w:val="005A3B8E"/>
    <w:rPr>
      <w:b/>
      <w:bCs w:val="0"/>
      <w:position w:val="6"/>
      <w:sz w:val="16"/>
    </w:rPr>
  </w:style>
  <w:style w:type="character" w:customStyle="1" w:styleId="TAHCar">
    <w:name w:val="TAH Car"/>
    <w:qFormat/>
    <w:locked/>
    <w:rsid w:val="005A3B8E"/>
    <w:rPr>
      <w:rFonts w:ascii="Arial" w:eastAsia="Times New Roman" w:hAnsi="Arial" w:cs="Arial"/>
      <w:b/>
      <w:sz w:val="18"/>
      <w:lang w:val="en-GB" w:eastAsia="ja-JP"/>
    </w:rPr>
  </w:style>
  <w:style w:type="character" w:customStyle="1" w:styleId="B2Car">
    <w:name w:val="B2 Car"/>
    <w:rsid w:val="005A3B8E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sid w:val="005A3B8E"/>
    <w:rPr>
      <w:rFonts w:ascii="Times New Roman" w:hAnsi="Times New Roman" w:cs="Times New Roman" w:hint="default"/>
      <w:lang w:val="en-GB" w:eastAsia="en-US"/>
    </w:rPr>
  </w:style>
  <w:style w:type="table" w:customStyle="1" w:styleId="14">
    <w:name w:val="网格型1"/>
    <w:basedOn w:val="a3"/>
    <w:next w:val="a8"/>
    <w:uiPriority w:val="39"/>
    <w:qFormat/>
    <w:rsid w:val="005A3B8E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3"/>
    <w:next w:val="a8"/>
    <w:uiPriority w:val="39"/>
    <w:qFormat/>
    <w:rsid w:val="00797965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3"/>
    <w:next w:val="a8"/>
    <w:uiPriority w:val="39"/>
    <w:qFormat/>
    <w:rsid w:val="00EB578D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3"/>
    <w:next w:val="a8"/>
    <w:uiPriority w:val="39"/>
    <w:qFormat/>
    <w:rsid w:val="000567A0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3"/>
    <w:next w:val="a8"/>
    <w:uiPriority w:val="39"/>
    <w:qFormat/>
    <w:rsid w:val="000567A0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1"/>
    <w:uiPriority w:val="99"/>
    <w:semiHidden/>
    <w:unhideWhenUsed/>
    <w:rsid w:val="007C4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6">
    <w:name w:val="Body Text"/>
    <w:basedOn w:val="a1"/>
    <w:link w:val="Char7"/>
    <w:uiPriority w:val="99"/>
    <w:unhideWhenUsed/>
    <w:rsid w:val="005D6A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r7">
    <w:name w:val="正文文本 Char"/>
    <w:basedOn w:val="a2"/>
    <w:link w:val="af6"/>
    <w:uiPriority w:val="99"/>
    <w:rsid w:val="005D6A4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RAN/WG2_RL2/TSGR2_112-e/Docs/R2-2009704.zip" TargetMode="External"/><Relationship Id="rId1" Type="http://schemas.openxmlformats.org/officeDocument/2006/relationships/hyperlink" Target="https://www.3gpp.org/ftp/TSG_RAN/WG2_RL2/TSGR2_112-e/Docs/R2-2009407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7524-89A9-4926-944D-45B60CEA9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40F1A-C894-4442-A158-1E1757836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E4D1C-DF70-4D68-9C11-1233F3C5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37F72-B51F-43E2-A1A3-79D73410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16</Pages>
  <Words>5937</Words>
  <Characters>33843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39701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赵毅男(Zhao YiNan)</cp:lastModifiedBy>
  <cp:revision>3</cp:revision>
  <cp:lastPrinted>2019-02-25T07:05:00Z</cp:lastPrinted>
  <dcterms:created xsi:type="dcterms:W3CDTF">2020-11-10T09:44:00Z</dcterms:created>
  <dcterms:modified xsi:type="dcterms:W3CDTF">2020-11-11T02:45:00Z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(3)8XC8dHAOsUT/1XE6nlpp2P1vZajqHk7veD2yfBS0cphkZTkhDYpbAMqArIYCJ1tZGP0aba1T
mQpGJjF1nwe0CGoPH9E3jFbCrUKUs+aTEdo5NFm0jzxKW91vKBR/UXg0svJnRajE5a5mU3Oj
s+b800imJoJZxji6WR4mglfyQpdp6g54n4VrRLl85+C+rtk6OvO/2Spe7Y3vbqJI3q8wlvhP
5YfCzvsRTQ22FwEM/6</vt:lpwstr>
  </property>
  <property fmtid="{D5CDD505-2E9C-101B-9397-08002B2CF9AE}" pid="3" name="_2015_ms_pID_7253431">
    <vt:lpwstr>Usg1J1r2JrYi/WvXOmyk2byVG2afK/IecK8QcQFzjB+HmehWJjn32J
FfbVuXLQ1H+weDuU/uDI9u7yUFQbOTYFt99pkdUXAQ8HUaA85dJxcZdsOJvjZApaKdbdCyGO
JIZYkqIcLSSXBoYyoYU2IonRKtpc8jlXiAnucFP0S8XxVoKeux/5GzfHn0o2/JOc0G8qd5NV
frbwdeu4IAC3yhe2Oh8Iplt1fMYdjF2YhPfr</vt:lpwstr>
  </property>
  <property fmtid="{D5CDD505-2E9C-101B-9397-08002B2CF9AE}" pid="4" name="_2015_ms_pID_7253432">
    <vt:lpwstr>uw==</vt:lpwstr>
  </property>
  <property fmtid="{D5CDD505-2E9C-101B-9397-08002B2CF9AE}" pid="5" name="TitusGUID">
    <vt:lpwstr>2833199a-8b8b-4ca3-85c6-4f8d6468e38a</vt:lpwstr>
  </property>
  <property fmtid="{D5CDD505-2E9C-101B-9397-08002B2CF9AE}" pid="6" name="CTPClassification">
    <vt:lpwstr>CTP_NT</vt:lpwstr>
  </property>
  <property fmtid="{D5CDD505-2E9C-101B-9397-08002B2CF9AE}" pid="7" name="ContentTypeId">
    <vt:lpwstr>0x010100EB28163D68FE8E4D9361964FDD814FC4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1604644667</vt:lpwstr>
  </property>
</Properties>
</file>