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8B2F" w14:textId="7167298A" w:rsidR="00E90E49" w:rsidRPr="00D0042C" w:rsidRDefault="00E90E49" w:rsidP="004552D2">
      <w:pPr>
        <w:pStyle w:val="3GPPHeader"/>
        <w:spacing w:after="60"/>
        <w:rPr>
          <w:szCs w:val="24"/>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585E66" w:rsidRPr="00D0042C">
        <w:rPr>
          <w:szCs w:val="24"/>
        </w:rPr>
        <w:t>R2-</w:t>
      </w:r>
      <w:r w:rsidR="00CF6F3D" w:rsidRPr="00CF6F3D">
        <w:t xml:space="preserve"> </w:t>
      </w:r>
      <w:r w:rsidR="00CF6F3D" w:rsidRPr="00CF6F3D">
        <w:rPr>
          <w:szCs w:val="24"/>
        </w:rPr>
        <w:t>20</w:t>
      </w:r>
      <w:r w:rsidR="00CF50A5">
        <w:rPr>
          <w:szCs w:val="24"/>
        </w:rPr>
        <w:t>xxxxx</w:t>
      </w:r>
    </w:p>
    <w:p w14:paraId="728957B2" w14:textId="77777777" w:rsidR="00E90E49" w:rsidRPr="00CE0424" w:rsidRDefault="00C268E6" w:rsidP="004552D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9F64EC3" w14:textId="77777777" w:rsidR="00E90E49" w:rsidRPr="00CE0424" w:rsidRDefault="00E90E49" w:rsidP="004552D2">
      <w:pPr>
        <w:pStyle w:val="3GPPHeader"/>
      </w:pPr>
    </w:p>
    <w:p w14:paraId="19385580" w14:textId="148B31BF" w:rsidR="00E90E49" w:rsidRPr="00C971BF" w:rsidRDefault="00E90E49" w:rsidP="004552D2">
      <w:pPr>
        <w:pStyle w:val="3GPPHeader"/>
        <w:rPr>
          <w:szCs w:val="24"/>
        </w:rPr>
      </w:pPr>
      <w:r w:rsidRPr="00C971BF">
        <w:rPr>
          <w:szCs w:val="24"/>
        </w:rPr>
        <w:t>Agenda Item:</w:t>
      </w:r>
      <w:r w:rsidRPr="00C971BF">
        <w:rPr>
          <w:szCs w:val="24"/>
        </w:rPr>
        <w:tab/>
      </w:r>
      <w:r w:rsidR="00F95480" w:rsidRPr="00C971BF">
        <w:rPr>
          <w:szCs w:val="24"/>
        </w:rPr>
        <w:t>8.11.</w:t>
      </w:r>
      <w:r w:rsidR="00EE63F6" w:rsidRPr="00C971BF">
        <w:rPr>
          <w:szCs w:val="24"/>
        </w:rPr>
        <w:t>x</w:t>
      </w:r>
    </w:p>
    <w:p w14:paraId="2134CDFE" w14:textId="3B003285" w:rsidR="00E90E49" w:rsidRPr="00C971BF" w:rsidRDefault="003D3C45" w:rsidP="004552D2">
      <w:pPr>
        <w:pStyle w:val="3GPPHeader"/>
        <w:rPr>
          <w:szCs w:val="24"/>
        </w:rPr>
      </w:pPr>
      <w:r w:rsidRPr="00C971BF">
        <w:rPr>
          <w:szCs w:val="24"/>
        </w:rPr>
        <w:t>Source:</w:t>
      </w:r>
      <w:r w:rsidR="00E90E49" w:rsidRPr="00C971BF">
        <w:rPr>
          <w:szCs w:val="24"/>
        </w:rPr>
        <w:tab/>
      </w:r>
      <w:r w:rsidR="00315CCE" w:rsidRPr="00C971BF">
        <w:rPr>
          <w:szCs w:val="24"/>
        </w:rPr>
        <w:t>Swift Navigation</w:t>
      </w:r>
    </w:p>
    <w:p w14:paraId="01CF4F7C" w14:textId="568EF2E0" w:rsidR="00E90E49" w:rsidRPr="00C971BF" w:rsidRDefault="003D3C45" w:rsidP="004552D2">
      <w:pPr>
        <w:pStyle w:val="3GPPHeader"/>
        <w:rPr>
          <w:szCs w:val="24"/>
        </w:rPr>
      </w:pPr>
      <w:r w:rsidRPr="00C971BF">
        <w:rPr>
          <w:szCs w:val="24"/>
        </w:rPr>
        <w:t>Title:</w:t>
      </w:r>
      <w:r w:rsidR="00E90E49" w:rsidRPr="00C971BF">
        <w:rPr>
          <w:szCs w:val="24"/>
        </w:rPr>
        <w:tab/>
      </w:r>
      <w:r w:rsidR="007567C4" w:rsidRPr="00C971BF">
        <w:rPr>
          <w:szCs w:val="24"/>
        </w:rPr>
        <w:t>TP</w:t>
      </w:r>
      <w:r w:rsidR="00EE63F6" w:rsidRPr="00C971BF">
        <w:rPr>
          <w:szCs w:val="24"/>
        </w:rPr>
        <w:t xml:space="preserve"> on Integrity </w:t>
      </w:r>
      <w:r w:rsidR="00EC7483">
        <w:rPr>
          <w:szCs w:val="24"/>
        </w:rPr>
        <w:t>Error Sources</w:t>
      </w:r>
      <w:r w:rsidR="00EE63F6" w:rsidRPr="00C971BF">
        <w:rPr>
          <w:szCs w:val="24"/>
        </w:rPr>
        <w:t xml:space="preserve"> for TR 38.857</w:t>
      </w:r>
    </w:p>
    <w:p w14:paraId="0568684C" w14:textId="119EF2C2" w:rsidR="00E90E49" w:rsidRPr="00C971BF" w:rsidRDefault="00E90E49" w:rsidP="004552D2">
      <w:pPr>
        <w:pStyle w:val="3GPPHeader"/>
        <w:rPr>
          <w:szCs w:val="24"/>
        </w:rPr>
      </w:pPr>
      <w:r w:rsidRPr="00C971BF">
        <w:rPr>
          <w:szCs w:val="24"/>
        </w:rPr>
        <w:t>Document for:</w:t>
      </w:r>
      <w:r w:rsidRPr="00C971BF">
        <w:rPr>
          <w:szCs w:val="24"/>
        </w:rPr>
        <w:tab/>
        <w:t>Discussion, Decision</w:t>
      </w:r>
    </w:p>
    <w:p w14:paraId="1175D50A" w14:textId="77777777" w:rsidR="00E90E49" w:rsidRPr="00CE0424" w:rsidRDefault="00230D18" w:rsidP="004552D2">
      <w:pPr>
        <w:pStyle w:val="Heading1"/>
        <w:jc w:val="both"/>
      </w:pPr>
      <w:r>
        <w:t>1</w:t>
      </w:r>
      <w:r>
        <w:tab/>
      </w:r>
      <w:r w:rsidR="00E90E49" w:rsidRPr="00CE0424">
        <w:t>Introduction</w:t>
      </w:r>
    </w:p>
    <w:p w14:paraId="707A9602" w14:textId="19BA67CD" w:rsidR="007567C4" w:rsidRDefault="007567C4" w:rsidP="004552D2">
      <w:pPr>
        <w:jc w:val="both"/>
        <w:rPr>
          <w:lang w:eastAsia="en-US"/>
        </w:rPr>
      </w:pPr>
      <w:r>
        <w:t xml:space="preserve">This is to provide the text proposal </w:t>
      </w:r>
      <w:r w:rsidR="00EE63F6">
        <w:t xml:space="preserve">on the Integrity </w:t>
      </w:r>
      <w:r w:rsidR="00C971BF">
        <w:t>Error Sources</w:t>
      </w:r>
      <w:r w:rsidR="00EE63F6">
        <w:t xml:space="preserve"> for </w:t>
      </w:r>
      <w:r>
        <w:t>TR38.857 based on:</w:t>
      </w:r>
    </w:p>
    <w:p w14:paraId="49F6E766" w14:textId="77777777" w:rsidR="00CF6F3D" w:rsidRDefault="00CF6F3D" w:rsidP="00CF6F3D">
      <w:pPr>
        <w:numPr>
          <w:ilvl w:val="0"/>
          <w:numId w:val="23"/>
        </w:numPr>
        <w:overflowPunct/>
        <w:autoSpaceDE/>
        <w:autoSpaceDN/>
        <w:adjustRightInd/>
        <w:jc w:val="both"/>
        <w:textAlignment w:val="auto"/>
      </w:pPr>
      <w:r>
        <w:t xml:space="preserve">The inputs to email discussion </w:t>
      </w:r>
      <w:r w:rsidRPr="00EE63F6">
        <w:t>[AT112-e][614][POS]</w:t>
      </w:r>
      <w:r>
        <w:t xml:space="preserve"> (</w:t>
      </w:r>
      <w:r w:rsidRPr="006C11E0">
        <w:t>R2-2010880</w:t>
      </w:r>
      <w:r>
        <w:t xml:space="preserve">). The baseline text below is the baseline text that was circulated for feedback in the email discussion. The track changes below represent the edits that were made </w:t>
      </w:r>
      <w:proofErr w:type="gramStart"/>
      <w:r>
        <w:t>as a result of</w:t>
      </w:r>
      <w:proofErr w:type="gramEnd"/>
      <w:r>
        <w:t xml:space="preserve"> the email comments.</w:t>
      </w:r>
    </w:p>
    <w:p w14:paraId="20181D2E" w14:textId="77777777" w:rsidR="00CF6F3D" w:rsidRDefault="00CF6F3D" w:rsidP="00CF6F3D">
      <w:pPr>
        <w:numPr>
          <w:ilvl w:val="0"/>
          <w:numId w:val="23"/>
        </w:numPr>
        <w:overflowPunct/>
        <w:autoSpaceDE/>
        <w:autoSpaceDN/>
        <w:adjustRightInd/>
        <w:jc w:val="both"/>
        <w:textAlignment w:val="auto"/>
      </w:pPr>
      <w:r>
        <w:t>Prior Agreements at RAN2#111-e.</w:t>
      </w:r>
    </w:p>
    <w:p w14:paraId="5824417B" w14:textId="77777777" w:rsidR="00CF6F3D" w:rsidRPr="00C971BF" w:rsidRDefault="00CF6F3D" w:rsidP="00CF6F3D">
      <w:r w:rsidRPr="00C971BF">
        <w:t>This TP should be reviewed alongside the following Tdocs:</w:t>
      </w:r>
    </w:p>
    <w:p w14:paraId="7C30AF71" w14:textId="77777777" w:rsidR="00CF6F3D" w:rsidRDefault="00CF6F3D" w:rsidP="00CF6F3D">
      <w:pPr>
        <w:pStyle w:val="ListParagraph"/>
        <w:numPr>
          <w:ilvl w:val="0"/>
          <w:numId w:val="34"/>
        </w:numPr>
        <w:rPr>
          <w:rFonts w:ascii="Times New Roman" w:hAnsi="Times New Roman"/>
          <w:sz w:val="20"/>
          <w:szCs w:val="20"/>
          <w:lang w:val="en-US"/>
        </w:rPr>
      </w:pPr>
      <w:r w:rsidRPr="00CF6F3D">
        <w:rPr>
          <w:rFonts w:ascii="Times New Roman" w:hAnsi="Times New Roman"/>
          <w:sz w:val="20"/>
          <w:szCs w:val="20"/>
          <w:lang w:val="en-US"/>
        </w:rPr>
        <w:t>R2-2010877         TP on Integrity KPIs, Concepts, Use Cases</w:t>
      </w:r>
    </w:p>
    <w:p w14:paraId="120F5271" w14:textId="38003CFE" w:rsidR="00CF6F3D" w:rsidRDefault="00CF6F3D" w:rsidP="00CF6F3D">
      <w:pPr>
        <w:pStyle w:val="ListParagraph"/>
        <w:numPr>
          <w:ilvl w:val="0"/>
          <w:numId w:val="34"/>
        </w:numPr>
        <w:rPr>
          <w:rFonts w:ascii="Times New Roman" w:hAnsi="Times New Roman"/>
          <w:sz w:val="20"/>
          <w:szCs w:val="20"/>
          <w:lang w:val="en-US"/>
        </w:rPr>
      </w:pPr>
      <w:r w:rsidRPr="006C11E0">
        <w:rPr>
          <w:rFonts w:ascii="Times New Roman" w:hAnsi="Times New Roman"/>
          <w:sz w:val="20"/>
          <w:szCs w:val="20"/>
          <w:lang w:val="en-US"/>
        </w:rPr>
        <w:t>R2-2010879         TP on Integrity Methodologies</w:t>
      </w:r>
    </w:p>
    <w:p w14:paraId="2812456B" w14:textId="77777777" w:rsidR="00C971BF" w:rsidRPr="00CE0424" w:rsidRDefault="00C971BF" w:rsidP="004552D2">
      <w:pPr>
        <w:jc w:val="both"/>
      </w:pPr>
    </w:p>
    <w:p w14:paraId="553AB88C" w14:textId="77777777" w:rsidR="004000E8" w:rsidRDefault="00230D18" w:rsidP="004552D2">
      <w:pPr>
        <w:pStyle w:val="Heading1"/>
        <w:jc w:val="both"/>
      </w:pPr>
      <w:bookmarkStart w:id="0" w:name="_Ref178064866"/>
      <w:r>
        <w:t>2</w:t>
      </w:r>
      <w:r>
        <w:tab/>
      </w:r>
      <w:bookmarkEnd w:id="0"/>
      <w:r w:rsidR="001262E9">
        <w:t>Text Proposal</w:t>
      </w:r>
    </w:p>
    <w:p w14:paraId="47052189" w14:textId="77777777" w:rsidR="009E09C5" w:rsidRDefault="009E09C5" w:rsidP="004552D2">
      <w:pPr>
        <w:jc w:val="both"/>
      </w:pPr>
    </w:p>
    <w:p w14:paraId="2AE460DC" w14:textId="14AE1871" w:rsidR="009E09C5" w:rsidRPr="004C6D54" w:rsidRDefault="00F10151" w:rsidP="004552D2">
      <w:pPr>
        <w:pBdr>
          <w:top w:val="single" w:sz="4" w:space="1" w:color="auto"/>
          <w:left w:val="single" w:sz="4" w:space="4" w:color="auto"/>
          <w:bottom w:val="single" w:sz="4" w:space="1" w:color="auto"/>
          <w:right w:val="single" w:sz="4" w:space="4" w:color="auto"/>
        </w:pBdr>
        <w:shd w:val="clear" w:color="auto" w:fill="FFFF00"/>
        <w:jc w:val="both"/>
        <w:rPr>
          <w:i/>
          <w:iCs/>
        </w:rPr>
      </w:pPr>
      <w:r>
        <w:rPr>
          <w:i/>
          <w:iCs/>
        </w:rPr>
        <w:t>Start</w:t>
      </w:r>
      <w:r w:rsidR="009E09C5" w:rsidRPr="004C6D54">
        <w:rPr>
          <w:i/>
          <w:iCs/>
        </w:rPr>
        <w:t xml:space="preserve"> of </w:t>
      </w:r>
      <w:r>
        <w:rPr>
          <w:i/>
          <w:iCs/>
        </w:rPr>
        <w:t>Text Proposal</w:t>
      </w:r>
    </w:p>
    <w:p w14:paraId="6200D3EC" w14:textId="77777777" w:rsidR="00EC7483" w:rsidRDefault="00EC7483" w:rsidP="004552D2">
      <w:pPr>
        <w:keepLines/>
        <w:spacing w:before="180"/>
        <w:ind w:left="1134" w:hanging="1134"/>
        <w:jc w:val="both"/>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54CEEAF0" w14:textId="77777777" w:rsidR="00EC7483" w:rsidRDefault="00EC7483" w:rsidP="004552D2">
      <w:pPr>
        <w:keepLines/>
        <w:spacing w:before="120"/>
        <w:ind w:left="1134" w:hanging="1134"/>
        <w:jc w:val="both"/>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117C9BD" w14:textId="34852AB0" w:rsidR="00EC7483" w:rsidRDefault="00EC7483" w:rsidP="004552D2">
      <w:pPr>
        <w:keepLines/>
        <w:spacing w:before="120"/>
        <w:ind w:left="1134" w:hanging="1134"/>
        <w:jc w:val="both"/>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r>
      <w:ins w:id="1" w:author="Grant Hausler" w:date="2020-11-12T14:38:00Z">
        <w:r>
          <w:rPr>
            <w:rFonts w:ascii="Arial" w:hAnsi="Arial" w:cs="Arial"/>
            <w:sz w:val="24"/>
          </w:rPr>
          <w:t>A-</w:t>
        </w:r>
      </w:ins>
      <w:r>
        <w:rPr>
          <w:rFonts w:ascii="Arial" w:hAnsi="Arial" w:cs="Arial"/>
          <w:sz w:val="24"/>
        </w:rPr>
        <w:t>GNSS</w:t>
      </w:r>
    </w:p>
    <w:p w14:paraId="28A31541" w14:textId="38630CB3" w:rsidR="00EC7483" w:rsidRDefault="00EC7483" w:rsidP="004552D2">
      <w:pPr>
        <w:snapToGrid w:val="0"/>
        <w:spacing w:after="120"/>
        <w:jc w:val="both"/>
        <w:rPr>
          <w:ins w:id="2" w:author="Grant Hausler" w:date="2020-11-12T20:42:00Z"/>
          <w:rFonts w:eastAsia="SimSun"/>
          <w:szCs w:val="22"/>
          <w:lang w:eastAsia="zh-CN"/>
        </w:rPr>
      </w:pPr>
      <w:del w:id="3" w:author="Grant Hausler" w:date="2020-11-12T14:48:00Z">
        <w:r w:rsidDel="00EC7483">
          <w:rPr>
            <w:rFonts w:eastAsia="SimSun"/>
            <w:szCs w:val="22"/>
            <w:lang w:eastAsia="zh-CN"/>
          </w:rPr>
          <w:delText>Table 9.3.1.1 summarises</w:delText>
        </w:r>
      </w:del>
      <w:ins w:id="4" w:author="Grant Hausler" w:date="2020-11-12T14:48:00Z">
        <w:r>
          <w:rPr>
            <w:rFonts w:eastAsia="SimSun"/>
            <w:szCs w:val="22"/>
            <w:lang w:eastAsia="zh-CN"/>
          </w:rPr>
          <w:t>This section describes</w:t>
        </w:r>
      </w:ins>
      <w:r>
        <w:rPr>
          <w:rFonts w:eastAsia="SimSun"/>
          <w:szCs w:val="22"/>
          <w:lang w:eastAsia="zh-CN"/>
        </w:rPr>
        <w:t xml:space="preserve"> </w:t>
      </w:r>
      <w:del w:id="5" w:author="Grant Hausler" w:date="2020-11-12T20:42:00Z">
        <w:r w:rsidDel="00F3710C">
          <w:rPr>
            <w:rFonts w:eastAsia="SimSun"/>
            <w:szCs w:val="22"/>
            <w:lang w:eastAsia="zh-CN"/>
          </w:rPr>
          <w:delText xml:space="preserve">the </w:delText>
        </w:r>
      </w:del>
      <w:del w:id="6" w:author="Grant Hausler" w:date="2020-11-12T14:40:00Z">
        <w:r w:rsidDel="00EC7483">
          <w:rPr>
            <w:rFonts w:eastAsia="SimSun"/>
            <w:szCs w:val="22"/>
            <w:lang w:eastAsia="zh-CN"/>
          </w:rPr>
          <w:delText>feared event categories</w:delText>
        </w:r>
      </w:del>
      <w:ins w:id="7" w:author="Grant Hausler" w:date="2020-11-12T14:40:00Z">
        <w:r>
          <w:rPr>
            <w:rFonts w:eastAsia="SimSun"/>
            <w:szCs w:val="22"/>
            <w:lang w:eastAsia="zh-CN"/>
          </w:rPr>
          <w:t>error sources</w:t>
        </w:r>
      </w:ins>
      <w:r>
        <w:rPr>
          <w:rFonts w:eastAsia="SimSun"/>
          <w:szCs w:val="22"/>
          <w:lang w:eastAsia="zh-CN"/>
        </w:rPr>
        <w:t xml:space="preserve"> </w:t>
      </w:r>
      <w:ins w:id="8" w:author="Grant Hausler" w:date="2020-11-12T20:42:00Z">
        <w:r w:rsidR="00F3710C">
          <w:rPr>
            <w:rFonts w:eastAsia="SimSun"/>
            <w:szCs w:val="22"/>
            <w:lang w:eastAsia="zh-CN"/>
          </w:rPr>
          <w:t xml:space="preserve">to be considered </w:t>
        </w:r>
      </w:ins>
      <w:del w:id="9" w:author="Grant Hausler" w:date="2020-11-12T14:42:00Z">
        <w:r w:rsidDel="00EC7483">
          <w:rPr>
            <w:rFonts w:eastAsia="SimSun"/>
            <w:szCs w:val="22"/>
            <w:lang w:eastAsia="zh-CN"/>
          </w:rPr>
          <w:delText>which need to be considered in order t</w:delText>
        </w:r>
      </w:del>
      <w:ins w:id="10" w:author="Grant Hausler" w:date="2020-11-12T20:49:00Z">
        <w:r w:rsidR="00000C8A">
          <w:rPr>
            <w:rFonts w:eastAsia="SimSun"/>
            <w:szCs w:val="22"/>
            <w:lang w:eastAsia="zh-CN"/>
          </w:rPr>
          <w:t>for</w:t>
        </w:r>
      </w:ins>
      <w:del w:id="11" w:author="Grant Hausler" w:date="2020-11-12T14:42:00Z">
        <w:r w:rsidDel="00EC7483">
          <w:rPr>
            <w:rFonts w:eastAsia="SimSun"/>
            <w:szCs w:val="22"/>
            <w:lang w:eastAsia="zh-CN"/>
          </w:rPr>
          <w:delText>o</w:delText>
        </w:r>
      </w:del>
      <w:del w:id="12" w:author="Grant Hausler" w:date="2020-11-12T20:49:00Z">
        <w:r w:rsidR="00000C8A" w:rsidDel="00000C8A">
          <w:rPr>
            <w:rFonts w:eastAsia="SimSun"/>
            <w:szCs w:val="22"/>
            <w:lang w:eastAsia="zh-CN"/>
          </w:rPr>
          <w:delText>when</w:delText>
        </w:r>
      </w:del>
      <w:r>
        <w:rPr>
          <w:rFonts w:eastAsia="SimSun"/>
          <w:szCs w:val="22"/>
          <w:lang w:eastAsia="zh-CN"/>
        </w:rPr>
        <w:t xml:space="preserve"> </w:t>
      </w:r>
      <w:del w:id="13" w:author="Grant Hausler" w:date="2020-11-12T21:58:00Z">
        <w:r w:rsidDel="00BB1DA2">
          <w:rPr>
            <w:rFonts w:eastAsia="SimSun"/>
            <w:szCs w:val="22"/>
            <w:lang w:eastAsia="zh-CN"/>
          </w:rPr>
          <w:delText>determin</w:delText>
        </w:r>
      </w:del>
      <w:del w:id="14" w:author="Grant Hausler" w:date="2020-11-12T14:42:00Z">
        <w:r w:rsidDel="00EC7483">
          <w:rPr>
            <w:rFonts w:eastAsia="SimSun"/>
            <w:szCs w:val="22"/>
            <w:lang w:eastAsia="zh-CN"/>
          </w:rPr>
          <w:delText>e</w:delText>
        </w:r>
      </w:del>
      <w:del w:id="15" w:author="Grant Hausler" w:date="2020-11-12T21:58:00Z">
        <w:r w:rsidDel="00BB1DA2">
          <w:rPr>
            <w:rFonts w:eastAsia="SimSun"/>
            <w:szCs w:val="22"/>
            <w:lang w:eastAsia="zh-CN"/>
          </w:rPr>
          <w:delText xml:space="preserve"> positioning</w:delText>
        </w:r>
      </w:del>
      <w:ins w:id="16" w:author="Grant Hausler" w:date="2020-11-12T21:58:00Z">
        <w:r w:rsidR="00BB1DA2">
          <w:rPr>
            <w:rFonts w:eastAsia="SimSun"/>
            <w:szCs w:val="22"/>
            <w:lang w:eastAsia="zh-CN"/>
          </w:rPr>
          <w:t>implementing positioning</w:t>
        </w:r>
      </w:ins>
      <w:r>
        <w:rPr>
          <w:rFonts w:eastAsia="SimSun"/>
          <w:szCs w:val="22"/>
          <w:lang w:eastAsia="zh-CN"/>
        </w:rPr>
        <w:t xml:space="preserve"> integrity</w:t>
      </w:r>
      <w:ins w:id="17" w:author="Grant Hausler" w:date="2020-11-12T14:40:00Z">
        <w:r>
          <w:rPr>
            <w:rFonts w:eastAsia="SimSun"/>
            <w:szCs w:val="22"/>
            <w:lang w:eastAsia="zh-CN"/>
          </w:rPr>
          <w:t xml:space="preserve"> using A-GNSS</w:t>
        </w:r>
      </w:ins>
      <w:r>
        <w:rPr>
          <w:rFonts w:eastAsia="SimSun"/>
          <w:szCs w:val="22"/>
          <w:lang w:eastAsia="zh-CN"/>
        </w:rPr>
        <w:t xml:space="preserve">. </w:t>
      </w:r>
      <w:ins w:id="18" w:author="Grant Hausler" w:date="2020-11-12T14:49:00Z">
        <w:r>
          <w:rPr>
            <w:rFonts w:eastAsia="SimSun"/>
            <w:szCs w:val="22"/>
            <w:lang w:eastAsia="zh-CN"/>
          </w:rPr>
          <w:t>These</w:t>
        </w:r>
      </w:ins>
      <w:ins w:id="19" w:author="Grant Hausler" w:date="2020-11-12T14:42:00Z">
        <w:r>
          <w:rPr>
            <w:rFonts w:eastAsia="SimSun"/>
            <w:szCs w:val="22"/>
            <w:lang w:eastAsia="zh-CN"/>
          </w:rPr>
          <w:t xml:space="preserve"> error </w:t>
        </w:r>
      </w:ins>
      <w:ins w:id="20" w:author="Grant Hausler" w:date="2020-11-12T14:49:00Z">
        <w:r>
          <w:rPr>
            <w:rFonts w:eastAsia="SimSun"/>
            <w:szCs w:val="22"/>
            <w:lang w:eastAsia="zh-CN"/>
          </w:rPr>
          <w:t xml:space="preserve">sources are </w:t>
        </w:r>
      </w:ins>
      <w:ins w:id="21" w:author="Grant Hausler" w:date="2020-11-12T15:03:00Z">
        <w:r w:rsidR="00940EDB">
          <w:rPr>
            <w:rFonts w:eastAsia="SimSun"/>
            <w:szCs w:val="22"/>
            <w:lang w:eastAsia="zh-CN"/>
          </w:rPr>
          <w:t xml:space="preserve">further </w:t>
        </w:r>
      </w:ins>
      <w:ins w:id="22" w:author="Grant Hausler" w:date="2020-11-12T14:49:00Z">
        <w:r>
          <w:rPr>
            <w:rFonts w:eastAsia="SimSun"/>
            <w:szCs w:val="22"/>
            <w:lang w:eastAsia="zh-CN"/>
          </w:rPr>
          <w:t xml:space="preserve">considered as part of the </w:t>
        </w:r>
      </w:ins>
      <w:ins w:id="23" w:author="Grant Hausler" w:date="2020-11-12T14:45:00Z">
        <w:r>
          <w:rPr>
            <w:rFonts w:eastAsia="SimSun"/>
            <w:szCs w:val="22"/>
            <w:lang w:eastAsia="zh-CN"/>
          </w:rPr>
          <w:t xml:space="preserve">UE-based </w:t>
        </w:r>
      </w:ins>
      <w:ins w:id="24" w:author="Grant Hausler" w:date="2020-11-12T20:50:00Z">
        <w:r w:rsidR="00000C8A">
          <w:rPr>
            <w:rFonts w:eastAsia="SimSun"/>
            <w:szCs w:val="22"/>
            <w:lang w:eastAsia="zh-CN"/>
          </w:rPr>
          <w:t xml:space="preserve">and UE-assisted </w:t>
        </w:r>
      </w:ins>
      <w:ins w:id="25" w:author="Grant Hausler" w:date="2020-11-12T14:49:00Z">
        <w:r>
          <w:rPr>
            <w:rFonts w:eastAsia="SimSun"/>
            <w:szCs w:val="22"/>
            <w:lang w:eastAsia="zh-CN"/>
          </w:rPr>
          <w:t>integrity methodologies</w:t>
        </w:r>
      </w:ins>
      <w:ins w:id="26" w:author="Grant Hausler" w:date="2020-11-12T14:45:00Z">
        <w:r>
          <w:rPr>
            <w:rFonts w:eastAsia="SimSun"/>
            <w:szCs w:val="22"/>
            <w:lang w:eastAsia="zh-CN"/>
          </w:rPr>
          <w:t xml:space="preserve"> </w:t>
        </w:r>
      </w:ins>
      <w:ins w:id="27" w:author="Grant Hausler" w:date="2020-11-12T14:47:00Z">
        <w:r>
          <w:rPr>
            <w:rFonts w:eastAsia="SimSun"/>
            <w:szCs w:val="22"/>
            <w:lang w:eastAsia="zh-CN"/>
          </w:rPr>
          <w:t>in</w:t>
        </w:r>
      </w:ins>
      <w:ins w:id="28" w:author="Grant Hausler" w:date="2020-11-12T14:46:00Z">
        <w:r>
          <w:rPr>
            <w:rFonts w:eastAsia="SimSun"/>
            <w:szCs w:val="22"/>
            <w:lang w:eastAsia="zh-CN"/>
          </w:rPr>
          <w:t xml:space="preserve"> Section 9.4.</w:t>
        </w:r>
      </w:ins>
      <w:del w:id="29" w:author="Grant Hausler" w:date="2020-11-12T14:48:00Z">
        <w:r w:rsidDel="00EC7483">
          <w:rPr>
            <w:rFonts w:eastAsia="SimSun"/>
            <w:szCs w:val="22"/>
            <w:lang w:eastAsia="zh-CN"/>
          </w:rPr>
          <w:delText>Each of the feared event categories are further described in the following sections, and their relationship to the 3GPP positioning architecture is illustrated in Figure 9.3.1.1. Note that some relevant existing LPP messages have also been included, however these existing IEs are in support of positioning accuracy. New IEs to support integrity will in many cases be required as identified by the SI/WI.</w:delText>
        </w:r>
      </w:del>
    </w:p>
    <w:p w14:paraId="08F9B455" w14:textId="77777777" w:rsidR="00F3710C" w:rsidRDefault="00F3710C" w:rsidP="004552D2">
      <w:pPr>
        <w:snapToGrid w:val="0"/>
        <w:spacing w:after="120"/>
        <w:jc w:val="both"/>
        <w:rPr>
          <w:rFonts w:eastAsia="SimSun"/>
          <w:szCs w:val="22"/>
          <w:lang w:eastAsia="zh-CN"/>
        </w:rPr>
      </w:pPr>
    </w:p>
    <w:p w14:paraId="25F8BFF7" w14:textId="767BCF23" w:rsidR="00EC7483" w:rsidRDefault="00EC7483" w:rsidP="004552D2">
      <w:pPr>
        <w:keepLines/>
        <w:spacing w:before="120"/>
        <w:ind w:left="1134" w:hanging="1134"/>
        <w:jc w:val="both"/>
        <w:outlineLvl w:val="2"/>
        <w:rPr>
          <w:rFonts w:ascii="Arial" w:hAnsi="Arial" w:cs="Arial"/>
          <w:sz w:val="22"/>
        </w:rPr>
      </w:pPr>
      <w:r>
        <w:rPr>
          <w:rFonts w:ascii="Arial" w:hAnsi="Arial" w:cs="Arial"/>
        </w:rPr>
        <w:t>9.3.1.1.1</w:t>
      </w:r>
      <w:r>
        <w:rPr>
          <w:rFonts w:ascii="Arial" w:hAnsi="Arial" w:cs="Arial"/>
        </w:rPr>
        <w:tab/>
      </w:r>
      <w:r>
        <w:rPr>
          <w:rFonts w:ascii="Arial" w:hAnsi="Arial" w:cs="Arial"/>
        </w:rPr>
        <w:tab/>
      </w:r>
      <w:del w:id="30" w:author="Grant Hausler" w:date="2020-11-12T15:13:00Z">
        <w:r w:rsidDel="002C5B47">
          <w:rPr>
            <w:rFonts w:ascii="Arial" w:hAnsi="Arial" w:cs="Arial"/>
          </w:rPr>
          <w:delText xml:space="preserve">Faults </w:delText>
        </w:r>
      </w:del>
      <w:ins w:id="31" w:author="Grant Hausler" w:date="2020-11-12T15:13:00Z">
        <w:r w:rsidR="002C5B47">
          <w:rPr>
            <w:rFonts w:ascii="Arial" w:hAnsi="Arial" w:cs="Arial"/>
          </w:rPr>
          <w:t xml:space="preserve">Feared event </w:t>
        </w:r>
      </w:ins>
      <w:r>
        <w:rPr>
          <w:rFonts w:ascii="Arial" w:hAnsi="Arial" w:cs="Arial"/>
        </w:rPr>
        <w:t>in the correction data</w:t>
      </w:r>
    </w:p>
    <w:p w14:paraId="52E91C3A" w14:textId="77777777" w:rsidR="00EC7483" w:rsidRPr="002C5B47" w:rsidRDefault="00EC7483" w:rsidP="004552D2">
      <w:pPr>
        <w:pStyle w:val="ListParagraph"/>
        <w:numPr>
          <w:ilvl w:val="0"/>
          <w:numId w:val="37"/>
        </w:numPr>
        <w:overflowPunct/>
        <w:autoSpaceDE/>
        <w:autoSpaceDN/>
        <w:adjustRightInd/>
        <w:spacing w:after="120"/>
        <w:ind w:left="1434" w:hanging="357"/>
        <w:jc w:val="both"/>
        <w:textAlignment w:val="auto"/>
        <w:rPr>
          <w:rFonts w:ascii="Arial" w:eastAsiaTheme="minorEastAsia" w:hAnsi="Arial" w:cs="Arial"/>
          <w:sz w:val="20"/>
          <w:szCs w:val="20"/>
          <w:lang w:val="en-US" w:eastAsia="ko-KR"/>
        </w:rPr>
      </w:pPr>
      <w:r w:rsidRPr="002C5B47">
        <w:rPr>
          <w:rFonts w:ascii="Arial" w:hAnsi="Arial" w:cs="Arial"/>
          <w:sz w:val="20"/>
          <w:szCs w:val="20"/>
          <w:lang w:val="en-US" w:eastAsia="ko-KR"/>
        </w:rPr>
        <w:t>Incorrect computation by the provider</w:t>
      </w:r>
    </w:p>
    <w:p w14:paraId="53ECD16F" w14:textId="782F9B49" w:rsidR="00EC7483" w:rsidRDefault="00EC7483" w:rsidP="004552D2">
      <w:pPr>
        <w:snapToGrid w:val="0"/>
        <w:spacing w:after="120"/>
        <w:jc w:val="both"/>
        <w:rPr>
          <w:rFonts w:eastAsia="SimSun"/>
          <w:szCs w:val="22"/>
          <w:lang w:eastAsia="zh-CN"/>
        </w:rPr>
      </w:pPr>
      <w:r>
        <w:rPr>
          <w:rFonts w:eastAsia="SimSun"/>
          <w:szCs w:val="22"/>
          <w:lang w:eastAsia="zh-CN"/>
        </w:rPr>
        <w:lastRenderedPageBreak/>
        <w:t xml:space="preserve">GNSS correction networks collect and process GNSS measurements in order to </w:t>
      </w:r>
      <w:del w:id="32" w:author="Grant Hausler" w:date="2020-11-12T15:04:00Z">
        <w:r w:rsidDel="00940EDB">
          <w:rPr>
            <w:rFonts w:eastAsia="SimSun"/>
            <w:szCs w:val="22"/>
            <w:lang w:eastAsia="zh-CN"/>
          </w:rPr>
          <w:delText xml:space="preserve">be able to obtain </w:delText>
        </w:r>
      </w:del>
      <w:r>
        <w:rPr>
          <w:rFonts w:eastAsia="SimSun"/>
          <w:szCs w:val="22"/>
          <w:lang w:eastAsia="zh-CN"/>
        </w:rPr>
        <w:t>estimat</w:t>
      </w:r>
      <w:ins w:id="33" w:author="Grant Hausler" w:date="2020-11-12T15:04:00Z">
        <w:r w:rsidR="00940EDB">
          <w:rPr>
            <w:rFonts w:eastAsia="SimSun"/>
            <w:szCs w:val="22"/>
            <w:lang w:eastAsia="zh-CN"/>
          </w:rPr>
          <w:t>e</w:t>
        </w:r>
      </w:ins>
      <w:del w:id="34" w:author="Grant Hausler" w:date="2020-11-12T15:04:00Z">
        <w:r w:rsidDel="00940EDB">
          <w:rPr>
            <w:rFonts w:eastAsia="SimSun"/>
            <w:szCs w:val="22"/>
            <w:lang w:eastAsia="zh-CN"/>
          </w:rPr>
          <w:delText>ions of</w:delText>
        </w:r>
      </w:del>
      <w:r>
        <w:rPr>
          <w:rFonts w:eastAsia="SimSun"/>
          <w:szCs w:val="22"/>
          <w:lang w:eastAsia="zh-CN"/>
        </w:rPr>
        <w:t xml:space="preserve"> various GNSS corrections (e.g., the satellite orbits, clocks, etc.).  All impacted GNSS corrections are described in section 8.1 of TS 38.305.</w:t>
      </w:r>
    </w:p>
    <w:p w14:paraId="3F2B6C89" w14:textId="3B427407" w:rsidR="00EC7483" w:rsidRDefault="00EC7483" w:rsidP="004552D2">
      <w:pPr>
        <w:snapToGrid w:val="0"/>
        <w:spacing w:after="120"/>
        <w:jc w:val="both"/>
      </w:pPr>
      <w:r>
        <w:t>Different type</w:t>
      </w:r>
      <w:ins w:id="35" w:author="Grant Hausler" w:date="2020-11-12T15:05:00Z">
        <w:r w:rsidR="00940EDB">
          <w:t>s</w:t>
        </w:r>
      </w:ins>
      <w:r>
        <w:t xml:space="preserve">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w:t>
      </w:r>
      <w:del w:id="36" w:author="Grant Hausler" w:date="2020-11-12T15:05:00Z">
        <w:r w:rsidDel="00940EDB">
          <w:delText xml:space="preserve">at </w:delText>
        </w:r>
      </w:del>
      <w:r>
        <w:t xml:space="preserve">by the provider by performing consistency checks on </w:t>
      </w:r>
      <w:del w:id="37" w:author="Grant Hausler" w:date="2020-11-12T15:05:00Z">
        <w:r w:rsidDel="00940EDB">
          <w:delText>its</w:delText>
        </w:r>
      </w:del>
      <w:ins w:id="38" w:author="Grant Hausler" w:date="2020-11-12T15:05:00Z">
        <w:r w:rsidR="00940EDB">
          <w:t>the</w:t>
        </w:r>
      </w:ins>
      <w:r>
        <w:t xml:space="preserve"> input data, checking the validity of the corrections before sending them and applying CRCs.</w:t>
      </w:r>
    </w:p>
    <w:p w14:paraId="7FEF9C1B" w14:textId="77777777" w:rsidR="00EC7483" w:rsidRDefault="00EC7483" w:rsidP="004552D2">
      <w:pPr>
        <w:snapToGrid w:val="0"/>
        <w:spacing w:after="120"/>
        <w:jc w:val="both"/>
        <w:rPr>
          <w:rFonts w:eastAsia="SimSun"/>
          <w:szCs w:val="22"/>
          <w:lang w:eastAsia="zh-CN"/>
        </w:rPr>
      </w:pPr>
    </w:p>
    <w:p w14:paraId="2644BDEF" w14:textId="77777777" w:rsidR="00EC7483" w:rsidRPr="002C5B47" w:rsidRDefault="00EC7483" w:rsidP="004552D2">
      <w:pPr>
        <w:pStyle w:val="ListParagraph"/>
        <w:numPr>
          <w:ilvl w:val="0"/>
          <w:numId w:val="37"/>
        </w:numPr>
        <w:overflowPunct/>
        <w:autoSpaceDE/>
        <w:autoSpaceDN/>
        <w:adjustRightInd/>
        <w:spacing w:after="120"/>
        <w:ind w:left="1434" w:hanging="357"/>
        <w:jc w:val="both"/>
        <w:textAlignment w:val="auto"/>
        <w:rPr>
          <w:rFonts w:ascii="Arial" w:hAnsi="Arial" w:cs="Arial"/>
          <w:sz w:val="20"/>
          <w:szCs w:val="20"/>
          <w:lang w:val="en-US" w:eastAsia="ko-KR"/>
        </w:rPr>
      </w:pPr>
      <w:r w:rsidRPr="002C5B47">
        <w:rPr>
          <w:rFonts w:ascii="Arial" w:hAnsi="Arial" w:cs="Arial"/>
          <w:sz w:val="20"/>
          <w:szCs w:val="20"/>
          <w:lang w:val="en-US" w:eastAsia="ko-KR"/>
        </w:rPr>
        <w:t>External feared event impacting the provider</w:t>
      </w:r>
    </w:p>
    <w:p w14:paraId="363732B2" w14:textId="6E50FC28" w:rsidR="00EC7483" w:rsidRDefault="00EC7483" w:rsidP="004552D2">
      <w:pPr>
        <w:spacing w:after="120"/>
        <w:jc w:val="both"/>
        <w:rPr>
          <w:sz w:val="22"/>
          <w:szCs w:val="24"/>
          <w:lang w:eastAsia="en-GB"/>
        </w:rPr>
      </w:pPr>
      <w:r>
        <w:rPr>
          <w:szCs w:val="22"/>
          <w:lang w:val="en-US"/>
        </w:rPr>
        <w:t>The correction service provider generates</w:t>
      </w:r>
      <w:del w:id="39" w:author="Grant Hausler" w:date="2020-11-12T15:06:00Z">
        <w:r w:rsidDel="002C5B47">
          <w:rPr>
            <w:szCs w:val="22"/>
            <w:lang w:val="en-US"/>
          </w:rPr>
          <w:delText>/computes</w:delText>
        </w:r>
      </w:del>
      <w:r>
        <w:rPr>
          <w:szCs w:val="22"/>
          <w:lang w:val="en-US"/>
        </w:rPr>
        <w:t xml:space="preserve"> the correction data employed to estimate the location of the UE. Any event affecting the quality of the generated data </w:t>
      </w:r>
      <w:del w:id="40" w:author="Grant Hausler" w:date="2020-11-12T15:10:00Z">
        <w:r w:rsidDel="002C5B47">
          <w:rPr>
            <w:szCs w:val="22"/>
            <w:lang w:val="en-US"/>
          </w:rPr>
          <w:delText xml:space="preserve">i.e., poor accuracy, </w:delText>
        </w:r>
      </w:del>
      <w:r>
        <w:rPr>
          <w:szCs w:val="22"/>
          <w:lang w:val="en-US"/>
        </w:rPr>
        <w:t>will be considered a</w:t>
      </w:r>
      <w:del w:id="41" w:author="Grant Hausler" w:date="2020-11-12T15:10:00Z">
        <w:r w:rsidDel="002C5B47">
          <w:rPr>
            <w:szCs w:val="22"/>
            <w:lang w:val="en-US"/>
          </w:rPr>
          <w:delText>s</w:delText>
        </w:r>
      </w:del>
      <w:r>
        <w:rPr>
          <w:szCs w:val="22"/>
          <w:lang w:val="en-US"/>
        </w:rPr>
        <w:t xml:space="preserve"> feared event</w:t>
      </w:r>
      <w:del w:id="42" w:author="Grant Hausler" w:date="2020-11-12T15:11:00Z">
        <w:r w:rsidDel="002C5B47">
          <w:rPr>
            <w:szCs w:val="22"/>
            <w:lang w:val="en-US"/>
          </w:rPr>
          <w:delText>s</w:delText>
        </w:r>
      </w:del>
      <w:r>
        <w:rPr>
          <w:szCs w:val="22"/>
          <w:lang w:val="en-US"/>
        </w:rPr>
        <w:t xml:space="preserve"> impacting the provider. </w:t>
      </w:r>
    </w:p>
    <w:p w14:paraId="7EA0AB54" w14:textId="0B00A3B4" w:rsidR="00EC7483" w:rsidRDefault="00EC7483" w:rsidP="004552D2">
      <w:pPr>
        <w:spacing w:after="120"/>
        <w:jc w:val="both"/>
        <w:rPr>
          <w:sz w:val="22"/>
          <w:szCs w:val="24"/>
          <w:lang w:eastAsia="en-GB"/>
        </w:rPr>
      </w:pPr>
      <w:r>
        <w:rPr>
          <w:szCs w:val="22"/>
          <w:lang w:val="en-US"/>
        </w:rPr>
        <w:t xml:space="preserve">This is different than the incorrect computation of the corrections, which </w:t>
      </w:r>
      <w:del w:id="43" w:author="Grant Hausler" w:date="2020-11-12T15:11:00Z">
        <w:r w:rsidDel="002C5B47">
          <w:rPr>
            <w:szCs w:val="22"/>
            <w:lang w:val="en-US"/>
          </w:rPr>
          <w:delText xml:space="preserve">are </w:delText>
        </w:r>
      </w:del>
      <w:ins w:id="44" w:author="Grant Hausler" w:date="2020-11-12T15:11:00Z">
        <w:r w:rsidR="002C5B47">
          <w:rPr>
            <w:szCs w:val="22"/>
            <w:lang w:val="en-US"/>
          </w:rPr>
          <w:t xml:space="preserve">is </w:t>
        </w:r>
      </w:ins>
      <w:r>
        <w:rPr>
          <w:szCs w:val="22"/>
          <w:lang w:val="en-US"/>
        </w:rPr>
        <w:t xml:space="preserve">mainly due to wrong implementation of algorithms or corrupted data. These </w:t>
      </w:r>
      <w:ins w:id="45" w:author="Grant Hausler" w:date="2020-11-12T15:11:00Z">
        <w:r w:rsidR="002C5B47">
          <w:rPr>
            <w:szCs w:val="22"/>
            <w:lang w:val="en-US"/>
          </w:rPr>
          <w:t xml:space="preserve">external </w:t>
        </w:r>
      </w:ins>
      <w:r>
        <w:rPr>
          <w:szCs w:val="22"/>
          <w:lang w:val="en-US"/>
        </w:rPr>
        <w:t xml:space="preserve">events comprise situations affecting the estimation process that happens at the correction provider, </w:t>
      </w:r>
      <w:del w:id="46" w:author="Grant Hausler" w:date="2020-11-12T15:12:00Z">
        <w:r w:rsidDel="002C5B47">
          <w:rPr>
            <w:szCs w:val="22"/>
            <w:lang w:val="en-US"/>
          </w:rPr>
          <w:delText>like not having enough</w:delText>
        </w:r>
      </w:del>
      <w:ins w:id="47" w:author="Grant Hausler" w:date="2020-11-12T15:12:00Z">
        <w:r w:rsidR="002C5B47">
          <w:rPr>
            <w:szCs w:val="22"/>
            <w:lang w:val="en-US"/>
          </w:rPr>
          <w:t>such as insufficient</w:t>
        </w:r>
      </w:ins>
      <w:r>
        <w:rPr>
          <w:szCs w:val="22"/>
          <w:lang w:val="en-US"/>
        </w:rPr>
        <w:t xml:space="preserve">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p>
    <w:p w14:paraId="74D9BF75" w14:textId="396AC84E" w:rsidR="00EC7483" w:rsidRDefault="00EC7483" w:rsidP="004552D2">
      <w:pPr>
        <w:jc w:val="both"/>
        <w:rPr>
          <w:szCs w:val="22"/>
          <w:lang w:val="en-US"/>
        </w:rPr>
      </w:pPr>
      <w:r>
        <w:rPr>
          <w:szCs w:val="22"/>
          <w:lang w:val="en-US"/>
        </w:rPr>
        <w:t>A first approach to handle th</w:t>
      </w:r>
      <w:ins w:id="48" w:author="Grant Hausler" w:date="2020-11-12T15:12:00Z">
        <w:r w:rsidR="002C5B47">
          <w:rPr>
            <w:szCs w:val="22"/>
            <w:lang w:val="en-US"/>
          </w:rPr>
          <w:t>ese</w:t>
        </w:r>
      </w:ins>
      <w:del w:id="49" w:author="Grant Hausler" w:date="2020-11-12T15:12:00Z">
        <w:r w:rsidDel="002C5B47">
          <w:rPr>
            <w:szCs w:val="22"/>
            <w:lang w:val="en-US"/>
          </w:rPr>
          <w:delText>is type of</w:delText>
        </w:r>
      </w:del>
      <w:r>
        <w:rPr>
          <w:szCs w:val="22"/>
          <w:lang w:val="en-US"/>
        </w:rPr>
        <w:t xml:space="preserve"> events is to monitor these </w:t>
      </w:r>
      <w:ins w:id="50" w:author="Grant Hausler" w:date="2020-11-12T15:13:00Z">
        <w:r w:rsidR="002C5B47">
          <w:rPr>
            <w:szCs w:val="22"/>
            <w:lang w:val="en-US"/>
          </w:rPr>
          <w:t xml:space="preserve">types of </w:t>
        </w:r>
      </w:ins>
      <w:r>
        <w:rPr>
          <w:szCs w:val="22"/>
          <w:lang w:val="en-US"/>
        </w:rPr>
        <w:t>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6092D4C7" w14:textId="77777777" w:rsidR="00EC7483" w:rsidRDefault="00EC7483" w:rsidP="004552D2">
      <w:pPr>
        <w:jc w:val="both"/>
        <w:rPr>
          <w:sz w:val="18"/>
          <w:lang w:val="en-US" w:eastAsia="ko-KR"/>
        </w:rPr>
      </w:pPr>
    </w:p>
    <w:p w14:paraId="7BF9B812" w14:textId="51B18480" w:rsidR="00EC7483" w:rsidRDefault="00EC7483" w:rsidP="004552D2">
      <w:pPr>
        <w:keepLines/>
        <w:spacing w:before="120"/>
        <w:ind w:left="1134" w:hanging="1134"/>
        <w:jc w:val="both"/>
        <w:outlineLvl w:val="2"/>
        <w:rPr>
          <w:rFonts w:ascii="Arial" w:hAnsi="Arial" w:cs="Arial"/>
          <w:sz w:val="22"/>
        </w:rPr>
      </w:pPr>
      <w:r>
        <w:rPr>
          <w:rFonts w:ascii="Arial" w:hAnsi="Arial" w:cs="Arial"/>
        </w:rPr>
        <w:t>9.3.1.1.2</w:t>
      </w:r>
      <w:r>
        <w:rPr>
          <w:rFonts w:ascii="Arial" w:hAnsi="Arial" w:cs="Arial"/>
        </w:rPr>
        <w:tab/>
      </w:r>
      <w:r>
        <w:rPr>
          <w:rFonts w:ascii="Arial" w:hAnsi="Arial" w:cs="Arial"/>
        </w:rPr>
        <w:tab/>
      </w:r>
      <w:del w:id="51" w:author="Grant Hausler" w:date="2020-11-12T15:13:00Z">
        <w:r w:rsidDel="002C5B47">
          <w:rPr>
            <w:rFonts w:ascii="Arial" w:hAnsi="Arial" w:cs="Arial"/>
          </w:rPr>
          <w:delText xml:space="preserve">Faults </w:delText>
        </w:r>
      </w:del>
      <w:ins w:id="52" w:author="Grant Hausler" w:date="2020-11-12T15:13:00Z">
        <w:r w:rsidR="002C5B47">
          <w:rPr>
            <w:rFonts w:ascii="Arial" w:hAnsi="Arial" w:cs="Arial"/>
          </w:rPr>
          <w:t xml:space="preserve">Feared event </w:t>
        </w:r>
      </w:ins>
      <w:r>
        <w:rPr>
          <w:rFonts w:ascii="Arial" w:hAnsi="Arial" w:cs="Arial"/>
        </w:rPr>
        <w:t>in transmitting the data to the UE</w:t>
      </w:r>
    </w:p>
    <w:p w14:paraId="36178C51" w14:textId="77777777" w:rsidR="00EC7483" w:rsidRPr="002C5B47" w:rsidRDefault="00EC7483" w:rsidP="004552D2">
      <w:pPr>
        <w:pStyle w:val="ListParagraph"/>
        <w:numPr>
          <w:ilvl w:val="0"/>
          <w:numId w:val="38"/>
        </w:numPr>
        <w:overflowPunct/>
        <w:autoSpaceDE/>
        <w:autoSpaceDN/>
        <w:adjustRightInd/>
        <w:spacing w:after="120"/>
        <w:ind w:left="1491" w:hanging="357"/>
        <w:jc w:val="both"/>
        <w:textAlignment w:val="auto"/>
        <w:rPr>
          <w:rFonts w:ascii="Arial" w:eastAsiaTheme="minorEastAsia" w:hAnsi="Arial" w:cs="Arial"/>
          <w:sz w:val="20"/>
          <w:szCs w:val="20"/>
          <w:lang w:val="en-US" w:eastAsia="ko-KR"/>
        </w:rPr>
      </w:pPr>
      <w:r w:rsidRPr="002C5B47">
        <w:rPr>
          <w:rFonts w:ascii="Arial" w:hAnsi="Arial" w:cs="Arial"/>
          <w:sz w:val="20"/>
          <w:szCs w:val="20"/>
          <w:lang w:val="en-US" w:eastAsia="ko-KR"/>
        </w:rPr>
        <w:t>Data integrity faults</w:t>
      </w:r>
    </w:p>
    <w:p w14:paraId="406EC9FB" w14:textId="52187223" w:rsidR="00EC7483" w:rsidRDefault="00EC7483" w:rsidP="004552D2">
      <w:pPr>
        <w:snapToGrid w:val="0"/>
        <w:spacing w:after="80"/>
        <w:jc w:val="both"/>
        <w:rPr>
          <w:rFonts w:eastAsia="SimSun"/>
          <w:szCs w:val="22"/>
          <w:lang w:eastAsia="zh-CN"/>
        </w:rPr>
      </w:pPr>
      <w:r>
        <w:rPr>
          <w:rFonts w:eastAsia="SimSun"/>
          <w:szCs w:val="22"/>
          <w:lang w:eastAsia="zh-CN"/>
        </w:rPr>
        <w:t xml:space="preserve">Data tampering </w:t>
      </w:r>
      <w:del w:id="53" w:author="Grant Hausler" w:date="2020-11-12T15:14:00Z">
        <w:r w:rsidDel="002C5B47">
          <w:rPr>
            <w:rFonts w:eastAsia="SimSun"/>
            <w:szCs w:val="22"/>
            <w:lang w:eastAsia="zh-CN"/>
          </w:rPr>
          <w:delText>i.</w:delText>
        </w:r>
      </w:del>
      <w:r>
        <w:rPr>
          <w:rFonts w:eastAsia="SimSun"/>
          <w:szCs w:val="22"/>
          <w:lang w:eastAsia="zh-CN"/>
        </w:rPr>
        <w:t>e.</w:t>
      </w:r>
      <w:ins w:id="54" w:author="Grant Hausler" w:date="2020-11-12T15:14:00Z">
        <w:r w:rsidR="002C5B47">
          <w:rPr>
            <w:rFonts w:eastAsia="SimSun"/>
            <w:szCs w:val="22"/>
            <w:lang w:eastAsia="zh-CN"/>
          </w:rPr>
          <w:t>g.</w:t>
        </w:r>
      </w:ins>
      <w:r>
        <w:rPr>
          <w:rFonts w:eastAsia="SimSun"/>
          <w:szCs w:val="22"/>
          <w:lang w:eastAsia="zh-CN"/>
        </w:rPr>
        <w:t xml:space="preserve">,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754771C1" w14:textId="77777777" w:rsidR="00EC7483" w:rsidRDefault="00EC7483" w:rsidP="004552D2">
      <w:pPr>
        <w:snapToGrid w:val="0"/>
        <w:spacing w:after="80"/>
        <w:jc w:val="both"/>
        <w:rPr>
          <w:rFonts w:eastAsia="SimSun"/>
          <w:szCs w:val="22"/>
          <w:lang w:eastAsia="zh-CN"/>
        </w:rPr>
      </w:pPr>
    </w:p>
    <w:p w14:paraId="50E3F592" w14:textId="77777777" w:rsidR="00EC7483" w:rsidRDefault="00EC7483" w:rsidP="004552D2">
      <w:pPr>
        <w:keepLines/>
        <w:spacing w:before="120"/>
        <w:ind w:left="1134" w:hanging="1134"/>
        <w:jc w:val="both"/>
        <w:outlineLvl w:val="2"/>
        <w:rPr>
          <w:rFonts w:ascii="Arial" w:hAnsi="Arial" w:cs="Arial"/>
          <w:sz w:val="22"/>
        </w:rPr>
      </w:pPr>
      <w:r>
        <w:rPr>
          <w:rFonts w:ascii="Arial" w:hAnsi="Arial" w:cs="Arial"/>
        </w:rPr>
        <w:t>9.3.1.1.3</w:t>
      </w:r>
      <w:r>
        <w:rPr>
          <w:rFonts w:ascii="Arial" w:hAnsi="Arial" w:cs="Arial"/>
        </w:rPr>
        <w:tab/>
      </w:r>
      <w:r>
        <w:rPr>
          <w:rFonts w:ascii="Arial" w:hAnsi="Arial" w:cs="Arial"/>
        </w:rPr>
        <w:tab/>
        <w:t>External feared events</w:t>
      </w:r>
    </w:p>
    <w:p w14:paraId="5450B0A3" w14:textId="77777777" w:rsidR="00EC7483" w:rsidRPr="002C5B47" w:rsidRDefault="00EC7483" w:rsidP="004552D2">
      <w:pPr>
        <w:pStyle w:val="ListParagraph"/>
        <w:keepLines/>
        <w:numPr>
          <w:ilvl w:val="0"/>
          <w:numId w:val="35"/>
        </w:numPr>
        <w:overflowPunct/>
        <w:autoSpaceDE/>
        <w:autoSpaceDN/>
        <w:adjustRightInd/>
        <w:spacing w:before="120" w:after="180" w:line="256" w:lineRule="auto"/>
        <w:contextualSpacing/>
        <w:jc w:val="both"/>
        <w:textAlignment w:val="auto"/>
        <w:outlineLvl w:val="2"/>
        <w:rPr>
          <w:rFonts w:ascii="Arial" w:hAnsi="Arial" w:cs="Arial"/>
          <w:sz w:val="20"/>
          <w:szCs w:val="20"/>
        </w:rPr>
      </w:pPr>
      <w:r w:rsidRPr="002C5B47">
        <w:rPr>
          <w:rFonts w:ascii="Arial" w:hAnsi="Arial" w:cs="Arial"/>
          <w:sz w:val="20"/>
          <w:szCs w:val="20"/>
          <w:lang w:val="en-US" w:eastAsia="ko-KR"/>
        </w:rPr>
        <w:t>Satellite feared events</w:t>
      </w:r>
    </w:p>
    <w:p w14:paraId="36954BCF" w14:textId="77777777" w:rsidR="00EC7483" w:rsidRDefault="00EC7483" w:rsidP="004552D2">
      <w:pPr>
        <w:jc w:val="both"/>
        <w:rPr>
          <w:rFonts w:eastAsia="SimSun"/>
          <w:szCs w:val="22"/>
          <w:lang w:eastAsia="zh-CN"/>
        </w:rPr>
      </w:pPr>
      <w:r>
        <w:rPr>
          <w:rFonts w:eastAsia="SimSun"/>
        </w:rPr>
        <w:t xml:space="preserve">Satellites can suffer HW failures and therefore </w:t>
      </w:r>
      <w:proofErr w:type="gramStart"/>
      <w:r>
        <w:rPr>
          <w:rFonts w:eastAsia="SimSun"/>
        </w:rPr>
        <w:t>enter into</w:t>
      </w:r>
      <w:proofErr w:type="gramEnd"/>
      <w:r>
        <w:rPr>
          <w:rFonts w:eastAsia="SimSun"/>
        </w:rPr>
        <w:t xml:space="preserve">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p>
    <w:p w14:paraId="0644B095" w14:textId="77777777" w:rsidR="00EC7483" w:rsidRPr="002C5B47" w:rsidRDefault="00EC7483" w:rsidP="004552D2">
      <w:pPr>
        <w:pStyle w:val="ListParagraph"/>
        <w:keepLines/>
        <w:numPr>
          <w:ilvl w:val="0"/>
          <w:numId w:val="35"/>
        </w:numPr>
        <w:overflowPunct/>
        <w:autoSpaceDE/>
        <w:autoSpaceDN/>
        <w:adjustRightInd/>
        <w:spacing w:before="120" w:after="180" w:line="256" w:lineRule="auto"/>
        <w:contextualSpacing/>
        <w:jc w:val="both"/>
        <w:textAlignment w:val="auto"/>
        <w:outlineLvl w:val="2"/>
        <w:rPr>
          <w:rFonts w:ascii="Arial" w:hAnsi="Arial" w:cs="Arial"/>
          <w:sz w:val="20"/>
          <w:szCs w:val="20"/>
        </w:rPr>
      </w:pPr>
      <w:r w:rsidRPr="002C5B47">
        <w:rPr>
          <w:rFonts w:ascii="Arial" w:hAnsi="Arial" w:cs="Arial"/>
          <w:sz w:val="20"/>
          <w:szCs w:val="20"/>
          <w:lang w:val="en-US" w:eastAsia="ko-KR"/>
        </w:rPr>
        <w:t>Atmospheric feared events</w:t>
      </w:r>
    </w:p>
    <w:p w14:paraId="1437070B" w14:textId="398B0C89" w:rsidR="00EC7483" w:rsidRDefault="00EC7483" w:rsidP="004552D2">
      <w:pPr>
        <w:snapToGrid w:val="0"/>
        <w:spacing w:after="80"/>
        <w:jc w:val="both"/>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w:t>
      </w:r>
      <w:del w:id="55" w:author="Grant Hausler" w:date="2020-11-12T15:15:00Z">
        <w:r w:rsidDel="002C5B47">
          <w:rPr>
            <w:rFonts w:eastAsia="SimSun"/>
            <w:szCs w:val="22"/>
            <w:lang w:eastAsia="zh-CN"/>
          </w:rPr>
          <w:delText xml:space="preserve">The effect is lower when the satellite is at the zenith than when it is near the horizon and it is frequency dependent. </w:delText>
        </w:r>
      </w:del>
      <w:r>
        <w:rPr>
          <w:rFonts w:eastAsia="SimSun"/>
          <w:szCs w:val="22"/>
          <w:lang w:eastAsia="zh-CN"/>
        </w:rPr>
        <w:t>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1E15EC57" w14:textId="77777777" w:rsidR="00EC7483" w:rsidRDefault="00EC7483" w:rsidP="004552D2">
      <w:pPr>
        <w:snapToGrid w:val="0"/>
        <w:spacing w:after="80"/>
        <w:jc w:val="both"/>
        <w:rPr>
          <w:rFonts w:eastAsia="SimSun"/>
          <w:szCs w:val="22"/>
          <w:lang w:eastAsia="zh-CN"/>
        </w:rPr>
      </w:pPr>
      <w:r>
        <w:rPr>
          <w:rFonts w:eastAsia="SimSun"/>
          <w:szCs w:val="22"/>
          <w:lang w:eastAsia="zh-CN"/>
        </w:rPr>
        <w:lastRenderedPageBreak/>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Basic models can correct up to 90%, linked to the dry component, while the remaining errors are linked to the wet component which is more difficulty to predict due to uncertainties in the atmospheric distribution. </w:t>
      </w:r>
    </w:p>
    <w:p w14:paraId="4A189A0D" w14:textId="38C75BAD" w:rsidR="00EC7483" w:rsidRDefault="00EC7483" w:rsidP="004552D2">
      <w:pPr>
        <w:snapToGrid w:val="0"/>
        <w:spacing w:after="120"/>
        <w:jc w:val="both"/>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w:t>
      </w:r>
      <w:ins w:id="56" w:author="Grant Hausler" w:date="2020-11-12T15:18:00Z">
        <w:r w:rsidR="00AF5DCF" w:rsidRPr="00AF5DCF">
          <w:t xml:space="preserve"> </w:t>
        </w:r>
        <w:r w:rsidR="00AF5DCF" w:rsidRPr="00AF5DCF">
          <w:rPr>
            <w:rFonts w:eastAsia="SimSun"/>
            <w:szCs w:val="22"/>
            <w:lang w:eastAsia="zh-CN"/>
          </w:rPr>
          <w:t>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ins>
      <w:r>
        <w:rPr>
          <w:rFonts w:eastAsia="SimSun"/>
          <w:szCs w:val="22"/>
          <w:lang w:eastAsia="zh-CN"/>
        </w:rPr>
        <w:t xml:space="preserve"> </w:t>
      </w:r>
      <w:del w:id="57" w:author="Grant Hausler" w:date="2020-11-12T15:16:00Z">
        <w:r w:rsidDel="00AF5DCF">
          <w:rPr>
            <w:rFonts w:eastAsia="SimSun"/>
            <w:szCs w:val="22"/>
            <w:lang w:eastAsia="zh-CN"/>
          </w:rPr>
          <w:delText>An i</w:delText>
        </w:r>
      </w:del>
      <w:ins w:id="58" w:author="Grant Hausler" w:date="2020-11-12T15:16:00Z">
        <w:r w:rsidR="00AF5DCF">
          <w:rPr>
            <w:rFonts w:eastAsia="SimSun"/>
            <w:szCs w:val="22"/>
            <w:lang w:eastAsia="zh-CN"/>
          </w:rPr>
          <w:t>I</w:t>
        </w:r>
      </w:ins>
      <w:r>
        <w:rPr>
          <w:rFonts w:eastAsia="SimSun"/>
          <w:szCs w:val="22"/>
          <w:lang w:eastAsia="zh-CN"/>
        </w:rPr>
        <w:t xml:space="preserve">ndividual </w:t>
      </w:r>
      <w:ins w:id="59" w:author="Grant Hausler" w:date="2020-11-12T15:17:00Z">
        <w:r w:rsidR="00AF5DCF">
          <w:rPr>
            <w:rFonts w:eastAsia="SimSun"/>
            <w:szCs w:val="22"/>
            <w:lang w:eastAsia="zh-CN"/>
          </w:rPr>
          <w:t xml:space="preserve">ionospheric and tropospheric </w:t>
        </w:r>
      </w:ins>
      <w:r>
        <w:rPr>
          <w:rFonts w:eastAsia="SimSun"/>
          <w:szCs w:val="22"/>
          <w:lang w:eastAsia="zh-CN"/>
        </w:rPr>
        <w:t>quality indicator</w:t>
      </w:r>
      <w:ins w:id="60" w:author="Grant Hausler" w:date="2020-11-12T15:17:00Z">
        <w:r w:rsidR="00AF5DCF">
          <w:rPr>
            <w:rFonts w:eastAsia="SimSun"/>
            <w:szCs w:val="22"/>
            <w:lang w:eastAsia="zh-CN"/>
          </w:rPr>
          <w:t>s</w:t>
        </w:r>
      </w:ins>
      <w:r>
        <w:rPr>
          <w:rFonts w:eastAsia="SimSun"/>
          <w:szCs w:val="22"/>
          <w:lang w:eastAsia="zh-CN"/>
        </w:rPr>
        <w:t xml:space="preserve"> </w:t>
      </w:r>
      <w:del w:id="61" w:author="Grant Hausler" w:date="2020-11-12T15:17:00Z">
        <w:r w:rsidDel="00AF5DCF">
          <w:rPr>
            <w:rFonts w:eastAsia="SimSun"/>
            <w:szCs w:val="22"/>
            <w:lang w:eastAsia="zh-CN"/>
          </w:rPr>
          <w:delText>is</w:delText>
        </w:r>
      </w:del>
      <w:ins w:id="62" w:author="Grant Hausler" w:date="2020-11-12T15:17:00Z">
        <w:r w:rsidR="00AF5DCF">
          <w:rPr>
            <w:rFonts w:eastAsia="SimSun"/>
            <w:szCs w:val="22"/>
            <w:lang w:eastAsia="zh-CN"/>
          </w:rPr>
          <w:t>are</w:t>
        </w:r>
      </w:ins>
      <w:r>
        <w:rPr>
          <w:rFonts w:eastAsia="SimSun"/>
          <w:szCs w:val="22"/>
          <w:lang w:eastAsia="zh-CN"/>
        </w:rPr>
        <w:t xml:space="preserve"> missing and </w:t>
      </w:r>
      <w:del w:id="63" w:author="Grant Hausler" w:date="2020-11-12T15:17:00Z">
        <w:r w:rsidDel="00AF5DCF">
          <w:rPr>
            <w:rFonts w:eastAsia="SimSun"/>
            <w:szCs w:val="22"/>
            <w:lang w:eastAsia="zh-CN"/>
          </w:rPr>
          <w:delText xml:space="preserve">it </w:delText>
        </w:r>
      </w:del>
      <w:r>
        <w:rPr>
          <w:rFonts w:eastAsia="SimSun"/>
          <w:szCs w:val="22"/>
          <w:lang w:eastAsia="zh-CN"/>
        </w:rPr>
        <w:t>can be easily added as a field to each of these IEs.</w:t>
      </w:r>
      <w:ins w:id="64" w:author="Grant Hausler" w:date="2020-11-12T15:17:00Z">
        <w:r w:rsidR="00AF5DCF">
          <w:rPr>
            <w:rFonts w:eastAsia="SimSun"/>
            <w:szCs w:val="22"/>
            <w:lang w:eastAsia="zh-CN"/>
          </w:rPr>
          <w:t xml:space="preserve"> </w:t>
        </w:r>
      </w:ins>
    </w:p>
    <w:p w14:paraId="60917443" w14:textId="0E4D6E16" w:rsidR="00AF5DCF" w:rsidRPr="004552D2" w:rsidRDefault="00AF5DCF" w:rsidP="004552D2">
      <w:pPr>
        <w:pStyle w:val="ListParagraph"/>
        <w:keepLines/>
        <w:numPr>
          <w:ilvl w:val="0"/>
          <w:numId w:val="35"/>
        </w:numPr>
        <w:overflowPunct/>
        <w:autoSpaceDE/>
        <w:autoSpaceDN/>
        <w:adjustRightInd/>
        <w:spacing w:before="120" w:after="180" w:line="256" w:lineRule="auto"/>
        <w:contextualSpacing/>
        <w:jc w:val="both"/>
        <w:textAlignment w:val="auto"/>
        <w:outlineLvl w:val="2"/>
        <w:rPr>
          <w:rFonts w:ascii="Arial" w:eastAsiaTheme="minorEastAsia" w:hAnsi="Arial" w:cs="Arial"/>
          <w:sz w:val="20"/>
          <w:szCs w:val="20"/>
          <w:lang w:val="en-US" w:eastAsia="ko-KR"/>
        </w:rPr>
      </w:pPr>
      <w:ins w:id="65" w:author="Grant Hausler" w:date="2020-11-12T15:22:00Z">
        <w:r>
          <w:rPr>
            <w:rFonts w:ascii="Arial" w:hAnsi="Arial" w:cs="Arial"/>
            <w:sz w:val="20"/>
            <w:szCs w:val="20"/>
            <w:lang w:val="en-US" w:eastAsia="ko-KR"/>
          </w:rPr>
          <w:t>Local Environment feared events</w:t>
        </w:r>
      </w:ins>
    </w:p>
    <w:p w14:paraId="4B850221" w14:textId="77777777" w:rsidR="004552D2" w:rsidRPr="004552D2" w:rsidRDefault="004552D2" w:rsidP="004552D2">
      <w:pPr>
        <w:keepLines/>
        <w:overflowPunct/>
        <w:autoSpaceDE/>
        <w:autoSpaceDN/>
        <w:adjustRightInd/>
        <w:spacing w:before="120" w:line="256" w:lineRule="auto"/>
        <w:contextualSpacing/>
        <w:jc w:val="both"/>
        <w:textAlignment w:val="auto"/>
        <w:outlineLvl w:val="2"/>
        <w:rPr>
          <w:rFonts w:ascii="Arial" w:eastAsiaTheme="minorEastAsia" w:hAnsi="Arial" w:cs="Arial"/>
          <w:lang w:val="en-US" w:eastAsia="ko-KR"/>
        </w:rPr>
      </w:pPr>
    </w:p>
    <w:p w14:paraId="3BC39D4E" w14:textId="30E94718" w:rsidR="0049094F" w:rsidRPr="004552D2" w:rsidRDefault="00AF5DCF" w:rsidP="004552D2">
      <w:pPr>
        <w:keepLines/>
        <w:overflowPunct/>
        <w:autoSpaceDE/>
        <w:autoSpaceDN/>
        <w:adjustRightInd/>
        <w:spacing w:before="120" w:after="0" w:line="257" w:lineRule="auto"/>
        <w:jc w:val="both"/>
        <w:textAlignment w:val="auto"/>
        <w:outlineLvl w:val="2"/>
        <w:rPr>
          <w:b/>
          <w:bCs/>
          <w:u w:val="single"/>
          <w:lang w:val="en-US" w:eastAsia="ko-KR"/>
        </w:rPr>
      </w:pPr>
      <w:r w:rsidRPr="004552D2">
        <w:rPr>
          <w:b/>
          <w:bCs/>
          <w:u w:val="single"/>
          <w:lang w:val="en-US" w:eastAsia="ko-KR"/>
        </w:rPr>
        <w:t>Multipath</w:t>
      </w:r>
    </w:p>
    <w:p w14:paraId="5AB8DA3A" w14:textId="28359299" w:rsidR="00EC7483" w:rsidRPr="004552D2" w:rsidRDefault="00EC7483" w:rsidP="004552D2">
      <w:pPr>
        <w:shd w:val="clear" w:color="auto" w:fill="FFFFFF"/>
        <w:spacing w:before="120" w:after="120"/>
        <w:jc w:val="both"/>
        <w:rPr>
          <w:szCs w:val="22"/>
          <w:lang w:eastAsia="en-GB"/>
        </w:rPr>
      </w:pPr>
      <w:r w:rsidRPr="004552D2">
        <w:rPr>
          <w:szCs w:val="22"/>
          <w:lang w:eastAsia="en-GB"/>
        </w:rPr>
        <w:t>Multipath is one of the most significant errors incurred in the GNSS receiver measurement process. The magnitude of multipath errors varies rapidly and significantly depending on the environment the receiver is located</w:t>
      </w:r>
      <w:del w:id="66" w:author="Grant Hausler" w:date="2020-11-12T15:19:00Z">
        <w:r w:rsidRPr="004552D2" w:rsidDel="00AF5DCF">
          <w:rPr>
            <w:szCs w:val="22"/>
            <w:lang w:eastAsia="en-GB"/>
          </w:rPr>
          <w:delText xml:space="preserve"> within</w:delText>
        </w:r>
      </w:del>
      <w:r w:rsidRPr="004552D2">
        <w:rPr>
          <w:szCs w:val="22"/>
          <w:lang w:eastAsia="en-GB"/>
        </w:rPr>
        <w:t xml:space="preserve">,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0098C634" w14:textId="77777777" w:rsidR="00EC7483" w:rsidRDefault="00EC7483" w:rsidP="004552D2">
      <w:pPr>
        <w:snapToGrid w:val="0"/>
        <w:spacing w:after="80"/>
        <w:jc w:val="both"/>
        <w:rPr>
          <w:rFonts w:eastAsia="SimSun"/>
          <w:szCs w:val="22"/>
          <w:lang w:eastAsia="zh-CN"/>
        </w:rPr>
      </w:pPr>
    </w:p>
    <w:p w14:paraId="7FF87847" w14:textId="77777777" w:rsidR="00EC7483" w:rsidRDefault="00EC7483" w:rsidP="004552D2">
      <w:pPr>
        <w:snapToGrid w:val="0"/>
        <w:spacing w:after="80"/>
        <w:jc w:val="both"/>
        <w:rPr>
          <w:rFonts w:eastAsia="SimSun"/>
          <w:szCs w:val="22"/>
          <w:lang w:eastAsia="zh-CN"/>
        </w:rPr>
      </w:pPr>
      <w:r>
        <w:rPr>
          <w:rFonts w:eastAsia="SimSun"/>
          <w:szCs w:val="22"/>
          <w:lang w:eastAsia="zh-CN"/>
        </w:rPr>
        <w:t>There are two multipath scenarios:</w:t>
      </w:r>
    </w:p>
    <w:p w14:paraId="7A2B2F41" w14:textId="77777777" w:rsidR="00EC7483" w:rsidRPr="00AF5DCF" w:rsidRDefault="00EC7483" w:rsidP="004552D2">
      <w:pPr>
        <w:pStyle w:val="ListParagraph"/>
        <w:numPr>
          <w:ilvl w:val="0"/>
          <w:numId w:val="39"/>
        </w:numPr>
        <w:overflowPunct/>
        <w:snapToGrid w:val="0"/>
        <w:spacing w:after="80"/>
        <w:contextualSpacing/>
        <w:jc w:val="both"/>
        <w:textAlignment w:val="auto"/>
        <w:rPr>
          <w:rFonts w:ascii="Times New Roman" w:eastAsia="SimSun" w:hAnsi="Times New Roman"/>
          <w:sz w:val="20"/>
          <w:szCs w:val="20"/>
          <w:lang w:eastAsia="zh-CN"/>
        </w:rPr>
      </w:pPr>
      <w:r w:rsidRPr="00AF5DCF">
        <w:rPr>
          <w:rFonts w:ascii="Times New Roman" w:eastAsia="SimSun" w:hAnsi="Times New Roman"/>
          <w:sz w:val="20"/>
          <w:szCs w:val="20"/>
          <w:lang w:eastAsia="zh-CN"/>
        </w:rPr>
        <w:t>Multipath without blockage (Line-of-Sight, LOS)</w:t>
      </w:r>
    </w:p>
    <w:p w14:paraId="65C0D8E8" w14:textId="77777777" w:rsidR="00EC7483" w:rsidRDefault="00EC7483" w:rsidP="004552D2">
      <w:pPr>
        <w:snapToGrid w:val="0"/>
        <w:spacing w:after="80"/>
        <w:jc w:val="both"/>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[3].</w:t>
      </w:r>
    </w:p>
    <w:p w14:paraId="324E25B5" w14:textId="77777777" w:rsidR="00EC7483" w:rsidRDefault="00EC7483" w:rsidP="004552D2">
      <w:pPr>
        <w:snapToGrid w:val="0"/>
        <w:spacing w:after="80"/>
        <w:jc w:val="both"/>
        <w:rPr>
          <w:rFonts w:eastAsia="SimSun"/>
          <w:szCs w:val="22"/>
          <w:lang w:eastAsia="zh-CN"/>
        </w:rPr>
      </w:pPr>
    </w:p>
    <w:p w14:paraId="7B095A08" w14:textId="77777777" w:rsidR="00EC7483" w:rsidRPr="00AF5DCF" w:rsidRDefault="00EC7483" w:rsidP="004552D2">
      <w:pPr>
        <w:pStyle w:val="ListParagraph"/>
        <w:numPr>
          <w:ilvl w:val="0"/>
          <w:numId w:val="40"/>
        </w:numPr>
        <w:overflowPunct/>
        <w:snapToGrid w:val="0"/>
        <w:spacing w:after="80"/>
        <w:contextualSpacing/>
        <w:jc w:val="both"/>
        <w:textAlignment w:val="auto"/>
        <w:rPr>
          <w:rFonts w:ascii="Times New Roman" w:eastAsia="SimSun" w:hAnsi="Times New Roman"/>
          <w:sz w:val="20"/>
          <w:szCs w:val="20"/>
        </w:rPr>
      </w:pPr>
      <w:r w:rsidRPr="00AF5DCF">
        <w:rPr>
          <w:rFonts w:ascii="Times New Roman" w:eastAsia="SimSun" w:hAnsi="Times New Roman"/>
          <w:sz w:val="20"/>
          <w:szCs w:val="20"/>
        </w:rPr>
        <w:t>Multipath with blockage or shadowing (Non-Line of sight, NLoS)</w:t>
      </w:r>
    </w:p>
    <w:p w14:paraId="30CFD779" w14:textId="69A9F5A3" w:rsidR="00EC7483" w:rsidRDefault="00EC7483" w:rsidP="004552D2">
      <w:pPr>
        <w:snapToGrid w:val="0"/>
        <w:spacing w:after="80"/>
        <w:jc w:val="both"/>
        <w:rPr>
          <w:rFonts w:eastAsia="SimSun"/>
          <w:szCs w:val="22"/>
          <w:lang w:eastAsia="zh-CN"/>
        </w:rPr>
      </w:pPr>
      <w:r>
        <w:rPr>
          <w:rFonts w:eastAsia="SimSun"/>
          <w:szCs w:val="22"/>
          <w:lang w:eastAsia="zh-CN"/>
        </w:rPr>
        <w:t xml:space="preserve">The effects of multipath are commonly assessed when the direct path signal is received </w:t>
      </w:r>
      <w:del w:id="67" w:author="Grant Hausler" w:date="2020-11-12T15:20:00Z">
        <w:r w:rsidDel="00AF5DCF">
          <w:rPr>
            <w:rFonts w:eastAsia="SimSun"/>
            <w:szCs w:val="22"/>
            <w:lang w:eastAsia="zh-CN"/>
          </w:rPr>
          <w:delText>unattenuated</w:delText>
        </w:r>
      </w:del>
      <w:ins w:id="68" w:author="Grant Hausler" w:date="2020-11-12T15:20:00Z">
        <w:r w:rsidR="00AF5DCF">
          <w:rPr>
            <w:rFonts w:eastAsia="SimSun"/>
            <w:szCs w:val="22"/>
            <w:lang w:eastAsia="zh-CN"/>
          </w:rPr>
          <w:t>without attenuation</w:t>
        </w:r>
      </w:ins>
      <w:r>
        <w:rPr>
          <w:rFonts w:eastAsia="SimSun"/>
          <w:szCs w:val="22"/>
          <w:lang w:eastAsia="zh-CN"/>
        </w:rPr>
        <w:t xml:space="preserve">,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 xml:space="preserve">-of-Sight (NLoS) multipath(s) and errors of several tens of meters can appear in the pseudorange measurements. </w:t>
      </w:r>
    </w:p>
    <w:p w14:paraId="29B74D9E" w14:textId="379A78F9" w:rsidR="00AF5DCF" w:rsidRDefault="00EC7483" w:rsidP="004552D2">
      <w:pPr>
        <w:snapToGrid w:val="0"/>
        <w:spacing w:after="80"/>
        <w:jc w:val="both"/>
        <w:rPr>
          <w:rFonts w:eastAsia="SimSun"/>
          <w:szCs w:val="22"/>
          <w:lang w:eastAsia="zh-CN"/>
        </w:rPr>
      </w:pPr>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p>
    <w:p w14:paraId="3C1FC285" w14:textId="77777777" w:rsidR="004552D2" w:rsidRDefault="004552D2" w:rsidP="004552D2">
      <w:pPr>
        <w:snapToGrid w:val="0"/>
        <w:spacing w:after="80"/>
        <w:jc w:val="both"/>
        <w:rPr>
          <w:ins w:id="69" w:author="Grant Hausler" w:date="2020-11-12T15:25:00Z"/>
          <w:rFonts w:eastAsia="SimSun"/>
          <w:szCs w:val="22"/>
          <w:lang w:eastAsia="zh-CN"/>
        </w:rPr>
      </w:pPr>
    </w:p>
    <w:p w14:paraId="11AC4974" w14:textId="255180A1" w:rsidR="00AF5DCF" w:rsidRPr="00AF5DCF" w:rsidRDefault="00AF5DCF" w:rsidP="004552D2">
      <w:pPr>
        <w:keepLines/>
        <w:overflowPunct/>
        <w:autoSpaceDE/>
        <w:autoSpaceDN/>
        <w:adjustRightInd/>
        <w:spacing w:before="120" w:after="0" w:line="257" w:lineRule="auto"/>
        <w:jc w:val="both"/>
        <w:textAlignment w:val="auto"/>
        <w:outlineLvl w:val="2"/>
        <w:rPr>
          <w:b/>
          <w:bCs/>
          <w:u w:val="single"/>
          <w:lang w:val="en-US" w:eastAsia="ko-KR"/>
        </w:rPr>
      </w:pPr>
      <w:del w:id="70" w:author="Grant Hausler" w:date="2020-11-12T15:26:00Z">
        <w:r w:rsidRPr="00AF5DCF" w:rsidDel="0049094F">
          <w:rPr>
            <w:b/>
            <w:bCs/>
            <w:u w:val="single"/>
            <w:lang w:val="en-US" w:eastAsia="ko-KR"/>
          </w:rPr>
          <w:delText>Jamming</w:delText>
        </w:r>
      </w:del>
      <w:ins w:id="71" w:author="Grant Hausler" w:date="2020-11-12T15:26:00Z">
        <w:r w:rsidR="0049094F">
          <w:rPr>
            <w:b/>
            <w:bCs/>
            <w:u w:val="single"/>
            <w:lang w:val="en-US" w:eastAsia="ko-KR"/>
          </w:rPr>
          <w:t>Interference</w:t>
        </w:r>
      </w:ins>
    </w:p>
    <w:p w14:paraId="3DAFD19A" w14:textId="74650EF6" w:rsidR="00EC7483" w:rsidRDefault="00EC7483" w:rsidP="004552D2">
      <w:pPr>
        <w:shd w:val="clear" w:color="auto" w:fill="FFFFFF"/>
        <w:spacing w:before="120" w:after="120"/>
        <w:jc w:val="both"/>
        <w:rPr>
          <w:ins w:id="72" w:author="Grant Hausler" w:date="2020-11-12T15:28:00Z"/>
          <w:szCs w:val="22"/>
          <w:lang w:eastAsia="en-GB"/>
        </w:rPr>
      </w:pPr>
      <w:r>
        <w:rPr>
          <w:szCs w:val="22"/>
          <w:lang w:eastAsia="en-GB"/>
        </w:rPr>
        <w:lastRenderedPageBreak/>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7BC1449A" w14:textId="3835BC3B" w:rsidR="0049094F" w:rsidRPr="0049094F" w:rsidRDefault="0049094F" w:rsidP="004552D2">
      <w:pPr>
        <w:shd w:val="clear" w:color="auto" w:fill="FFFFFF"/>
        <w:spacing w:before="120" w:after="120"/>
        <w:jc w:val="both"/>
        <w:rPr>
          <w:ins w:id="73" w:author="Grant Hausler" w:date="2020-11-12T15:28:00Z"/>
          <w:szCs w:val="22"/>
          <w:lang w:eastAsia="en-GB"/>
        </w:rPr>
      </w:pPr>
      <w:ins w:id="74" w:author="Grant Hausler" w:date="2020-11-12T15:28:00Z">
        <w:r w:rsidRPr="0049094F">
          <w:rPr>
            <w:szCs w:val="22"/>
            <w:lang w:eastAsia="en-GB"/>
          </w:rPr>
          <w:t>There are two forms of GNSS Radio Frequency Interference (RFI)</w:t>
        </w:r>
      </w:ins>
      <w:ins w:id="75" w:author="Grant Hausler" w:date="2020-11-12T15:29:00Z">
        <w:r>
          <w:rPr>
            <w:szCs w:val="22"/>
            <w:lang w:eastAsia="en-GB"/>
          </w:rPr>
          <w:t>, Intentional and Unintentional</w:t>
        </w:r>
      </w:ins>
      <w:ins w:id="76" w:author="Grant Hausler" w:date="2020-11-12T15:28:00Z">
        <w:r w:rsidRPr="0049094F">
          <w:rPr>
            <w:szCs w:val="22"/>
            <w:lang w:eastAsia="en-GB"/>
          </w:rPr>
          <w:t>:</w:t>
        </w:r>
      </w:ins>
    </w:p>
    <w:p w14:paraId="6C0F8F97" w14:textId="77777777" w:rsidR="0049094F" w:rsidRPr="0049094F" w:rsidRDefault="0049094F" w:rsidP="004552D2">
      <w:pPr>
        <w:pStyle w:val="ListParagraph"/>
        <w:numPr>
          <w:ilvl w:val="0"/>
          <w:numId w:val="40"/>
        </w:numPr>
        <w:overflowPunct/>
        <w:snapToGrid w:val="0"/>
        <w:spacing w:after="80"/>
        <w:contextualSpacing/>
        <w:jc w:val="both"/>
        <w:textAlignment w:val="auto"/>
        <w:rPr>
          <w:rFonts w:ascii="Times New Roman" w:eastAsia="SimSun" w:hAnsi="Times New Roman"/>
          <w:sz w:val="20"/>
          <w:szCs w:val="20"/>
        </w:rPr>
      </w:pPr>
      <w:ins w:id="77" w:author="Grant Hausler" w:date="2020-11-12T15:28:00Z">
        <w:r w:rsidRPr="0049094F">
          <w:rPr>
            <w:rFonts w:ascii="Times New Roman" w:eastAsia="SimSun" w:hAnsi="Times New Roman"/>
            <w:sz w:val="20"/>
            <w:szCs w:val="20"/>
          </w:rPr>
          <w:t>Unintentional RFI is due to a nearby radio device broadcasting at a frequency that lies within the passband of one of the GNSS frequencies.</w:t>
        </w:r>
      </w:ins>
    </w:p>
    <w:p w14:paraId="63FBE9C1" w14:textId="45767266" w:rsidR="0049094F" w:rsidRPr="0049094F" w:rsidRDefault="0049094F" w:rsidP="004552D2">
      <w:pPr>
        <w:pStyle w:val="ListParagraph"/>
        <w:numPr>
          <w:ilvl w:val="0"/>
          <w:numId w:val="40"/>
        </w:numPr>
        <w:overflowPunct/>
        <w:snapToGrid w:val="0"/>
        <w:spacing w:after="80"/>
        <w:contextualSpacing/>
        <w:jc w:val="both"/>
        <w:textAlignment w:val="auto"/>
        <w:rPr>
          <w:rFonts w:ascii="Times New Roman" w:eastAsia="SimSun" w:hAnsi="Times New Roman"/>
          <w:sz w:val="20"/>
          <w:szCs w:val="20"/>
        </w:rPr>
      </w:pPr>
      <w:ins w:id="78" w:author="Grant Hausler" w:date="2020-11-12T15:28:00Z">
        <w:r w:rsidRPr="0049094F">
          <w:rPr>
            <w:rFonts w:ascii="Times New Roman" w:eastAsia="SimSun" w:hAnsi="Times New Roman"/>
            <w:sz w:val="20"/>
            <w:szCs w:val="20"/>
          </w:rPr>
          <w:t>Intentional RFI is the deliberate action of blocking the reception of GNSS signals by broadcasting a strong signal on GNSS frequencies.</w:t>
        </w:r>
      </w:ins>
    </w:p>
    <w:p w14:paraId="1D08E67A" w14:textId="3D4F2BB0" w:rsidR="00EC7483" w:rsidRDefault="00EC7483" w:rsidP="004552D2">
      <w:pPr>
        <w:shd w:val="clear" w:color="auto" w:fill="FFFFFF"/>
        <w:spacing w:before="120" w:after="120"/>
        <w:jc w:val="both"/>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del w:id="79" w:author="Grant Hausler" w:date="2020-11-12T15:29:00Z">
        <w:r w:rsidDel="0049094F">
          <w:rPr>
            <w:szCs w:val="22"/>
          </w:rPr>
          <w:delText>For example, low-cost GNSS jammers have caused more than 50,000 disruptions between 2016 and 2018 in Europe alone.</w:delText>
        </w:r>
      </w:del>
    </w:p>
    <w:p w14:paraId="797E8E83" w14:textId="232EF2CB" w:rsidR="00EC7483" w:rsidRDefault="00EC7483" w:rsidP="004552D2">
      <w:pPr>
        <w:shd w:val="clear" w:color="auto" w:fill="FFFFFF"/>
        <w:spacing w:before="120" w:after="120"/>
        <w:jc w:val="both"/>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5B250E17" w14:textId="77777777" w:rsidR="004552D2" w:rsidRDefault="004552D2" w:rsidP="004552D2">
      <w:pPr>
        <w:shd w:val="clear" w:color="auto" w:fill="FFFFFF"/>
        <w:spacing w:before="120" w:after="120"/>
        <w:jc w:val="both"/>
        <w:rPr>
          <w:ins w:id="80" w:author="Grant Hausler" w:date="2020-11-12T15:25:00Z"/>
          <w:rFonts w:eastAsia="SimSun"/>
          <w:szCs w:val="22"/>
          <w:lang w:eastAsia="zh-CN"/>
        </w:rPr>
      </w:pPr>
    </w:p>
    <w:p w14:paraId="74ED35FB" w14:textId="77777777" w:rsidR="00AF5DCF" w:rsidRPr="00AF5DCF" w:rsidRDefault="00AF5DCF" w:rsidP="004552D2">
      <w:pPr>
        <w:spacing w:after="0"/>
        <w:jc w:val="both"/>
        <w:rPr>
          <w:b/>
          <w:bCs/>
          <w:szCs w:val="22"/>
          <w:u w:val="single"/>
          <w:lang w:eastAsia="en-GB"/>
        </w:rPr>
      </w:pPr>
      <w:r w:rsidRPr="00AF5DCF">
        <w:rPr>
          <w:b/>
          <w:bCs/>
          <w:szCs w:val="22"/>
          <w:u w:val="single"/>
          <w:lang w:eastAsia="en-GB"/>
        </w:rPr>
        <w:t>Spoofing</w:t>
      </w:r>
    </w:p>
    <w:p w14:paraId="043BE93C" w14:textId="51F98A27" w:rsidR="00EC7483" w:rsidRPr="004552D2" w:rsidRDefault="00EC7483" w:rsidP="004552D2">
      <w:pPr>
        <w:shd w:val="clear" w:color="auto" w:fill="FFFFFF"/>
        <w:spacing w:before="120" w:after="120"/>
        <w:jc w:val="both"/>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w:t>
      </w:r>
      <w:r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096F4C63" w14:textId="5805579E" w:rsidR="00EC7483" w:rsidRDefault="00EC7483" w:rsidP="004552D2">
      <w:pPr>
        <w:spacing w:after="120"/>
        <w:jc w:val="both"/>
        <w:rPr>
          <w:rFonts w:eastAsia="SimSun"/>
        </w:rPr>
      </w:pPr>
      <w:r>
        <w:rPr>
          <w:rFonts w:eastAsiaTheme="minorHAnsi"/>
        </w:rPr>
        <w:t xml:space="preserve">GNSS </w:t>
      </w:r>
      <w:ins w:id="81" w:author="Grant Hausler" w:date="2020-11-12T15:32:00Z">
        <w:r w:rsidR="0049094F">
          <w:rPr>
            <w:rFonts w:eastAsiaTheme="minorHAnsi"/>
          </w:rPr>
          <w:t xml:space="preserve">system (e.g. GPS, Galileo etc) </w:t>
        </w:r>
      </w:ins>
      <w:del w:id="82" w:author="Grant Hausler" w:date="2020-11-12T15:32:00Z">
        <w:r w:rsidDel="0049094F">
          <w:rPr>
            <w:rFonts w:eastAsiaTheme="minorHAnsi"/>
          </w:rPr>
          <w:delText xml:space="preserve">service providers have come to the help of users and </w:delText>
        </w:r>
      </w:del>
      <w:r>
        <w:rPr>
          <w:rFonts w:eastAsiaTheme="minorHAnsi"/>
        </w:rPr>
        <w:t xml:space="preserve">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w:t>
      </w:r>
      <w:ins w:id="83" w:author="Grant Hausler" w:date="2020-11-12T15:33:00Z">
        <w:r w:rsidR="0049094F">
          <w:rPr>
            <w:rFonts w:eastAsia="SimSun"/>
          </w:rPr>
          <w:t xml:space="preserve"> [18][19]</w:t>
        </w:r>
      </w:ins>
      <w:del w:id="84" w:author="Grant Hausler" w:date="2020-11-12T15:33:00Z">
        <w:r w:rsidDel="0049094F">
          <w:rPr>
            <w:rFonts w:eastAsia="SimSun"/>
          </w:rPr>
          <w:delText>, proving attestation to the integrity targeted by the navigation system</w:delText>
        </w:r>
      </w:del>
      <w:r>
        <w:rPr>
          <w:rFonts w:eastAsia="SimSun"/>
        </w:rPr>
        <w:t>. Such authentication solutions are especially useful for road users, UAVs, rail users, and timing users. These UEs will then need to</w:t>
      </w:r>
      <w:r>
        <w:t xml:space="preserve"> retrieve the following information: </w:t>
      </w:r>
    </w:p>
    <w:p w14:paraId="0DD21E2D" w14:textId="74864262" w:rsidR="00EC7483" w:rsidRPr="0049094F" w:rsidRDefault="00EC7483" w:rsidP="004552D2">
      <w:pPr>
        <w:pStyle w:val="ListParagraph"/>
        <w:numPr>
          <w:ilvl w:val="0"/>
          <w:numId w:val="36"/>
        </w:numPr>
        <w:overflowPunct/>
        <w:autoSpaceDE/>
        <w:autoSpaceDN/>
        <w:adjustRightInd/>
        <w:spacing w:after="120" w:line="240" w:lineRule="atLeast"/>
        <w:ind w:left="714" w:hanging="357"/>
        <w:jc w:val="both"/>
        <w:textAlignment w:val="auto"/>
        <w:rPr>
          <w:rFonts w:ascii="Times New Roman" w:hAnsi="Times New Roman"/>
          <w:sz w:val="20"/>
          <w:szCs w:val="20"/>
        </w:rPr>
      </w:pPr>
      <w:r w:rsidRPr="0049094F">
        <w:rPr>
          <w:rFonts w:ascii="Times New Roman" w:hAnsi="Times New Roman"/>
          <w:sz w:val="20"/>
          <w:szCs w:val="20"/>
        </w:rPr>
        <w:t xml:space="preserve">Ranging Authentication Data: primarily the cryptographic data needed to </w:t>
      </w:r>
      <w:del w:id="85" w:author="Grant Hausler" w:date="2020-11-12T15:34:00Z">
        <w:r w:rsidRPr="0049094F" w:rsidDel="0049094F">
          <w:rPr>
            <w:rFonts w:ascii="Times New Roman" w:hAnsi="Times New Roman"/>
            <w:sz w:val="20"/>
            <w:szCs w:val="20"/>
          </w:rPr>
          <w:delText>reconstruct and use the solutions for</w:delText>
        </w:r>
      </w:del>
      <w:ins w:id="86" w:author="Grant Hausler" w:date="2020-11-12T15:34:00Z">
        <w:r w:rsidR="0049094F">
          <w:rPr>
            <w:rFonts w:ascii="Times New Roman" w:hAnsi="Times New Roman"/>
            <w:sz w:val="20"/>
            <w:szCs w:val="20"/>
            <w:lang w:val="en-AU"/>
          </w:rPr>
          <w:t>verify the</w:t>
        </w:r>
      </w:ins>
      <w:r w:rsidRPr="0049094F">
        <w:rPr>
          <w:rFonts w:ascii="Times New Roman" w:hAnsi="Times New Roman"/>
          <w:sz w:val="20"/>
          <w:szCs w:val="20"/>
        </w:rPr>
        <w:t xml:space="preserve"> signal/ranging authentication; </w:t>
      </w:r>
    </w:p>
    <w:p w14:paraId="50DC5E44" w14:textId="3AFA9156" w:rsidR="00EC7483" w:rsidRPr="0049094F" w:rsidRDefault="00EC7483" w:rsidP="004552D2">
      <w:pPr>
        <w:pStyle w:val="ListParagraph"/>
        <w:numPr>
          <w:ilvl w:val="0"/>
          <w:numId w:val="36"/>
        </w:numPr>
        <w:overflowPunct/>
        <w:autoSpaceDE/>
        <w:autoSpaceDN/>
        <w:adjustRightInd/>
        <w:spacing w:after="120" w:line="240" w:lineRule="atLeast"/>
        <w:ind w:left="714" w:hanging="357"/>
        <w:jc w:val="both"/>
        <w:textAlignment w:val="auto"/>
        <w:rPr>
          <w:rFonts w:ascii="Times New Roman" w:hAnsi="Times New Roman"/>
          <w:sz w:val="20"/>
          <w:szCs w:val="20"/>
        </w:rPr>
      </w:pPr>
      <w:r w:rsidRPr="0049094F">
        <w:rPr>
          <w:rFonts w:ascii="Times New Roman" w:hAnsi="Times New Roman"/>
          <w:sz w:val="20"/>
          <w:szCs w:val="20"/>
        </w:rPr>
        <w:t xml:space="preserve">Data Channel Authentication data: the navigation data and their </w:t>
      </w:r>
      <w:del w:id="87" w:author="Grant Hausler" w:date="2020-11-12T15:34:00Z">
        <w:r w:rsidRPr="0049094F" w:rsidDel="0049094F">
          <w:rPr>
            <w:rFonts w:ascii="Times New Roman" w:hAnsi="Times New Roman"/>
            <w:sz w:val="20"/>
            <w:szCs w:val="20"/>
          </w:rPr>
          <w:delText xml:space="preserve">authentication tags (digital </w:delText>
        </w:r>
      </w:del>
      <w:r w:rsidRPr="0049094F">
        <w:rPr>
          <w:rFonts w:ascii="Times New Roman" w:hAnsi="Times New Roman"/>
          <w:sz w:val="20"/>
          <w:szCs w:val="20"/>
        </w:rPr>
        <w:t>signatures</w:t>
      </w:r>
      <w:del w:id="88" w:author="Grant Hausler" w:date="2020-11-12T15:34:00Z">
        <w:r w:rsidRPr="0049094F" w:rsidDel="0049094F">
          <w:rPr>
            <w:rFonts w:ascii="Times New Roman" w:hAnsi="Times New Roman"/>
            <w:sz w:val="20"/>
            <w:szCs w:val="20"/>
          </w:rPr>
          <w:delText xml:space="preserve"> in the data stream of the GNSS broadcast)</w:delText>
        </w:r>
      </w:del>
      <w:r w:rsidRPr="0049094F">
        <w:rPr>
          <w:rFonts w:ascii="Times New Roman" w:hAnsi="Times New Roman"/>
          <w:sz w:val="20"/>
          <w:szCs w:val="20"/>
        </w:rPr>
        <w:t>.</w:t>
      </w:r>
    </w:p>
    <w:p w14:paraId="31194034" w14:textId="163CCE4E" w:rsidR="00EC7483" w:rsidDel="0049094F" w:rsidRDefault="00EC7483" w:rsidP="004552D2">
      <w:pPr>
        <w:spacing w:after="120"/>
        <w:jc w:val="both"/>
        <w:rPr>
          <w:del w:id="89" w:author="Grant Hausler" w:date="2020-11-12T15:34:00Z"/>
        </w:rPr>
      </w:pPr>
      <w:del w:id="90" w:author="Grant Hausler" w:date="2020-11-12T15:34:00Z">
        <w:r w:rsidDel="0049094F">
          <w:rPr>
            <w:rFonts w:eastAsiaTheme="minorHAnsi"/>
          </w:rPr>
          <w:delTex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delText>
        </w:r>
        <w:r w:rsidDel="0049094F">
          <w:delText xml:space="preserve">he time to retrieve such data directly from the GNSS signal can be high impacting the battery consumption. </w:delText>
        </w:r>
      </w:del>
    </w:p>
    <w:p w14:paraId="30C0DB24" w14:textId="79CD1BFA" w:rsidR="00EC7483" w:rsidRDefault="00EC7483" w:rsidP="004552D2">
      <w:pPr>
        <w:snapToGrid w:val="0"/>
        <w:spacing w:after="120"/>
        <w:jc w:val="both"/>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del w:id="91" w:author="Grant Hausler" w:date="2020-11-12T15:35:00Z">
        <w:r w:rsidDel="0049094F">
          <w:rPr>
            <w:rFonts w:eastAsia="SimSun"/>
            <w:lang w:eastAsia="zh-CN"/>
          </w:rPr>
          <w:delTex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delText>
        </w:r>
      </w:del>
    </w:p>
    <w:p w14:paraId="71A3BC28" w14:textId="77777777" w:rsidR="00EC7483" w:rsidRDefault="00EC7483" w:rsidP="004552D2">
      <w:pPr>
        <w:jc w:val="both"/>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lastRenderedPageBreak/>
        <w:t>In this scenario UE could instantaneously verify that the received signal and data came from the correct source i.e., a GNSS constellation and avoid spending energy to retrieve the data from the GNSS signal.</w:t>
      </w:r>
    </w:p>
    <w:p w14:paraId="317640B2" w14:textId="77777777" w:rsidR="00EC7483" w:rsidRDefault="00EC7483" w:rsidP="004552D2">
      <w:pPr>
        <w:jc w:val="both"/>
      </w:pPr>
    </w:p>
    <w:p w14:paraId="209CB160" w14:textId="19E2BF9D" w:rsidR="00EC7483" w:rsidRDefault="00EC7483" w:rsidP="004552D2">
      <w:pPr>
        <w:keepLines/>
        <w:spacing w:before="120"/>
        <w:ind w:left="1134" w:hanging="1134"/>
        <w:jc w:val="both"/>
        <w:outlineLvl w:val="2"/>
        <w:rPr>
          <w:rFonts w:ascii="Arial" w:hAnsi="Arial" w:cs="Arial"/>
        </w:rPr>
      </w:pPr>
      <w:r>
        <w:rPr>
          <w:rFonts w:ascii="Arial" w:hAnsi="Arial" w:cs="Arial"/>
        </w:rPr>
        <w:t>9.3.1.1.4</w:t>
      </w:r>
      <w:r>
        <w:rPr>
          <w:rFonts w:ascii="Arial" w:hAnsi="Arial" w:cs="Arial"/>
        </w:rPr>
        <w:tab/>
      </w:r>
      <w:r>
        <w:rPr>
          <w:rFonts w:ascii="Arial" w:hAnsi="Arial" w:cs="Arial"/>
        </w:rPr>
        <w:tab/>
        <w:t xml:space="preserve">UE </w:t>
      </w:r>
      <w:del w:id="92" w:author="Grant Hausler" w:date="2020-11-12T15:35:00Z">
        <w:r w:rsidDel="0049094F">
          <w:rPr>
            <w:rFonts w:ascii="Arial" w:hAnsi="Arial" w:cs="Arial"/>
          </w:rPr>
          <w:delText>faults</w:delText>
        </w:r>
      </w:del>
      <w:ins w:id="93" w:author="Grant Hausler" w:date="2020-11-12T15:35:00Z">
        <w:r w:rsidR="0049094F">
          <w:rPr>
            <w:rFonts w:ascii="Arial" w:hAnsi="Arial" w:cs="Arial"/>
          </w:rPr>
          <w:t>feared events</w:t>
        </w:r>
      </w:ins>
    </w:p>
    <w:p w14:paraId="364D7902" w14:textId="77777777" w:rsidR="00EC7483" w:rsidRDefault="00EC7483" w:rsidP="004552D2">
      <w:pPr>
        <w:jc w:val="both"/>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527FFFE" w14:textId="77777777" w:rsidR="00EC7483" w:rsidRPr="00000C8A" w:rsidRDefault="00EC7483" w:rsidP="004552D2">
      <w:pPr>
        <w:pStyle w:val="ListParagraph"/>
        <w:keepLines/>
        <w:numPr>
          <w:ilvl w:val="0"/>
          <w:numId w:val="41"/>
        </w:numPr>
        <w:overflowPunct/>
        <w:autoSpaceDE/>
        <w:autoSpaceDN/>
        <w:adjustRightInd/>
        <w:spacing w:after="120" w:line="257" w:lineRule="auto"/>
        <w:ind w:left="1434" w:hanging="357"/>
        <w:jc w:val="both"/>
        <w:textAlignment w:val="auto"/>
        <w:outlineLvl w:val="2"/>
        <w:rPr>
          <w:rFonts w:ascii="Arial" w:hAnsi="Arial" w:cs="Arial"/>
          <w:sz w:val="20"/>
          <w:szCs w:val="20"/>
        </w:rPr>
      </w:pPr>
      <w:r w:rsidRPr="00000C8A">
        <w:rPr>
          <w:rFonts w:ascii="Arial" w:hAnsi="Arial" w:cs="Arial"/>
          <w:sz w:val="20"/>
          <w:szCs w:val="20"/>
        </w:rPr>
        <w:t>GNSS receiver measurement error</w:t>
      </w:r>
    </w:p>
    <w:p w14:paraId="7A948AF0" w14:textId="77777777" w:rsidR="00EC7483" w:rsidRDefault="00EC7483" w:rsidP="004552D2">
      <w:pPr>
        <w:snapToGrid w:val="0"/>
        <w:spacing w:after="120"/>
        <w:jc w:val="both"/>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1C4EC2E4" w14:textId="2ADDA2D5" w:rsidR="00EC7483" w:rsidRPr="00000C8A" w:rsidRDefault="00EC7483" w:rsidP="004552D2">
      <w:pPr>
        <w:pStyle w:val="ListParagraph"/>
        <w:keepLines/>
        <w:numPr>
          <w:ilvl w:val="0"/>
          <w:numId w:val="41"/>
        </w:numPr>
        <w:overflowPunct/>
        <w:autoSpaceDE/>
        <w:autoSpaceDN/>
        <w:adjustRightInd/>
        <w:spacing w:after="120" w:line="257" w:lineRule="auto"/>
        <w:ind w:left="1434" w:hanging="357"/>
        <w:jc w:val="both"/>
        <w:textAlignment w:val="auto"/>
        <w:outlineLvl w:val="2"/>
        <w:rPr>
          <w:ins w:id="94" w:author="Grant Hausler" w:date="2020-11-12T15:35:00Z"/>
          <w:rFonts w:ascii="Arial" w:hAnsi="Arial" w:cs="Arial"/>
          <w:sz w:val="20"/>
          <w:szCs w:val="20"/>
        </w:rPr>
      </w:pPr>
      <w:r w:rsidRPr="00000C8A">
        <w:rPr>
          <w:rFonts w:ascii="Arial" w:hAnsi="Arial" w:cs="Arial"/>
          <w:sz w:val="20"/>
          <w:szCs w:val="20"/>
        </w:rPr>
        <w:t>Hardware faults</w:t>
      </w:r>
    </w:p>
    <w:p w14:paraId="13BC9315" w14:textId="70464D9F" w:rsidR="0049094F" w:rsidRPr="00000C8A" w:rsidRDefault="0049094F" w:rsidP="004552D2">
      <w:pPr>
        <w:pStyle w:val="ListParagraph"/>
        <w:keepLines/>
        <w:numPr>
          <w:ilvl w:val="0"/>
          <w:numId w:val="41"/>
        </w:numPr>
        <w:overflowPunct/>
        <w:autoSpaceDE/>
        <w:autoSpaceDN/>
        <w:adjustRightInd/>
        <w:spacing w:after="120" w:line="257" w:lineRule="auto"/>
        <w:ind w:left="1434" w:hanging="357"/>
        <w:jc w:val="both"/>
        <w:textAlignment w:val="auto"/>
        <w:outlineLvl w:val="2"/>
        <w:rPr>
          <w:rFonts w:ascii="Arial" w:hAnsi="Arial" w:cs="Arial"/>
          <w:sz w:val="20"/>
          <w:szCs w:val="20"/>
        </w:rPr>
      </w:pPr>
      <w:ins w:id="95" w:author="Grant Hausler" w:date="2020-11-12T15:35:00Z">
        <w:r w:rsidRPr="00000C8A">
          <w:rPr>
            <w:rFonts w:ascii="Arial" w:hAnsi="Arial" w:cs="Arial"/>
            <w:sz w:val="20"/>
            <w:szCs w:val="20"/>
            <w:lang w:val="en-AU"/>
          </w:rPr>
          <w:t>Software faults</w:t>
        </w:r>
      </w:ins>
    </w:p>
    <w:p w14:paraId="4A01034B" w14:textId="289D2760" w:rsidR="00FD7099" w:rsidRDefault="00FD7099" w:rsidP="004552D2">
      <w:pPr>
        <w:jc w:val="both"/>
        <w:rPr>
          <w:ins w:id="96" w:author="Grant Hausler" w:date="2020-11-12T16:41:00Z"/>
          <w:lang w:val="en-US" w:eastAsia="en-US"/>
        </w:rPr>
      </w:pPr>
    </w:p>
    <w:p w14:paraId="00A52ED9" w14:textId="470F5F9F" w:rsidR="00465E0C" w:rsidRDefault="00465E0C" w:rsidP="004552D2">
      <w:pPr>
        <w:snapToGrid w:val="0"/>
        <w:spacing w:after="120"/>
        <w:jc w:val="both"/>
        <w:rPr>
          <w:ins w:id="97" w:author="Grant Hausler" w:date="2020-11-12T16:41:00Z"/>
          <w:rFonts w:eastAsia="SimSun"/>
          <w:szCs w:val="22"/>
          <w:lang w:eastAsia="zh-CN"/>
        </w:rPr>
      </w:pPr>
      <w:ins w:id="98" w:author="Grant Hausler" w:date="2020-11-12T16:41:00Z">
        <w:r>
          <w:rPr>
            <w:rFonts w:eastAsia="SimSun"/>
            <w:szCs w:val="22"/>
            <w:lang w:eastAsia="zh-CN"/>
          </w:rPr>
          <w:t xml:space="preserve">Editor’s Note: </w:t>
        </w:r>
      </w:ins>
      <w:ins w:id="99" w:author="Grant Hausler" w:date="2020-11-12T17:23:00Z">
        <w:r w:rsidR="005E221E">
          <w:rPr>
            <w:rFonts w:eastAsia="SimSun"/>
            <w:szCs w:val="22"/>
            <w:lang w:eastAsia="zh-CN"/>
          </w:rPr>
          <w:t xml:space="preserve">Additional </w:t>
        </w:r>
      </w:ins>
      <w:ins w:id="100" w:author="Grant Hausler" w:date="2020-11-12T16:41:00Z">
        <w:r>
          <w:rPr>
            <w:rFonts w:eastAsia="SimSun"/>
            <w:szCs w:val="22"/>
            <w:lang w:eastAsia="zh-CN"/>
          </w:rPr>
          <w:t xml:space="preserve">UE-assisted errors </w:t>
        </w:r>
      </w:ins>
      <w:ins w:id="101" w:author="Grant Hausler" w:date="2020-11-12T17:23:00Z">
        <w:r w:rsidR="005E221E">
          <w:rPr>
            <w:rFonts w:eastAsia="SimSun"/>
            <w:szCs w:val="22"/>
            <w:lang w:eastAsia="zh-CN"/>
          </w:rPr>
          <w:t xml:space="preserve">may </w:t>
        </w:r>
      </w:ins>
      <w:r w:rsidR="00000C8A">
        <w:rPr>
          <w:rFonts w:eastAsia="SimSun"/>
          <w:szCs w:val="22"/>
          <w:lang w:eastAsia="zh-CN"/>
        </w:rPr>
        <w:t xml:space="preserve">be included in this </w:t>
      </w:r>
      <w:del w:id="102" w:author="Grant Hausler" w:date="2020-11-12T21:59:00Z">
        <w:r w:rsidR="00000C8A" w:rsidDel="00BB1DA2">
          <w:rPr>
            <w:rFonts w:eastAsia="SimSun"/>
            <w:szCs w:val="22"/>
            <w:lang w:eastAsia="zh-CN"/>
          </w:rPr>
          <w:delText xml:space="preserve">general </w:delText>
        </w:r>
      </w:del>
      <w:r w:rsidR="00000C8A">
        <w:rPr>
          <w:rFonts w:eastAsia="SimSun"/>
          <w:szCs w:val="22"/>
          <w:lang w:eastAsia="zh-CN"/>
        </w:rPr>
        <w:t>list</w:t>
      </w:r>
      <w:ins w:id="103" w:author="Grant Hausler" w:date="2020-11-12T17:23:00Z">
        <w:r w:rsidR="005E221E">
          <w:rPr>
            <w:rFonts w:eastAsia="SimSun"/>
            <w:szCs w:val="22"/>
            <w:lang w:eastAsia="zh-CN"/>
          </w:rPr>
          <w:t xml:space="preserve">, </w:t>
        </w:r>
      </w:ins>
      <w:ins w:id="104" w:author="Grant Hausler" w:date="2020-11-12T16:41:00Z">
        <w:r>
          <w:rPr>
            <w:rFonts w:eastAsia="SimSun"/>
            <w:szCs w:val="22"/>
            <w:lang w:eastAsia="zh-CN"/>
          </w:rPr>
          <w:t>FFS</w:t>
        </w:r>
      </w:ins>
      <w:r>
        <w:rPr>
          <w:rFonts w:eastAsia="SimSun"/>
          <w:szCs w:val="22"/>
          <w:lang w:eastAsia="zh-CN"/>
        </w:rPr>
        <w:t>.</w:t>
      </w:r>
    </w:p>
    <w:p w14:paraId="2FFC646B" w14:textId="5ACC2244" w:rsidR="00465E0C" w:rsidRDefault="00465E0C" w:rsidP="004552D2">
      <w:pPr>
        <w:jc w:val="both"/>
        <w:rPr>
          <w:ins w:id="105" w:author="Grant Hausler" w:date="2020-11-12T20:47:00Z"/>
          <w:lang w:val="en-US" w:eastAsia="en-US"/>
        </w:rPr>
      </w:pPr>
    </w:p>
    <w:p w14:paraId="100420C2" w14:textId="0CE1C907" w:rsidR="00000C8A" w:rsidRDefault="00000C8A" w:rsidP="004552D2">
      <w:pPr>
        <w:jc w:val="both"/>
        <w:rPr>
          <w:ins w:id="106" w:author="Grant Hausler" w:date="2020-11-12T20:39:00Z"/>
          <w:rFonts w:ascii="Arial" w:hAnsi="Arial" w:cs="Arial"/>
        </w:rPr>
      </w:pPr>
      <w:ins w:id="107" w:author="Grant Hausler" w:date="2020-11-12T20:39:00Z">
        <w:r w:rsidRPr="00000C8A">
          <w:rPr>
            <w:rFonts w:ascii="Arial" w:hAnsi="Arial" w:cs="Arial"/>
            <w:sz w:val="24"/>
            <w:szCs w:val="24"/>
          </w:rPr>
          <w:t>9.</w:t>
        </w:r>
      </w:ins>
      <w:ins w:id="108" w:author="Grant Hausler" w:date="2020-11-12T20:53:00Z">
        <w:r w:rsidRPr="00000C8A">
          <w:rPr>
            <w:rFonts w:ascii="Arial" w:hAnsi="Arial" w:cs="Arial"/>
            <w:sz w:val="24"/>
            <w:szCs w:val="24"/>
          </w:rPr>
          <w:t>3</w:t>
        </w:r>
      </w:ins>
      <w:ins w:id="109" w:author="Grant Hausler" w:date="2020-11-12T20:39:00Z">
        <w:r w:rsidRPr="00000C8A">
          <w:rPr>
            <w:rFonts w:ascii="Arial" w:hAnsi="Arial" w:cs="Arial"/>
            <w:sz w:val="24"/>
            <w:szCs w:val="24"/>
          </w:rPr>
          <w:t>.1.</w:t>
        </w:r>
      </w:ins>
      <w:ins w:id="110" w:author="Grant Hausler" w:date="2020-11-12T20:53:00Z">
        <w:r>
          <w:rPr>
            <w:rFonts w:ascii="Arial" w:hAnsi="Arial" w:cs="Arial"/>
            <w:sz w:val="24"/>
            <w:szCs w:val="24"/>
          </w:rPr>
          <w:t>2</w:t>
        </w:r>
      </w:ins>
      <w:ins w:id="111" w:author="Grant Hausler" w:date="2020-11-12T20:39:00Z">
        <w:r w:rsidRPr="00000C8A">
          <w:rPr>
            <w:rFonts w:ascii="Arial" w:hAnsi="Arial" w:cs="Arial"/>
            <w:sz w:val="24"/>
            <w:szCs w:val="24"/>
          </w:rPr>
          <w:tab/>
          <w:t xml:space="preserve">UE-Based </w:t>
        </w:r>
      </w:ins>
      <w:ins w:id="112" w:author="Grant Hausler" w:date="2020-11-12T21:52:00Z">
        <w:r w:rsidR="00686541">
          <w:rPr>
            <w:rFonts w:ascii="Arial" w:hAnsi="Arial" w:cs="Arial"/>
            <w:sz w:val="24"/>
            <w:szCs w:val="24"/>
          </w:rPr>
          <w:t>Error Sources</w:t>
        </w:r>
      </w:ins>
    </w:p>
    <w:p w14:paraId="59BDA366" w14:textId="6A80410E" w:rsidR="00000C8A" w:rsidRDefault="00000C8A" w:rsidP="004552D2">
      <w:pPr>
        <w:jc w:val="both"/>
        <w:rPr>
          <w:ins w:id="113" w:author="Grant Hausler" w:date="2020-11-12T20:54:00Z"/>
        </w:rPr>
      </w:pPr>
      <w:ins w:id="114" w:author="Grant Hausler" w:date="2020-11-12T20:54:00Z">
        <w:r>
          <w:t>Table 9.</w:t>
        </w:r>
      </w:ins>
      <w:ins w:id="115" w:author="Grant Hausler" w:date="2020-11-12T21:59:00Z">
        <w:r w:rsidR="00BB1DA2">
          <w:t>3</w:t>
        </w:r>
      </w:ins>
      <w:ins w:id="116" w:author="Grant Hausler" w:date="2020-11-12T20:54:00Z">
        <w:r>
          <w:t>.1.</w:t>
        </w:r>
      </w:ins>
      <w:ins w:id="117" w:author="Grant Hausler" w:date="2020-11-12T21:59:00Z">
        <w:r w:rsidR="00BB1DA2">
          <w:t>2</w:t>
        </w:r>
      </w:ins>
      <w:ins w:id="118" w:author="Grant Hausler" w:date="2020-11-12T20:54:00Z">
        <w:r>
          <w:t xml:space="preserve"> provides a summary of error sources to be considered for UE-Based A-GNSS </w:t>
        </w:r>
      </w:ins>
      <w:ins w:id="119" w:author="Grant Hausler" w:date="2020-11-12T21:59:00Z">
        <w:r w:rsidR="00BB1DA2">
          <w:t>positioning integrity support</w:t>
        </w:r>
      </w:ins>
      <w:ins w:id="120" w:author="Grant Hausler" w:date="2020-11-12T20:54:00Z">
        <w:r>
          <w:t>, noting the assistance information and procedures to transport these error sources via LPP remain FFS in the WI. Integrity Methods are further discussed in Section 9.4.</w:t>
        </w:r>
      </w:ins>
    </w:p>
    <w:p w14:paraId="2D7E7C09" w14:textId="29F6F736" w:rsidR="00000C8A" w:rsidRPr="004E0D3E" w:rsidRDefault="00000C8A" w:rsidP="00974AE1">
      <w:pPr>
        <w:spacing w:before="60" w:after="0"/>
        <w:jc w:val="center"/>
        <w:rPr>
          <w:ins w:id="121" w:author="Grant Hausler" w:date="2020-11-12T20:30:00Z"/>
          <w:rFonts w:ascii="Arial" w:eastAsia="SimSun" w:hAnsi="Arial" w:cs="Arial"/>
          <w:b/>
          <w:bCs/>
          <w:sz w:val="18"/>
          <w:lang w:eastAsia="zh-CN"/>
        </w:rPr>
      </w:pPr>
      <w:ins w:id="122" w:author="Grant Hausler" w:date="2020-11-12T20:30:00Z">
        <w:r w:rsidRPr="004E0D3E">
          <w:rPr>
            <w:rFonts w:ascii="Arial" w:eastAsia="SimSun" w:hAnsi="Arial" w:cs="Arial"/>
            <w:b/>
            <w:bCs/>
            <w:sz w:val="18"/>
            <w:lang w:eastAsia="zh-CN"/>
          </w:rPr>
          <w:t>Table 9.3.1.</w:t>
        </w:r>
      </w:ins>
      <w:ins w:id="123" w:author="Grant Hausler" w:date="2020-11-12T22:00:00Z">
        <w:r w:rsidR="00974AE1">
          <w:rPr>
            <w:rFonts w:ascii="Arial" w:eastAsia="SimSun" w:hAnsi="Arial" w:cs="Arial"/>
            <w:b/>
            <w:bCs/>
            <w:sz w:val="18"/>
            <w:lang w:eastAsia="zh-CN"/>
          </w:rPr>
          <w:t>2</w:t>
        </w:r>
      </w:ins>
      <w:ins w:id="124" w:author="Grant Hausler" w:date="2020-11-12T20:30:00Z">
        <w:r w:rsidRPr="004E0D3E">
          <w:rPr>
            <w:rFonts w:ascii="Arial" w:eastAsia="SimSun" w:hAnsi="Arial" w:cs="Arial"/>
            <w:b/>
            <w:bCs/>
            <w:sz w:val="18"/>
            <w:lang w:eastAsia="zh-CN"/>
          </w:rPr>
          <w:t xml:space="preserve">: </w:t>
        </w:r>
      </w:ins>
      <w:ins w:id="125" w:author="Grant Hausler" w:date="2020-11-12T20:45:00Z">
        <w:r>
          <w:rPr>
            <w:rFonts w:ascii="Arial" w:eastAsia="SimSun" w:hAnsi="Arial" w:cs="Arial"/>
            <w:b/>
            <w:bCs/>
            <w:sz w:val="18"/>
            <w:lang w:eastAsia="zh-CN"/>
          </w:rPr>
          <w:t xml:space="preserve">Summary of </w:t>
        </w:r>
      </w:ins>
      <w:ins w:id="126" w:author="Grant Hausler" w:date="2020-11-12T20:30:00Z">
        <w:r w:rsidRPr="004E0D3E">
          <w:rPr>
            <w:rFonts w:ascii="Arial" w:eastAsia="SimSun" w:hAnsi="Arial" w:cs="Arial"/>
            <w:b/>
            <w:bCs/>
            <w:sz w:val="18"/>
            <w:lang w:eastAsia="zh-CN"/>
          </w:rPr>
          <w:t xml:space="preserve">UE-based GNSS </w:t>
        </w:r>
      </w:ins>
      <w:ins w:id="127" w:author="Grant Hausler" w:date="2020-11-12T20:45:00Z">
        <w:r>
          <w:rPr>
            <w:rFonts w:ascii="Arial" w:eastAsia="SimSun" w:hAnsi="Arial" w:cs="Arial"/>
            <w:b/>
            <w:bCs/>
            <w:sz w:val="18"/>
            <w:lang w:eastAsia="zh-CN"/>
          </w:rPr>
          <w:t>error source considerations</w:t>
        </w:r>
      </w:ins>
      <w:ins w:id="128" w:author="Grant Hausler" w:date="2020-11-12T20:30:00Z">
        <w:r w:rsidRPr="004E0D3E">
          <w:rPr>
            <w:rFonts w:ascii="Arial" w:eastAsia="SimSun" w:hAnsi="Arial" w:cs="Arial"/>
            <w:b/>
            <w:bCs/>
            <w:sz w:val="18"/>
            <w:lang w:eastAsia="zh-CN"/>
          </w:rPr>
          <w:t>.</w:t>
        </w:r>
      </w:ins>
    </w:p>
    <w:p w14:paraId="26A73DDE" w14:textId="7A50BC2B" w:rsidR="00000C8A" w:rsidRDefault="00000C8A" w:rsidP="00974AE1">
      <w:pPr>
        <w:spacing w:after="0"/>
        <w:jc w:val="center"/>
        <w:rPr>
          <w:rFonts w:ascii="Arial" w:hAnsi="Arial" w:cs="Arial"/>
          <w:sz w:val="18"/>
          <w:szCs w:val="18"/>
        </w:rPr>
      </w:pPr>
      <w:ins w:id="129" w:author="Grant Hausler" w:date="2020-11-12T20:30:00Z">
        <w:r w:rsidRPr="004E0D3E">
          <w:rPr>
            <w:rFonts w:ascii="Arial" w:hAnsi="Arial" w:cs="Arial"/>
            <w:sz w:val="18"/>
            <w:szCs w:val="18"/>
          </w:rPr>
          <w:t xml:space="preserve">*FFS whether new integrity </w:t>
        </w:r>
      </w:ins>
      <w:ins w:id="130" w:author="Grant Hausler" w:date="2020-11-12T20:31:00Z">
        <w:r>
          <w:rPr>
            <w:rFonts w:ascii="Arial" w:hAnsi="Arial" w:cs="Arial"/>
            <w:sz w:val="18"/>
            <w:szCs w:val="18"/>
          </w:rPr>
          <w:t>assistance information</w:t>
        </w:r>
      </w:ins>
      <w:ins w:id="131" w:author="Grant Hausler" w:date="2020-11-12T20:30:00Z">
        <w:r w:rsidRPr="004E0D3E">
          <w:rPr>
            <w:rFonts w:ascii="Arial" w:hAnsi="Arial" w:cs="Arial"/>
            <w:sz w:val="18"/>
            <w:szCs w:val="18"/>
          </w:rPr>
          <w:t xml:space="preserve"> need</w:t>
        </w:r>
      </w:ins>
      <w:ins w:id="132" w:author="Grant Hausler" w:date="2020-11-12T22:00:00Z">
        <w:r w:rsidR="00974AE1">
          <w:rPr>
            <w:rFonts w:ascii="Arial" w:hAnsi="Arial" w:cs="Arial"/>
            <w:sz w:val="18"/>
            <w:szCs w:val="18"/>
          </w:rPr>
          <w:t>s</w:t>
        </w:r>
      </w:ins>
      <w:ins w:id="133" w:author="Grant Hausler" w:date="2020-11-12T20:30:00Z">
        <w:r w:rsidRPr="004E0D3E">
          <w:rPr>
            <w:rFonts w:ascii="Arial" w:hAnsi="Arial" w:cs="Arial"/>
            <w:sz w:val="18"/>
            <w:szCs w:val="18"/>
          </w:rPr>
          <w:t xml:space="preserve"> to be specified in LPP.</w:t>
        </w:r>
      </w:ins>
      <w:ins w:id="134" w:author="Grant Hausler" w:date="2020-11-12T20:55:00Z">
        <w:r>
          <w:rPr>
            <w:rFonts w:ascii="Arial" w:hAnsi="Arial" w:cs="Arial"/>
            <w:sz w:val="18"/>
            <w:szCs w:val="18"/>
          </w:rPr>
          <w:t xml:space="preserve"> </w:t>
        </w:r>
      </w:ins>
      <w:ins w:id="135" w:author="Grant Hausler" w:date="2020-11-12T20:30:00Z">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ins>
      <w:ins w:id="136" w:author="Grant Hausler" w:date="2020-11-12T22:00:00Z">
        <w:r w:rsidR="00974AE1">
          <w:rPr>
            <w:rFonts w:ascii="Arial" w:hAnsi="Arial" w:cs="Arial"/>
            <w:sz w:val="18"/>
            <w:szCs w:val="18"/>
          </w:rPr>
          <w:t>.</w:t>
        </w:r>
      </w:ins>
    </w:p>
    <w:p w14:paraId="481D8FB6" w14:textId="77777777" w:rsidR="004552D2" w:rsidRPr="004E0D3E" w:rsidRDefault="004552D2" w:rsidP="004552D2">
      <w:pPr>
        <w:spacing w:after="0"/>
        <w:jc w:val="both"/>
        <w:rPr>
          <w:ins w:id="137" w:author="Grant Hausler" w:date="2020-11-12T20:30:00Z"/>
          <w:rFonts w:ascii="Arial" w:hAnsi="Arial" w:cs="Arial"/>
          <w:sz w:val="18"/>
          <w:szCs w:val="18"/>
        </w:rPr>
      </w:pPr>
    </w:p>
    <w:p w14:paraId="78FD2551" w14:textId="77777777" w:rsidR="00000C8A" w:rsidDel="00E47A9F" w:rsidRDefault="00000C8A" w:rsidP="004552D2">
      <w:pPr>
        <w:jc w:val="both"/>
        <w:rPr>
          <w:del w:id="138" w:author="Grant Hausler" w:date="2020-11-12T20:20:00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961"/>
        <w:gridCol w:w="2979"/>
      </w:tblGrid>
      <w:tr w:rsidR="00000C8A" w14:paraId="430C2A45" w14:textId="77777777" w:rsidTr="004552D2">
        <w:trPr>
          <w:trHeight w:val="327"/>
        </w:trPr>
        <w:tc>
          <w:tcPr>
            <w:tcW w:w="1396" w:type="pct"/>
            <w:shd w:val="clear" w:color="auto" w:fill="D9D9D9"/>
          </w:tcPr>
          <w:p w14:paraId="228D930F" w14:textId="77777777" w:rsidR="00000C8A" w:rsidRPr="00A9571B" w:rsidRDefault="00000C8A" w:rsidP="004552D2">
            <w:pPr>
              <w:jc w:val="both"/>
              <w:rPr>
                <w:rFonts w:ascii="Arial" w:hAnsi="Arial" w:cs="Arial"/>
                <w:b/>
                <w:sz w:val="18"/>
                <w:szCs w:val="18"/>
              </w:rPr>
            </w:pPr>
            <w:ins w:id="139" w:author="Grant Hausler" w:date="2020-11-12T20:22:00Z">
              <w:r>
                <w:rPr>
                  <w:rFonts w:ascii="Arial" w:hAnsi="Arial" w:cs="Arial"/>
                  <w:b/>
                  <w:sz w:val="18"/>
                  <w:szCs w:val="18"/>
                </w:rPr>
                <w:t xml:space="preserve">Error </w:t>
              </w:r>
            </w:ins>
            <w:ins w:id="140" w:author="Grant Hausler" w:date="2020-11-12T20:30:00Z">
              <w:r>
                <w:rPr>
                  <w:rFonts w:ascii="Arial" w:hAnsi="Arial" w:cs="Arial"/>
                  <w:b/>
                  <w:sz w:val="18"/>
                  <w:szCs w:val="18"/>
                </w:rPr>
                <w:t>s</w:t>
              </w:r>
            </w:ins>
            <w:ins w:id="141" w:author="Grant Hausler" w:date="2020-11-12T20:22:00Z">
              <w:r>
                <w:rPr>
                  <w:rFonts w:ascii="Arial" w:hAnsi="Arial" w:cs="Arial"/>
                  <w:b/>
                  <w:sz w:val="18"/>
                  <w:szCs w:val="18"/>
                </w:rPr>
                <w:t xml:space="preserve">ource </w:t>
              </w:r>
            </w:ins>
            <w:del w:id="142" w:author="Grant Hausler" w:date="2020-11-12T20:22:00Z">
              <w:r w:rsidRPr="00A9571B" w:rsidDel="00A9571B">
                <w:rPr>
                  <w:rFonts w:ascii="Arial" w:hAnsi="Arial" w:cs="Arial"/>
                  <w:b/>
                  <w:sz w:val="18"/>
                  <w:szCs w:val="18"/>
                </w:rPr>
                <w:delText>Feared Event Category</w:delText>
              </w:r>
            </w:del>
          </w:p>
        </w:tc>
        <w:tc>
          <w:tcPr>
            <w:tcW w:w="2057" w:type="pct"/>
            <w:shd w:val="clear" w:color="auto" w:fill="D9D9D9"/>
          </w:tcPr>
          <w:p w14:paraId="2C4F5907" w14:textId="091DBA7E" w:rsidR="00000C8A" w:rsidRPr="00A9571B" w:rsidRDefault="00000C8A" w:rsidP="004552D2">
            <w:pPr>
              <w:jc w:val="both"/>
              <w:rPr>
                <w:rFonts w:ascii="Arial" w:hAnsi="Arial" w:cs="Arial"/>
                <w:b/>
                <w:sz w:val="18"/>
                <w:szCs w:val="18"/>
              </w:rPr>
            </w:pPr>
            <w:ins w:id="143" w:author="Grant Hausler" w:date="2020-11-12T20:22:00Z">
              <w:r>
                <w:rPr>
                  <w:rFonts w:ascii="Arial" w:hAnsi="Arial" w:cs="Arial"/>
                  <w:b/>
                  <w:sz w:val="18"/>
                  <w:szCs w:val="18"/>
                </w:rPr>
                <w:t xml:space="preserve">Error </w:t>
              </w:r>
            </w:ins>
            <w:ins w:id="144" w:author="Grant Hausler" w:date="2020-11-12T20:30:00Z">
              <w:r>
                <w:rPr>
                  <w:rFonts w:ascii="Arial" w:hAnsi="Arial" w:cs="Arial"/>
                  <w:b/>
                  <w:sz w:val="18"/>
                  <w:szCs w:val="18"/>
                </w:rPr>
                <w:t>s</w:t>
              </w:r>
            </w:ins>
            <w:ins w:id="145" w:author="Grant Hausler" w:date="2020-11-12T20:22:00Z">
              <w:r>
                <w:rPr>
                  <w:rFonts w:ascii="Arial" w:hAnsi="Arial" w:cs="Arial"/>
                  <w:b/>
                  <w:sz w:val="18"/>
                  <w:szCs w:val="18"/>
                </w:rPr>
                <w:t>ou</w:t>
              </w:r>
            </w:ins>
            <w:ins w:id="146" w:author="Grant Hausler" w:date="2020-11-12T20:23:00Z">
              <w:r>
                <w:rPr>
                  <w:rFonts w:ascii="Arial" w:hAnsi="Arial" w:cs="Arial"/>
                  <w:b/>
                  <w:sz w:val="18"/>
                  <w:szCs w:val="18"/>
                </w:rPr>
                <w:t xml:space="preserve">rce </w:t>
              </w:r>
            </w:ins>
            <w:ins w:id="147" w:author="Grant Hausler" w:date="2020-11-12T22:44:00Z">
              <w:r w:rsidR="00020176">
                <w:rPr>
                  <w:rFonts w:ascii="Arial" w:hAnsi="Arial" w:cs="Arial"/>
                  <w:b/>
                  <w:sz w:val="18"/>
                  <w:szCs w:val="18"/>
                </w:rPr>
                <w:t>category</w:t>
              </w:r>
            </w:ins>
            <w:ins w:id="148" w:author="Grant Hausler" w:date="2020-11-12T20:23:00Z">
              <w:r>
                <w:rPr>
                  <w:rFonts w:ascii="Arial" w:hAnsi="Arial" w:cs="Arial"/>
                  <w:b/>
                  <w:sz w:val="18"/>
                  <w:szCs w:val="18"/>
                </w:rPr>
                <w:t xml:space="preserve"> </w:t>
              </w:r>
            </w:ins>
            <w:del w:id="149" w:author="Grant Hausler" w:date="2020-11-12T20:22:00Z">
              <w:r w:rsidRPr="00A9571B" w:rsidDel="00A9571B">
                <w:rPr>
                  <w:rFonts w:ascii="Arial" w:hAnsi="Arial" w:cs="Arial"/>
                  <w:b/>
                  <w:sz w:val="18"/>
                  <w:szCs w:val="18"/>
                </w:rPr>
                <w:delText>Feared Event Sub-Category</w:delText>
              </w:r>
            </w:del>
          </w:p>
        </w:tc>
        <w:tc>
          <w:tcPr>
            <w:tcW w:w="1547" w:type="pct"/>
            <w:shd w:val="clear" w:color="auto" w:fill="D9D9D9"/>
          </w:tcPr>
          <w:p w14:paraId="7B172C51" w14:textId="77777777" w:rsidR="00000C8A" w:rsidRPr="00A9571B" w:rsidRDefault="00000C8A" w:rsidP="004552D2">
            <w:pPr>
              <w:jc w:val="both"/>
              <w:rPr>
                <w:rFonts w:ascii="Arial" w:hAnsi="Arial" w:cs="Arial"/>
                <w:b/>
                <w:sz w:val="18"/>
                <w:szCs w:val="18"/>
              </w:rPr>
            </w:pPr>
            <w:ins w:id="150" w:author="Grant Hausler" w:date="2020-11-12T20:28:00Z">
              <w:r>
                <w:rPr>
                  <w:rFonts w:ascii="Arial" w:hAnsi="Arial" w:cs="Arial"/>
                  <w:b/>
                  <w:sz w:val="18"/>
                  <w:szCs w:val="18"/>
                </w:rPr>
                <w:t xml:space="preserve">Examples of </w:t>
              </w:r>
            </w:ins>
            <w:ins w:id="151" w:author="Grant Hausler" w:date="2020-11-12T20:29:00Z">
              <w:r>
                <w:rPr>
                  <w:rFonts w:ascii="Arial" w:hAnsi="Arial" w:cs="Arial"/>
                  <w:b/>
                  <w:sz w:val="18"/>
                  <w:szCs w:val="18"/>
                </w:rPr>
                <w:t>i</w:t>
              </w:r>
            </w:ins>
            <w:ins w:id="152" w:author="Grant Hausler" w:date="2020-11-12T20:28:00Z">
              <w:r>
                <w:rPr>
                  <w:rFonts w:ascii="Arial" w:hAnsi="Arial" w:cs="Arial"/>
                  <w:b/>
                  <w:sz w:val="18"/>
                  <w:szCs w:val="18"/>
                </w:rPr>
                <w:t xml:space="preserve">ntegrity </w:t>
              </w:r>
            </w:ins>
            <w:ins w:id="153" w:author="Grant Hausler" w:date="2020-11-12T20:30:00Z">
              <w:r>
                <w:rPr>
                  <w:rFonts w:ascii="Arial" w:hAnsi="Arial" w:cs="Arial"/>
                  <w:b/>
                  <w:sz w:val="18"/>
                  <w:szCs w:val="18"/>
                </w:rPr>
                <w:t>a</w:t>
              </w:r>
            </w:ins>
            <w:ins w:id="154" w:author="Grant Hausler" w:date="2020-11-12T20:28:00Z">
              <w:r>
                <w:rPr>
                  <w:rFonts w:ascii="Arial" w:hAnsi="Arial" w:cs="Arial"/>
                  <w:b/>
                  <w:sz w:val="18"/>
                  <w:szCs w:val="18"/>
                </w:rPr>
                <w:t xml:space="preserve">ssistance </w:t>
              </w:r>
            </w:ins>
            <w:ins w:id="155" w:author="Grant Hausler" w:date="2020-11-12T20:30:00Z">
              <w:r>
                <w:rPr>
                  <w:rFonts w:ascii="Arial" w:hAnsi="Arial" w:cs="Arial"/>
                  <w:b/>
                  <w:sz w:val="18"/>
                  <w:szCs w:val="18"/>
                </w:rPr>
                <w:t>i</w:t>
              </w:r>
            </w:ins>
            <w:ins w:id="156" w:author="Grant Hausler" w:date="2020-11-12T20:28:00Z">
              <w:r>
                <w:rPr>
                  <w:rFonts w:ascii="Arial" w:hAnsi="Arial" w:cs="Arial"/>
                  <w:b/>
                  <w:sz w:val="18"/>
                  <w:szCs w:val="18"/>
                </w:rPr>
                <w:t>nformation (FFS)*</w:t>
              </w:r>
            </w:ins>
            <w:ins w:id="157" w:author="Grant Hausler" w:date="2020-11-12T20:29:00Z">
              <w:r>
                <w:rPr>
                  <w:rFonts w:ascii="Arial" w:hAnsi="Arial" w:cs="Arial"/>
                  <w:b/>
                  <w:sz w:val="18"/>
                  <w:szCs w:val="18"/>
                </w:rPr>
                <w:t xml:space="preserve"> </w:t>
              </w:r>
            </w:ins>
            <w:del w:id="158" w:author="Grant Hausler" w:date="2020-11-12T20:28:00Z">
              <w:r w:rsidRPr="00A9571B" w:rsidDel="004E0D3E">
                <w:rPr>
                  <w:rFonts w:ascii="Arial" w:hAnsi="Arial" w:cs="Arial"/>
                  <w:b/>
                  <w:sz w:val="18"/>
                  <w:szCs w:val="18"/>
                </w:rPr>
                <w:delText>Integrity Indicator Examples</w:delText>
              </w:r>
            </w:del>
          </w:p>
        </w:tc>
      </w:tr>
      <w:tr w:rsidR="00000C8A" w14:paraId="4B17AEBD" w14:textId="77777777" w:rsidTr="003C7C65">
        <w:trPr>
          <w:trHeight w:val="20"/>
        </w:trPr>
        <w:tc>
          <w:tcPr>
            <w:tcW w:w="1396" w:type="pct"/>
            <w:vMerge w:val="restart"/>
          </w:tcPr>
          <w:p w14:paraId="44BE62DF"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del w:id="159" w:author="Grant Hausler" w:date="2020-11-12T20:32:00Z">
              <w:r w:rsidRPr="00A9571B" w:rsidDel="004E0D3E">
                <w:rPr>
                  <w:rFonts w:ascii="Arial" w:hAnsi="Arial" w:cs="Arial"/>
                  <w:sz w:val="18"/>
                  <w:szCs w:val="18"/>
                </w:rPr>
                <w:delText xml:space="preserve">Faults </w:delText>
              </w:r>
            </w:del>
            <w:ins w:id="160" w:author="Grant Hausler" w:date="2020-11-12T20:32:00Z">
              <w:r>
                <w:rPr>
                  <w:rFonts w:ascii="Arial" w:hAnsi="Arial" w:cs="Arial"/>
                  <w:sz w:val="18"/>
                  <w:szCs w:val="18"/>
                </w:rPr>
                <w:t>Feared events</w:t>
              </w:r>
              <w:r w:rsidRPr="00A9571B">
                <w:rPr>
                  <w:rFonts w:ascii="Arial" w:hAnsi="Arial" w:cs="Arial"/>
                  <w:sz w:val="18"/>
                  <w:szCs w:val="18"/>
                </w:rPr>
                <w:t xml:space="preserve"> </w:t>
              </w:r>
            </w:ins>
            <w:r w:rsidRPr="00A9571B">
              <w:rPr>
                <w:rFonts w:ascii="Arial" w:hAnsi="Arial" w:cs="Arial"/>
                <w:sz w:val="18"/>
                <w:szCs w:val="18"/>
              </w:rPr>
              <w:t xml:space="preserve">in the correction data </w:t>
            </w:r>
          </w:p>
        </w:tc>
        <w:tc>
          <w:tcPr>
            <w:tcW w:w="2057" w:type="pct"/>
          </w:tcPr>
          <w:p w14:paraId="56E3DBA1"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Incorrect computation by provider, e.g. software bug, corrupt or lost data</w:t>
            </w:r>
          </w:p>
        </w:tc>
        <w:tc>
          <w:tcPr>
            <w:tcW w:w="1547" w:type="pct"/>
            <w:vMerge w:val="restart"/>
          </w:tcPr>
          <w:p w14:paraId="7E6D886D" w14:textId="064FBE21" w:rsidR="00000C8A" w:rsidRPr="00A9571B" w:rsidRDefault="00000C8A" w:rsidP="004552D2">
            <w:pPr>
              <w:jc w:val="both"/>
              <w:rPr>
                <w:rFonts w:ascii="Arial" w:hAnsi="Arial" w:cs="Arial"/>
                <w:sz w:val="18"/>
                <w:szCs w:val="18"/>
              </w:rPr>
            </w:pPr>
            <w:r w:rsidRPr="00A9571B">
              <w:rPr>
                <w:rFonts w:ascii="Arial" w:hAnsi="Arial" w:cs="Arial"/>
                <w:sz w:val="18"/>
                <w:szCs w:val="18"/>
              </w:rPr>
              <w:t xml:space="preserve">Validity or quality flags for existing assistance </w:t>
            </w:r>
            <w:ins w:id="161" w:author="Grant Hausler" w:date="2020-11-12T20:32:00Z">
              <w:r>
                <w:rPr>
                  <w:rFonts w:ascii="Arial" w:hAnsi="Arial" w:cs="Arial"/>
                  <w:sz w:val="18"/>
                  <w:szCs w:val="18"/>
                </w:rPr>
                <w:t>information</w:t>
              </w:r>
            </w:ins>
            <w:del w:id="162" w:author="Grant Hausler" w:date="2020-11-12T20:33:00Z">
              <w:r w:rsidRPr="00A9571B" w:rsidDel="004E0D3E">
                <w:rPr>
                  <w:rFonts w:ascii="Arial" w:hAnsi="Arial" w:cs="Arial"/>
                  <w:sz w:val="18"/>
                  <w:szCs w:val="18"/>
                </w:rPr>
                <w:delText>data IEs</w:delText>
              </w:r>
            </w:del>
          </w:p>
        </w:tc>
      </w:tr>
      <w:tr w:rsidR="00000C8A" w14:paraId="2683454D" w14:textId="77777777" w:rsidTr="003C7C65">
        <w:trPr>
          <w:trHeight w:val="1100"/>
        </w:trPr>
        <w:tc>
          <w:tcPr>
            <w:tcW w:w="1396" w:type="pct"/>
            <w:vMerge/>
            <w:tcBorders>
              <w:bottom w:val="single" w:sz="4" w:space="0" w:color="000000"/>
            </w:tcBorders>
          </w:tcPr>
          <w:p w14:paraId="66976D49" w14:textId="77777777" w:rsidR="00000C8A" w:rsidRPr="00A9571B" w:rsidRDefault="00000C8A" w:rsidP="004552D2">
            <w:pPr>
              <w:widowControl w:val="0"/>
              <w:spacing w:line="276" w:lineRule="auto"/>
              <w:jc w:val="both"/>
              <w:rPr>
                <w:rFonts w:ascii="Arial" w:hAnsi="Arial" w:cs="Arial"/>
                <w:sz w:val="18"/>
                <w:szCs w:val="18"/>
              </w:rPr>
            </w:pPr>
          </w:p>
        </w:tc>
        <w:tc>
          <w:tcPr>
            <w:tcW w:w="2057" w:type="pct"/>
            <w:tcBorders>
              <w:bottom w:val="single" w:sz="4" w:space="0" w:color="000000"/>
            </w:tcBorders>
          </w:tcPr>
          <w:p w14:paraId="5A48878C"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 xml:space="preserve">External feared event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547" w:type="pct"/>
            <w:vMerge/>
            <w:tcBorders>
              <w:bottom w:val="single" w:sz="4" w:space="0" w:color="000000"/>
            </w:tcBorders>
          </w:tcPr>
          <w:p w14:paraId="2B84F3A2" w14:textId="77777777" w:rsidR="00000C8A" w:rsidRPr="00A9571B" w:rsidRDefault="00000C8A" w:rsidP="004552D2">
            <w:pPr>
              <w:jc w:val="both"/>
              <w:rPr>
                <w:rFonts w:ascii="Arial" w:hAnsi="Arial" w:cs="Arial"/>
                <w:sz w:val="18"/>
                <w:szCs w:val="18"/>
              </w:rPr>
            </w:pPr>
          </w:p>
        </w:tc>
      </w:tr>
      <w:tr w:rsidR="00000C8A" w14:paraId="749206D4" w14:textId="77777777" w:rsidTr="003C7C65">
        <w:trPr>
          <w:trHeight w:val="20"/>
        </w:trPr>
        <w:tc>
          <w:tcPr>
            <w:tcW w:w="1396" w:type="pct"/>
            <w:vMerge w:val="restart"/>
          </w:tcPr>
          <w:p w14:paraId="15065E56"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 xml:space="preserve">2. </w:t>
            </w:r>
            <w:del w:id="163" w:author="Grant Hausler" w:date="2020-11-12T20:33:00Z">
              <w:r w:rsidRPr="00A9571B" w:rsidDel="004E0D3E">
                <w:rPr>
                  <w:rFonts w:ascii="Arial" w:hAnsi="Arial" w:cs="Arial"/>
                  <w:sz w:val="18"/>
                  <w:szCs w:val="18"/>
                </w:rPr>
                <w:delText>Faults</w:delText>
              </w:r>
            </w:del>
            <w:ins w:id="164" w:author="Grant Hausler" w:date="2020-11-12T20:33:00Z">
              <w:r>
                <w:rPr>
                  <w:rFonts w:ascii="Arial" w:hAnsi="Arial" w:cs="Arial"/>
                  <w:sz w:val="18"/>
                  <w:szCs w:val="18"/>
                </w:rPr>
                <w:t>Feared events</w:t>
              </w:r>
            </w:ins>
            <w:r w:rsidRPr="00A9571B">
              <w:rPr>
                <w:rFonts w:ascii="Arial" w:hAnsi="Arial" w:cs="Arial"/>
                <w:sz w:val="18"/>
                <w:szCs w:val="18"/>
              </w:rPr>
              <w:t xml:space="preserve"> in transmitting the data to the UE</w:t>
            </w:r>
          </w:p>
        </w:tc>
        <w:tc>
          <w:tcPr>
            <w:tcW w:w="2057" w:type="pct"/>
            <w:vMerge w:val="restart"/>
          </w:tcPr>
          <w:p w14:paraId="305DC809"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Data integrity faults</w:t>
            </w:r>
          </w:p>
        </w:tc>
        <w:tc>
          <w:tcPr>
            <w:tcW w:w="1547" w:type="pct"/>
          </w:tcPr>
          <w:p w14:paraId="18CFBCFD"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000C8A" w14:paraId="416BB794" w14:textId="77777777" w:rsidTr="003C7C65">
        <w:trPr>
          <w:trHeight w:val="20"/>
        </w:trPr>
        <w:tc>
          <w:tcPr>
            <w:tcW w:w="1396" w:type="pct"/>
            <w:vMerge/>
          </w:tcPr>
          <w:p w14:paraId="211CF9D0" w14:textId="77777777" w:rsidR="00000C8A" w:rsidRPr="00A9571B" w:rsidRDefault="00000C8A" w:rsidP="004552D2">
            <w:pPr>
              <w:widowControl w:val="0"/>
              <w:spacing w:line="276" w:lineRule="auto"/>
              <w:jc w:val="both"/>
              <w:rPr>
                <w:rFonts w:ascii="Arial" w:hAnsi="Arial" w:cs="Arial"/>
                <w:sz w:val="18"/>
                <w:szCs w:val="18"/>
              </w:rPr>
            </w:pPr>
          </w:p>
        </w:tc>
        <w:tc>
          <w:tcPr>
            <w:tcW w:w="2057" w:type="pct"/>
            <w:vMerge/>
          </w:tcPr>
          <w:p w14:paraId="6FA871B5" w14:textId="77777777" w:rsidR="00000C8A" w:rsidRPr="00A9571B" w:rsidRDefault="00000C8A" w:rsidP="004552D2">
            <w:pPr>
              <w:jc w:val="both"/>
              <w:rPr>
                <w:rFonts w:ascii="Arial" w:hAnsi="Arial" w:cs="Arial"/>
                <w:sz w:val="18"/>
                <w:szCs w:val="18"/>
              </w:rPr>
            </w:pPr>
          </w:p>
        </w:tc>
        <w:tc>
          <w:tcPr>
            <w:tcW w:w="1547" w:type="pct"/>
          </w:tcPr>
          <w:p w14:paraId="2C1F2218"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Data Authentication / Signature</w:t>
            </w:r>
          </w:p>
        </w:tc>
      </w:tr>
      <w:tr w:rsidR="00000C8A" w14:paraId="6A18491F" w14:textId="77777777" w:rsidTr="003C7C65">
        <w:trPr>
          <w:trHeight w:val="20"/>
        </w:trPr>
        <w:tc>
          <w:tcPr>
            <w:tcW w:w="1396" w:type="pct"/>
            <w:vMerge w:val="restart"/>
          </w:tcPr>
          <w:p w14:paraId="5C6E7FD5"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del w:id="165" w:author="Grant Hausler" w:date="2020-11-12T20:36:00Z">
              <w:r w:rsidRPr="00A9571B" w:rsidDel="004E0D3E">
                <w:rPr>
                  <w:rFonts w:ascii="Arial" w:hAnsi="Arial" w:cs="Arial"/>
                  <w:sz w:val="18"/>
                  <w:szCs w:val="18"/>
                </w:rPr>
                <w:delText>F</w:delText>
              </w:r>
            </w:del>
            <w:ins w:id="166" w:author="Grant Hausler" w:date="2020-11-12T20:36:00Z">
              <w:r>
                <w:rPr>
                  <w:rFonts w:ascii="Arial" w:hAnsi="Arial" w:cs="Arial"/>
                  <w:sz w:val="18"/>
                  <w:szCs w:val="18"/>
                </w:rPr>
                <w:t>f</w:t>
              </w:r>
            </w:ins>
            <w:r w:rsidRPr="00A9571B">
              <w:rPr>
                <w:rFonts w:ascii="Arial" w:hAnsi="Arial" w:cs="Arial"/>
                <w:sz w:val="18"/>
                <w:szCs w:val="18"/>
              </w:rPr>
              <w:t xml:space="preserve">eared </w:t>
            </w:r>
            <w:del w:id="167" w:author="Grant Hausler" w:date="2020-11-12T20:36:00Z">
              <w:r w:rsidRPr="00A9571B" w:rsidDel="004E0D3E">
                <w:rPr>
                  <w:rFonts w:ascii="Arial" w:hAnsi="Arial" w:cs="Arial"/>
                  <w:sz w:val="18"/>
                  <w:szCs w:val="18"/>
                </w:rPr>
                <w:delText>E</w:delText>
              </w:r>
            </w:del>
            <w:ins w:id="168" w:author="Grant Hausler" w:date="2020-11-12T20:36:00Z">
              <w:r>
                <w:rPr>
                  <w:rFonts w:ascii="Arial" w:hAnsi="Arial" w:cs="Arial"/>
                  <w:sz w:val="18"/>
                  <w:szCs w:val="18"/>
                </w:rPr>
                <w:t>e</w:t>
              </w:r>
            </w:ins>
            <w:r w:rsidRPr="00A9571B">
              <w:rPr>
                <w:rFonts w:ascii="Arial" w:hAnsi="Arial" w:cs="Arial"/>
                <w:sz w:val="18"/>
                <w:szCs w:val="18"/>
              </w:rPr>
              <w:t>vents</w:t>
            </w:r>
          </w:p>
        </w:tc>
        <w:tc>
          <w:tcPr>
            <w:tcW w:w="2057" w:type="pct"/>
            <w:vMerge w:val="restart"/>
          </w:tcPr>
          <w:p w14:paraId="162AEAC5"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Satellite feared events</w:t>
            </w:r>
          </w:p>
        </w:tc>
        <w:tc>
          <w:tcPr>
            <w:tcW w:w="1547" w:type="pct"/>
          </w:tcPr>
          <w:p w14:paraId="077D399F"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Bad Signal in Space</w:t>
            </w:r>
          </w:p>
        </w:tc>
      </w:tr>
      <w:tr w:rsidR="00000C8A" w14:paraId="508ABAF7" w14:textId="77777777" w:rsidTr="003C7C65">
        <w:trPr>
          <w:trHeight w:val="20"/>
        </w:trPr>
        <w:tc>
          <w:tcPr>
            <w:tcW w:w="1396" w:type="pct"/>
            <w:vMerge/>
          </w:tcPr>
          <w:p w14:paraId="40BA2B97" w14:textId="77777777" w:rsidR="00000C8A" w:rsidRPr="00A9571B" w:rsidRDefault="00000C8A" w:rsidP="004552D2">
            <w:pPr>
              <w:widowControl w:val="0"/>
              <w:spacing w:line="276" w:lineRule="auto"/>
              <w:jc w:val="both"/>
              <w:rPr>
                <w:rFonts w:ascii="Arial" w:hAnsi="Arial" w:cs="Arial"/>
                <w:sz w:val="18"/>
                <w:szCs w:val="18"/>
              </w:rPr>
            </w:pPr>
          </w:p>
        </w:tc>
        <w:tc>
          <w:tcPr>
            <w:tcW w:w="2057" w:type="pct"/>
            <w:vMerge/>
          </w:tcPr>
          <w:p w14:paraId="412706F6" w14:textId="77777777" w:rsidR="00000C8A" w:rsidRPr="00A9571B" w:rsidRDefault="00000C8A" w:rsidP="004552D2">
            <w:pPr>
              <w:widowControl w:val="0"/>
              <w:spacing w:line="276" w:lineRule="auto"/>
              <w:jc w:val="both"/>
              <w:rPr>
                <w:rFonts w:ascii="Arial" w:hAnsi="Arial" w:cs="Arial"/>
                <w:sz w:val="18"/>
                <w:szCs w:val="18"/>
              </w:rPr>
            </w:pPr>
          </w:p>
        </w:tc>
        <w:tc>
          <w:tcPr>
            <w:tcW w:w="1547" w:type="pct"/>
          </w:tcPr>
          <w:p w14:paraId="1142F3AC"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Bad Broadcast Navigation Data</w:t>
            </w:r>
          </w:p>
        </w:tc>
      </w:tr>
      <w:tr w:rsidR="00000C8A" w14:paraId="4CBE63E2" w14:textId="77777777" w:rsidTr="003C7C65">
        <w:trPr>
          <w:trHeight w:val="20"/>
        </w:trPr>
        <w:tc>
          <w:tcPr>
            <w:tcW w:w="1396" w:type="pct"/>
            <w:vMerge/>
          </w:tcPr>
          <w:p w14:paraId="75337962" w14:textId="77777777" w:rsidR="00000C8A" w:rsidRPr="00A9571B" w:rsidRDefault="00000C8A" w:rsidP="004552D2">
            <w:pPr>
              <w:widowControl w:val="0"/>
              <w:spacing w:line="276" w:lineRule="auto"/>
              <w:jc w:val="both"/>
              <w:rPr>
                <w:rFonts w:ascii="Arial" w:hAnsi="Arial" w:cs="Arial"/>
                <w:sz w:val="18"/>
                <w:szCs w:val="18"/>
              </w:rPr>
            </w:pPr>
          </w:p>
        </w:tc>
        <w:tc>
          <w:tcPr>
            <w:tcW w:w="2057" w:type="pct"/>
            <w:vMerge w:val="restart"/>
          </w:tcPr>
          <w:p w14:paraId="52C494C5"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Atmospheric feared events</w:t>
            </w:r>
          </w:p>
        </w:tc>
        <w:tc>
          <w:tcPr>
            <w:tcW w:w="1547" w:type="pct"/>
          </w:tcPr>
          <w:p w14:paraId="5A8C2042"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Ionospher</w:t>
            </w:r>
            <w:ins w:id="169" w:author="Grant Hausler" w:date="2020-11-12T20:37:00Z">
              <w:r>
                <w:rPr>
                  <w:rFonts w:ascii="Arial" w:hAnsi="Arial" w:cs="Arial"/>
                  <w:sz w:val="18"/>
                  <w:szCs w:val="18"/>
                </w:rPr>
                <w:t>ic indicator</w:t>
              </w:r>
            </w:ins>
            <w:del w:id="170" w:author="Grant Hausler" w:date="2020-11-12T20:37:00Z">
              <w:r w:rsidRPr="00A9571B" w:rsidDel="00036BAD">
                <w:rPr>
                  <w:rFonts w:ascii="Arial" w:hAnsi="Arial" w:cs="Arial"/>
                  <w:sz w:val="18"/>
                  <w:szCs w:val="18"/>
                </w:rPr>
                <w:delText>e disturbance</w:delText>
              </w:r>
            </w:del>
          </w:p>
        </w:tc>
      </w:tr>
      <w:tr w:rsidR="00000C8A" w14:paraId="33022237" w14:textId="77777777" w:rsidTr="003C7C65">
        <w:trPr>
          <w:trHeight w:val="20"/>
        </w:trPr>
        <w:tc>
          <w:tcPr>
            <w:tcW w:w="1396" w:type="pct"/>
            <w:vMerge/>
          </w:tcPr>
          <w:p w14:paraId="3F0AC21F" w14:textId="77777777" w:rsidR="00000C8A" w:rsidRPr="00A9571B" w:rsidRDefault="00000C8A" w:rsidP="004552D2">
            <w:pPr>
              <w:widowControl w:val="0"/>
              <w:spacing w:line="276" w:lineRule="auto"/>
              <w:jc w:val="both"/>
              <w:rPr>
                <w:rFonts w:ascii="Arial" w:hAnsi="Arial" w:cs="Arial"/>
                <w:sz w:val="18"/>
                <w:szCs w:val="18"/>
              </w:rPr>
            </w:pPr>
          </w:p>
        </w:tc>
        <w:tc>
          <w:tcPr>
            <w:tcW w:w="2057" w:type="pct"/>
            <w:vMerge/>
          </w:tcPr>
          <w:p w14:paraId="1AC6041E" w14:textId="77777777" w:rsidR="00000C8A" w:rsidRPr="00A9571B" w:rsidRDefault="00000C8A" w:rsidP="004552D2">
            <w:pPr>
              <w:widowControl w:val="0"/>
              <w:spacing w:line="276" w:lineRule="auto"/>
              <w:jc w:val="both"/>
              <w:rPr>
                <w:rFonts w:ascii="Arial" w:hAnsi="Arial" w:cs="Arial"/>
                <w:sz w:val="18"/>
                <w:szCs w:val="18"/>
              </w:rPr>
            </w:pPr>
          </w:p>
        </w:tc>
        <w:tc>
          <w:tcPr>
            <w:tcW w:w="1547" w:type="pct"/>
          </w:tcPr>
          <w:p w14:paraId="3998B91B"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Tropospher</w:t>
            </w:r>
            <w:ins w:id="171" w:author="Grant Hausler" w:date="2020-11-12T20:37:00Z">
              <w:r>
                <w:rPr>
                  <w:rFonts w:ascii="Arial" w:hAnsi="Arial" w:cs="Arial"/>
                  <w:sz w:val="18"/>
                  <w:szCs w:val="18"/>
                </w:rPr>
                <w:t>ic indicator</w:t>
              </w:r>
            </w:ins>
            <w:del w:id="172" w:author="Grant Hausler" w:date="2020-11-12T20:37:00Z">
              <w:r w:rsidRPr="00A9571B" w:rsidDel="00036BAD">
                <w:rPr>
                  <w:rFonts w:ascii="Arial" w:hAnsi="Arial" w:cs="Arial"/>
                  <w:sz w:val="18"/>
                  <w:szCs w:val="18"/>
                </w:rPr>
                <w:delText>e disturbance</w:delText>
              </w:r>
            </w:del>
          </w:p>
        </w:tc>
      </w:tr>
      <w:tr w:rsidR="00000C8A" w14:paraId="72FF923A" w14:textId="77777777" w:rsidTr="003C7C65">
        <w:trPr>
          <w:trHeight w:val="1181"/>
        </w:trPr>
        <w:tc>
          <w:tcPr>
            <w:tcW w:w="1396" w:type="pct"/>
            <w:vMerge/>
          </w:tcPr>
          <w:p w14:paraId="73E776E9" w14:textId="77777777" w:rsidR="00000C8A" w:rsidRPr="00A9571B" w:rsidRDefault="00000C8A" w:rsidP="004552D2">
            <w:pPr>
              <w:widowControl w:val="0"/>
              <w:spacing w:line="276" w:lineRule="auto"/>
              <w:jc w:val="both"/>
              <w:rPr>
                <w:rFonts w:ascii="Arial" w:hAnsi="Arial" w:cs="Arial"/>
                <w:sz w:val="18"/>
                <w:szCs w:val="18"/>
              </w:rPr>
            </w:pPr>
          </w:p>
        </w:tc>
        <w:tc>
          <w:tcPr>
            <w:tcW w:w="2057" w:type="pct"/>
          </w:tcPr>
          <w:p w14:paraId="11C9CE2B" w14:textId="77777777" w:rsidR="00000C8A" w:rsidRPr="00A9571B" w:rsidRDefault="00000C8A" w:rsidP="004552D2">
            <w:pPr>
              <w:jc w:val="both"/>
              <w:rPr>
                <w:rFonts w:ascii="Arial" w:hAnsi="Arial" w:cs="Arial"/>
                <w:sz w:val="18"/>
                <w:szCs w:val="18"/>
              </w:rPr>
            </w:pPr>
            <w:ins w:id="173" w:author="Grant Hausler" w:date="2020-11-12T20:33:00Z">
              <w:r>
                <w:rPr>
                  <w:rFonts w:ascii="Arial" w:hAnsi="Arial" w:cs="Arial"/>
                  <w:sz w:val="18"/>
                  <w:szCs w:val="18"/>
                </w:rPr>
                <w:t>Local E</w:t>
              </w:r>
            </w:ins>
            <w:ins w:id="174" w:author="Grant Hausler" w:date="2020-11-12T20:34:00Z">
              <w:r>
                <w:rPr>
                  <w:rFonts w:ascii="Arial" w:hAnsi="Arial" w:cs="Arial"/>
                  <w:sz w:val="18"/>
                  <w:szCs w:val="18"/>
                </w:rPr>
                <w:t xml:space="preserve">nvironment feared events, e.g. </w:t>
              </w:r>
            </w:ins>
            <w:r w:rsidRPr="00A9571B">
              <w:rPr>
                <w:rFonts w:ascii="Arial" w:hAnsi="Arial" w:cs="Arial"/>
                <w:sz w:val="18"/>
                <w:szCs w:val="18"/>
              </w:rPr>
              <w:t>Multipath</w:t>
            </w:r>
            <w:ins w:id="175" w:author="Grant Hausler" w:date="2020-11-12T20:34:00Z">
              <w:r>
                <w:rPr>
                  <w:rFonts w:ascii="Arial" w:hAnsi="Arial" w:cs="Arial"/>
                  <w:sz w:val="18"/>
                  <w:szCs w:val="18"/>
                </w:rPr>
                <w:t xml:space="preserve">, </w:t>
              </w:r>
            </w:ins>
            <w:r w:rsidRPr="00A9571B">
              <w:rPr>
                <w:rFonts w:ascii="Arial" w:hAnsi="Arial" w:cs="Arial"/>
                <w:sz w:val="18"/>
                <w:szCs w:val="18"/>
              </w:rPr>
              <w:t>Spoofing</w:t>
            </w:r>
            <w:r>
              <w:rPr>
                <w:rFonts w:ascii="Arial" w:hAnsi="Arial" w:cs="Arial"/>
                <w:sz w:val="18"/>
                <w:szCs w:val="18"/>
              </w:rPr>
              <w:t xml:space="preserve">, </w:t>
            </w:r>
            <w:del w:id="176" w:author="Grant Hausler" w:date="2020-11-12T20:35:00Z">
              <w:r w:rsidRPr="00A9571B" w:rsidDel="004E0D3E">
                <w:rPr>
                  <w:rFonts w:ascii="Arial" w:hAnsi="Arial" w:cs="Arial"/>
                  <w:sz w:val="18"/>
                  <w:szCs w:val="18"/>
                </w:rPr>
                <w:delText>Jamming/i</w:delText>
              </w:r>
            </w:del>
            <w:ins w:id="177" w:author="Grant Hausler" w:date="2020-11-12T20:35:00Z">
              <w:r>
                <w:rPr>
                  <w:rFonts w:ascii="Arial" w:hAnsi="Arial" w:cs="Arial"/>
                  <w:sz w:val="18"/>
                  <w:szCs w:val="18"/>
                </w:rPr>
                <w:t>I</w:t>
              </w:r>
            </w:ins>
            <w:r w:rsidRPr="00A9571B">
              <w:rPr>
                <w:rFonts w:ascii="Arial" w:hAnsi="Arial" w:cs="Arial"/>
                <w:sz w:val="18"/>
                <w:szCs w:val="18"/>
              </w:rPr>
              <w:t>nterference</w:t>
            </w:r>
          </w:p>
        </w:tc>
        <w:tc>
          <w:tcPr>
            <w:tcW w:w="1547" w:type="pct"/>
          </w:tcPr>
          <w:p w14:paraId="05F7157A" w14:textId="77777777" w:rsidR="00000C8A" w:rsidRPr="00A9571B" w:rsidRDefault="00000C8A" w:rsidP="004552D2">
            <w:pPr>
              <w:jc w:val="both"/>
              <w:rPr>
                <w:rFonts w:ascii="Arial" w:hAnsi="Arial" w:cs="Arial"/>
                <w:sz w:val="18"/>
                <w:szCs w:val="18"/>
              </w:rPr>
            </w:pPr>
            <w:ins w:id="178" w:author="Grant Hausler" w:date="2020-11-12T20:36:00Z">
              <w:r>
                <w:rPr>
                  <w:rFonts w:ascii="Arial" w:hAnsi="Arial" w:cs="Arial"/>
                  <w:sz w:val="18"/>
                  <w:szCs w:val="18"/>
                </w:rPr>
                <w:t>FFS</w:t>
              </w:r>
            </w:ins>
          </w:p>
        </w:tc>
      </w:tr>
      <w:tr w:rsidR="00000C8A" w14:paraId="4249301B" w14:textId="77777777" w:rsidTr="003C7C65">
        <w:trPr>
          <w:trHeight w:val="20"/>
        </w:trPr>
        <w:tc>
          <w:tcPr>
            <w:tcW w:w="1396" w:type="pct"/>
            <w:vMerge w:val="restart"/>
          </w:tcPr>
          <w:p w14:paraId="5199C204"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 xml:space="preserve">4. UE </w:t>
            </w:r>
            <w:del w:id="179" w:author="Grant Hausler" w:date="2020-11-12T20:36:00Z">
              <w:r w:rsidRPr="00A9571B" w:rsidDel="004E0D3E">
                <w:rPr>
                  <w:rFonts w:ascii="Arial" w:hAnsi="Arial" w:cs="Arial"/>
                  <w:sz w:val="18"/>
                  <w:szCs w:val="18"/>
                </w:rPr>
                <w:delText>Faults</w:delText>
              </w:r>
            </w:del>
            <w:ins w:id="180" w:author="Grant Hausler" w:date="2020-11-12T20:36:00Z">
              <w:r>
                <w:rPr>
                  <w:rFonts w:ascii="Arial" w:hAnsi="Arial" w:cs="Arial"/>
                  <w:sz w:val="18"/>
                  <w:szCs w:val="18"/>
                </w:rPr>
                <w:t>feared events</w:t>
              </w:r>
            </w:ins>
          </w:p>
        </w:tc>
        <w:tc>
          <w:tcPr>
            <w:tcW w:w="2057" w:type="pct"/>
          </w:tcPr>
          <w:p w14:paraId="12B4F28A"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GNSS receiver measurement error</w:t>
            </w:r>
          </w:p>
        </w:tc>
        <w:tc>
          <w:tcPr>
            <w:tcW w:w="1547" w:type="pct"/>
          </w:tcPr>
          <w:p w14:paraId="42C95EDE" w14:textId="77777777" w:rsidR="00000C8A" w:rsidRPr="00A9571B" w:rsidRDefault="00000C8A" w:rsidP="004552D2">
            <w:pPr>
              <w:jc w:val="both"/>
              <w:rPr>
                <w:rFonts w:ascii="Arial" w:hAnsi="Arial" w:cs="Arial"/>
                <w:sz w:val="18"/>
                <w:szCs w:val="18"/>
              </w:rPr>
            </w:pPr>
            <w:del w:id="181" w:author="Grant Hausler" w:date="2020-11-12T20:37:00Z">
              <w:r w:rsidRPr="00A9571B" w:rsidDel="00036BAD">
                <w:rPr>
                  <w:rFonts w:ascii="Arial" w:hAnsi="Arial" w:cs="Arial"/>
                  <w:sz w:val="18"/>
                  <w:szCs w:val="18"/>
                </w:rPr>
                <w:delText>N/A</w:delText>
              </w:r>
            </w:del>
            <w:ins w:id="182" w:author="Grant Hausler" w:date="2020-11-12T20:37:00Z">
              <w:r>
                <w:rPr>
                  <w:rFonts w:ascii="Arial" w:hAnsi="Arial" w:cs="Arial"/>
                  <w:sz w:val="18"/>
                  <w:szCs w:val="18"/>
                </w:rPr>
                <w:t>**</w:t>
              </w:r>
            </w:ins>
          </w:p>
        </w:tc>
      </w:tr>
      <w:tr w:rsidR="00000C8A" w14:paraId="33EEAF62" w14:textId="77777777" w:rsidTr="003C7C65">
        <w:trPr>
          <w:trHeight w:val="20"/>
        </w:trPr>
        <w:tc>
          <w:tcPr>
            <w:tcW w:w="1396" w:type="pct"/>
            <w:vMerge/>
          </w:tcPr>
          <w:p w14:paraId="0CC76443" w14:textId="77777777" w:rsidR="00000C8A" w:rsidRPr="00A9571B" w:rsidRDefault="00000C8A" w:rsidP="004552D2">
            <w:pPr>
              <w:widowControl w:val="0"/>
              <w:spacing w:line="276" w:lineRule="auto"/>
              <w:jc w:val="both"/>
              <w:rPr>
                <w:rFonts w:ascii="Arial" w:hAnsi="Arial" w:cs="Arial"/>
                <w:sz w:val="18"/>
                <w:szCs w:val="18"/>
              </w:rPr>
            </w:pPr>
          </w:p>
        </w:tc>
        <w:tc>
          <w:tcPr>
            <w:tcW w:w="2057" w:type="pct"/>
          </w:tcPr>
          <w:p w14:paraId="585E19C2" w14:textId="77777777" w:rsidR="00000C8A" w:rsidRPr="00A9571B" w:rsidRDefault="00000C8A" w:rsidP="004552D2">
            <w:pPr>
              <w:jc w:val="both"/>
              <w:rPr>
                <w:rFonts w:ascii="Arial" w:hAnsi="Arial" w:cs="Arial"/>
                <w:sz w:val="18"/>
                <w:szCs w:val="18"/>
              </w:rPr>
            </w:pPr>
            <w:r w:rsidRPr="00A9571B">
              <w:rPr>
                <w:rFonts w:ascii="Arial" w:hAnsi="Arial" w:cs="Arial"/>
                <w:sz w:val="18"/>
                <w:szCs w:val="18"/>
              </w:rPr>
              <w:t>Hardware faults</w:t>
            </w:r>
          </w:p>
        </w:tc>
        <w:tc>
          <w:tcPr>
            <w:tcW w:w="1547" w:type="pct"/>
          </w:tcPr>
          <w:p w14:paraId="2D0F02E4" w14:textId="77777777" w:rsidR="00000C8A" w:rsidRPr="00A9571B" w:rsidRDefault="00000C8A" w:rsidP="004552D2">
            <w:pPr>
              <w:jc w:val="both"/>
              <w:rPr>
                <w:rFonts w:ascii="Arial" w:hAnsi="Arial" w:cs="Arial"/>
                <w:sz w:val="18"/>
                <w:szCs w:val="18"/>
              </w:rPr>
            </w:pPr>
            <w:del w:id="183" w:author="Grant Hausler" w:date="2020-11-12T20:37:00Z">
              <w:r w:rsidRPr="00A9571B" w:rsidDel="00036BAD">
                <w:rPr>
                  <w:rFonts w:ascii="Arial" w:hAnsi="Arial" w:cs="Arial"/>
                  <w:sz w:val="18"/>
                  <w:szCs w:val="18"/>
                </w:rPr>
                <w:delText>N/A</w:delText>
              </w:r>
            </w:del>
            <w:ins w:id="184" w:author="Grant Hausler" w:date="2020-11-12T20:37:00Z">
              <w:r>
                <w:rPr>
                  <w:rFonts w:ascii="Arial" w:hAnsi="Arial" w:cs="Arial"/>
                  <w:sz w:val="18"/>
                  <w:szCs w:val="18"/>
                </w:rPr>
                <w:t>**</w:t>
              </w:r>
            </w:ins>
          </w:p>
        </w:tc>
      </w:tr>
      <w:tr w:rsidR="00000C8A" w14:paraId="7FA92606" w14:textId="77777777" w:rsidTr="003C7C65">
        <w:trPr>
          <w:trHeight w:val="20"/>
          <w:ins w:id="185" w:author="Grant Hausler" w:date="2020-11-12T20:36:00Z"/>
        </w:trPr>
        <w:tc>
          <w:tcPr>
            <w:tcW w:w="1396" w:type="pct"/>
            <w:vMerge/>
          </w:tcPr>
          <w:p w14:paraId="66CB122C" w14:textId="77777777" w:rsidR="00000C8A" w:rsidRPr="00A9571B" w:rsidRDefault="00000C8A" w:rsidP="004552D2">
            <w:pPr>
              <w:widowControl w:val="0"/>
              <w:spacing w:line="276" w:lineRule="auto"/>
              <w:jc w:val="both"/>
              <w:rPr>
                <w:ins w:id="186" w:author="Grant Hausler" w:date="2020-11-12T20:36:00Z"/>
                <w:rFonts w:ascii="Arial" w:hAnsi="Arial" w:cs="Arial"/>
                <w:sz w:val="18"/>
                <w:szCs w:val="18"/>
              </w:rPr>
            </w:pPr>
          </w:p>
        </w:tc>
        <w:tc>
          <w:tcPr>
            <w:tcW w:w="2057" w:type="pct"/>
          </w:tcPr>
          <w:p w14:paraId="17851E71" w14:textId="77777777" w:rsidR="00000C8A" w:rsidRPr="00A9571B" w:rsidRDefault="00000C8A" w:rsidP="004552D2">
            <w:pPr>
              <w:jc w:val="both"/>
              <w:rPr>
                <w:ins w:id="187" w:author="Grant Hausler" w:date="2020-11-12T20:36:00Z"/>
                <w:rFonts w:ascii="Arial" w:hAnsi="Arial" w:cs="Arial"/>
                <w:sz w:val="18"/>
                <w:szCs w:val="18"/>
              </w:rPr>
            </w:pPr>
            <w:ins w:id="188" w:author="Grant Hausler" w:date="2020-11-12T20:37:00Z">
              <w:r>
                <w:rPr>
                  <w:rFonts w:ascii="Arial" w:hAnsi="Arial" w:cs="Arial"/>
                  <w:sz w:val="18"/>
                  <w:szCs w:val="18"/>
                </w:rPr>
                <w:t>Software faults</w:t>
              </w:r>
            </w:ins>
          </w:p>
        </w:tc>
        <w:tc>
          <w:tcPr>
            <w:tcW w:w="1547" w:type="pct"/>
          </w:tcPr>
          <w:p w14:paraId="68EDA393" w14:textId="77777777" w:rsidR="00000C8A" w:rsidRPr="00A9571B" w:rsidRDefault="00000C8A" w:rsidP="004552D2">
            <w:pPr>
              <w:jc w:val="both"/>
              <w:rPr>
                <w:ins w:id="189" w:author="Grant Hausler" w:date="2020-11-12T20:36:00Z"/>
                <w:rFonts w:ascii="Arial" w:hAnsi="Arial" w:cs="Arial"/>
                <w:sz w:val="18"/>
                <w:szCs w:val="18"/>
              </w:rPr>
            </w:pPr>
            <w:ins w:id="190" w:author="Grant Hausler" w:date="2020-11-12T20:37:00Z">
              <w:r>
                <w:rPr>
                  <w:rFonts w:ascii="Arial" w:hAnsi="Arial" w:cs="Arial"/>
                  <w:sz w:val="18"/>
                  <w:szCs w:val="18"/>
                </w:rPr>
                <w:t>**</w:t>
              </w:r>
            </w:ins>
          </w:p>
        </w:tc>
      </w:tr>
    </w:tbl>
    <w:p w14:paraId="644B82E3" w14:textId="0B88E652" w:rsidR="00000C8A" w:rsidRDefault="00000C8A" w:rsidP="004552D2">
      <w:pPr>
        <w:jc w:val="both"/>
        <w:rPr>
          <w:ins w:id="191" w:author="Grant Hausler" w:date="2020-11-12T20:55:00Z"/>
          <w:lang w:val="en-US" w:eastAsia="en-US"/>
        </w:rPr>
      </w:pPr>
    </w:p>
    <w:p w14:paraId="1DF88EA4" w14:textId="1A382E67" w:rsidR="00000C8A" w:rsidRDefault="00000C8A" w:rsidP="004552D2">
      <w:pPr>
        <w:jc w:val="both"/>
        <w:rPr>
          <w:ins w:id="192" w:author="Grant Hausler" w:date="2020-11-12T20:58:00Z"/>
          <w:lang w:val="en-US" w:eastAsia="en-US"/>
        </w:rPr>
      </w:pPr>
      <w:ins w:id="193" w:author="Grant Hausler" w:date="2020-11-12T20:55:00Z">
        <w:r>
          <w:rPr>
            <w:lang w:val="en-US" w:eastAsia="en-US"/>
          </w:rPr>
          <w:t>Figure 9.</w:t>
        </w:r>
      </w:ins>
      <w:ins w:id="194" w:author="Grant Hausler" w:date="2020-11-12T20:56:00Z">
        <w:r>
          <w:rPr>
            <w:lang w:val="en-US" w:eastAsia="en-US"/>
          </w:rPr>
          <w:t xml:space="preserve">3.1.2 </w:t>
        </w:r>
      </w:ins>
      <w:ins w:id="195" w:author="Grant Hausler" w:date="2020-11-12T20:57:00Z">
        <w:r w:rsidR="00574FD8">
          <w:rPr>
            <w:lang w:val="en-US" w:eastAsia="en-US"/>
          </w:rPr>
          <w:t>illustrate</w:t>
        </w:r>
      </w:ins>
      <w:ins w:id="196" w:author="Grant Hausler" w:date="2020-11-12T22:01:00Z">
        <w:r w:rsidR="00974AE1">
          <w:rPr>
            <w:lang w:val="en-US" w:eastAsia="en-US"/>
          </w:rPr>
          <w:t>s</w:t>
        </w:r>
      </w:ins>
      <w:ins w:id="197" w:author="Grant Hausler" w:date="2020-11-12T20:57:00Z">
        <w:r w:rsidR="00574FD8">
          <w:rPr>
            <w:lang w:val="en-US" w:eastAsia="en-US"/>
          </w:rPr>
          <w:t xml:space="preserve"> </w:t>
        </w:r>
      </w:ins>
      <w:ins w:id="198" w:author="Grant Hausler" w:date="2020-11-12T22:01:00Z">
        <w:r w:rsidR="00974AE1">
          <w:rPr>
            <w:lang w:val="en-US" w:eastAsia="en-US"/>
          </w:rPr>
          <w:t>where each of the error source</w:t>
        </w:r>
      </w:ins>
      <w:ins w:id="199" w:author="Grant Hausler" w:date="2020-11-12T22:02:00Z">
        <w:r w:rsidR="00974AE1">
          <w:rPr>
            <w:lang w:val="en-US" w:eastAsia="en-US"/>
          </w:rPr>
          <w:t>s</w:t>
        </w:r>
      </w:ins>
      <w:ins w:id="200" w:author="Grant Hausler" w:date="2020-11-12T20:58:00Z">
        <w:r w:rsidR="00574FD8">
          <w:rPr>
            <w:lang w:val="en-US" w:eastAsia="en-US"/>
          </w:rPr>
          <w:t xml:space="preserve"> originates</w:t>
        </w:r>
      </w:ins>
      <w:ins w:id="201" w:author="Grant Hausler" w:date="2020-11-12T22:02:00Z">
        <w:r w:rsidR="00974AE1">
          <w:rPr>
            <w:lang w:val="en-US" w:eastAsia="en-US"/>
          </w:rPr>
          <w:t xml:space="preserve"> in the end-to-end positioning system</w:t>
        </w:r>
      </w:ins>
      <w:ins w:id="202" w:author="Grant Hausler" w:date="2020-11-12T20:58:00Z">
        <w:r w:rsidR="00574FD8">
          <w:rPr>
            <w:lang w:val="en-US" w:eastAsia="en-US"/>
          </w:rPr>
          <w:t>.</w:t>
        </w:r>
      </w:ins>
    </w:p>
    <w:p w14:paraId="737E7EB0" w14:textId="651957B0" w:rsidR="00574FD8" w:rsidRDefault="00574FD8" w:rsidP="004552D2">
      <w:pPr>
        <w:jc w:val="both"/>
        <w:rPr>
          <w:lang w:val="en-US" w:eastAsia="en-US"/>
        </w:rPr>
      </w:pPr>
    </w:p>
    <w:p w14:paraId="4ACCBEC8" w14:textId="0451B1AF" w:rsidR="00574FD8" w:rsidRDefault="00574FD8" w:rsidP="004552D2">
      <w:pPr>
        <w:jc w:val="both"/>
        <w:rPr>
          <w:b/>
        </w:rPr>
      </w:pPr>
      <w:r>
        <w:rPr>
          <w:b/>
        </w:rPr>
        <w:t>Figure 9.3.1.</w:t>
      </w:r>
      <w:ins w:id="203" w:author="Grant Hausler" w:date="2020-11-12T20:59:00Z">
        <w:r>
          <w:rPr>
            <w:b/>
          </w:rPr>
          <w:t>2</w:t>
        </w:r>
      </w:ins>
      <w:del w:id="204" w:author="Grant Hausler" w:date="2020-11-12T20:59:00Z">
        <w:r w:rsidDel="00574FD8">
          <w:rPr>
            <w:b/>
          </w:rPr>
          <w:delText>1</w:delText>
        </w:r>
      </w:del>
      <w:r>
        <w:rPr>
          <w:b/>
        </w:rPr>
        <w:t xml:space="preserve">: </w:t>
      </w:r>
      <w:del w:id="205" w:author="Grant Hausler" w:date="2020-11-12T20:59:00Z">
        <w:r w:rsidDel="00574FD8">
          <w:rPr>
            <w:b/>
          </w:rPr>
          <w:delText>Simplified r</w:delText>
        </w:r>
      </w:del>
      <w:ins w:id="206" w:author="Grant Hausler" w:date="2020-11-12T20:59:00Z">
        <w:r>
          <w:rPr>
            <w:b/>
          </w:rPr>
          <w:t>R</w:t>
        </w:r>
      </w:ins>
      <w:r>
        <w:rPr>
          <w:b/>
        </w:rPr>
        <w:t xml:space="preserve">elationship between the </w:t>
      </w:r>
      <w:ins w:id="207" w:author="Grant Hausler" w:date="2020-11-12T20:59:00Z">
        <w:r>
          <w:rPr>
            <w:b/>
          </w:rPr>
          <w:t xml:space="preserve">UE-Based </w:t>
        </w:r>
      </w:ins>
      <w:r>
        <w:rPr>
          <w:b/>
        </w:rPr>
        <w:t>GNSS Integrity feared events and the 3GPP UE positioning architecture (GNSS).</w:t>
      </w:r>
      <w:ins w:id="208" w:author="Grant Hausler" w:date="2020-11-12T21:00:00Z">
        <w:r>
          <w:rPr>
            <w:b/>
          </w:rPr>
          <w:t xml:space="preserve"> Refer to [</w:t>
        </w:r>
      </w:ins>
      <w:ins w:id="209" w:author="Grant Hausler" w:date="2020-11-12T21:01:00Z">
        <w:r w:rsidR="00360F91">
          <w:rPr>
            <w:b/>
          </w:rPr>
          <w:t>38.305</w:t>
        </w:r>
      </w:ins>
      <w:ins w:id="210" w:author="Grant Hausler" w:date="2020-11-12T21:00:00Z">
        <w:r>
          <w:rPr>
            <w:b/>
          </w:rPr>
          <w:t xml:space="preserve">] for </w:t>
        </w:r>
      </w:ins>
      <w:ins w:id="211" w:author="Grant Hausler" w:date="2020-11-12T22:02:00Z">
        <w:r w:rsidR="00974AE1">
          <w:rPr>
            <w:b/>
          </w:rPr>
          <w:t xml:space="preserve">a </w:t>
        </w:r>
      </w:ins>
      <w:ins w:id="212" w:author="Grant Hausler" w:date="2020-11-12T21:00:00Z">
        <w:r>
          <w:rPr>
            <w:b/>
          </w:rPr>
          <w:t>detailed description of the UE positioning architecture.</w:t>
        </w:r>
      </w:ins>
    </w:p>
    <w:p w14:paraId="0B6A5FD5" w14:textId="77777777" w:rsidR="00000C8A" w:rsidRDefault="00000C8A" w:rsidP="00974AE1">
      <w:pPr>
        <w:jc w:val="center"/>
        <w:rPr>
          <w:ins w:id="213" w:author="Grant Hausler" w:date="2020-11-12T20:55:00Z"/>
        </w:rPr>
      </w:pPr>
      <w:ins w:id="214" w:author="Grant Hausler" w:date="2020-11-12T20:55:00Z">
        <w:r>
          <w:rPr>
            <w:noProof/>
            <w:lang w:val="en-US" w:eastAsia="zh-CN"/>
          </w:rPr>
          <w:drawing>
            <wp:inline distT="0" distB="0" distL="0" distR="0" wp14:anchorId="7BC905D8" wp14:editId="69F23284">
              <wp:extent cx="4152900" cy="2185670"/>
              <wp:effectExtent l="0" t="0" r="0" b="5080"/>
              <wp:docPr id="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1"/>
                      <a:srcRect t="12108" r="19133" b="12099"/>
                      <a:stretch>
                        <a:fillRect/>
                      </a:stretch>
                    </pic:blipFill>
                    <pic:spPr>
                      <a:xfrm>
                        <a:off x="0" y="0"/>
                        <a:ext cx="4153378" cy="2185988"/>
                      </a:xfrm>
                      <a:prstGeom prst="rect">
                        <a:avLst/>
                      </a:prstGeom>
                    </pic:spPr>
                  </pic:pic>
                </a:graphicData>
              </a:graphic>
            </wp:inline>
          </w:drawing>
        </w:r>
      </w:ins>
    </w:p>
    <w:p w14:paraId="0ED13852" w14:textId="6515A72F" w:rsidR="00000C8A" w:rsidRDefault="00000C8A" w:rsidP="004552D2">
      <w:pPr>
        <w:jc w:val="both"/>
        <w:rPr>
          <w:lang w:val="en-US" w:eastAsia="en-US"/>
        </w:rPr>
      </w:pPr>
    </w:p>
    <w:p w14:paraId="5A55E11E" w14:textId="47D0ECC7" w:rsidR="00686541" w:rsidRDefault="00686541" w:rsidP="00686541">
      <w:pPr>
        <w:jc w:val="both"/>
        <w:rPr>
          <w:ins w:id="215" w:author="Grant Hausler" w:date="2020-11-12T20:39:00Z"/>
          <w:rFonts w:ascii="Arial" w:hAnsi="Arial" w:cs="Arial"/>
        </w:rPr>
      </w:pPr>
      <w:ins w:id="216" w:author="Grant Hausler" w:date="2020-11-12T20:39:00Z">
        <w:r w:rsidRPr="00000C8A">
          <w:rPr>
            <w:rFonts w:ascii="Arial" w:hAnsi="Arial" w:cs="Arial"/>
            <w:sz w:val="24"/>
            <w:szCs w:val="24"/>
          </w:rPr>
          <w:t>9.</w:t>
        </w:r>
      </w:ins>
      <w:ins w:id="217" w:author="Grant Hausler" w:date="2020-11-12T20:53:00Z">
        <w:r w:rsidRPr="00000C8A">
          <w:rPr>
            <w:rFonts w:ascii="Arial" w:hAnsi="Arial" w:cs="Arial"/>
            <w:sz w:val="24"/>
            <w:szCs w:val="24"/>
          </w:rPr>
          <w:t>3</w:t>
        </w:r>
      </w:ins>
      <w:ins w:id="218" w:author="Grant Hausler" w:date="2020-11-12T20:39:00Z">
        <w:r w:rsidRPr="00000C8A">
          <w:rPr>
            <w:rFonts w:ascii="Arial" w:hAnsi="Arial" w:cs="Arial"/>
            <w:sz w:val="24"/>
            <w:szCs w:val="24"/>
          </w:rPr>
          <w:t>.1.</w:t>
        </w:r>
      </w:ins>
      <w:ins w:id="219" w:author="Grant Hausler" w:date="2020-11-12T21:52:00Z">
        <w:r>
          <w:rPr>
            <w:rFonts w:ascii="Arial" w:hAnsi="Arial" w:cs="Arial"/>
            <w:sz w:val="24"/>
            <w:szCs w:val="24"/>
          </w:rPr>
          <w:t>3</w:t>
        </w:r>
      </w:ins>
      <w:ins w:id="220" w:author="Grant Hausler" w:date="2020-11-12T20:39:00Z">
        <w:r w:rsidRPr="00000C8A">
          <w:rPr>
            <w:rFonts w:ascii="Arial" w:hAnsi="Arial" w:cs="Arial"/>
            <w:sz w:val="24"/>
            <w:szCs w:val="24"/>
          </w:rPr>
          <w:tab/>
          <w:t>UE-</w:t>
        </w:r>
      </w:ins>
      <w:ins w:id="221" w:author="Grant Hausler" w:date="2020-11-12T21:52:00Z">
        <w:r>
          <w:rPr>
            <w:rFonts w:ascii="Arial" w:hAnsi="Arial" w:cs="Arial"/>
            <w:sz w:val="24"/>
            <w:szCs w:val="24"/>
          </w:rPr>
          <w:t>Assisted</w:t>
        </w:r>
      </w:ins>
      <w:ins w:id="222" w:author="Grant Hausler" w:date="2020-11-12T20:39:00Z">
        <w:r w:rsidRPr="00000C8A">
          <w:rPr>
            <w:rFonts w:ascii="Arial" w:hAnsi="Arial" w:cs="Arial"/>
            <w:sz w:val="24"/>
            <w:szCs w:val="24"/>
          </w:rPr>
          <w:t xml:space="preserve"> </w:t>
        </w:r>
      </w:ins>
      <w:ins w:id="223" w:author="Grant Hausler" w:date="2020-11-12T21:52:00Z">
        <w:r>
          <w:rPr>
            <w:rFonts w:ascii="Arial" w:hAnsi="Arial" w:cs="Arial"/>
            <w:sz w:val="24"/>
            <w:szCs w:val="24"/>
          </w:rPr>
          <w:t>Error Sources</w:t>
        </w:r>
      </w:ins>
    </w:p>
    <w:p w14:paraId="51910468" w14:textId="038E7568" w:rsidR="00686541" w:rsidRDefault="00686541" w:rsidP="00686541">
      <w:pPr>
        <w:snapToGrid w:val="0"/>
        <w:spacing w:after="120"/>
        <w:jc w:val="both"/>
        <w:rPr>
          <w:ins w:id="224" w:author="Grant Hausler" w:date="2020-11-12T21:53:00Z"/>
          <w:rFonts w:eastAsia="SimSun"/>
          <w:szCs w:val="22"/>
          <w:lang w:eastAsia="zh-CN"/>
        </w:rPr>
      </w:pPr>
      <w:ins w:id="225" w:author="Grant Hausler" w:date="2020-11-12T21:53:00Z">
        <w:r>
          <w:rPr>
            <w:rFonts w:eastAsia="SimSun"/>
            <w:szCs w:val="22"/>
            <w:lang w:eastAsia="zh-CN"/>
          </w:rPr>
          <w:t>Editor’s Note: UE-assisted error sources are FFS.</w:t>
        </w:r>
      </w:ins>
    </w:p>
    <w:p w14:paraId="0ABB9BD5" w14:textId="77777777" w:rsidR="00686541" w:rsidRDefault="00686541" w:rsidP="004552D2">
      <w:pPr>
        <w:jc w:val="both"/>
        <w:rPr>
          <w:lang w:val="en-US" w:eastAsia="en-US"/>
        </w:rPr>
      </w:pPr>
    </w:p>
    <w:p w14:paraId="23E83E7F" w14:textId="77777777" w:rsidR="00FD7099" w:rsidRPr="004D23DE" w:rsidRDefault="00FD7099" w:rsidP="004552D2">
      <w:pPr>
        <w:pBdr>
          <w:top w:val="single" w:sz="4" w:space="1" w:color="auto"/>
          <w:left w:val="single" w:sz="4" w:space="4" w:color="auto"/>
          <w:bottom w:val="single" w:sz="4" w:space="1" w:color="auto"/>
          <w:right w:val="single" w:sz="4" w:space="4" w:color="auto"/>
        </w:pBdr>
        <w:shd w:val="clear" w:color="auto" w:fill="FFFF00"/>
        <w:jc w:val="both"/>
        <w:rPr>
          <w:lang w:val="en-US" w:eastAsia="en-US"/>
        </w:rPr>
      </w:pPr>
      <w:r>
        <w:rPr>
          <w:i/>
          <w:iCs/>
        </w:rPr>
        <w:t>End of</w:t>
      </w:r>
      <w:r w:rsidRPr="004C6D54">
        <w:rPr>
          <w:i/>
          <w:iCs/>
        </w:rPr>
        <w:t xml:space="preserve"> </w:t>
      </w:r>
      <w:r>
        <w:rPr>
          <w:i/>
          <w:iCs/>
        </w:rPr>
        <w:t>Text proposal</w:t>
      </w:r>
    </w:p>
    <w:p w14:paraId="59481085" w14:textId="0015073D" w:rsidR="004D23DE" w:rsidRDefault="00FD7099" w:rsidP="004552D2">
      <w:pPr>
        <w:pStyle w:val="Heading1"/>
        <w:jc w:val="both"/>
        <w:rPr>
          <w:lang w:val="en-US"/>
        </w:rPr>
      </w:pPr>
      <w:bookmarkStart w:id="226" w:name="_Toc43381266"/>
      <w:bookmarkStart w:id="227" w:name="_Toc30150227"/>
      <w:r>
        <w:rPr>
          <w:lang w:val="en-US"/>
        </w:rPr>
        <w:t>3</w:t>
      </w:r>
      <w:r w:rsidR="004D23DE">
        <w:rPr>
          <w:lang w:val="en-US"/>
        </w:rPr>
        <w:tab/>
        <w:t>Conclusions</w:t>
      </w:r>
      <w:bookmarkEnd w:id="226"/>
      <w:bookmarkEnd w:id="227"/>
    </w:p>
    <w:p w14:paraId="4EA21780" w14:textId="1DC19577" w:rsidR="004D23DE" w:rsidRDefault="00FD7099" w:rsidP="004552D2">
      <w:pPr>
        <w:jc w:val="both"/>
        <w:rPr>
          <w:rFonts w:ascii="Arial" w:hAnsi="Arial" w:cs="Arial"/>
          <w:b/>
          <w:bCs/>
          <w:lang w:val="en-US" w:eastAsia="en-US"/>
        </w:rPr>
      </w:pPr>
      <w:r w:rsidRPr="00FD7099">
        <w:rPr>
          <w:rFonts w:ascii="Arial" w:hAnsi="Arial" w:cs="Arial"/>
          <w:b/>
          <w:bCs/>
          <w:lang w:val="en-US" w:eastAsia="en-US"/>
        </w:rPr>
        <w:t xml:space="preserve">Proposal </w:t>
      </w:r>
      <w:r w:rsidR="00974AE1">
        <w:rPr>
          <w:rFonts w:ascii="Arial" w:hAnsi="Arial" w:cs="Arial"/>
          <w:b/>
          <w:bCs/>
          <w:lang w:val="en-US" w:eastAsia="en-US"/>
        </w:rPr>
        <w:t>1</w:t>
      </w:r>
      <w:r w:rsidRPr="00FD7099">
        <w:rPr>
          <w:rFonts w:ascii="Arial" w:hAnsi="Arial" w:cs="Arial"/>
          <w:b/>
          <w:bCs/>
          <w:lang w:val="en-US" w:eastAsia="en-US"/>
        </w:rPr>
        <w:t xml:space="preserve">: </w:t>
      </w:r>
      <w:r w:rsidR="00406871">
        <w:rPr>
          <w:rFonts w:ascii="Arial" w:hAnsi="Arial" w:cs="Arial"/>
          <w:b/>
          <w:bCs/>
          <w:lang w:val="en-US" w:eastAsia="en-US"/>
        </w:rPr>
        <w:t>Agree</w:t>
      </w:r>
      <w:r w:rsidR="009C52A4">
        <w:rPr>
          <w:rFonts w:ascii="Arial" w:hAnsi="Arial" w:cs="Arial"/>
          <w:b/>
          <w:bCs/>
          <w:lang w:val="en-US" w:eastAsia="en-US"/>
        </w:rPr>
        <w:t xml:space="preserve"> to the updated Error Source nam</w:t>
      </w:r>
      <w:r w:rsidR="00360F91">
        <w:rPr>
          <w:rFonts w:ascii="Arial" w:hAnsi="Arial" w:cs="Arial"/>
          <w:b/>
          <w:bCs/>
          <w:lang w:val="en-US" w:eastAsia="en-US"/>
        </w:rPr>
        <w:t>ing</w:t>
      </w:r>
      <w:r w:rsidR="009C52A4">
        <w:rPr>
          <w:rFonts w:ascii="Arial" w:hAnsi="Arial" w:cs="Arial"/>
          <w:b/>
          <w:bCs/>
          <w:lang w:val="en-US" w:eastAsia="en-US"/>
        </w:rPr>
        <w:t>:</w:t>
      </w:r>
    </w:p>
    <w:p w14:paraId="7E1D93C3" w14:textId="77777777" w:rsidR="009C52A4" w:rsidRPr="009C52A4" w:rsidRDefault="009C52A4" w:rsidP="004552D2">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Feared events in the correction data</w:t>
      </w:r>
    </w:p>
    <w:p w14:paraId="4FBAA1D7" w14:textId="77777777" w:rsidR="009C52A4" w:rsidRPr="009C52A4" w:rsidRDefault="009C52A4" w:rsidP="004552D2">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Feared events in transmitting the data to the UE</w:t>
      </w:r>
    </w:p>
    <w:p w14:paraId="45DF94A4" w14:textId="77777777" w:rsidR="009C52A4" w:rsidRPr="009C52A4" w:rsidRDefault="009C52A4" w:rsidP="004552D2">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External Feared Events</w:t>
      </w:r>
    </w:p>
    <w:p w14:paraId="489A1FC0" w14:textId="54D02AD2" w:rsidR="00974AE1" w:rsidRPr="00974AE1" w:rsidRDefault="009C52A4" w:rsidP="004552D2">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UE feared events</w:t>
      </w:r>
    </w:p>
    <w:p w14:paraId="2140B675" w14:textId="2BA21DF6" w:rsidR="00974AE1" w:rsidRDefault="00974AE1" w:rsidP="00974AE1">
      <w:pPr>
        <w:jc w:val="both"/>
        <w:rPr>
          <w:rFonts w:ascii="Arial" w:hAnsi="Arial" w:cs="Arial"/>
          <w:b/>
          <w:bCs/>
          <w:lang w:val="en-US" w:eastAsia="en-US"/>
        </w:rPr>
      </w:pPr>
      <w:r>
        <w:rPr>
          <w:rFonts w:ascii="Arial" w:hAnsi="Arial" w:cs="Arial"/>
          <w:b/>
          <w:bCs/>
          <w:lang w:val="en-US" w:eastAsia="en-US"/>
        </w:rPr>
        <w:t xml:space="preserve">Proposal 2: Agree to add Section </w:t>
      </w:r>
      <w:r w:rsidRPr="00686541">
        <w:rPr>
          <w:rFonts w:ascii="Arial" w:hAnsi="Arial" w:cs="Arial"/>
          <w:b/>
          <w:bCs/>
          <w:lang w:val="en-US" w:eastAsia="en-US"/>
        </w:rPr>
        <w:t>9.3.1.2</w:t>
      </w:r>
      <w:r>
        <w:rPr>
          <w:rFonts w:ascii="Arial" w:hAnsi="Arial" w:cs="Arial"/>
          <w:b/>
          <w:bCs/>
          <w:lang w:val="en-US" w:eastAsia="en-US"/>
        </w:rPr>
        <w:t xml:space="preserve"> for </w:t>
      </w:r>
      <w:r w:rsidRPr="00686541">
        <w:rPr>
          <w:rFonts w:ascii="Arial" w:hAnsi="Arial" w:cs="Arial"/>
          <w:b/>
          <w:bCs/>
          <w:lang w:val="en-US" w:eastAsia="en-US"/>
        </w:rPr>
        <w:t>UE-Based A-GNSS Integrity</w:t>
      </w:r>
      <w:r>
        <w:rPr>
          <w:rFonts w:ascii="Arial" w:hAnsi="Arial" w:cs="Arial"/>
          <w:b/>
          <w:bCs/>
          <w:lang w:val="en-US" w:eastAsia="en-US"/>
        </w:rPr>
        <w:t>.</w:t>
      </w:r>
    </w:p>
    <w:p w14:paraId="4AA478A0" w14:textId="719B6773" w:rsidR="00974AE1" w:rsidRDefault="00974AE1" w:rsidP="00974AE1">
      <w:pPr>
        <w:jc w:val="both"/>
        <w:rPr>
          <w:rFonts w:ascii="Arial" w:hAnsi="Arial" w:cs="Arial"/>
          <w:b/>
          <w:bCs/>
          <w:lang w:val="en-US" w:eastAsia="en-US"/>
        </w:rPr>
      </w:pPr>
      <w:r>
        <w:rPr>
          <w:rFonts w:ascii="Arial" w:hAnsi="Arial" w:cs="Arial"/>
          <w:b/>
          <w:bCs/>
          <w:lang w:val="en-US" w:eastAsia="en-US"/>
        </w:rPr>
        <w:t xml:space="preserve">Proposal 3: Agree to add Section </w:t>
      </w:r>
      <w:r w:rsidRPr="00686541">
        <w:rPr>
          <w:rFonts w:ascii="Arial" w:hAnsi="Arial" w:cs="Arial"/>
          <w:b/>
          <w:bCs/>
          <w:lang w:val="en-US" w:eastAsia="en-US"/>
        </w:rPr>
        <w:t>9.3.1.</w:t>
      </w:r>
      <w:r>
        <w:rPr>
          <w:rFonts w:ascii="Arial" w:hAnsi="Arial" w:cs="Arial"/>
          <w:b/>
          <w:bCs/>
          <w:lang w:val="en-US" w:eastAsia="en-US"/>
        </w:rPr>
        <w:t xml:space="preserve">3 for </w:t>
      </w:r>
      <w:r w:rsidRPr="00686541">
        <w:rPr>
          <w:rFonts w:ascii="Arial" w:hAnsi="Arial" w:cs="Arial"/>
          <w:b/>
          <w:bCs/>
          <w:lang w:val="en-US" w:eastAsia="en-US"/>
        </w:rPr>
        <w:t>UE-</w:t>
      </w:r>
      <w:r>
        <w:rPr>
          <w:rFonts w:ascii="Arial" w:hAnsi="Arial" w:cs="Arial"/>
          <w:b/>
          <w:bCs/>
          <w:lang w:val="en-US" w:eastAsia="en-US"/>
        </w:rPr>
        <w:t>Assisted</w:t>
      </w:r>
      <w:r w:rsidRPr="00686541">
        <w:rPr>
          <w:rFonts w:ascii="Arial" w:hAnsi="Arial" w:cs="Arial"/>
          <w:b/>
          <w:bCs/>
          <w:lang w:val="en-US" w:eastAsia="en-US"/>
        </w:rPr>
        <w:t xml:space="preserve"> A-GNSS Integrity</w:t>
      </w:r>
      <w:r>
        <w:rPr>
          <w:rFonts w:ascii="Arial" w:hAnsi="Arial" w:cs="Arial"/>
          <w:b/>
          <w:bCs/>
          <w:lang w:val="en-US" w:eastAsia="en-US"/>
        </w:rPr>
        <w:t>.</w:t>
      </w:r>
    </w:p>
    <w:p w14:paraId="6E9A0098" w14:textId="57C048AC" w:rsidR="003A7EF3" w:rsidRPr="00CE0424" w:rsidRDefault="009C52A4" w:rsidP="00974AE1">
      <w:pPr>
        <w:jc w:val="both"/>
      </w:pPr>
      <w:r w:rsidRPr="009C52A4">
        <w:rPr>
          <w:rFonts w:ascii="Arial" w:hAnsi="Arial" w:cs="Arial"/>
          <w:b/>
          <w:bCs/>
          <w:lang w:val="en-US"/>
        </w:rPr>
        <w:t xml:space="preserve">Proposal </w:t>
      </w:r>
      <w:r w:rsidR="00974AE1">
        <w:rPr>
          <w:rFonts w:ascii="Arial" w:hAnsi="Arial" w:cs="Arial"/>
          <w:b/>
          <w:bCs/>
          <w:lang w:val="en-US"/>
        </w:rPr>
        <w:t>4</w:t>
      </w:r>
      <w:r>
        <w:rPr>
          <w:rFonts w:ascii="Arial" w:hAnsi="Arial" w:cs="Arial"/>
          <w:b/>
          <w:bCs/>
          <w:lang w:val="en-US"/>
        </w:rPr>
        <w:t xml:space="preserve">: Agree to </w:t>
      </w:r>
      <w:r w:rsidR="006450B8">
        <w:rPr>
          <w:rFonts w:ascii="Arial" w:hAnsi="Arial" w:cs="Arial"/>
          <w:b/>
          <w:bCs/>
          <w:lang w:val="en-US"/>
        </w:rPr>
        <w:t xml:space="preserve">adopt </w:t>
      </w:r>
      <w:r>
        <w:rPr>
          <w:rFonts w:ascii="Arial" w:hAnsi="Arial" w:cs="Arial"/>
          <w:b/>
          <w:bCs/>
          <w:lang w:val="en-US"/>
        </w:rPr>
        <w:t>th</w:t>
      </w:r>
      <w:r w:rsidR="00974AE1">
        <w:rPr>
          <w:rFonts w:ascii="Arial" w:hAnsi="Arial" w:cs="Arial"/>
          <w:b/>
          <w:bCs/>
          <w:lang w:val="en-US"/>
        </w:rPr>
        <w:t>is</w:t>
      </w:r>
      <w:r>
        <w:rPr>
          <w:rFonts w:ascii="Arial" w:hAnsi="Arial" w:cs="Arial"/>
          <w:b/>
          <w:bCs/>
          <w:lang w:val="en-US"/>
        </w:rPr>
        <w:t xml:space="preserve"> TP on Integrity Error sources </w:t>
      </w:r>
      <w:r w:rsidR="00360F91">
        <w:rPr>
          <w:rFonts w:ascii="Arial" w:hAnsi="Arial" w:cs="Arial"/>
          <w:b/>
          <w:bCs/>
          <w:lang w:val="en-US"/>
        </w:rPr>
        <w:t xml:space="preserve">as an initial baseline </w:t>
      </w:r>
      <w:r>
        <w:rPr>
          <w:rFonts w:ascii="Arial" w:hAnsi="Arial" w:cs="Arial"/>
          <w:b/>
          <w:bCs/>
          <w:lang w:val="en-US"/>
        </w:rPr>
        <w:t>for TR 38.857.</w:t>
      </w:r>
    </w:p>
    <w:sectPr w:rsidR="003A7EF3" w:rsidRPr="00CE0424" w:rsidSect="00F10151">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C3A3" w14:textId="77777777" w:rsidR="001D2270" w:rsidRDefault="001D2270">
      <w:r>
        <w:separator/>
      </w:r>
    </w:p>
  </w:endnote>
  <w:endnote w:type="continuationSeparator" w:id="0">
    <w:p w14:paraId="4EFA0171" w14:textId="77777777" w:rsidR="001D2270" w:rsidRDefault="001D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CFE7"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18DEF" w14:textId="77777777" w:rsidR="001D2270" w:rsidRDefault="001D2270">
      <w:r>
        <w:separator/>
      </w:r>
    </w:p>
  </w:footnote>
  <w:footnote w:type="continuationSeparator" w:id="0">
    <w:p w14:paraId="7B8B133D" w14:textId="77777777" w:rsidR="001D2270" w:rsidRDefault="001D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32A28"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C444AF"/>
    <w:multiLevelType w:val="hybridMultilevel"/>
    <w:tmpl w:val="5006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334863"/>
    <w:multiLevelType w:val="hybridMultilevel"/>
    <w:tmpl w:val="14E02284"/>
    <w:lvl w:ilvl="0" w:tplc="6F42C132">
      <w:start w:val="1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2877EB"/>
    <w:multiLevelType w:val="hybridMultilevel"/>
    <w:tmpl w:val="E2FA122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705B1D"/>
    <w:multiLevelType w:val="hybridMultilevel"/>
    <w:tmpl w:val="54B8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FD27DC"/>
    <w:multiLevelType w:val="hybridMultilevel"/>
    <w:tmpl w:val="A38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4"/>
  </w:num>
  <w:num w:numId="3">
    <w:abstractNumId w:val="17"/>
  </w:num>
  <w:num w:numId="4">
    <w:abstractNumId w:val="18"/>
  </w:num>
  <w:num w:numId="5">
    <w:abstractNumId w:val="13"/>
  </w:num>
  <w:num w:numId="6">
    <w:abstractNumId w:val="21"/>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19"/>
  </w:num>
  <w:num w:numId="16">
    <w:abstractNumId w:val="31"/>
  </w:num>
  <w:num w:numId="17">
    <w:abstractNumId w:val="9"/>
  </w:num>
  <w:num w:numId="18">
    <w:abstractNumId w:val="11"/>
  </w:num>
  <w:num w:numId="19">
    <w:abstractNumId w:val="7"/>
  </w:num>
  <w:num w:numId="20">
    <w:abstractNumId w:val="37"/>
  </w:num>
  <w:num w:numId="21">
    <w:abstractNumId w:val="15"/>
  </w:num>
  <w:num w:numId="22">
    <w:abstractNumId w:val="35"/>
  </w:num>
  <w:num w:numId="23">
    <w:abstractNumId w:val="23"/>
  </w:num>
  <w:num w:numId="24">
    <w:abstractNumId w:val="4"/>
  </w:num>
  <w:num w:numId="25">
    <w:abstractNumId w:val="29"/>
  </w:num>
  <w:num w:numId="26">
    <w:abstractNumId w:val="30"/>
  </w:num>
  <w:num w:numId="27">
    <w:abstractNumId w:val="38"/>
  </w:num>
  <w:num w:numId="28">
    <w:abstractNumId w:val="36"/>
  </w:num>
  <w:num w:numId="29">
    <w:abstractNumId w:val="20"/>
  </w:num>
  <w:num w:numId="30">
    <w:abstractNumId w:val="16"/>
  </w:num>
  <w:num w:numId="31">
    <w:abstractNumId w:val="34"/>
  </w:num>
  <w:num w:numId="32">
    <w:abstractNumId w:val="5"/>
  </w:num>
  <w:num w:numId="33">
    <w:abstractNumId w:val="32"/>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0"/>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C4"/>
    <w:rsid w:val="000006E1"/>
    <w:rsid w:val="00000C8A"/>
    <w:rsid w:val="00002A37"/>
    <w:rsid w:val="0000564C"/>
    <w:rsid w:val="00006446"/>
    <w:rsid w:val="00006896"/>
    <w:rsid w:val="00007CDC"/>
    <w:rsid w:val="00011B28"/>
    <w:rsid w:val="00015D15"/>
    <w:rsid w:val="00020176"/>
    <w:rsid w:val="0002564D"/>
    <w:rsid w:val="00025ECA"/>
    <w:rsid w:val="000325B8"/>
    <w:rsid w:val="00034C15"/>
    <w:rsid w:val="00036BA1"/>
    <w:rsid w:val="000422E2"/>
    <w:rsid w:val="00042F22"/>
    <w:rsid w:val="000444EF"/>
    <w:rsid w:val="00052A07"/>
    <w:rsid w:val="00053190"/>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747B"/>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2E9"/>
    <w:rsid w:val="00126B4A"/>
    <w:rsid w:val="00132FD0"/>
    <w:rsid w:val="001344C0"/>
    <w:rsid w:val="001346FA"/>
    <w:rsid w:val="00135252"/>
    <w:rsid w:val="00137AB5"/>
    <w:rsid w:val="00137F0B"/>
    <w:rsid w:val="00151E23"/>
    <w:rsid w:val="001526E0"/>
    <w:rsid w:val="001551B5"/>
    <w:rsid w:val="001630F6"/>
    <w:rsid w:val="001659C1"/>
    <w:rsid w:val="00173A8E"/>
    <w:rsid w:val="0017502C"/>
    <w:rsid w:val="0018143F"/>
    <w:rsid w:val="00181FF8"/>
    <w:rsid w:val="00183FA8"/>
    <w:rsid w:val="00190AC1"/>
    <w:rsid w:val="0019341A"/>
    <w:rsid w:val="00197DF9"/>
    <w:rsid w:val="001A1987"/>
    <w:rsid w:val="001A2564"/>
    <w:rsid w:val="001A6173"/>
    <w:rsid w:val="001A6CBA"/>
    <w:rsid w:val="001B0D97"/>
    <w:rsid w:val="001B5A5D"/>
    <w:rsid w:val="001C1CE5"/>
    <w:rsid w:val="001C3D2A"/>
    <w:rsid w:val="001D2270"/>
    <w:rsid w:val="001D51BA"/>
    <w:rsid w:val="001D53E7"/>
    <w:rsid w:val="001D6342"/>
    <w:rsid w:val="001D6D53"/>
    <w:rsid w:val="001E58E2"/>
    <w:rsid w:val="001E7AED"/>
    <w:rsid w:val="001F3916"/>
    <w:rsid w:val="001F54C5"/>
    <w:rsid w:val="001F645A"/>
    <w:rsid w:val="001F662C"/>
    <w:rsid w:val="001F7074"/>
    <w:rsid w:val="00200490"/>
    <w:rsid w:val="00201CD6"/>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5B47"/>
    <w:rsid w:val="002D071A"/>
    <w:rsid w:val="002D34B2"/>
    <w:rsid w:val="002D48B0"/>
    <w:rsid w:val="002D5B37"/>
    <w:rsid w:val="002D7637"/>
    <w:rsid w:val="002E17F2"/>
    <w:rsid w:val="002E7CAE"/>
    <w:rsid w:val="002F2771"/>
    <w:rsid w:val="002F37A9"/>
    <w:rsid w:val="002F417F"/>
    <w:rsid w:val="00301CE6"/>
    <w:rsid w:val="0030256B"/>
    <w:rsid w:val="0030501F"/>
    <w:rsid w:val="00307BA1"/>
    <w:rsid w:val="00311702"/>
    <w:rsid w:val="00311E82"/>
    <w:rsid w:val="00313FD6"/>
    <w:rsid w:val="003143BD"/>
    <w:rsid w:val="00315363"/>
    <w:rsid w:val="00315CCE"/>
    <w:rsid w:val="003203ED"/>
    <w:rsid w:val="00322C9F"/>
    <w:rsid w:val="003236CC"/>
    <w:rsid w:val="00324D23"/>
    <w:rsid w:val="00325AC7"/>
    <w:rsid w:val="00331751"/>
    <w:rsid w:val="00334579"/>
    <w:rsid w:val="00335858"/>
    <w:rsid w:val="00336BDA"/>
    <w:rsid w:val="00342BD7"/>
    <w:rsid w:val="00346DB5"/>
    <w:rsid w:val="003477B1"/>
    <w:rsid w:val="00357380"/>
    <w:rsid w:val="003602D9"/>
    <w:rsid w:val="003604CE"/>
    <w:rsid w:val="00360F91"/>
    <w:rsid w:val="00366B68"/>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51B"/>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4DB"/>
    <w:rsid w:val="00402E2B"/>
    <w:rsid w:val="0040512B"/>
    <w:rsid w:val="00405CA5"/>
    <w:rsid w:val="0040687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0263"/>
    <w:rsid w:val="004517AA"/>
    <w:rsid w:val="00452CAC"/>
    <w:rsid w:val="004552D2"/>
    <w:rsid w:val="00457565"/>
    <w:rsid w:val="00457B71"/>
    <w:rsid w:val="00465E0C"/>
    <w:rsid w:val="004669E2"/>
    <w:rsid w:val="00470C31"/>
    <w:rsid w:val="00471DE0"/>
    <w:rsid w:val="004734D0"/>
    <w:rsid w:val="0047556B"/>
    <w:rsid w:val="00477768"/>
    <w:rsid w:val="0049094F"/>
    <w:rsid w:val="00492BC5"/>
    <w:rsid w:val="004964F1"/>
    <w:rsid w:val="004A16BC"/>
    <w:rsid w:val="004A2B94"/>
    <w:rsid w:val="004B6F6A"/>
    <w:rsid w:val="004B7C0C"/>
    <w:rsid w:val="004C3898"/>
    <w:rsid w:val="004D23DE"/>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7A65"/>
    <w:rsid w:val="00534B59"/>
    <w:rsid w:val="00536759"/>
    <w:rsid w:val="00537C62"/>
    <w:rsid w:val="00544E3B"/>
    <w:rsid w:val="00546970"/>
    <w:rsid w:val="00554E19"/>
    <w:rsid w:val="0056121F"/>
    <w:rsid w:val="00572505"/>
    <w:rsid w:val="00574FD8"/>
    <w:rsid w:val="00582809"/>
    <w:rsid w:val="00585E66"/>
    <w:rsid w:val="0058798C"/>
    <w:rsid w:val="00590011"/>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221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0B8"/>
    <w:rsid w:val="0064624E"/>
    <w:rsid w:val="00650AB9"/>
    <w:rsid w:val="00655733"/>
    <w:rsid w:val="00655ACD"/>
    <w:rsid w:val="00656A92"/>
    <w:rsid w:val="00656DDE"/>
    <w:rsid w:val="0066011D"/>
    <w:rsid w:val="006607C0"/>
    <w:rsid w:val="006613A6"/>
    <w:rsid w:val="006627A2"/>
    <w:rsid w:val="006634E6"/>
    <w:rsid w:val="006655EE"/>
    <w:rsid w:val="0066582D"/>
    <w:rsid w:val="00667EE7"/>
    <w:rsid w:val="00670922"/>
    <w:rsid w:val="00670BE1"/>
    <w:rsid w:val="0067218F"/>
    <w:rsid w:val="006741F2"/>
    <w:rsid w:val="00674CC3"/>
    <w:rsid w:val="00675C72"/>
    <w:rsid w:val="006771F9"/>
    <w:rsid w:val="006776D7"/>
    <w:rsid w:val="00681003"/>
    <w:rsid w:val="006817C9"/>
    <w:rsid w:val="00683ECE"/>
    <w:rsid w:val="00686541"/>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4EB1"/>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F98"/>
    <w:rsid w:val="007348B1"/>
    <w:rsid w:val="007362A6"/>
    <w:rsid w:val="00736D7D"/>
    <w:rsid w:val="00740E58"/>
    <w:rsid w:val="007445A0"/>
    <w:rsid w:val="0074524B"/>
    <w:rsid w:val="00747D8B"/>
    <w:rsid w:val="00751228"/>
    <w:rsid w:val="007567C4"/>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28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2CE"/>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0ED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910"/>
    <w:rsid w:val="00971F08"/>
    <w:rsid w:val="00974AE1"/>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2A4"/>
    <w:rsid w:val="009D4FF0"/>
    <w:rsid w:val="009D703C"/>
    <w:rsid w:val="009D718F"/>
    <w:rsid w:val="009E04BF"/>
    <w:rsid w:val="009E068F"/>
    <w:rsid w:val="009E09C5"/>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A5A"/>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5DC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DA2"/>
    <w:rsid w:val="00BB2A25"/>
    <w:rsid w:val="00BB51E9"/>
    <w:rsid w:val="00BC0FDC"/>
    <w:rsid w:val="00BC3053"/>
    <w:rsid w:val="00BC4D2E"/>
    <w:rsid w:val="00BC4EF2"/>
    <w:rsid w:val="00BD48AC"/>
    <w:rsid w:val="00BD5F1A"/>
    <w:rsid w:val="00BD723D"/>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1BF"/>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0A5"/>
    <w:rsid w:val="00CF625B"/>
    <w:rsid w:val="00CF687E"/>
    <w:rsid w:val="00CF6F3D"/>
    <w:rsid w:val="00D0042C"/>
    <w:rsid w:val="00D0349B"/>
    <w:rsid w:val="00D10249"/>
    <w:rsid w:val="00D115C3"/>
    <w:rsid w:val="00D11897"/>
    <w:rsid w:val="00D13135"/>
    <w:rsid w:val="00D13E4E"/>
    <w:rsid w:val="00D239A7"/>
    <w:rsid w:val="00D23F47"/>
    <w:rsid w:val="00D35849"/>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14B"/>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6315"/>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BBD"/>
    <w:rsid w:val="00EC71CE"/>
    <w:rsid w:val="00EC7483"/>
    <w:rsid w:val="00ED1006"/>
    <w:rsid w:val="00EE63F6"/>
    <w:rsid w:val="00EF18FE"/>
    <w:rsid w:val="00EF5787"/>
    <w:rsid w:val="00EF60D0"/>
    <w:rsid w:val="00F0528D"/>
    <w:rsid w:val="00F06C67"/>
    <w:rsid w:val="00F06DFD"/>
    <w:rsid w:val="00F071D1"/>
    <w:rsid w:val="00F07533"/>
    <w:rsid w:val="00F10151"/>
    <w:rsid w:val="00F10629"/>
    <w:rsid w:val="00F15FA5"/>
    <w:rsid w:val="00F209B7"/>
    <w:rsid w:val="00F20F5C"/>
    <w:rsid w:val="00F2376F"/>
    <w:rsid w:val="00F243D8"/>
    <w:rsid w:val="00F30828"/>
    <w:rsid w:val="00F313D6"/>
    <w:rsid w:val="00F3710C"/>
    <w:rsid w:val="00F40F0C"/>
    <w:rsid w:val="00F4766C"/>
    <w:rsid w:val="00F5060E"/>
    <w:rsid w:val="00F507D1"/>
    <w:rsid w:val="00F519CE"/>
    <w:rsid w:val="00F51ADA"/>
    <w:rsid w:val="00F561D6"/>
    <w:rsid w:val="00F60203"/>
    <w:rsid w:val="00F607C5"/>
    <w:rsid w:val="00F60DEA"/>
    <w:rsid w:val="00F6302A"/>
    <w:rsid w:val="00F63950"/>
    <w:rsid w:val="00F64C2B"/>
    <w:rsid w:val="00F651BE"/>
    <w:rsid w:val="00F65334"/>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480"/>
    <w:rsid w:val="00F96985"/>
    <w:rsid w:val="00F97838"/>
    <w:rsid w:val="00FA2BB3"/>
    <w:rsid w:val="00FB4C80"/>
    <w:rsid w:val="00FB6A6A"/>
    <w:rsid w:val="00FC7429"/>
    <w:rsid w:val="00FD07F6"/>
    <w:rsid w:val="00FD1EC8"/>
    <w:rsid w:val="00FD47ED"/>
    <w:rsid w:val="00FD7099"/>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641B"/>
  <w15:chartTrackingRefBased/>
  <w15:docId w15:val="{DAD0F1CB-A146-4F47-A563-D391E287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qFormat="1"/>
    <w:lsdException w:name="caption" w:qFormat="1"/>
    <w:lsdException w:name="table of figures" w:uiPriority="99"/>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uiPriority w:val="99"/>
    <w:qFormat/>
    <w:rsid w:val="008D00A5"/>
    <w:rPr>
      <w:b/>
      <w:position w:val="6"/>
      <w:sz w:val="16"/>
    </w:rPr>
  </w:style>
  <w:style w:type="paragraph" w:styleId="FootnoteText">
    <w:name w:val="footnote text"/>
    <w:basedOn w:val="Normal"/>
    <w:link w:val="FootnoteTextChar"/>
    <w:uiPriority w:val="99"/>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Spacing">
    <w:name w:val="No Spacing"/>
    <w:uiPriority w:val="1"/>
    <w:qFormat/>
    <w:rsid w:val="00315CCE"/>
    <w:rPr>
      <w:rFonts w:asciiTheme="minorHAnsi" w:eastAsiaTheme="minorEastAsia"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01647">
      <w:bodyDiv w:val="1"/>
      <w:marLeft w:val="0"/>
      <w:marRight w:val="0"/>
      <w:marTop w:val="0"/>
      <w:marBottom w:val="0"/>
      <w:divBdr>
        <w:top w:val="none" w:sz="0" w:space="0" w:color="auto"/>
        <w:left w:val="none" w:sz="0" w:space="0" w:color="auto"/>
        <w:bottom w:val="none" w:sz="0" w:space="0" w:color="auto"/>
        <w:right w:val="none" w:sz="0" w:space="0" w:color="auto"/>
      </w:divBdr>
    </w:div>
    <w:div w:id="1747796748">
      <w:bodyDiv w:val="1"/>
      <w:marLeft w:val="0"/>
      <w:marRight w:val="0"/>
      <w:marTop w:val="0"/>
      <w:marBottom w:val="0"/>
      <w:divBdr>
        <w:top w:val="none" w:sz="0" w:space="0" w:color="auto"/>
        <w:left w:val="none" w:sz="0" w:space="0" w:color="auto"/>
        <w:bottom w:val="none" w:sz="0" w:space="0" w:color="auto"/>
        <w:right w:val="none" w:sz="0" w:space="0" w:color="auto"/>
      </w:divBdr>
    </w:div>
    <w:div w:id="19651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4F6A6-6D79-402A-8717-2BD9F83F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201</TotalTime>
  <Pages>6</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19697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Grant Hausler</dc:creator>
  <cp:keywords>3GPP; Ericsson; TDoc</cp:keywords>
  <dc:description/>
  <cp:lastModifiedBy>Grant Hausler</cp:lastModifiedBy>
  <cp:revision>21</cp:revision>
  <cp:lastPrinted>2008-01-31T07:09:00Z</cp:lastPrinted>
  <dcterms:created xsi:type="dcterms:W3CDTF">2020-10-23T05:10:00Z</dcterms:created>
  <dcterms:modified xsi:type="dcterms:W3CDTF">2020-11-12T12:00:00Z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