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1BB4A3CC" w:rsidR="00B6746D" w:rsidRPr="002C6734"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w:t>
      </w:r>
      <w:r w:rsidR="002C6734" w:rsidRPr="008F5743">
        <w:rPr>
          <w:rFonts w:hint="eastAsia"/>
          <w:b/>
          <w:sz w:val="28"/>
          <w:highlight w:val="yellow"/>
        </w:rPr>
        <w:t>881</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5491E24E"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BE7595" w:rsidRPr="00BE7595">
        <w:rPr>
          <w:rFonts w:ascii="Arial" w:eastAsia="宋体" w:hAnsi="Arial" w:cs="Arial"/>
          <w:sz w:val="22"/>
          <w:lang w:eastAsia="zh-CN"/>
        </w:rPr>
        <w:t>TP on the proposed latency enhancements for TR 38.857</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05D1F8F0" w:rsidR="00B6746D" w:rsidRDefault="00FE79B0">
      <w:pPr>
        <w:spacing w:before="60" w:after="240"/>
        <w:jc w:val="both"/>
      </w:pPr>
      <w:r>
        <w:rPr>
          <w:rFonts w:ascii="Arial" w:eastAsia="宋体" w:hAnsi="Arial" w:hint="eastAsia"/>
          <w:szCs w:val="24"/>
          <w:lang w:eastAsia="zh-CN"/>
        </w:rPr>
        <w:t xml:space="preserve">This is </w:t>
      </w:r>
      <w:r w:rsidRPr="00FE79B0">
        <w:rPr>
          <w:rFonts w:ascii="Arial" w:eastAsia="宋体" w:hAnsi="Arial"/>
          <w:szCs w:val="24"/>
          <w:lang w:eastAsia="zh-CN"/>
        </w:rPr>
        <w:t>to provide text proposal on the proposed latency enhancements for TR38.857 based on:</w:t>
      </w:r>
      <w:r w:rsidRPr="00FE79B0">
        <w:rPr>
          <w:rFonts w:ascii="Arial" w:eastAsia="宋体" w:hAnsi="Arial" w:hint="eastAsia"/>
          <w:szCs w:val="24"/>
          <w:lang w:eastAsia="zh-CN"/>
        </w:rPr>
        <w:t xml:space="preserve"> </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rPr>
          <w:rFonts w:eastAsia="宋体"/>
          <w:lang w:eastAsia="zh-CN"/>
        </w:rPr>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650E30D5" w14:textId="5B815120" w:rsidR="00B6746D" w:rsidRDefault="00300443">
      <w:pPr>
        <w:pStyle w:val="1"/>
        <w:rPr>
          <w:rFonts w:eastAsia="宋体"/>
          <w:lang w:eastAsia="zh-CN"/>
        </w:rPr>
      </w:pPr>
      <w:bookmarkStart w:id="7" w:name="_Toc497230266"/>
      <w:bookmarkStart w:id="8" w:name="_Toc497230267"/>
      <w:r>
        <w:rPr>
          <w:rFonts w:hint="eastAsia"/>
          <w:lang w:eastAsia="ko-KR"/>
        </w:rPr>
        <w:t>2</w:t>
      </w:r>
      <w:r>
        <w:tab/>
      </w:r>
      <w:bookmarkEnd w:id="7"/>
      <w:r w:rsidR="00152BD3" w:rsidRPr="00152BD3">
        <w:t>Text Proposal</w:t>
      </w:r>
    </w:p>
    <w:bookmarkEnd w:id="8"/>
    <w:p w14:paraId="0E0AC936" w14:textId="77777777" w:rsidR="00287D1D" w:rsidRDefault="00287D1D" w:rsidP="00287D1D">
      <w:pPr>
        <w:pBdr>
          <w:top w:val="single" w:sz="4" w:space="1" w:color="auto"/>
          <w:left w:val="single" w:sz="4" w:space="4" w:color="auto"/>
          <w:bottom w:val="single" w:sz="4" w:space="1" w:color="auto"/>
          <w:right w:val="single" w:sz="4" w:space="4" w:color="auto"/>
        </w:pBdr>
        <w:shd w:val="clear" w:color="auto" w:fill="FFFF00"/>
        <w:jc w:val="both"/>
        <w:rPr>
          <w:i/>
          <w:iCs/>
        </w:rPr>
      </w:pPr>
      <w:r>
        <w:rPr>
          <w:i/>
          <w:iCs/>
        </w:rPr>
        <w:t>Start of Text Proposal</w:t>
      </w:r>
    </w:p>
    <w:p w14:paraId="22838295" w14:textId="5D36B5D3" w:rsidR="008265A4" w:rsidRDefault="001858E1" w:rsidP="008265A4">
      <w:pPr>
        <w:pStyle w:val="3"/>
        <w:rPr>
          <w:ins w:id="9" w:author="CATT" w:date="2020-11-10T17:29:00Z"/>
          <w:rFonts w:eastAsiaTheme="minorEastAsia"/>
          <w:lang w:eastAsia="zh-CN"/>
        </w:rPr>
      </w:pPr>
      <w:proofErr w:type="gramStart"/>
      <w:ins w:id="10" w:author="CATT" w:date="2020-11-12T17:42:00Z">
        <w:r>
          <w:rPr>
            <w:rFonts w:eastAsia="宋体" w:hint="eastAsia"/>
            <w:lang w:eastAsia="zh-CN"/>
          </w:rPr>
          <w:t>X</w:t>
        </w:r>
      </w:ins>
      <w:ins w:id="11" w:author="CATT" w:date="2020-11-10T17:29:00Z">
        <w:r w:rsidR="008265A4">
          <w:rPr>
            <w:lang w:eastAsia="zh-CN"/>
          </w:rPr>
          <w:t>.</w:t>
        </w:r>
      </w:ins>
      <w:ins w:id="12" w:author="CATT" w:date="2020-11-12T17:42:00Z">
        <w:r>
          <w:rPr>
            <w:rFonts w:eastAsia="宋体" w:hint="eastAsia"/>
            <w:lang w:eastAsia="zh-CN"/>
          </w:rPr>
          <w:t>Y</w:t>
        </w:r>
      </w:ins>
      <w:ins w:id="13" w:author="CATT" w:date="2020-11-10T17:29:00Z">
        <w:r w:rsidR="008265A4">
          <w:rPr>
            <w:lang w:eastAsia="zh-CN"/>
          </w:rPr>
          <w:t xml:space="preserve">.1  </w:t>
        </w:r>
        <w:r w:rsidR="008265A4">
          <w:t>Location</w:t>
        </w:r>
        <w:proofErr w:type="gramEnd"/>
        <w:r w:rsidR="008265A4">
          <w:t xml:space="preserve"> server functionality in the RAN</w:t>
        </w:r>
      </w:ins>
    </w:p>
    <w:p w14:paraId="2A355191" w14:textId="77777777" w:rsidR="008265A4" w:rsidRDefault="008265A4" w:rsidP="008265A4">
      <w:pPr>
        <w:rPr>
          <w:ins w:id="14" w:author="CATT" w:date="2020-11-10T17:29:00Z"/>
          <w:rFonts w:eastAsiaTheme="minorEastAsia"/>
          <w:lang w:eastAsia="zh-CN"/>
        </w:rPr>
      </w:pPr>
      <w:ins w:id="15"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5A86ED6F" w14:textId="77777777" w:rsidR="008265A4" w:rsidRDefault="008265A4" w:rsidP="008265A4">
      <w:pPr>
        <w:rPr>
          <w:ins w:id="16" w:author="CATT" w:date="2020-11-13T10:58:00Z"/>
          <w:rFonts w:eastAsia="宋体"/>
          <w:lang w:eastAsia="zh-CN"/>
        </w:rPr>
      </w:pPr>
      <w:ins w:id="17"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1236EFD6" w14:textId="724F629E" w:rsidR="00D263DE" w:rsidRPr="00D263DE" w:rsidRDefault="00D263DE" w:rsidP="008265A4">
      <w:pPr>
        <w:rPr>
          <w:rFonts w:eastAsia="宋体"/>
          <w:lang w:eastAsia="zh-CN"/>
        </w:rPr>
      </w:pPr>
      <w:ins w:id="18" w:author="CATT" w:date="2020-11-13T10:58:00Z">
        <w:r>
          <w:rPr>
            <w:rFonts w:eastAsia="宋体" w:hint="eastAsia"/>
            <w:lang w:eastAsia="zh-CN"/>
          </w:rPr>
          <w:t>Also t</w:t>
        </w:r>
        <w:r w:rsidRPr="00D263DE">
          <w:rPr>
            <w:rFonts w:eastAsia="宋体"/>
            <w:lang w:eastAsia="zh-CN"/>
          </w:rPr>
          <w:t>here are deployment options available for local 5GC nodes.</w:t>
        </w:r>
      </w:ins>
    </w:p>
    <w:p w14:paraId="054F994A" w14:textId="3F1A6943" w:rsidR="008265A4" w:rsidRPr="00FD3838" w:rsidRDefault="008265A4" w:rsidP="008265A4">
      <w:pPr>
        <w:rPr>
          <w:ins w:id="19" w:author="CATT" w:date="2020-11-12T16:40:00Z"/>
          <w:rFonts w:eastAsia="宋体"/>
          <w:lang w:eastAsia="zh-CN"/>
        </w:rPr>
      </w:pPr>
      <w:ins w:id="20"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w:t>
        </w:r>
      </w:ins>
      <w:ins w:id="21" w:author="CATT" w:date="2020-11-13T11:02:00Z">
        <w:r w:rsidR="00CF670E">
          <w:rPr>
            <w:rFonts w:eastAsia="宋体" w:hint="eastAsia"/>
            <w:lang w:eastAsia="zh-CN"/>
          </w:rPr>
          <w:t xml:space="preserve"> </w:t>
        </w:r>
      </w:ins>
      <w:ins w:id="22" w:author="CATT" w:date="2020-11-12T16:40:00Z">
        <w:r w:rsidRPr="00566E01">
          <w:rPr>
            <w:rFonts w:eastAsia="宋体"/>
            <w:lang w:eastAsia="zh-CN"/>
          </w:rPr>
          <w:t>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9B856D1" w14:textId="77777777" w:rsidR="008265A4" w:rsidRDefault="008265A4" w:rsidP="008265A4">
      <w:pPr>
        <w:rPr>
          <w:rFonts w:eastAsia="宋体"/>
          <w:lang w:eastAsia="zh-CN"/>
        </w:rPr>
      </w:pPr>
      <w:ins w:id="23"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p>
    <w:p w14:paraId="1904349E" w14:textId="77777777" w:rsidR="002155DE" w:rsidRPr="00FD3838" w:rsidRDefault="002155DE" w:rsidP="002155DE">
      <w:pPr>
        <w:rPr>
          <w:ins w:id="24" w:author="CATT" w:date="2020-11-13T11:03:00Z"/>
          <w:rFonts w:eastAsia="宋体"/>
          <w:lang w:eastAsia="zh-CN"/>
        </w:rPr>
      </w:pPr>
      <w:ins w:id="25" w:author="CATT" w:date="2020-11-13T11:03:00Z">
        <w:r>
          <w:rPr>
            <w:rFonts w:eastAsia="宋体" w:hint="eastAsia"/>
            <w:lang w:eastAsia="zh-CN"/>
          </w:rPr>
          <w:t xml:space="preserve">Note: </w:t>
        </w:r>
        <w:r>
          <w:t>RAN3 has not evaluated any LSS option</w:t>
        </w:r>
        <w:r>
          <w:rPr>
            <w:rFonts w:eastAsia="宋体" w:hint="eastAsia"/>
            <w:lang w:eastAsia="zh-CN"/>
          </w:rPr>
          <w:t xml:space="preserve"> yet.</w:t>
        </w:r>
      </w:ins>
    </w:p>
    <w:p w14:paraId="4F4812E9" w14:textId="0B97F588" w:rsidR="00D263DE" w:rsidRPr="00D263DE" w:rsidRDefault="00D263DE" w:rsidP="00D263DE">
      <w:pPr>
        <w:rPr>
          <w:ins w:id="26" w:author="CATT" w:date="2020-11-13T10:59:00Z"/>
          <w:rFonts w:eastAsia="宋体"/>
          <w:lang w:eastAsia="zh-CN"/>
        </w:rPr>
      </w:pPr>
      <w:ins w:id="27" w:author="CATT" w:date="2020-11-13T10:59:00Z">
        <w:r w:rsidRPr="00D263DE">
          <w:rPr>
            <w:rFonts w:eastAsia="宋体"/>
            <w:lang w:eastAsia="zh-CN"/>
          </w:rPr>
          <w:t>RAN2 will check with SA3 for privacy/security issue if we want RAN node to compute user location.</w:t>
        </w:r>
      </w:ins>
    </w:p>
    <w:p w14:paraId="3021FA46" w14:textId="77777777" w:rsidR="00D263DE" w:rsidRPr="00D263DE" w:rsidRDefault="00D263DE" w:rsidP="008265A4">
      <w:pPr>
        <w:rPr>
          <w:ins w:id="28" w:author="CATT" w:date="2020-11-10T17:29:00Z"/>
          <w:rFonts w:eastAsia="宋体"/>
          <w:lang w:eastAsia="zh-CN"/>
        </w:rPr>
      </w:pPr>
    </w:p>
    <w:p w14:paraId="0FE76CD7" w14:textId="77777777" w:rsidR="008265A4" w:rsidRDefault="008265A4" w:rsidP="008265A4">
      <w:pPr>
        <w:jc w:val="center"/>
        <w:rPr>
          <w:ins w:id="29" w:author="CATT" w:date="2020-11-10T17:29:00Z"/>
        </w:rPr>
      </w:pPr>
      <w:ins w:id="30" w:author="CATT" w:date="2020-11-10T17:29:00Z">
        <w:r>
          <w:rPr>
            <w:noProof/>
            <w:lang w:val="en-US" w:eastAsia="zh-CN"/>
          </w:rPr>
          <w:drawing>
            <wp:inline distT="0" distB="0" distL="0" distR="0" wp14:anchorId="188262B9" wp14:editId="5D120854">
              <wp:extent cx="5213350" cy="3343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3C473093" w14:textId="77777777" w:rsidR="008265A4" w:rsidRDefault="008265A4" w:rsidP="008265A4">
      <w:pPr>
        <w:pStyle w:val="TF"/>
        <w:rPr>
          <w:ins w:id="31" w:author="CATT" w:date="2020-11-10T17:29:00Z"/>
          <w:rFonts w:eastAsiaTheme="minorEastAsia"/>
          <w:lang w:eastAsia="zh-CN"/>
        </w:rPr>
      </w:pPr>
      <w:ins w:id="32" w:author="CATT" w:date="2020-11-10T17:29:00Z">
        <w:r>
          <w:t xml:space="preserve">Figure </w:t>
        </w:r>
        <w:r>
          <w:rPr>
            <w:lang w:val="en-US"/>
          </w:rPr>
          <w:t>1</w:t>
        </w:r>
        <w:r>
          <w:t>: Positioning Architecture</w:t>
        </w:r>
        <w:r>
          <w:rPr>
            <w:lang w:val="en-US"/>
          </w:rPr>
          <w:t xml:space="preserve"> with LSS</w:t>
        </w:r>
        <w:r>
          <w:t>.</w:t>
        </w:r>
      </w:ins>
    </w:p>
    <w:p w14:paraId="121F4149" w14:textId="77777777" w:rsidR="008265A4" w:rsidRDefault="008265A4" w:rsidP="008265A4">
      <w:pPr>
        <w:pStyle w:val="EX"/>
        <w:ind w:left="0" w:firstLine="0"/>
        <w:rPr>
          <w:ins w:id="33" w:author="CATT" w:date="2020-11-10T17:29:00Z"/>
          <w:bCs/>
          <w:lang w:val="en-US"/>
        </w:rPr>
      </w:pPr>
      <w:ins w:id="34" w:author="CATT" w:date="2020-11-10T17:29:00Z">
        <w:r>
          <w:t>[1]</w:t>
        </w:r>
        <w:r>
          <w:tab/>
        </w:r>
        <w:r>
          <w:rPr>
            <w:bCs/>
            <w:lang w:val="en-US"/>
          </w:rPr>
          <w:t>3GPP TR 38.855, "Study on NR positioning support".</w:t>
        </w:r>
      </w:ins>
    </w:p>
    <w:p w14:paraId="541844BE" w14:textId="77777777" w:rsidR="008265A4" w:rsidRDefault="008265A4" w:rsidP="008265A4">
      <w:pPr>
        <w:pStyle w:val="EX"/>
        <w:ind w:left="0" w:firstLine="0"/>
        <w:rPr>
          <w:ins w:id="35" w:author="CATT" w:date="2020-11-10T17:29:00Z"/>
        </w:rPr>
      </w:pPr>
      <w:ins w:id="36" w:author="CATT" w:date="2020-11-10T17:29:00Z">
        <w:r>
          <w:t>[2]</w:t>
        </w:r>
        <w:r>
          <w:tab/>
          <w:t>3GPP TR 38.856, "Study on local NR positioning in NG-RAN".</w:t>
        </w:r>
      </w:ins>
    </w:p>
    <w:p w14:paraId="421201D8" w14:textId="77777777" w:rsidR="008265A4" w:rsidRDefault="008265A4" w:rsidP="008265A4">
      <w:pPr>
        <w:pStyle w:val="EX"/>
        <w:ind w:left="0" w:firstLine="0"/>
        <w:rPr>
          <w:ins w:id="37" w:author="CATT" w:date="2020-11-10T17:29:00Z"/>
          <w:bCs/>
        </w:rPr>
      </w:pPr>
      <w:ins w:id="38" w:author="CATT" w:date="2020-11-10T17:29:00Z">
        <w:r>
          <w:t>[3]</w:t>
        </w:r>
        <w:r>
          <w:tab/>
          <w:t xml:space="preserve">R2-2010096, "NR Positioning Latency Analysis and Enhancements", </w:t>
        </w:r>
        <w:r>
          <w:rPr>
            <w:bCs/>
            <w:lang w:val="en-US"/>
          </w:rPr>
          <w:t>Qualcomm Incorporated.</w:t>
        </w:r>
      </w:ins>
    </w:p>
    <w:p w14:paraId="084AA309" w14:textId="6703C2D4" w:rsidR="008265A4" w:rsidDel="00A92642" w:rsidRDefault="008265A4" w:rsidP="008265A4">
      <w:pPr>
        <w:rPr>
          <w:del w:id="39" w:author="CATT" w:date="2020-11-12T17:43:00Z"/>
          <w:rFonts w:eastAsia="宋体"/>
          <w:lang w:eastAsia="zh-CN"/>
        </w:rPr>
      </w:pPr>
    </w:p>
    <w:p w14:paraId="5BC174B7" w14:textId="00A771F6" w:rsidR="008265A4" w:rsidRDefault="001858E1" w:rsidP="008265A4">
      <w:pPr>
        <w:pStyle w:val="3"/>
        <w:rPr>
          <w:ins w:id="40" w:author="CATT" w:date="2020-11-11T01:21:00Z"/>
          <w:rFonts w:eastAsia="宋体"/>
          <w:lang w:eastAsia="zh-CN"/>
        </w:rPr>
      </w:pPr>
      <w:proofErr w:type="gramStart"/>
      <w:ins w:id="41" w:author="CATT" w:date="2020-11-12T17:42:00Z">
        <w:r>
          <w:rPr>
            <w:rFonts w:eastAsia="宋体" w:hint="eastAsia"/>
            <w:lang w:eastAsia="zh-CN"/>
          </w:rPr>
          <w:t>X</w:t>
        </w:r>
      </w:ins>
      <w:ins w:id="42" w:author="CATT" w:date="2020-11-10T17:29:00Z">
        <w:r w:rsidR="008265A4">
          <w:rPr>
            <w:lang w:eastAsia="zh-CN"/>
          </w:rPr>
          <w:t>.</w:t>
        </w:r>
      </w:ins>
      <w:ins w:id="43" w:author="CATT" w:date="2020-11-12T17:42:00Z">
        <w:r>
          <w:rPr>
            <w:rFonts w:eastAsia="宋体" w:hint="eastAsia"/>
            <w:lang w:eastAsia="zh-CN"/>
          </w:rPr>
          <w:t>Y</w:t>
        </w:r>
      </w:ins>
      <w:ins w:id="44" w:author="CATT" w:date="2020-11-10T17:29:00Z">
        <w:r w:rsidR="008265A4">
          <w:rPr>
            <w:lang w:eastAsia="zh-CN"/>
          </w:rPr>
          <w:t xml:space="preserve">.2  </w:t>
        </w:r>
        <w:r w:rsidR="008265A4">
          <w:rPr>
            <w:rFonts w:eastAsia="宋体"/>
            <w:lang w:eastAsia="zh-CN"/>
          </w:rPr>
          <w:t>The</w:t>
        </w:r>
        <w:proofErr w:type="gramEnd"/>
        <w:r w:rsidR="008265A4">
          <w:rPr>
            <w:rFonts w:eastAsia="宋体"/>
            <w:lang w:eastAsia="zh-CN"/>
          </w:rPr>
          <w:t xml:space="preserve"> capability procedure</w:t>
        </w:r>
      </w:ins>
    </w:p>
    <w:p w14:paraId="27A77975" w14:textId="77777777" w:rsidR="008265A4" w:rsidRDefault="008265A4" w:rsidP="008265A4">
      <w:pPr>
        <w:rPr>
          <w:ins w:id="45" w:author="CATT" w:date="2020-11-12T16:42:00Z"/>
        </w:rPr>
      </w:pPr>
      <w:ins w:id="46" w:author="CATT" w:date="2020-11-12T16:42:00Z">
        <w:r>
          <w:t xml:space="preserve">Time to first fix should be considered in latency studies and any improvements in this area can be studied. Considering TTFF in latency may relax the other core latency requirements for performing measurements and reporting to the location server for positioning computation. </w:t>
        </w:r>
      </w:ins>
    </w:p>
    <w:p w14:paraId="5EEB4356" w14:textId="77777777" w:rsidR="008265A4" w:rsidRDefault="008265A4" w:rsidP="008265A4">
      <w:pPr>
        <w:rPr>
          <w:ins w:id="47" w:author="CATT" w:date="2020-11-12T16:42:00Z"/>
        </w:rPr>
      </w:pPr>
      <w:ins w:id="48" w:author="CATT" w:date="2020-11-12T16:42:00Z">
        <w:r>
          <w:t>Potential improvement during TTFF can be storage of UE positioning capabilities by AMF. AMF would thus forward it to LMF.</w:t>
        </w:r>
      </w:ins>
    </w:p>
    <w:p w14:paraId="02831F2D" w14:textId="77777777" w:rsidR="008265A4" w:rsidRPr="0063799C" w:rsidRDefault="008265A4" w:rsidP="008265A4">
      <w:pPr>
        <w:rPr>
          <w:ins w:id="49" w:author="CATT" w:date="2020-11-12T16:42:00Z"/>
          <w:rFonts w:eastAsia="宋体"/>
          <w:lang w:eastAsia="zh-CN"/>
        </w:rPr>
      </w:pPr>
      <w:ins w:id="50"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B4FA828" w14:textId="77777777" w:rsidR="008265A4" w:rsidRDefault="008265A4" w:rsidP="008265A4">
      <w:pPr>
        <w:spacing w:before="60" w:after="0"/>
        <w:rPr>
          <w:ins w:id="51" w:author="CATT" w:date="2020-11-12T16:42:00Z"/>
          <w:rFonts w:ascii="Arial" w:eastAsia="宋体" w:hAnsi="Arial"/>
          <w:sz w:val="18"/>
          <w:szCs w:val="24"/>
          <w:lang w:eastAsia="zh-CN"/>
        </w:rPr>
      </w:pPr>
      <w:ins w:id="52" w:author="CATT" w:date="2020-11-12T16:42:00Z">
        <w:r>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9F30A2F" w14:textId="77777777" w:rsidR="008265A4" w:rsidRDefault="008265A4" w:rsidP="008265A4">
      <w:pPr>
        <w:rPr>
          <w:ins w:id="53" w:author="CATT" w:date="2020-11-12T16:42:00Z"/>
          <w:rFonts w:eastAsia="宋体"/>
          <w:lang w:eastAsia="zh-CN"/>
        </w:rPr>
      </w:pPr>
    </w:p>
    <w:p w14:paraId="3BDA7D06" w14:textId="77777777" w:rsidR="008265A4" w:rsidRPr="009A2AF0" w:rsidRDefault="008265A4" w:rsidP="008265A4">
      <w:pPr>
        <w:rPr>
          <w:ins w:id="54" w:author="CATT" w:date="2020-11-12T16:42:00Z"/>
        </w:rPr>
      </w:pPr>
      <w:ins w:id="55" w:author="CATT" w:date="2020-11-12T16:42:00Z">
        <w:r w:rsidRPr="009A2AF0">
          <w:rPr>
            <w:rFonts w:hint="eastAsia"/>
          </w:rPr>
          <w:t xml:space="preserve">The </w:t>
        </w:r>
        <w:r w:rsidRPr="009A2AF0">
          <w:t>alternative</w:t>
        </w:r>
      </w:ins>
      <w:ins w:id="56" w:author="CATT" w:date="2020-11-12T16:45:00Z">
        <w:r>
          <w:rPr>
            <w:rFonts w:eastAsia="宋体" w:hint="eastAsia"/>
            <w:lang w:eastAsia="zh-CN"/>
          </w:rPr>
          <w:t xml:space="preserve"> 2</w:t>
        </w:r>
      </w:ins>
      <w:ins w:id="57" w:author="CATT" w:date="2020-11-12T16:42:00Z">
        <w:r w:rsidRPr="009A2AF0">
          <w:t xml:space="preserve">: the LMF </w:t>
        </w:r>
      </w:ins>
      <w:ins w:id="58" w:author="CATT" w:date="2020-11-12T16:44:00Z">
        <w:r>
          <w:rPr>
            <w:rFonts w:eastAsia="宋体" w:hint="eastAsia"/>
            <w:lang w:eastAsia="zh-CN"/>
          </w:rPr>
          <w:t xml:space="preserve">stores and </w:t>
        </w:r>
      </w:ins>
      <w:ins w:id="59" w:author="CATT" w:date="2020-11-12T16:42:00Z">
        <w:r w:rsidRPr="009A2AF0">
          <w:t>forwards the capability to AMF, and then AMF store it</w:t>
        </w:r>
        <w:r w:rsidRPr="009A2AF0">
          <w:rPr>
            <w:rFonts w:hint="eastAsia"/>
          </w:rPr>
          <w:t>.</w:t>
        </w:r>
      </w:ins>
    </w:p>
    <w:p w14:paraId="30AD02C8" w14:textId="77777777" w:rsidR="00924FEB" w:rsidRDefault="008265A4" w:rsidP="008265A4">
      <w:pPr>
        <w:rPr>
          <w:ins w:id="60" w:author="CATT" w:date="2020-11-12T17:43:00Z"/>
          <w:rFonts w:eastAsia="宋体"/>
          <w:lang w:eastAsia="zh-CN"/>
        </w:rPr>
      </w:pPr>
      <w:ins w:id="61"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7FB21C0" w14:textId="78507CE8" w:rsidR="008265A4" w:rsidRPr="00B160D8" w:rsidRDefault="008265A4" w:rsidP="008265A4">
      <w:pPr>
        <w:rPr>
          <w:ins w:id="62" w:author="CATT" w:date="2020-11-12T16:42:00Z"/>
        </w:rPr>
      </w:pPr>
      <w:ins w:id="63" w:author="CATT" w:date="2020-11-12T16:42:00Z">
        <w:r w:rsidRPr="009A2AF0">
          <w:t xml:space="preserve"> </w:t>
        </w:r>
      </w:ins>
    </w:p>
    <w:p w14:paraId="73CE93B1" w14:textId="69B2FA50" w:rsidR="008265A4" w:rsidRDefault="001858E1" w:rsidP="008265A4">
      <w:pPr>
        <w:pStyle w:val="3"/>
        <w:rPr>
          <w:ins w:id="64" w:author="CATT" w:date="2020-11-10T17:29:00Z"/>
          <w:rFonts w:eastAsia="宋体"/>
          <w:lang w:eastAsia="zh-CN"/>
        </w:rPr>
      </w:pPr>
      <w:proofErr w:type="gramStart"/>
      <w:ins w:id="65" w:author="CATT" w:date="2020-11-12T17:42:00Z">
        <w:r>
          <w:rPr>
            <w:rFonts w:eastAsia="宋体" w:hint="eastAsia"/>
            <w:lang w:eastAsia="zh-CN"/>
          </w:rPr>
          <w:lastRenderedPageBreak/>
          <w:t>X</w:t>
        </w:r>
      </w:ins>
      <w:ins w:id="66" w:author="CATT" w:date="2020-11-10T17:29:00Z">
        <w:r w:rsidR="008265A4">
          <w:rPr>
            <w:lang w:eastAsia="zh-CN"/>
          </w:rPr>
          <w:t>.</w:t>
        </w:r>
      </w:ins>
      <w:ins w:id="67" w:author="CATT" w:date="2020-11-12T17:42:00Z">
        <w:r>
          <w:rPr>
            <w:rFonts w:eastAsia="宋体" w:hint="eastAsia"/>
            <w:lang w:eastAsia="zh-CN"/>
          </w:rPr>
          <w:t>Y</w:t>
        </w:r>
      </w:ins>
      <w:ins w:id="68" w:author="CATT" w:date="2020-11-10T17:29:00Z">
        <w:r w:rsidR="008265A4">
          <w:rPr>
            <w:lang w:eastAsia="zh-CN"/>
          </w:rPr>
          <w:t>.</w:t>
        </w:r>
        <w:r w:rsidR="008265A4">
          <w:rPr>
            <w:rFonts w:eastAsiaTheme="minorEastAsia"/>
            <w:lang w:eastAsia="zh-CN"/>
          </w:rPr>
          <w:t>3</w:t>
        </w:r>
        <w:r w:rsidR="008265A4">
          <w:rPr>
            <w:lang w:eastAsia="zh-CN"/>
          </w:rPr>
          <w:t xml:space="preserve">  </w:t>
        </w:r>
        <w:r w:rsidR="008265A4">
          <w:rPr>
            <w:rFonts w:eastAsia="宋体"/>
            <w:lang w:eastAsia="zh-CN"/>
          </w:rPr>
          <w:t>SRS</w:t>
        </w:r>
        <w:proofErr w:type="gramEnd"/>
        <w:r w:rsidR="008265A4">
          <w:rPr>
            <w:rFonts w:eastAsia="宋体"/>
            <w:lang w:eastAsia="zh-CN"/>
          </w:rPr>
          <w:t xml:space="preserve"> configuration and PRS configuration optimization</w:t>
        </w:r>
      </w:ins>
    </w:p>
    <w:p w14:paraId="5704E423" w14:textId="77777777" w:rsidR="008265A4" w:rsidRDefault="008265A4" w:rsidP="008265A4">
      <w:pPr>
        <w:rPr>
          <w:ins w:id="69" w:author="CATT" w:date="2020-11-12T16:47:00Z"/>
          <w:rFonts w:eastAsiaTheme="minorEastAsia"/>
          <w:lang w:eastAsia="zh-CN"/>
        </w:rPr>
      </w:pPr>
      <w:ins w:id="70"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71B0EFB3" w14:textId="77777777" w:rsidR="008265A4" w:rsidRDefault="008265A4" w:rsidP="008265A4">
      <w:pPr>
        <w:rPr>
          <w:ins w:id="71" w:author="CATT" w:date="2020-11-12T16:47:00Z"/>
          <w:rFonts w:eastAsia="宋体"/>
        </w:rPr>
      </w:pPr>
      <w:ins w:id="72" w:author="CATT" w:date="2020-11-12T16:47:00Z">
        <w:r>
          <w:rPr>
            <w:rFonts w:eastAsia="宋体"/>
          </w:rPr>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2BE88FD4" w14:textId="77777777" w:rsidR="008265A4" w:rsidRDefault="008265A4" w:rsidP="008265A4">
      <w:pPr>
        <w:rPr>
          <w:ins w:id="73" w:author="CATT" w:date="2020-11-12T16:47:00Z"/>
          <w:rFonts w:eastAsia="宋体"/>
        </w:rPr>
      </w:pPr>
      <w:ins w:id="74"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13E27DC7" w14:textId="77777777" w:rsidR="008265A4" w:rsidRDefault="008265A4" w:rsidP="008265A4">
      <w:pPr>
        <w:rPr>
          <w:ins w:id="75" w:author="CATT" w:date="2020-11-12T16:47:00Z"/>
          <w:rFonts w:eastAsiaTheme="minorEastAsia"/>
        </w:rPr>
      </w:pPr>
      <w:ins w:id="76" w:author="CATT" w:date="2020-11-12T16:47: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015E620" w14:textId="34BA7188" w:rsidR="008265A4" w:rsidRDefault="008265A4" w:rsidP="008265A4">
      <w:pPr>
        <w:rPr>
          <w:ins w:id="77" w:author="CATT" w:date="2020-11-12T16:47:00Z"/>
          <w:rFonts w:eastAsia="宋体"/>
        </w:rPr>
      </w:pPr>
      <w:ins w:id="78"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432A369C" w14:textId="77777777" w:rsidR="008265A4" w:rsidRPr="004D75A1" w:rsidRDefault="008265A4" w:rsidP="008265A4">
      <w:pPr>
        <w:rPr>
          <w:ins w:id="79" w:author="CATT" w:date="2020-11-12T16:47:00Z"/>
          <w:lang w:eastAsia="ko-KR"/>
        </w:rPr>
      </w:pPr>
      <w:ins w:id="80"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457DE878" w14:textId="77777777" w:rsidR="008265A4" w:rsidRDefault="008265A4" w:rsidP="008265A4">
      <w:pPr>
        <w:rPr>
          <w:ins w:id="81" w:author="CATT" w:date="2020-11-12T17:43:00Z"/>
          <w:rFonts w:eastAsia="宋体"/>
          <w:lang w:eastAsia="zh-CN"/>
        </w:rPr>
      </w:pPr>
      <w:ins w:id="82"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6FA23656" w14:textId="77777777" w:rsidR="00F776AE" w:rsidRPr="00F776AE" w:rsidRDefault="00F776AE" w:rsidP="008265A4">
      <w:pPr>
        <w:rPr>
          <w:ins w:id="83" w:author="CATT" w:date="2020-11-12T16:47:00Z"/>
          <w:rFonts w:eastAsia="宋体"/>
          <w:lang w:eastAsia="zh-CN"/>
        </w:rPr>
      </w:pPr>
    </w:p>
    <w:p w14:paraId="05E3D5C7" w14:textId="7DAC732B" w:rsidR="008265A4" w:rsidRDefault="001858E1" w:rsidP="008265A4">
      <w:pPr>
        <w:pStyle w:val="3"/>
        <w:rPr>
          <w:ins w:id="84" w:author="CATT" w:date="2020-11-10T17:29:00Z"/>
        </w:rPr>
      </w:pPr>
      <w:proofErr w:type="gramStart"/>
      <w:ins w:id="85" w:author="CATT" w:date="2020-11-12T17:42:00Z">
        <w:r>
          <w:rPr>
            <w:rFonts w:eastAsia="宋体" w:hint="eastAsia"/>
            <w:lang w:eastAsia="zh-CN"/>
          </w:rPr>
          <w:t>X</w:t>
        </w:r>
      </w:ins>
      <w:ins w:id="86" w:author="CATT" w:date="2020-11-10T17:29:00Z">
        <w:r w:rsidR="008265A4">
          <w:rPr>
            <w:lang w:eastAsia="zh-CN"/>
          </w:rPr>
          <w:t>.</w:t>
        </w:r>
      </w:ins>
      <w:ins w:id="87" w:author="CATT" w:date="2020-11-12T17:42:00Z">
        <w:r>
          <w:rPr>
            <w:rFonts w:eastAsia="宋体" w:hint="eastAsia"/>
            <w:lang w:eastAsia="zh-CN"/>
          </w:rPr>
          <w:t>Y</w:t>
        </w:r>
      </w:ins>
      <w:ins w:id="88" w:author="CATT" w:date="2020-11-10T17:29:00Z">
        <w:r w:rsidR="008265A4">
          <w:rPr>
            <w:lang w:eastAsia="zh-CN"/>
          </w:rPr>
          <w:t>.</w:t>
        </w:r>
        <w:r w:rsidR="008265A4">
          <w:rPr>
            <w:rFonts w:eastAsiaTheme="minorEastAsia"/>
            <w:lang w:eastAsia="zh-CN"/>
          </w:rPr>
          <w:t>4</w:t>
        </w:r>
        <w:r w:rsidR="008265A4">
          <w:rPr>
            <w:lang w:eastAsia="zh-CN"/>
          </w:rPr>
          <w:t xml:space="preserve">  </w:t>
        </w:r>
        <w:r w:rsidR="008265A4">
          <w:rPr>
            <w:lang w:eastAsia="ko-KR"/>
          </w:rPr>
          <w:t>Measure</w:t>
        </w:r>
      </w:ins>
      <w:ins w:id="89" w:author="CATT" w:date="2020-11-11T01:19:00Z">
        <w:r w:rsidR="008265A4">
          <w:rPr>
            <w:rFonts w:eastAsia="宋体" w:hint="eastAsia"/>
            <w:lang w:eastAsia="zh-CN"/>
          </w:rPr>
          <w:t>ment</w:t>
        </w:r>
      </w:ins>
      <w:proofErr w:type="gramEnd"/>
      <w:ins w:id="90" w:author="CATT" w:date="2020-11-10T17:29:00Z">
        <w:r w:rsidR="008265A4">
          <w:rPr>
            <w:lang w:eastAsia="ko-KR"/>
          </w:rPr>
          <w:t xml:space="preserve"> report optimization</w:t>
        </w:r>
      </w:ins>
    </w:p>
    <w:p w14:paraId="108CE9C5" w14:textId="77777777" w:rsidR="008265A4" w:rsidRDefault="008265A4" w:rsidP="008265A4">
      <w:pPr>
        <w:rPr>
          <w:ins w:id="91" w:author="CATT" w:date="2020-11-12T16:49:00Z"/>
          <w:rFonts w:eastAsia="宋体"/>
          <w:lang w:eastAsia="zh-CN"/>
        </w:rPr>
      </w:pPr>
      <w:ins w:id="92"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08F0E012" w14:textId="77777777" w:rsidR="008265A4" w:rsidRPr="0052385D" w:rsidRDefault="008265A4" w:rsidP="008265A4">
      <w:pPr>
        <w:rPr>
          <w:ins w:id="93" w:author="CATT" w:date="2020-11-12T16:49:00Z"/>
          <w:lang w:eastAsia="en-GB"/>
        </w:rPr>
      </w:pPr>
      <w:ins w:id="94"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70B2264D" w14:textId="2E12B8D6" w:rsidR="008265A4" w:rsidDel="00F66044" w:rsidRDefault="008265A4" w:rsidP="008265A4">
      <w:pPr>
        <w:rPr>
          <w:del w:id="95" w:author="CATT" w:date="2020-11-12T19:48:00Z"/>
          <w:rFonts w:eastAsia="宋体"/>
          <w:lang w:eastAsia="zh-CN"/>
        </w:rPr>
      </w:pPr>
      <w:ins w:id="96"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97" w:author="CATT" w:date="2020-11-12T17:22:00Z">
        <w:r>
          <w:rPr>
            <w:rFonts w:eastAsia="宋体" w:hint="eastAsia"/>
            <w:lang w:eastAsia="zh-CN"/>
          </w:rPr>
          <w:t>and</w:t>
        </w:r>
      </w:ins>
      <w:ins w:id="98" w:author="CATT" w:date="2020-11-12T17:23:00Z">
        <w:r>
          <w:rPr>
            <w:rFonts w:eastAsia="宋体" w:hint="eastAsia"/>
            <w:lang w:eastAsia="zh-CN"/>
          </w:rPr>
          <w:t xml:space="preserve"> </w:t>
        </w:r>
        <w:r w:rsidRPr="00E84D2E">
          <w:rPr>
            <w:rFonts w:eastAsia="宋体"/>
            <w:lang w:eastAsia="zh-CN"/>
          </w:rPr>
          <w:t>measurement report optimization</w:t>
        </w:r>
      </w:ins>
      <w:ins w:id="99" w:author="CATT" w:date="2020-11-12T17:22:00Z">
        <w:r>
          <w:rPr>
            <w:rFonts w:eastAsia="宋体" w:hint="eastAsia"/>
            <w:lang w:eastAsia="zh-CN"/>
          </w:rPr>
          <w:t xml:space="preserve"> </w:t>
        </w:r>
      </w:ins>
      <w:ins w:id="100" w:author="CATT" w:date="2020-11-12T16:49:00Z">
        <w:r>
          <w:rPr>
            <w:rFonts w:eastAsia="宋体" w:hint="eastAsia"/>
            <w:lang w:eastAsia="zh-CN"/>
          </w:rPr>
          <w:t xml:space="preserve">will be further studied </w:t>
        </w:r>
      </w:ins>
      <w:ins w:id="101" w:author="CATT" w:date="2020-11-12T17:23:00Z">
        <w:r>
          <w:rPr>
            <w:rFonts w:eastAsia="宋体" w:hint="eastAsia"/>
            <w:lang w:eastAsia="zh-CN"/>
          </w:rPr>
          <w:t>in SI</w:t>
        </w:r>
      </w:ins>
      <w:ins w:id="102" w:author="CATT" w:date="2020-11-12T16:49:00Z">
        <w:r>
          <w:rPr>
            <w:rFonts w:eastAsia="宋体" w:hint="eastAsia"/>
            <w:lang w:eastAsia="zh-CN"/>
          </w:rPr>
          <w:t>.</w:t>
        </w:r>
      </w:ins>
    </w:p>
    <w:p w14:paraId="47DD869F" w14:textId="77777777" w:rsidR="008265A4" w:rsidRDefault="008265A4" w:rsidP="008265A4">
      <w:pPr>
        <w:rPr>
          <w:rFonts w:eastAsia="宋体"/>
          <w:bCs/>
          <w:lang w:eastAsia="zh-CN"/>
        </w:rPr>
      </w:pPr>
    </w:p>
    <w:p w14:paraId="5964291E" w14:textId="77777777" w:rsidR="00607323" w:rsidRDefault="00607323" w:rsidP="00607323">
      <w:pPr>
        <w:pBdr>
          <w:top w:val="single" w:sz="4" w:space="1" w:color="auto"/>
          <w:left w:val="single" w:sz="4" w:space="4" w:color="auto"/>
          <w:bottom w:val="single" w:sz="4" w:space="1" w:color="auto"/>
          <w:right w:val="single" w:sz="4" w:space="4" w:color="auto"/>
        </w:pBdr>
        <w:shd w:val="clear" w:color="auto" w:fill="FFFF00"/>
        <w:jc w:val="both"/>
        <w:rPr>
          <w:lang w:val="en-US"/>
        </w:rPr>
      </w:pPr>
      <w:r>
        <w:rPr>
          <w:i/>
          <w:iCs/>
        </w:rPr>
        <w:t>End of Text proposal</w:t>
      </w:r>
    </w:p>
    <w:p w14:paraId="417B55C1" w14:textId="7FD7E84E" w:rsidR="004A6EFD" w:rsidRPr="004A6EFD" w:rsidRDefault="004A6EFD" w:rsidP="004A6EFD">
      <w:pPr>
        <w:pStyle w:val="1"/>
        <w:rPr>
          <w:rFonts w:eastAsia="宋体"/>
          <w:lang w:eastAsia="zh-CN"/>
        </w:rPr>
      </w:pPr>
      <w:r>
        <w:rPr>
          <w:rFonts w:eastAsia="宋体" w:hint="eastAsia"/>
          <w:lang w:eastAsia="zh-CN"/>
        </w:rPr>
        <w:t>3</w:t>
      </w:r>
      <w:r>
        <w:rPr>
          <w:rFonts w:hint="eastAsia"/>
          <w:lang w:eastAsia="ko-KR"/>
        </w:rPr>
        <w:tab/>
      </w:r>
      <w:r>
        <w:rPr>
          <w:rFonts w:eastAsia="宋体" w:hint="eastAsia"/>
          <w:lang w:eastAsia="zh-CN"/>
        </w:rPr>
        <w:t>Conclusion</w:t>
      </w:r>
    </w:p>
    <w:p w14:paraId="1240E7C3" w14:textId="499F4CCF" w:rsidR="00B34283" w:rsidRPr="007B2557" w:rsidRDefault="00B34283" w:rsidP="00B34283">
      <w:pPr>
        <w:spacing w:after="0" w:line="276" w:lineRule="auto"/>
        <w:rPr>
          <w:rFonts w:ascii="Arial" w:eastAsia="宋体" w:hAnsi="Arial" w:cs="Arial"/>
          <w:b/>
          <w:lang w:eastAsia="zh-CN"/>
        </w:rPr>
      </w:pPr>
      <w:r w:rsidRPr="007B2557">
        <w:rPr>
          <w:rFonts w:ascii="Arial" w:eastAsia="宋体" w:hAnsi="Arial" w:cs="Arial"/>
          <w:b/>
          <w:lang w:eastAsia="zh-CN"/>
        </w:rPr>
        <w:t>Proposal 1: Capture t</w:t>
      </w:r>
      <w:r w:rsidRPr="007B2557">
        <w:rPr>
          <w:rFonts w:ascii="Arial" w:hAnsi="Arial" w:cs="Arial"/>
          <w:b/>
        </w:rPr>
        <w:t>he following enhancements for reducing NR positioning latency</w:t>
      </w:r>
      <w:r w:rsidRPr="007B2557">
        <w:rPr>
          <w:rFonts w:ascii="Arial" w:eastAsia="宋体" w:hAnsi="Arial" w:cs="Arial"/>
          <w:b/>
          <w:lang w:eastAsia="zh-CN"/>
        </w:rPr>
        <w:t xml:space="preserve"> as the potential direction in potential solution section </w:t>
      </w:r>
      <w:r>
        <w:rPr>
          <w:rFonts w:ascii="Arial" w:eastAsia="宋体" w:hAnsi="Arial" w:cs="Arial" w:hint="eastAsia"/>
          <w:b/>
          <w:lang w:eastAsia="zh-CN"/>
        </w:rPr>
        <w:t>for</w:t>
      </w:r>
      <w:r w:rsidRPr="007B2557">
        <w:rPr>
          <w:rFonts w:ascii="Arial" w:eastAsia="宋体" w:hAnsi="Arial" w:cs="Arial"/>
          <w:b/>
          <w:lang w:eastAsia="zh-CN"/>
        </w:rPr>
        <w:t xml:space="preserve"> TR</w:t>
      </w:r>
      <w:r>
        <w:rPr>
          <w:rFonts w:ascii="Arial" w:eastAsia="宋体" w:hAnsi="Arial" w:cs="Arial" w:hint="eastAsia"/>
          <w:b/>
          <w:lang w:eastAsia="zh-CN"/>
        </w:rPr>
        <w:t xml:space="preserve"> 38.857</w:t>
      </w:r>
      <w:r w:rsidRPr="007B2557">
        <w:rPr>
          <w:rFonts w:ascii="Arial" w:eastAsia="宋体" w:hAnsi="Arial" w:cs="Arial"/>
          <w:b/>
          <w:lang w:eastAsia="zh-CN"/>
        </w:rPr>
        <w:t xml:space="preserve">. (Note: not </w:t>
      </w:r>
      <w:r>
        <w:rPr>
          <w:rFonts w:ascii="Arial" w:eastAsia="宋体" w:hAnsi="Arial" w:cs="Arial" w:hint="eastAsia"/>
          <w:b/>
          <w:lang w:eastAsia="zh-CN"/>
        </w:rPr>
        <w:t xml:space="preserve">as </w:t>
      </w:r>
      <w:r w:rsidRPr="007B2557">
        <w:rPr>
          <w:rFonts w:ascii="Arial" w:eastAsia="宋体" w:hAnsi="Arial" w:cs="Arial"/>
          <w:b/>
          <w:lang w:eastAsia="zh-CN"/>
        </w:rPr>
        <w:t xml:space="preserve">the </w:t>
      </w:r>
      <w:proofErr w:type="spellStart"/>
      <w:r>
        <w:rPr>
          <w:rFonts w:ascii="Arial" w:eastAsia="宋体" w:hAnsi="Arial" w:cs="Arial" w:hint="eastAsia"/>
          <w:b/>
          <w:lang w:eastAsia="zh-CN"/>
        </w:rPr>
        <w:t>recommened</w:t>
      </w:r>
      <w:proofErr w:type="spellEnd"/>
      <w:r w:rsidRPr="007B2557">
        <w:rPr>
          <w:rFonts w:ascii="Arial" w:eastAsia="宋体" w:hAnsi="Arial" w:cs="Arial"/>
          <w:b/>
          <w:lang w:eastAsia="zh-CN"/>
        </w:rPr>
        <w:t xml:space="preserve"> enhancements)</w:t>
      </w:r>
    </w:p>
    <w:p w14:paraId="5F07DFA2" w14:textId="77777777" w:rsidR="00B34283" w:rsidRPr="007B2557" w:rsidRDefault="00B34283" w:rsidP="00B34283">
      <w:pPr>
        <w:numPr>
          <w:ilvl w:val="1"/>
          <w:numId w:val="12"/>
        </w:numPr>
        <w:spacing w:after="0" w:line="276" w:lineRule="auto"/>
        <w:rPr>
          <w:rFonts w:ascii="Arial" w:eastAsia="宋体" w:hAnsi="Arial" w:cs="Arial"/>
          <w:b/>
          <w:lang w:eastAsia="zh-CN"/>
        </w:rPr>
      </w:pPr>
      <w:r w:rsidRPr="007B2557">
        <w:rPr>
          <w:rFonts w:ascii="Arial" w:eastAsia="宋体" w:hAnsi="Arial" w:cs="Arial"/>
          <w:b/>
          <w:lang w:eastAsia="zh-CN"/>
        </w:rPr>
        <w:t>location server functionality in the RAN</w:t>
      </w:r>
    </w:p>
    <w:p w14:paraId="4C1B21BE" w14:textId="77777777" w:rsidR="00B34283" w:rsidRPr="007B2557" w:rsidRDefault="00B34283" w:rsidP="00B34283">
      <w:pPr>
        <w:numPr>
          <w:ilvl w:val="1"/>
          <w:numId w:val="12"/>
        </w:numPr>
        <w:spacing w:after="0" w:line="276" w:lineRule="auto"/>
        <w:rPr>
          <w:rFonts w:ascii="Arial" w:eastAsia="宋体" w:hAnsi="Arial" w:cs="Arial"/>
          <w:b/>
          <w:lang w:eastAsia="zh-CN"/>
        </w:rPr>
      </w:pPr>
      <w:r w:rsidRPr="007B2557">
        <w:rPr>
          <w:rFonts w:ascii="Arial" w:eastAsia="宋体" w:hAnsi="Arial" w:cs="Arial"/>
          <w:b/>
          <w:lang w:eastAsia="zh-CN"/>
        </w:rPr>
        <w:t>enhancement of capability procedure</w:t>
      </w:r>
    </w:p>
    <w:p w14:paraId="47EA5256" w14:textId="77777777" w:rsidR="00B34283" w:rsidRPr="007B2557" w:rsidRDefault="00B34283" w:rsidP="00B34283">
      <w:pPr>
        <w:numPr>
          <w:ilvl w:val="1"/>
          <w:numId w:val="12"/>
        </w:numPr>
        <w:spacing w:after="0" w:line="276" w:lineRule="auto"/>
        <w:rPr>
          <w:rFonts w:ascii="Arial" w:eastAsia="宋体" w:hAnsi="Arial" w:cs="Arial"/>
          <w:b/>
          <w:lang w:eastAsia="zh-CN"/>
        </w:rPr>
      </w:pPr>
      <w:r w:rsidRPr="007B2557">
        <w:rPr>
          <w:rFonts w:ascii="Arial" w:eastAsia="宋体" w:hAnsi="Arial" w:cs="Arial"/>
          <w:b/>
          <w:lang w:eastAsia="zh-CN"/>
        </w:rPr>
        <w:t>SRS configuration and PRS configuration optimizations</w:t>
      </w:r>
    </w:p>
    <w:p w14:paraId="03657EB1" w14:textId="77777777" w:rsidR="00B34283" w:rsidRDefault="00B34283" w:rsidP="00B34283">
      <w:pPr>
        <w:numPr>
          <w:ilvl w:val="1"/>
          <w:numId w:val="12"/>
        </w:numPr>
        <w:spacing w:after="0" w:line="276" w:lineRule="auto"/>
        <w:rPr>
          <w:rFonts w:ascii="Arial" w:eastAsia="宋体" w:hAnsi="Arial" w:cs="Arial"/>
          <w:b/>
          <w:lang w:eastAsia="zh-CN"/>
        </w:rPr>
      </w:pPr>
      <w:r w:rsidRPr="007B2557">
        <w:rPr>
          <w:rFonts w:ascii="Arial" w:eastAsia="宋体" w:hAnsi="Arial" w:cs="Arial"/>
          <w:b/>
          <w:lang w:eastAsia="zh-CN"/>
        </w:rPr>
        <w:t>measurement report optimization</w:t>
      </w:r>
    </w:p>
    <w:p w14:paraId="55F8B66D" w14:textId="77777777" w:rsidR="004A6EFD" w:rsidRPr="00B34283" w:rsidRDefault="004A6EFD" w:rsidP="00041C81">
      <w:pPr>
        <w:rPr>
          <w:rFonts w:eastAsia="宋体"/>
          <w:lang w:val="en-US" w:eastAsia="zh-CN"/>
        </w:rPr>
      </w:pPr>
    </w:p>
    <w:p w14:paraId="0221145A" w14:textId="4B2710FC" w:rsidR="00B6746D" w:rsidRDefault="004618D9">
      <w:pPr>
        <w:pStyle w:val="1"/>
        <w:rPr>
          <w:lang w:eastAsia="ko-KR"/>
        </w:rPr>
      </w:pPr>
      <w:r>
        <w:rPr>
          <w:rFonts w:eastAsia="宋体" w:hint="eastAsia"/>
          <w:lang w:eastAsia="zh-CN"/>
        </w:rPr>
        <w:t>4</w:t>
      </w:r>
      <w:r w:rsidR="00300443">
        <w:rPr>
          <w:rFonts w:hint="eastAsia"/>
          <w:lang w:eastAsia="ko-KR"/>
        </w:rPr>
        <w:tab/>
      </w:r>
      <w:r w:rsidR="00300443">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lastRenderedPageBreak/>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[Post111-e][625][POS]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681BAD4" w14:textId="77777777" w:rsidR="00B6746D" w:rsidRDefault="00300443">
      <w:pPr>
        <w:pStyle w:val="EX"/>
        <w:numPr>
          <w:ilvl w:val="0"/>
          <w:numId w:val="13"/>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5AAE8A33" w14:textId="77777777" w:rsidR="00B6746D" w:rsidRDefault="00300443">
      <w:pPr>
        <w:pStyle w:val="EX"/>
        <w:numPr>
          <w:ilvl w:val="0"/>
          <w:numId w:val="13"/>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   [AT111-e][612][POS] Assumptions for analysis of commercial use cases, Ericsson</w:t>
      </w:r>
    </w:p>
    <w:p w14:paraId="7B62F29B" w14:textId="0F17B4E6" w:rsidR="00AE06C2" w:rsidRDefault="00AE06C2" w:rsidP="003875A9">
      <w:pPr>
        <w:pStyle w:val="EX"/>
        <w:numPr>
          <w:ilvl w:val="0"/>
          <w:numId w:val="13"/>
        </w:numPr>
        <w:rPr>
          <w:rFonts w:eastAsia="宋体"/>
          <w:lang w:eastAsia="zh-CN"/>
        </w:rPr>
      </w:pPr>
      <w:r>
        <w:rPr>
          <w:rFonts w:eastAsia="宋体" w:hint="eastAsia"/>
          <w:lang w:eastAsia="zh-CN"/>
        </w:rPr>
        <w:t>R2-20108</w:t>
      </w:r>
      <w:r w:rsidR="00F46046">
        <w:rPr>
          <w:rFonts w:eastAsia="宋体" w:hint="eastAsia"/>
          <w:lang w:eastAsia="zh-CN"/>
        </w:rPr>
        <w:t>68</w:t>
      </w:r>
      <w:r w:rsidR="003875A9">
        <w:rPr>
          <w:rFonts w:eastAsia="宋体" w:hint="eastAsia"/>
          <w:lang w:eastAsia="zh-CN"/>
        </w:rPr>
        <w:t xml:space="preserve">    [AT112-e][607][POS] </w:t>
      </w:r>
      <w:r w:rsidR="003875A9" w:rsidRPr="003875A9">
        <w:rPr>
          <w:rFonts w:eastAsia="宋体"/>
          <w:lang w:eastAsia="zh-CN"/>
        </w:rPr>
        <w:t>Gathering of latency enhancement solutions</w:t>
      </w:r>
      <w:r w:rsidR="003875A9">
        <w:rPr>
          <w:rFonts w:eastAsia="宋体" w:hint="eastAsia"/>
          <w:lang w:eastAsia="zh-CN"/>
        </w:rPr>
        <w:t>, CATT</w:t>
      </w:r>
      <w:bookmarkStart w:id="103" w:name="_GoBack"/>
      <w:bookmarkEnd w:id="103"/>
    </w:p>
    <w:sectPr w:rsidR="00AE06C2">
      <w:headerReference w:type="default" r:id="rId12"/>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9FFD8" w14:textId="77777777" w:rsidR="001A2784" w:rsidRDefault="001A2784">
      <w:pPr>
        <w:spacing w:after="0" w:line="240" w:lineRule="auto"/>
      </w:pPr>
      <w:r>
        <w:separator/>
      </w:r>
    </w:p>
  </w:endnote>
  <w:endnote w:type="continuationSeparator" w:id="0">
    <w:p w14:paraId="037E481E" w14:textId="77777777" w:rsidR="001A2784" w:rsidRDefault="001A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B0C6A" w14:textId="77777777" w:rsidR="001A2784" w:rsidRDefault="001A2784">
      <w:pPr>
        <w:spacing w:after="0" w:line="240" w:lineRule="auto"/>
      </w:pPr>
      <w:r>
        <w:separator/>
      </w:r>
    </w:p>
  </w:footnote>
  <w:footnote w:type="continuationSeparator" w:id="0">
    <w:p w14:paraId="7EED5E73" w14:textId="77777777" w:rsidR="001A2784" w:rsidRDefault="001A2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536104" w:rsidRDefault="0053610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2E7CE"/>
    <w:multiLevelType w:val="singleLevel"/>
    <w:tmpl w:val="1AB2E7CE"/>
    <w:lvl w:ilvl="0">
      <w:start w:val="1"/>
      <w:numFmt w:val="decimal"/>
      <w:suff w:val="space"/>
      <w:lvlText w:val="%1."/>
      <w:lvlJc w:val="left"/>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12"/>
  </w:num>
  <w:num w:numId="10">
    <w:abstractNumId w:val="5"/>
  </w:num>
  <w:num w:numId="11">
    <w:abstractNumId w:val="3"/>
  </w:num>
  <w:num w:numId="12">
    <w:abstractNumId w:val="7"/>
  </w:num>
  <w:num w:numId="13">
    <w:abstractNumId w:val="0"/>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7F3"/>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584"/>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2BD3"/>
    <w:rsid w:val="0015454E"/>
    <w:rsid w:val="0015539A"/>
    <w:rsid w:val="00160992"/>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784"/>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5AF"/>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4366"/>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D1D"/>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734"/>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875A9"/>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10D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4955"/>
    <w:rsid w:val="00454BCF"/>
    <w:rsid w:val="00455BD2"/>
    <w:rsid w:val="004563D7"/>
    <w:rsid w:val="004578EE"/>
    <w:rsid w:val="00457B47"/>
    <w:rsid w:val="004601AF"/>
    <w:rsid w:val="00460301"/>
    <w:rsid w:val="004618D9"/>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6EFD"/>
    <w:rsid w:val="004A752A"/>
    <w:rsid w:val="004A7C55"/>
    <w:rsid w:val="004B0084"/>
    <w:rsid w:val="004B03B3"/>
    <w:rsid w:val="004B0EE5"/>
    <w:rsid w:val="004B3177"/>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3BA"/>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5C90"/>
    <w:rsid w:val="005272D5"/>
    <w:rsid w:val="00527E22"/>
    <w:rsid w:val="00530807"/>
    <w:rsid w:val="0053129B"/>
    <w:rsid w:val="00531B68"/>
    <w:rsid w:val="00531CCC"/>
    <w:rsid w:val="00531E4F"/>
    <w:rsid w:val="00532CFC"/>
    <w:rsid w:val="0053328D"/>
    <w:rsid w:val="005332FC"/>
    <w:rsid w:val="0053365C"/>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323"/>
    <w:rsid w:val="00607E32"/>
    <w:rsid w:val="00611342"/>
    <w:rsid w:val="006120FD"/>
    <w:rsid w:val="00612D94"/>
    <w:rsid w:val="0061430E"/>
    <w:rsid w:val="00615037"/>
    <w:rsid w:val="00616238"/>
    <w:rsid w:val="006174EE"/>
    <w:rsid w:val="006175C9"/>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C7F06"/>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5CCE"/>
    <w:rsid w:val="008E784C"/>
    <w:rsid w:val="008F0E62"/>
    <w:rsid w:val="008F151E"/>
    <w:rsid w:val="008F47E7"/>
    <w:rsid w:val="008F5246"/>
    <w:rsid w:val="008F5381"/>
    <w:rsid w:val="008F5743"/>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6C2"/>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283"/>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E7595"/>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C6DF5"/>
    <w:rsid w:val="00DD0B4D"/>
    <w:rsid w:val="00DD25F7"/>
    <w:rsid w:val="00DD2738"/>
    <w:rsid w:val="00DD2B10"/>
    <w:rsid w:val="00DD2F0D"/>
    <w:rsid w:val="00DD385D"/>
    <w:rsid w:val="00DD3F49"/>
    <w:rsid w:val="00DD417B"/>
    <w:rsid w:val="00DD4879"/>
    <w:rsid w:val="00DD4C82"/>
    <w:rsid w:val="00DD6A18"/>
    <w:rsid w:val="00DD78D0"/>
    <w:rsid w:val="00DE0794"/>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46046"/>
    <w:rsid w:val="00F52A54"/>
    <w:rsid w:val="00F53967"/>
    <w:rsid w:val="00F5396E"/>
    <w:rsid w:val="00F53C19"/>
    <w:rsid w:val="00F55667"/>
    <w:rsid w:val="00F55A3F"/>
    <w:rsid w:val="00F56C9D"/>
    <w:rsid w:val="00F5786E"/>
    <w:rsid w:val="00F5796C"/>
    <w:rsid w:val="00F61B95"/>
    <w:rsid w:val="00F6261D"/>
    <w:rsid w:val="00F626D5"/>
    <w:rsid w:val="00F65EE0"/>
    <w:rsid w:val="00F66044"/>
    <w:rsid w:val="00F66A27"/>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9B0"/>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8513">
      <w:bodyDiv w:val="1"/>
      <w:marLeft w:val="0"/>
      <w:marRight w:val="0"/>
      <w:marTop w:val="0"/>
      <w:marBottom w:val="0"/>
      <w:divBdr>
        <w:top w:val="none" w:sz="0" w:space="0" w:color="auto"/>
        <w:left w:val="none" w:sz="0" w:space="0" w:color="auto"/>
        <w:bottom w:val="none" w:sz="0" w:space="0" w:color="auto"/>
        <w:right w:val="none" w:sz="0" w:space="0" w:color="auto"/>
      </w:divBdr>
    </w:div>
    <w:div w:id="429669971">
      <w:bodyDiv w:val="1"/>
      <w:marLeft w:val="0"/>
      <w:marRight w:val="0"/>
      <w:marTop w:val="0"/>
      <w:marBottom w:val="0"/>
      <w:divBdr>
        <w:top w:val="none" w:sz="0" w:space="0" w:color="auto"/>
        <w:left w:val="none" w:sz="0" w:space="0" w:color="auto"/>
        <w:bottom w:val="none" w:sz="0" w:space="0" w:color="auto"/>
        <w:right w:val="none" w:sz="0" w:space="0" w:color="auto"/>
      </w:divBdr>
    </w:div>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029528968">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584795388">
      <w:bodyDiv w:val="1"/>
      <w:marLeft w:val="0"/>
      <w:marRight w:val="0"/>
      <w:marTop w:val="0"/>
      <w:marBottom w:val="0"/>
      <w:divBdr>
        <w:top w:val="none" w:sz="0" w:space="0" w:color="auto"/>
        <w:left w:val="none" w:sz="0" w:space="0" w:color="auto"/>
        <w:bottom w:val="none" w:sz="0" w:space="0" w:color="auto"/>
        <w:right w:val="none" w:sz="0" w:space="0" w:color="auto"/>
      </w:divBdr>
    </w:div>
    <w:div w:id="1642541914">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 w:id="208066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 Id="rId30"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495D2-4857-426F-A236-A3806A34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1185</Words>
  <Characters>6759</Characters>
  <Application>Microsoft Office Word</Application>
  <DocSecurity>0</DocSecurity>
  <Lines>56</Lines>
  <Paragraphs>15</Paragraphs>
  <ScaleCrop>false</ScaleCrop>
  <Company>3GPP Support Team</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20</cp:revision>
  <cp:lastPrinted>1900-12-31T16:00:00Z</cp:lastPrinted>
  <dcterms:created xsi:type="dcterms:W3CDTF">2020-11-13T03:11:00Z</dcterms:created>
  <dcterms:modified xsi:type="dcterms:W3CDTF">2020-11-13T03:26:00Z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