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A54B9" w14:textId="77777777" w:rsidR="00B6746D"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77777777"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77777777"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offline discusion as per the draft summary report [1]</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2D8934C3" w14:textId="77777777" w:rsidR="00B6746D" w:rsidRDefault="00300443">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03B9F230" w14:textId="77777777" w:rsidR="00B6746D" w:rsidRDefault="00300443">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0F8CCAA5"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5"/>
      <w:bookmarkStart w:id="10" w:name="OLE_LINK12"/>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2746E00E"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14:paraId="650E30D5" w14:textId="77777777" w:rsidR="00B6746D" w:rsidRDefault="00300443">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6C743A9C"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41F96DB4" w14:textId="77777777" w:rsidR="00B6746D" w:rsidRDefault="00300443">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18F2761F" w14:textId="77777777" w:rsidR="00B6746D" w:rsidRDefault="00300443">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28AA5409" w14:textId="77777777" w:rsidR="00B6746D" w:rsidRDefault="00300443">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2966AFC4"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6371CB84"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1F997493"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5D19FB46" w14:textId="77777777" w:rsidR="00B6746D" w:rsidRDefault="00300443">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8C99E65" w14:textId="77777777" w:rsidR="00B6746D" w:rsidRDefault="00300443">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9CE6D18" w14:textId="77777777" w:rsidR="00B6746D" w:rsidRDefault="00300443">
      <w:pPr>
        <w:spacing w:before="120"/>
        <w:rPr>
          <w:rFonts w:eastAsia="宋体"/>
          <w:lang w:eastAsia="zh-CN"/>
        </w:rPr>
      </w:pPr>
      <w:r>
        <w:rPr>
          <w:noProof/>
          <w:lang w:val="en-US" w:eastAsia="zh-CN"/>
        </w:rPr>
        <w:drawing>
          <wp:inline distT="0" distB="0" distL="0" distR="0" wp14:anchorId="6F84CFE1" wp14:editId="5527EE76">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7F3C1AD7" w14:textId="77777777" w:rsidR="00B6746D" w:rsidRDefault="00300443">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3FDEA450" w14:textId="77777777" w:rsidR="00B6746D" w:rsidRDefault="00300443">
      <w:pPr>
        <w:spacing w:before="120"/>
        <w:rPr>
          <w:rFonts w:eastAsia="宋体"/>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B5274CA" w14:textId="77777777" w:rsidR="00B6746D" w:rsidRDefault="00300443">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0557608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041EA0D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60C24E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3AEF92FF"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13E71083"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22713D32"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D456534" w14:textId="77777777" w:rsidR="00B6746D" w:rsidRDefault="00300443">
      <w:pPr>
        <w:numPr>
          <w:ilvl w:val="0"/>
          <w:numId w:val="6"/>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A486505" w14:textId="77777777" w:rsidR="00B6746D" w:rsidRDefault="00B6746D">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66581E4C" w14:textId="77777777" w:rsidR="00B6746D" w:rsidRDefault="00B6746D">
      <w:pPr>
        <w:spacing w:before="60"/>
        <w:rPr>
          <w:rFonts w:ascii="Arial" w:eastAsia="宋体" w:hAnsi="Arial"/>
          <w:b/>
          <w:szCs w:val="24"/>
          <w:lang w:eastAsia="zh-CN"/>
        </w:rPr>
      </w:pPr>
    </w:p>
    <w:p w14:paraId="5D8F2D43"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58C85382" w14:textId="77777777" w:rsidR="00B6746D" w:rsidRDefault="00B6746D">
      <w:pPr>
        <w:spacing w:before="60" w:after="0"/>
        <w:ind w:left="1259" w:hanging="1259"/>
        <w:jc w:val="center"/>
        <w:rPr>
          <w:rFonts w:ascii="Arial" w:eastAsia="宋体" w:hAnsi="Arial"/>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B6746D" w14:paraId="70667736" w14:textId="77777777">
        <w:trPr>
          <w:jc w:val="center"/>
        </w:trPr>
        <w:tc>
          <w:tcPr>
            <w:tcW w:w="1668" w:type="dxa"/>
          </w:tcPr>
          <w:p w14:paraId="183878D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80CF6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A1B9E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FDAD930" w14:textId="77777777">
        <w:trPr>
          <w:jc w:val="center"/>
        </w:trPr>
        <w:tc>
          <w:tcPr>
            <w:tcW w:w="1668" w:type="dxa"/>
          </w:tcPr>
          <w:p w14:paraId="25F842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4026EFB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0C6F9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C4C48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First, We dont think it is part of the SID</w:t>
            </w:r>
          </w:p>
          <w:p w14:paraId="757AB16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14:paraId="7EF3C2CE" w14:textId="77777777" w:rsidR="00B6746D" w:rsidRDefault="00300443">
            <w:pPr>
              <w:spacing w:before="60" w:after="0"/>
              <w:rPr>
                <w:rFonts w:ascii="Arial" w:eastAsia="宋体" w:hAnsi="Arial"/>
                <w:sz w:val="18"/>
                <w:szCs w:val="24"/>
                <w:lang w:eastAsia="zh-CN"/>
              </w:rPr>
            </w:pPr>
            <w:r>
              <w:rPr>
                <w:noProof/>
                <w:lang w:val="en-US" w:eastAsia="zh-CN"/>
              </w:rPr>
              <w:drawing>
                <wp:inline distT="0" distB="0" distL="0" distR="0" wp14:anchorId="77F40B4B" wp14:editId="686221B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688560A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While the latency of the signaling can vary significantly with different distance of deployment between the LMF, gNB and AMF.</w:t>
            </w:r>
          </w:p>
        </w:tc>
      </w:tr>
      <w:tr w:rsidR="00B6746D" w14:paraId="7C5E3B16" w14:textId="77777777">
        <w:trPr>
          <w:jc w:val="center"/>
        </w:trPr>
        <w:tc>
          <w:tcPr>
            <w:tcW w:w="1668" w:type="dxa"/>
          </w:tcPr>
          <w:p w14:paraId="69CAE87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844275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9A725B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B6746D" w14:paraId="1AF71CDA" w14:textId="77777777">
        <w:trPr>
          <w:jc w:val="center"/>
        </w:trPr>
        <w:tc>
          <w:tcPr>
            <w:tcW w:w="1668" w:type="dxa"/>
          </w:tcPr>
          <w:p w14:paraId="460DACE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15AE37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795700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宋体" w:hAnsi="Arial"/>
                <w:sz w:val="18"/>
                <w:szCs w:val="24"/>
                <w:lang w:eastAsia="zh-CN"/>
              </w:rPr>
              <w:t>positioning  configuration</w:t>
            </w:r>
            <w:proofErr w:type="gramEnd"/>
            <w:r>
              <w:rPr>
                <w:rFonts w:ascii="Arial" w:eastAsia="宋体" w:hAnsi="Arial"/>
                <w:sz w:val="18"/>
                <w:szCs w:val="24"/>
                <w:lang w:eastAsia="zh-CN"/>
              </w:rPr>
              <w:t xml:space="preserve"> and processing of DL and UL measurements. In light of this, we agree to capture in TR about reduction of latency as a potential benefit of supporting location server functionality in RAN. </w:t>
            </w:r>
          </w:p>
        </w:tc>
      </w:tr>
      <w:tr w:rsidR="00B6746D" w14:paraId="7022F231" w14:textId="77777777">
        <w:trPr>
          <w:jc w:val="center"/>
        </w:trPr>
        <w:tc>
          <w:tcPr>
            <w:tcW w:w="1668" w:type="dxa"/>
          </w:tcPr>
          <w:p w14:paraId="151A910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73B0F2A"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6FC192A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B6746D" w14:paraId="434E8EFC" w14:textId="77777777">
        <w:trPr>
          <w:jc w:val="center"/>
        </w:trPr>
        <w:tc>
          <w:tcPr>
            <w:tcW w:w="1668" w:type="dxa"/>
          </w:tcPr>
          <w:p w14:paraId="07B23B9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A3BD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39F69E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05AFC61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B6746D" w14:paraId="63AA5C3A" w14:textId="77777777">
        <w:trPr>
          <w:jc w:val="center"/>
        </w:trPr>
        <w:tc>
          <w:tcPr>
            <w:tcW w:w="1668" w:type="dxa"/>
          </w:tcPr>
          <w:p w14:paraId="37D0295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7CEFF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B3E8F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5A0A995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With Non Public Network one can deploy not only local LMF but also local AMF; as such the whole 5G Core can be within factory premises.</w:t>
            </w:r>
          </w:p>
        </w:tc>
      </w:tr>
      <w:tr w:rsidR="00B6746D" w14:paraId="238AB233" w14:textId="77777777">
        <w:trPr>
          <w:jc w:val="center"/>
        </w:trPr>
        <w:tc>
          <w:tcPr>
            <w:tcW w:w="1668" w:type="dxa"/>
          </w:tcPr>
          <w:p w14:paraId="19A0F5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F07BBFF" w14:textId="77777777" w:rsidR="00B6746D" w:rsidRDefault="00B6746D">
            <w:pPr>
              <w:spacing w:before="60" w:after="0"/>
              <w:rPr>
                <w:rFonts w:ascii="Arial" w:eastAsia="宋体" w:hAnsi="Arial"/>
                <w:sz w:val="18"/>
                <w:szCs w:val="24"/>
                <w:lang w:eastAsia="zh-CN"/>
              </w:rPr>
            </w:pPr>
          </w:p>
        </w:tc>
        <w:tc>
          <w:tcPr>
            <w:tcW w:w="6095" w:type="dxa"/>
          </w:tcPr>
          <w:p w14:paraId="76C40E3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w:t>
            </w:r>
            <w:r>
              <w:rPr>
                <w:rFonts w:ascii="Arial" w:eastAsia="宋体" w:hAnsi="Arial"/>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5A63038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On this specific solution about location server functionality in the RAN,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B6746D" w14:paraId="50D8F67A" w14:textId="77777777">
        <w:trPr>
          <w:jc w:val="center"/>
          <w:ins w:id="17" w:author="Intel-1" w:date="2020-11-11T11:44:00Z"/>
        </w:trPr>
        <w:tc>
          <w:tcPr>
            <w:tcW w:w="1668" w:type="dxa"/>
          </w:tcPr>
          <w:p w14:paraId="1AE320CD" w14:textId="77777777" w:rsidR="00B6746D" w:rsidRDefault="00300443">
            <w:pPr>
              <w:spacing w:before="60" w:after="0"/>
              <w:rPr>
                <w:ins w:id="18" w:author="Intel-1" w:date="2020-11-11T11:44:00Z"/>
                <w:rFonts w:ascii="Arial" w:eastAsia="宋体" w:hAnsi="Arial"/>
                <w:sz w:val="18"/>
                <w:szCs w:val="24"/>
                <w:lang w:eastAsia="zh-CN"/>
              </w:rPr>
            </w:pPr>
            <w:ins w:id="19" w:author="Intel-1" w:date="2020-11-11T11:44:00Z">
              <w:r>
                <w:rPr>
                  <w:rFonts w:ascii="Arial" w:eastAsia="宋体" w:hAnsi="Arial"/>
                  <w:sz w:val="18"/>
                  <w:szCs w:val="24"/>
                  <w:lang w:eastAsia="zh-CN"/>
                </w:rPr>
                <w:lastRenderedPageBreak/>
                <w:t>Intel</w:t>
              </w:r>
            </w:ins>
          </w:p>
        </w:tc>
        <w:tc>
          <w:tcPr>
            <w:tcW w:w="1839" w:type="dxa"/>
          </w:tcPr>
          <w:p w14:paraId="166E1CE3" w14:textId="77777777" w:rsidR="00B6746D" w:rsidRDefault="00300443">
            <w:pPr>
              <w:spacing w:before="60" w:after="0"/>
              <w:rPr>
                <w:ins w:id="20" w:author="Intel-1" w:date="2020-11-11T11:44:00Z"/>
                <w:rFonts w:ascii="Arial" w:eastAsia="宋体" w:hAnsi="Arial"/>
                <w:sz w:val="18"/>
                <w:szCs w:val="24"/>
                <w:lang w:eastAsia="zh-CN"/>
              </w:rPr>
            </w:pPr>
            <w:ins w:id="21" w:author="Intel-1" w:date="2020-11-11T11:44:00Z">
              <w:r>
                <w:rPr>
                  <w:rFonts w:ascii="Arial" w:eastAsia="宋体" w:hAnsi="Arial"/>
                  <w:sz w:val="18"/>
                  <w:szCs w:val="24"/>
                  <w:lang w:eastAsia="zh-CN"/>
                </w:rPr>
                <w:t>Agree</w:t>
              </w:r>
            </w:ins>
          </w:p>
        </w:tc>
        <w:tc>
          <w:tcPr>
            <w:tcW w:w="6095" w:type="dxa"/>
          </w:tcPr>
          <w:p w14:paraId="1956DDB9" w14:textId="77777777" w:rsidR="00B6746D" w:rsidRDefault="00300443">
            <w:pPr>
              <w:spacing w:before="60" w:after="0"/>
              <w:rPr>
                <w:ins w:id="22" w:author="Intel-1" w:date="2020-11-11T11:46:00Z"/>
                <w:rFonts w:ascii="Arial" w:eastAsia="宋体" w:hAnsi="Arial"/>
                <w:sz w:val="18"/>
                <w:szCs w:val="24"/>
                <w:lang w:eastAsia="zh-CN"/>
              </w:rPr>
            </w:pPr>
            <w:ins w:id="23" w:author="Intel-1" w:date="2020-11-11T11:46:00Z">
              <w:r>
                <w:rPr>
                  <w:rFonts w:ascii="Arial" w:eastAsia="宋体" w:hAnsi="Arial"/>
                  <w:sz w:val="18"/>
                  <w:szCs w:val="24"/>
                  <w:lang w:eastAsia="zh-CN"/>
                </w:rPr>
                <w:t>The scope of this email discussion is not to do down selection</w:t>
              </w:r>
            </w:ins>
            <w:ins w:id="24" w:author="Intel-1" w:date="2020-11-11T11:47:00Z">
              <w:r>
                <w:rPr>
                  <w:rFonts w:ascii="Arial" w:eastAsia="宋体" w:hAnsi="Arial"/>
                  <w:sz w:val="18"/>
                  <w:szCs w:val="24"/>
                  <w:lang w:eastAsia="zh-CN"/>
                </w:rPr>
                <w:t xml:space="preserve">, but </w:t>
              </w:r>
            </w:ins>
          </w:p>
          <w:p w14:paraId="3484D0F5" w14:textId="77777777" w:rsidR="00B6746D" w:rsidRPr="00B6746D" w:rsidRDefault="00300443">
            <w:pPr>
              <w:spacing w:before="60" w:after="0"/>
              <w:ind w:left="568" w:hanging="284"/>
              <w:rPr>
                <w:ins w:id="25" w:author="Intel-1" w:date="2020-11-11T11:46:00Z"/>
                <w:rFonts w:ascii="Arial" w:eastAsia="宋体" w:hAnsi="Arial"/>
                <w:i/>
                <w:iCs/>
                <w:sz w:val="18"/>
                <w:szCs w:val="24"/>
                <w:lang w:eastAsia="zh-CN"/>
                <w:rPrChange w:id="26" w:author="Intel-1" w:date="2020-11-11T11:46:00Z">
                  <w:rPr>
                    <w:ins w:id="27" w:author="Intel-1" w:date="2020-11-11T11:46:00Z"/>
                    <w:rFonts w:ascii="Arial" w:eastAsia="宋体" w:hAnsi="Arial"/>
                    <w:sz w:val="18"/>
                    <w:szCs w:val="24"/>
                    <w:lang w:eastAsia="zh-CN"/>
                  </w:rPr>
                </w:rPrChange>
              </w:rPr>
            </w:pPr>
            <w:ins w:id="28" w:author="Intel-1" w:date="2020-11-11T11:46:00Z">
              <w:r>
                <w:rPr>
                  <w:i/>
                  <w:iCs/>
                  <w:rPrChange w:id="29" w:author="Intel-1" w:date="2020-11-11T11:46:00Z">
                    <w:rPr/>
                  </w:rPrChange>
                </w:rPr>
                <w:t>Describe and discuss the proposed latency enhancements in a format suitable for developing into a TP.</w:t>
              </w:r>
            </w:ins>
          </w:p>
          <w:p w14:paraId="66511D2B" w14:textId="77777777" w:rsidR="00B6746D" w:rsidRDefault="00300443">
            <w:pPr>
              <w:spacing w:before="60" w:after="0"/>
              <w:rPr>
                <w:ins w:id="30" w:author="Intel-1" w:date="2020-11-11T11:44:00Z"/>
                <w:rFonts w:ascii="Arial" w:eastAsia="宋体" w:hAnsi="Arial"/>
                <w:sz w:val="18"/>
                <w:szCs w:val="24"/>
                <w:lang w:eastAsia="zh-CN"/>
              </w:rPr>
            </w:pPr>
            <w:ins w:id="31" w:author="Intel-1" w:date="2020-11-11T11:45:00Z">
              <w:r>
                <w:rPr>
                  <w:rFonts w:ascii="Arial" w:eastAsia="宋体" w:hAnsi="Arial"/>
                  <w:sz w:val="18"/>
                  <w:szCs w:val="24"/>
                  <w:lang w:eastAsia="zh-CN"/>
                </w:rPr>
                <w:t>It would be good to capture all potential enhancement direction in the TR. And then do down selection later. However, we also agree, it is not clear whether RAN2 can make decision by ours</w:t>
              </w:r>
            </w:ins>
            <w:ins w:id="32" w:author="Intel-1" w:date="2020-11-11T11:46:00Z">
              <w:r>
                <w:rPr>
                  <w:rFonts w:ascii="Arial" w:eastAsia="宋体" w:hAnsi="Arial"/>
                  <w:sz w:val="18"/>
                  <w:szCs w:val="24"/>
                  <w:lang w:eastAsia="zh-CN"/>
                </w:rPr>
                <w:t xml:space="preserve">elf considering the situation in Rel-16. </w:t>
              </w:r>
            </w:ins>
          </w:p>
        </w:tc>
      </w:tr>
    </w:tbl>
    <w:p w14:paraId="2E7489D4" w14:textId="77777777" w:rsidR="00B6746D" w:rsidRDefault="00B6746D">
      <w:pPr>
        <w:spacing w:before="60" w:after="0"/>
        <w:ind w:left="1259" w:hanging="1259"/>
        <w:rPr>
          <w:rFonts w:ascii="Arial" w:eastAsia="宋体" w:hAnsi="Arial"/>
          <w:szCs w:val="24"/>
          <w:lang w:eastAsia="zh-CN"/>
        </w:rPr>
      </w:pPr>
    </w:p>
    <w:p w14:paraId="47D845E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4EFDCDF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Pr>
              <w:rFonts w:eastAsia="宋体" w:hint="eastAsia"/>
              <w:lang w:eastAsia="zh-CN"/>
            </w:rPr>
            <w:delText>7</w:delText>
          </w:r>
        </w:del>
      </w:ins>
      <w:ins w:id="38" w:author="Intel-1" w:date="2020-11-11T11:44:00Z">
        <w:r>
          <w:rPr>
            <w:rFonts w:eastAsia="宋体"/>
            <w:lang w:eastAsia="zh-CN"/>
          </w:rPr>
          <w:t>8</w:t>
        </w:r>
      </w:ins>
      <w:ins w:id="39" w:author="CATT" w:date="2020-11-10T16:03:00Z">
        <w:r>
          <w:t xml:space="preserve"> companies responded. </w:t>
        </w:r>
      </w:ins>
      <w:ins w:id="40" w:author="CATT" w:date="2020-11-10T16:04:00Z">
        <w:del w:id="41" w:author="Intel-1" w:date="2020-11-11T11:44:00Z">
          <w:r>
            <w:rPr>
              <w:rFonts w:eastAsia="宋体" w:hint="eastAsia"/>
              <w:lang w:eastAsia="zh-CN"/>
            </w:rPr>
            <w:delText>3</w:delText>
          </w:r>
        </w:del>
      </w:ins>
      <w:ins w:id="42" w:author="Intel-1" w:date="2020-11-11T11:44:00Z">
        <w:r>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Pr>
            <w:rFonts w:eastAsia="宋体" w:hint="eastAsia"/>
            <w:lang w:eastAsia="zh-CN"/>
          </w:rPr>
          <w:t xml:space="preserve"> capture it</w:t>
        </w:r>
      </w:ins>
      <w:ins w:id="47" w:author="CATT" w:date="2020-11-10T16:07:00Z">
        <w:r>
          <w:rPr>
            <w:rFonts w:eastAsia="宋体" w:hint="eastAsia"/>
            <w:lang w:eastAsia="zh-CN"/>
          </w:rPr>
          <w:t xml:space="preserve"> and one company believe it is too early to capture </w:t>
        </w:r>
      </w:ins>
      <w:ins w:id="48" w:author="CATT" w:date="2020-11-10T16:08:00Z">
        <w:r>
          <w:rPr>
            <w:rFonts w:eastAsia="宋体"/>
            <w:lang w:eastAsia="zh-CN"/>
          </w:rPr>
          <w:t>any latency enhancement solutions</w:t>
        </w:r>
        <w:r>
          <w:rPr>
            <w:rFonts w:eastAsia="宋体" w:hint="eastAsia"/>
            <w:lang w:eastAsia="zh-CN"/>
          </w:rPr>
          <w:t xml:space="preserve"> in TR.</w:t>
        </w:r>
      </w:ins>
    </w:p>
    <w:p w14:paraId="79D32E8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Pr>
            <w:rFonts w:eastAsia="宋体" w:hint="eastAsia"/>
            <w:lang w:eastAsia="zh-CN"/>
          </w:rPr>
          <w:t>s</w:t>
        </w:r>
      </w:ins>
      <w:ins w:id="55" w:author="CATT" w:date="2020-11-11T00:44:00Z">
        <w:r>
          <w:rPr>
            <w:rFonts w:eastAsia="宋体" w:hint="eastAsia"/>
            <w:lang w:eastAsia="zh-CN"/>
          </w:rPr>
          <w:t xml:space="preserve">: </w:t>
        </w:r>
      </w:ins>
    </w:p>
    <w:p w14:paraId="35ADF5C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Pr>
            <w:rFonts w:eastAsia="宋体"/>
            <w:lang w:eastAsia="zh-CN"/>
          </w:rPr>
          <w:t xml:space="preserve">Based on the comments it looks like </w:t>
        </w:r>
      </w:ins>
      <w:ins w:id="58" w:author="CATT" w:date="2020-11-10T16:08:00Z">
        <w:r>
          <w:rPr>
            <w:rFonts w:eastAsia="宋体" w:hint="eastAsia"/>
            <w:lang w:eastAsia="zh-CN"/>
          </w:rPr>
          <w:t xml:space="preserve">there is no majority to disagree it. </w:t>
        </w:r>
      </w:ins>
      <w:ins w:id="59" w:author="CATT" w:date="2020-11-11T00:46:00Z">
        <w:r>
          <w:rPr>
            <w:rFonts w:eastAsia="宋体" w:hint="eastAsia"/>
            <w:lang w:eastAsia="zh-CN"/>
          </w:rPr>
          <w:t>T</w:t>
        </w:r>
      </w:ins>
      <w:ins w:id="60" w:author="CATT" w:date="2020-11-10T16:09:00Z">
        <w:r>
          <w:rPr>
            <w:rFonts w:eastAsia="宋体" w:hint="eastAsia"/>
            <w:lang w:eastAsia="zh-CN"/>
          </w:rPr>
          <w:t xml:space="preserve">his solution can be captured in the TR </w:t>
        </w:r>
      </w:ins>
      <w:ins w:id="61" w:author="CATT" w:date="2020-11-11T00:46:00Z">
        <w:r>
          <w:rPr>
            <w:rFonts w:eastAsia="宋体" w:hint="eastAsia"/>
            <w:lang w:eastAsia="zh-CN"/>
          </w:rPr>
          <w:t xml:space="preserve">as a potential solution </w:t>
        </w:r>
      </w:ins>
      <w:ins w:id="62" w:author="CATT" w:date="2020-11-10T16:09:00Z">
        <w:r>
          <w:rPr>
            <w:rFonts w:eastAsia="宋体" w:hint="eastAsia"/>
            <w:lang w:eastAsia="zh-CN"/>
          </w:rPr>
          <w:t>for the further discussion in WI</w:t>
        </w:r>
      </w:ins>
      <w:ins w:id="63" w:author="CATT" w:date="2020-11-11T00:47:00Z">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ins>
      <w:ins w:id="64" w:author="CATT" w:date="2020-11-11T00:49:00Z">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w:t>
        </w:r>
      </w:ins>
      <w:ins w:id="65" w:author="CATT" w:date="2020-11-11T00:47:00Z">
        <w:r>
          <w:rPr>
            <w:rFonts w:eastAsia="宋体"/>
            <w:lang w:eastAsia="zh-CN"/>
          </w:rPr>
          <w:t xml:space="preserve"> the improvements can be:</w:t>
        </w:r>
      </w:ins>
    </w:p>
    <w:p w14:paraId="6DBA6DE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宋体"/>
          <w:lang w:eastAsia="zh-CN"/>
        </w:rPr>
      </w:pPr>
      <w:ins w:id="67" w:author="CATT" w:date="2020-11-11T00:47:00Z">
        <w:r>
          <w:rPr>
            <w:rFonts w:eastAsia="宋体"/>
            <w:lang w:eastAsia="zh-CN"/>
          </w:rPr>
          <w:t xml:space="preserve"> -</w:t>
        </w:r>
        <w:r>
          <w:rPr>
            <w:rFonts w:eastAsia="宋体"/>
            <w:lang w:eastAsia="zh-CN"/>
          </w:rPr>
          <w:tab/>
          <w:t>for UL+DL methods: 40% - 55%;</w:t>
        </w:r>
      </w:ins>
    </w:p>
    <w:p w14:paraId="2416B02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宋体"/>
          <w:lang w:eastAsia="zh-CN"/>
        </w:rPr>
      </w:pPr>
      <w:ins w:id="69" w:author="CATT" w:date="2020-11-11T00:47:00Z">
        <w:r>
          <w:rPr>
            <w:rFonts w:eastAsia="宋体"/>
            <w:lang w:eastAsia="zh-CN"/>
          </w:rPr>
          <w:t>-</w:t>
        </w:r>
        <w:r>
          <w:rPr>
            <w:rFonts w:eastAsia="宋体"/>
            <w:lang w:eastAsia="zh-CN"/>
          </w:rPr>
          <w:tab/>
          <w:t>for UL-only methods: 50% - 61%;</w:t>
        </w:r>
      </w:ins>
    </w:p>
    <w:p w14:paraId="15717B0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宋体"/>
          <w:lang w:eastAsia="zh-CN"/>
        </w:rPr>
      </w:pPr>
      <w:ins w:id="71" w:author="CATT" w:date="2020-11-11T00:47:00Z">
        <w:r>
          <w:rPr>
            <w:rFonts w:eastAsia="宋体"/>
            <w:lang w:eastAsia="zh-CN"/>
          </w:rPr>
          <w:t>-</w:t>
        </w:r>
        <w:r>
          <w:rPr>
            <w:rFonts w:eastAsia="宋体"/>
            <w:lang w:eastAsia="zh-CN"/>
          </w:rPr>
          <w:tab/>
          <w:t>for DL-only methods: 23% - 41%.</w:t>
        </w:r>
      </w:ins>
    </w:p>
    <w:p w14:paraId="3D8881DF" w14:textId="77777777" w:rsidR="00B6746D" w:rsidRDefault="00300443">
      <w:pPr>
        <w:spacing w:before="60"/>
        <w:rPr>
          <w:ins w:id="72" w:author="CATT" w:date="2020-11-11T00:38:00Z"/>
          <w:rFonts w:ascii="Arial" w:eastAsia="宋体" w:hAnsi="Arial"/>
          <w:b/>
          <w:szCs w:val="24"/>
          <w:lang w:eastAsia="zh-CN"/>
        </w:rPr>
      </w:pPr>
      <w:ins w:id="73" w:author="CATT" w:date="2020-11-10T16:03:00Z">
        <w:r>
          <w:rPr>
            <w:rFonts w:ascii="Arial" w:eastAsia="宋体" w:hAnsi="Arial"/>
            <w:b/>
            <w:szCs w:val="24"/>
            <w:lang w:eastAsia="zh-CN"/>
          </w:rPr>
          <w:t xml:space="preserve">Proposal 1: </w:t>
        </w:r>
      </w:ins>
      <w:ins w:id="74" w:author="CATT" w:date="2020-11-10T16:10:00Z">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w:t>
        </w:r>
      </w:ins>
      <w:commentRangeStart w:id="75"/>
      <w:ins w:id="76" w:author="Intel-1" w:date="2020-11-11T11:47:00Z">
        <w:r>
          <w:rPr>
            <w:rFonts w:ascii="Arial" w:eastAsia="宋体" w:hAnsi="Arial"/>
            <w:b/>
            <w:szCs w:val="24"/>
            <w:lang w:eastAsia="zh-CN"/>
          </w:rPr>
          <w:t xml:space="preserve">direction </w:t>
        </w:r>
        <w:commentRangeEnd w:id="75"/>
        <w:r>
          <w:rPr>
            <w:rStyle w:val="af4"/>
          </w:rPr>
          <w:commentReference w:id="75"/>
        </w:r>
      </w:ins>
      <w:ins w:id="77" w:author="CATT" w:date="2020-11-10T16:10:00Z">
        <w:r>
          <w:rPr>
            <w:rFonts w:ascii="Arial" w:eastAsia="宋体" w:hAnsi="Arial" w:hint="eastAsia"/>
            <w:b/>
            <w:szCs w:val="24"/>
            <w:lang w:eastAsia="zh-CN"/>
          </w:rPr>
          <w:t>of latency.</w:t>
        </w:r>
      </w:ins>
      <w:ins w:id="78" w:author="CATT" w:date="2020-11-10T17:28:00Z">
        <w:r>
          <w:rPr>
            <w:rFonts w:ascii="Arial" w:eastAsia="宋体" w:hAnsi="Arial" w:hint="eastAsia"/>
            <w:b/>
            <w:szCs w:val="24"/>
            <w:lang w:eastAsia="zh-CN"/>
          </w:rPr>
          <w:t xml:space="preserve"> </w:t>
        </w:r>
      </w:ins>
    </w:p>
    <w:p w14:paraId="5F3BBCF1" w14:textId="77777777" w:rsidR="00B6746D" w:rsidRDefault="00300443">
      <w:pPr>
        <w:spacing w:before="60"/>
        <w:rPr>
          <w:ins w:id="79" w:author="CATT" w:date="2020-11-10T16:03:00Z"/>
          <w:rFonts w:eastAsia="宋体"/>
          <w:lang w:eastAsia="zh-CN"/>
        </w:rPr>
      </w:pPr>
      <w:ins w:id="80" w:author="CATT" w:date="2020-11-10T17:28:00Z">
        <w:r>
          <w:rPr>
            <w:rFonts w:ascii="Arial" w:eastAsia="宋体" w:hAnsi="Arial" w:hint="eastAsia"/>
            <w:szCs w:val="24"/>
            <w:lang w:eastAsia="zh-CN"/>
          </w:rPr>
          <w:t xml:space="preserve">The text proposal is </w:t>
        </w:r>
      </w:ins>
      <w:ins w:id="81" w:author="CATT" w:date="2020-11-10T17:29:00Z">
        <w:r>
          <w:rPr>
            <w:rFonts w:ascii="Arial" w:eastAsia="宋体" w:hAnsi="Arial" w:hint="eastAsia"/>
            <w:szCs w:val="24"/>
            <w:lang w:eastAsia="zh-CN"/>
          </w:rPr>
          <w:t xml:space="preserve">put </w:t>
        </w:r>
      </w:ins>
      <w:ins w:id="82" w:author="CATT" w:date="2020-11-10T17:28:00Z">
        <w:r>
          <w:rPr>
            <w:rFonts w:ascii="Arial" w:eastAsia="宋体" w:hAnsi="Arial" w:hint="eastAsia"/>
            <w:szCs w:val="24"/>
            <w:lang w:eastAsia="zh-CN"/>
          </w:rPr>
          <w:t>in 7.x.1</w:t>
        </w:r>
      </w:ins>
      <w:ins w:id="83" w:author="CATT" w:date="2020-11-10T17:29:00Z">
        <w:r>
          <w:rPr>
            <w:rFonts w:ascii="Arial" w:eastAsia="宋体" w:hAnsi="Arial"/>
            <w:szCs w:val="24"/>
            <w:lang w:eastAsia="zh-CN"/>
          </w:rPr>
          <w:t xml:space="preserve"> Location server functionality in the RAN</w:t>
        </w:r>
      </w:ins>
      <w:ins w:id="84" w:author="CATT" w:date="2020-11-11T00:49:00Z">
        <w:r>
          <w:rPr>
            <w:rFonts w:ascii="Arial" w:eastAsia="宋体" w:hAnsi="Arial" w:hint="eastAsia"/>
            <w:szCs w:val="24"/>
            <w:lang w:eastAsia="zh-CN"/>
          </w:rPr>
          <w:t xml:space="preserve"> for </w:t>
        </w:r>
      </w:ins>
      <w:ins w:id="85" w:author="CATT" w:date="2020-11-11T00:52:00Z">
        <w:r>
          <w:rPr>
            <w:rFonts w:ascii="Arial" w:eastAsia="宋体" w:hAnsi="Arial"/>
            <w:szCs w:val="24"/>
            <w:lang w:eastAsia="zh-CN"/>
          </w:rPr>
          <w:t>company’s</w:t>
        </w:r>
      </w:ins>
      <w:ins w:id="86" w:author="CATT" w:date="2020-11-11T00:49:00Z">
        <w:r>
          <w:rPr>
            <w:rFonts w:ascii="Arial" w:eastAsia="宋体" w:hAnsi="Arial" w:hint="eastAsia"/>
            <w:szCs w:val="24"/>
            <w:lang w:eastAsia="zh-CN"/>
          </w:rPr>
          <w:t xml:space="preserve"> further review</w:t>
        </w:r>
      </w:ins>
      <w:ins w:id="87" w:author="CATT" w:date="2020-11-10T17:37:00Z">
        <w:r>
          <w:rPr>
            <w:rFonts w:ascii="Arial" w:eastAsia="宋体" w:hAnsi="Arial" w:hint="eastAsia"/>
            <w:szCs w:val="24"/>
            <w:lang w:eastAsia="zh-CN"/>
          </w:rPr>
          <w:t>.</w:t>
        </w:r>
      </w:ins>
      <w:del w:id="88" w:author="CATT" w:date="2020-11-10T17:28:00Z">
        <w:r>
          <w:rPr>
            <w:rFonts w:ascii="Arial" w:eastAsia="宋体" w:hAnsi="Arial" w:hint="eastAsia"/>
            <w:szCs w:val="24"/>
            <w:lang w:eastAsia="zh-CN"/>
          </w:rPr>
          <w:delText xml:space="preserve"> </w:delText>
        </w:r>
      </w:del>
    </w:p>
    <w:p w14:paraId="11CC49E9" w14:textId="77777777" w:rsidR="00B6746D" w:rsidRDefault="00B6746D">
      <w:pPr>
        <w:rPr>
          <w:ins w:id="89" w:author="CATT" w:date="2020-11-10T16:02:00Z"/>
          <w:rFonts w:eastAsia="宋体"/>
          <w:lang w:eastAsia="zh-CN"/>
        </w:rPr>
      </w:pPr>
    </w:p>
    <w:p w14:paraId="653C39BF" w14:textId="77777777" w:rsidR="00B6746D" w:rsidRDefault="00B6746D">
      <w:pPr>
        <w:rPr>
          <w:rFonts w:eastAsia="宋体"/>
          <w:lang w:eastAsia="zh-CN"/>
        </w:rPr>
      </w:pPr>
    </w:p>
    <w:p w14:paraId="528046E0" w14:textId="77777777" w:rsidR="00B6746D" w:rsidRDefault="00300443">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1E2BEE32" w14:textId="77777777" w:rsidR="00B6746D" w:rsidRDefault="00300443">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165DC072" w14:textId="77777777" w:rsidR="00B6746D" w:rsidRDefault="00300443">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25AC8572" w14:textId="77777777" w:rsidR="00B6746D" w:rsidRDefault="00300443">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66882A72" w14:textId="77777777" w:rsidR="00B6746D" w:rsidRDefault="00300443">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0D154EC" w14:textId="77777777" w:rsidR="00B6746D" w:rsidRDefault="00B6746D"/>
    <w:p w14:paraId="49B39EBA" w14:textId="77777777" w:rsidR="00B6746D" w:rsidRDefault="00B6746D">
      <w:pPr>
        <w:spacing w:before="120"/>
        <w:rPr>
          <w:lang w:eastAsia="zh-CN"/>
        </w:rPr>
      </w:pPr>
    </w:p>
    <w:p w14:paraId="0ADD19DE" w14:textId="77777777" w:rsidR="00B6746D" w:rsidRDefault="00300443">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5F361A63"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399F1F68"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91"/>
    </w:p>
    <w:p w14:paraId="2884B1A6"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059FF11E" w14:textId="77777777" w:rsidR="00B6746D" w:rsidRDefault="00300443">
      <w:pPr>
        <w:numPr>
          <w:ilvl w:val="0"/>
          <w:numId w:val="7"/>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63F1CE22" w14:textId="77777777" w:rsidR="00B6746D" w:rsidRDefault="00B6746D">
      <w:pPr>
        <w:spacing w:before="60" w:after="0"/>
        <w:ind w:left="1259" w:hanging="1259"/>
        <w:rPr>
          <w:rFonts w:ascii="Arial" w:hAnsi="Arial"/>
          <w:b/>
          <w:szCs w:val="24"/>
          <w:lang w:eastAsia="zh-CN"/>
        </w:rPr>
      </w:pPr>
    </w:p>
    <w:p w14:paraId="4E7DDE1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16A61D74" w14:textId="77777777">
        <w:trPr>
          <w:jc w:val="center"/>
        </w:trPr>
        <w:tc>
          <w:tcPr>
            <w:tcW w:w="1668" w:type="dxa"/>
          </w:tcPr>
          <w:p w14:paraId="4DBD2BB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2B0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76E7C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6DBD38F" w14:textId="77777777">
        <w:trPr>
          <w:jc w:val="center"/>
        </w:trPr>
        <w:tc>
          <w:tcPr>
            <w:tcW w:w="1668" w:type="dxa"/>
          </w:tcPr>
          <w:p w14:paraId="7DC497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9E392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A69F6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3E11002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2. This also means UE location capabilities should be stored in AMF. Serveral problems may be caused.</w:t>
            </w:r>
          </w:p>
          <w:p w14:paraId="2D3FB1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AMF needs to store all the positioning capabilities for all UEs (UE positioning capabilities are transparent to AMF) in the network, which probably incurs additional complexity and is hard to realize because the UE number in the network can be huge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w:t>
            </w:r>
          </w:p>
          <w:p w14:paraId="7F7D29D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7FBA3DA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lantecy impacts.</w:t>
            </w:r>
          </w:p>
        </w:tc>
      </w:tr>
      <w:tr w:rsidR="00B6746D" w14:paraId="61F9F65B" w14:textId="77777777">
        <w:trPr>
          <w:jc w:val="center"/>
        </w:trPr>
        <w:tc>
          <w:tcPr>
            <w:tcW w:w="1668" w:type="dxa"/>
          </w:tcPr>
          <w:p w14:paraId="5A4FEF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7940C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15B1D30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rsidR="00B6746D" w14:paraId="586DCDAB" w14:textId="77777777">
        <w:trPr>
          <w:jc w:val="center"/>
        </w:trPr>
        <w:tc>
          <w:tcPr>
            <w:tcW w:w="1668" w:type="dxa"/>
          </w:tcPr>
          <w:p w14:paraId="4D6CE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659D69A3" w14:textId="77777777" w:rsidR="00B6746D" w:rsidRDefault="00B6746D">
            <w:pPr>
              <w:spacing w:before="60" w:after="0"/>
              <w:rPr>
                <w:rFonts w:ascii="Arial" w:eastAsia="宋体" w:hAnsi="Arial"/>
                <w:sz w:val="18"/>
                <w:szCs w:val="24"/>
                <w:lang w:eastAsia="zh-CN"/>
              </w:rPr>
            </w:pPr>
          </w:p>
        </w:tc>
        <w:tc>
          <w:tcPr>
            <w:tcW w:w="6095" w:type="dxa"/>
          </w:tcPr>
          <w:p w14:paraId="62EA7A9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B6746D" w14:paraId="74BEF9D0" w14:textId="77777777">
        <w:trPr>
          <w:jc w:val="center"/>
        </w:trPr>
        <w:tc>
          <w:tcPr>
            <w:tcW w:w="1668" w:type="dxa"/>
          </w:tcPr>
          <w:p w14:paraId="0777F8A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08B0F3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11D35DB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B6746D" w14:paraId="55E669B7" w14:textId="77777777">
        <w:trPr>
          <w:jc w:val="center"/>
        </w:trPr>
        <w:tc>
          <w:tcPr>
            <w:tcW w:w="1668" w:type="dxa"/>
          </w:tcPr>
          <w:p w14:paraId="5D8293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56467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27EB8DE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If the AMF/LMF save the UE positioning capability and then LMF does’t require the capability when UE positioning is performed. We wonder how to handle the case as follows.</w:t>
            </w:r>
          </w:p>
          <w:p w14:paraId="12AEC5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B6746D" w14:paraId="30F97602" w14:textId="77777777">
        <w:trPr>
          <w:jc w:val="center"/>
        </w:trPr>
        <w:tc>
          <w:tcPr>
            <w:tcW w:w="1668" w:type="dxa"/>
          </w:tcPr>
          <w:p w14:paraId="0372661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56C2C38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8D365E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w:t>
            </w:r>
            <w:r>
              <w:rPr>
                <w:rFonts w:ascii="Arial" w:eastAsia="宋体" w:hAnsi="Arial"/>
                <w:sz w:val="18"/>
                <w:szCs w:val="24"/>
                <w:lang w:eastAsia="zh-CN"/>
              </w:rPr>
              <w:lastRenderedPageBreak/>
              <w:t xml:space="preserve">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B6746D" w14:paraId="36280084" w14:textId="77777777">
        <w:trPr>
          <w:jc w:val="center"/>
        </w:trPr>
        <w:tc>
          <w:tcPr>
            <w:tcW w:w="1668" w:type="dxa"/>
          </w:tcPr>
          <w:p w14:paraId="6D3106D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0CDF3C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6B1F987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B6746D" w14:paraId="273A519A" w14:textId="77777777">
        <w:trPr>
          <w:jc w:val="center"/>
        </w:trPr>
        <w:tc>
          <w:tcPr>
            <w:tcW w:w="1668" w:type="dxa"/>
          </w:tcPr>
          <w:p w14:paraId="37A89D4C"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5AA7422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DA2A2D2"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There are two reasons atleast the LMF may not be able to store capabilities.</w:t>
            </w:r>
          </w:p>
          <w:p w14:paraId="434D3066" w14:textId="77777777" w:rsidR="00B6746D" w:rsidRDefault="00300443">
            <w:pPr>
              <w:pStyle w:val="af7"/>
              <w:numPr>
                <w:ilvl w:val="0"/>
                <w:numId w:val="8"/>
              </w:numPr>
              <w:spacing w:before="60"/>
              <w:rPr>
                <w:rFonts w:ascii="Arial" w:eastAsia="宋体" w:hAnsi="Arial"/>
                <w:sz w:val="18"/>
                <w:szCs w:val="24"/>
              </w:rPr>
            </w:pPr>
            <w:r>
              <w:rPr>
                <w:rFonts w:ascii="Arial" w:eastAsia="宋体" w:hAnsi="Arial"/>
                <w:sz w:val="18"/>
                <w:szCs w:val="24"/>
              </w:rPr>
              <w:t>It is OPTIONAL to send SUPI (UE ID) because of privacy security or over untrusted LMF</w:t>
            </w:r>
          </w:p>
          <w:p w14:paraId="0346984B" w14:textId="77777777" w:rsidR="00B6746D" w:rsidRDefault="00300443">
            <w:pPr>
              <w:pStyle w:val="af7"/>
              <w:numPr>
                <w:ilvl w:val="0"/>
                <w:numId w:val="8"/>
              </w:numPr>
              <w:spacing w:before="60"/>
              <w:rPr>
                <w:rFonts w:ascii="Arial" w:eastAsia="宋体" w:hAnsi="Arial"/>
                <w:i/>
                <w:sz w:val="18"/>
                <w:szCs w:val="24"/>
              </w:rPr>
            </w:pPr>
            <w:r>
              <w:rPr>
                <w:rFonts w:ascii="Arial" w:eastAsia="宋体" w:hAnsi="Arial"/>
                <w:sz w:val="18"/>
                <w:szCs w:val="24"/>
              </w:rPr>
              <w:t xml:space="preserve">LMF should be stateless; and it releases the UE context after LPP session is over. This was also discussed in Rel-15 for stroing UE subscription info in LMF but was not accepted. </w:t>
            </w:r>
            <w:r>
              <w:rPr>
                <w:rFonts w:ascii="Arial" w:eastAsia="宋体" w:hAnsi="Arial"/>
                <w:i/>
                <w:sz w:val="18"/>
                <w:szCs w:val="24"/>
              </w:rPr>
              <w:t>For roaming cases; HSS/VLR may have fetched from LMF with regards to positioning subscription but rather it was only agreed to be stored in HLR and not in LMF.</w:t>
            </w:r>
          </w:p>
          <w:p w14:paraId="464D238D" w14:textId="77777777" w:rsidR="00B6746D" w:rsidRDefault="00B6746D">
            <w:pPr>
              <w:spacing w:before="60" w:after="0"/>
              <w:rPr>
                <w:rFonts w:ascii="Arial" w:eastAsia="宋体" w:hAnsi="Arial"/>
                <w:sz w:val="18"/>
                <w:szCs w:val="24"/>
                <w:lang w:eastAsia="zh-CN"/>
              </w:rPr>
            </w:pPr>
          </w:p>
          <w:p w14:paraId="1859BBC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strage that Huawei is ok to store capabilitues in LMF but not in AMF. And that QC thinks it was not Ok to store subscription info in LMF but then ok to store the capabilities.</w:t>
            </w:r>
          </w:p>
          <w:p w14:paraId="4586A7A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9DB698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may take up to 80ms to fetch the capabilities using current mechanis so if any optimization that can be done should be considered for the SI.</w:t>
            </w:r>
          </w:p>
          <w:p w14:paraId="516BECB5" w14:textId="77777777" w:rsidR="00B6746D" w:rsidRDefault="00B6746D">
            <w:pPr>
              <w:spacing w:before="60" w:after="0"/>
              <w:rPr>
                <w:rFonts w:ascii="Arial" w:eastAsia="宋体" w:hAnsi="Arial"/>
                <w:sz w:val="18"/>
                <w:szCs w:val="24"/>
                <w:lang w:eastAsia="zh-CN"/>
              </w:rPr>
            </w:pPr>
          </w:p>
          <w:p w14:paraId="3464A9FB"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14D9CDF0" w14:textId="77777777" w:rsidR="00B6746D" w:rsidRDefault="00B6746D">
            <w:pPr>
              <w:spacing w:before="60" w:after="0"/>
              <w:rPr>
                <w:rFonts w:ascii="Arial" w:eastAsia="宋体" w:hAnsi="Arial"/>
                <w:sz w:val="18"/>
                <w:szCs w:val="24"/>
                <w:lang w:eastAsia="zh-CN"/>
              </w:rPr>
            </w:pPr>
          </w:p>
          <w:p w14:paraId="02BE3C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should be captured in TR and SA2 may evaluate further.</w:t>
            </w:r>
          </w:p>
          <w:p w14:paraId="5716F824" w14:textId="77777777" w:rsidR="00B6746D" w:rsidRDefault="00B6746D">
            <w:pPr>
              <w:spacing w:before="60" w:after="0"/>
              <w:rPr>
                <w:rFonts w:ascii="Arial" w:eastAsia="宋体" w:hAnsi="Arial"/>
                <w:sz w:val="18"/>
                <w:szCs w:val="24"/>
                <w:lang w:val="en-US" w:eastAsia="zh-CN"/>
              </w:rPr>
            </w:pPr>
          </w:p>
        </w:tc>
      </w:tr>
      <w:tr w:rsidR="00B6746D" w14:paraId="18B6449B" w14:textId="77777777">
        <w:trPr>
          <w:jc w:val="center"/>
        </w:trPr>
        <w:tc>
          <w:tcPr>
            <w:tcW w:w="1668" w:type="dxa"/>
          </w:tcPr>
          <w:p w14:paraId="035947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Spreadtrum</w:t>
            </w:r>
          </w:p>
        </w:tc>
        <w:tc>
          <w:tcPr>
            <w:tcW w:w="1839" w:type="dxa"/>
          </w:tcPr>
          <w:p w14:paraId="130E647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2A3044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r>
              <w:rPr>
                <w:rFonts w:ascii="Arial" w:eastAsia="宋体" w:hAnsi="Arial"/>
                <w:sz w:val="18"/>
                <w:szCs w:val="24"/>
                <w:lang w:val="en-US" w:eastAsia="zh-CN"/>
              </w:rPr>
              <w:t xml:space="preserve">Uu </w:t>
            </w:r>
            <w:r>
              <w:rPr>
                <w:rFonts w:ascii="Arial" w:eastAsia="宋体" w:hAnsi="Arial" w:hint="eastAsia"/>
                <w:sz w:val="18"/>
                <w:szCs w:val="24"/>
                <w:lang w:val="en-US" w:eastAsia="zh-CN"/>
              </w:rPr>
              <w:t xml:space="preserve">radio capabilities, the </w:t>
            </w:r>
            <w:r>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can also be stored in the AMF to reduce the latency. But more discussion is needed.</w:t>
            </w:r>
          </w:p>
        </w:tc>
      </w:tr>
      <w:tr w:rsidR="00B6746D" w14:paraId="7E01429A" w14:textId="77777777">
        <w:trPr>
          <w:jc w:val="center"/>
        </w:trPr>
        <w:tc>
          <w:tcPr>
            <w:tcW w:w="1668" w:type="dxa"/>
          </w:tcPr>
          <w:p w14:paraId="2372B87D"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031C6682" w14:textId="77777777" w:rsidR="00B6746D" w:rsidRDefault="00B6746D">
            <w:pPr>
              <w:spacing w:before="60" w:after="0"/>
              <w:rPr>
                <w:rFonts w:ascii="Arial" w:eastAsia="宋体" w:hAnsi="Arial"/>
                <w:sz w:val="18"/>
                <w:szCs w:val="24"/>
                <w:lang w:eastAsia="zh-CN"/>
              </w:rPr>
            </w:pPr>
          </w:p>
        </w:tc>
        <w:tc>
          <w:tcPr>
            <w:tcW w:w="6095" w:type="dxa"/>
          </w:tcPr>
          <w:p w14:paraId="73954D8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41CD59F7"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B6746D" w14:paraId="505B5F02" w14:textId="77777777">
        <w:trPr>
          <w:jc w:val="center"/>
          <w:ins w:id="92" w:author="Intel-1" w:date="2020-11-11T11:48:00Z"/>
        </w:trPr>
        <w:tc>
          <w:tcPr>
            <w:tcW w:w="1668" w:type="dxa"/>
          </w:tcPr>
          <w:p w14:paraId="1165010A" w14:textId="77777777" w:rsidR="00B6746D" w:rsidRDefault="00300443">
            <w:pPr>
              <w:spacing w:before="60" w:after="0"/>
              <w:rPr>
                <w:ins w:id="93" w:author="Intel-1" w:date="2020-11-11T11:48:00Z"/>
                <w:rFonts w:ascii="Arial" w:eastAsia="宋体" w:hAnsi="Arial"/>
                <w:sz w:val="18"/>
                <w:szCs w:val="24"/>
                <w:lang w:eastAsia="zh-CN"/>
              </w:rPr>
            </w:pPr>
            <w:ins w:id="94" w:author="Intel-1" w:date="2020-11-11T11:48:00Z">
              <w:r>
                <w:rPr>
                  <w:rFonts w:ascii="Arial" w:eastAsia="宋体" w:hAnsi="Arial"/>
                  <w:sz w:val="18"/>
                  <w:szCs w:val="24"/>
                  <w:lang w:eastAsia="zh-CN"/>
                </w:rPr>
                <w:lastRenderedPageBreak/>
                <w:t xml:space="preserve">Intel </w:t>
              </w:r>
            </w:ins>
          </w:p>
        </w:tc>
        <w:tc>
          <w:tcPr>
            <w:tcW w:w="1839" w:type="dxa"/>
          </w:tcPr>
          <w:p w14:paraId="6AE5901B" w14:textId="77777777" w:rsidR="00B6746D" w:rsidRDefault="00300443">
            <w:pPr>
              <w:spacing w:before="60" w:after="0"/>
              <w:rPr>
                <w:ins w:id="95" w:author="Intel-1" w:date="2020-11-11T11:48:00Z"/>
                <w:rFonts w:ascii="Arial" w:eastAsia="宋体" w:hAnsi="Arial"/>
                <w:sz w:val="18"/>
                <w:szCs w:val="24"/>
                <w:lang w:eastAsia="zh-CN"/>
              </w:rPr>
            </w:pPr>
            <w:ins w:id="96" w:author="Intel-1" w:date="2020-11-11T11:48:00Z">
              <w:r>
                <w:rPr>
                  <w:rFonts w:ascii="Arial" w:eastAsia="宋体" w:hAnsi="Arial"/>
                  <w:sz w:val="18"/>
                  <w:szCs w:val="24"/>
                  <w:lang w:eastAsia="zh-CN"/>
                </w:rPr>
                <w:t>Agree</w:t>
              </w:r>
            </w:ins>
          </w:p>
        </w:tc>
        <w:tc>
          <w:tcPr>
            <w:tcW w:w="6095" w:type="dxa"/>
          </w:tcPr>
          <w:p w14:paraId="03D653D9" w14:textId="77777777" w:rsidR="00B6746D" w:rsidRDefault="00300443">
            <w:pPr>
              <w:spacing w:before="60" w:after="0"/>
              <w:rPr>
                <w:ins w:id="97" w:author="Intel-1" w:date="2020-11-11T11:48:00Z"/>
                <w:rFonts w:ascii="Arial" w:eastAsia="宋体" w:hAnsi="Arial"/>
                <w:sz w:val="18"/>
                <w:szCs w:val="24"/>
                <w:lang w:eastAsia="zh-CN"/>
              </w:rPr>
            </w:pPr>
            <w:ins w:id="98" w:author="Intel-1" w:date="2020-11-11T11:48:00Z">
              <w:r>
                <w:rPr>
                  <w:rFonts w:ascii="Arial" w:eastAsia="宋体" w:hAnsi="Arial"/>
                  <w:sz w:val="18"/>
                  <w:szCs w:val="24"/>
                  <w:lang w:eastAsia="zh-CN"/>
                </w:rPr>
                <w:t xml:space="preserve">Same as above. It would be good to collect potential enhancement direction, and this is the scope of the email discussion. </w:t>
              </w:r>
            </w:ins>
          </w:p>
        </w:tc>
      </w:tr>
    </w:tbl>
    <w:p w14:paraId="5C58ABE3" w14:textId="77777777" w:rsidR="00B6746D" w:rsidRDefault="00B6746D">
      <w:pPr>
        <w:spacing w:before="60"/>
        <w:rPr>
          <w:rFonts w:ascii="Arial" w:eastAsia="宋体" w:hAnsi="Arial"/>
          <w:b/>
          <w:szCs w:val="24"/>
          <w:lang w:eastAsia="zh-CN"/>
        </w:rPr>
      </w:pPr>
    </w:p>
    <w:p w14:paraId="50C70D56" w14:textId="77777777" w:rsidR="00B6746D" w:rsidRDefault="00B6746D">
      <w:pPr>
        <w:spacing w:before="60" w:after="0"/>
        <w:ind w:left="1259" w:hanging="1259"/>
        <w:rPr>
          <w:ins w:id="99" w:author="CATT" w:date="2020-11-10T16:13:00Z"/>
          <w:rFonts w:ascii="Arial" w:eastAsia="宋体" w:hAnsi="Arial"/>
          <w:szCs w:val="24"/>
          <w:lang w:eastAsia="zh-CN"/>
        </w:rPr>
      </w:pPr>
    </w:p>
    <w:p w14:paraId="7F578F5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宋体" w:hint="eastAsia"/>
            <w:b/>
            <w:bCs/>
            <w:lang w:eastAsia="zh-CN"/>
          </w:rPr>
          <w:t>2</w:t>
        </w:r>
        <w:r>
          <w:t xml:space="preserve">: </w:t>
        </w:r>
      </w:ins>
    </w:p>
    <w:p w14:paraId="5D2289B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宋体"/>
          <w:lang w:eastAsia="zh-CN"/>
        </w:rPr>
      </w:pPr>
      <w:ins w:id="103" w:author="CATT" w:date="2020-11-10T16:14:00Z">
        <w:r>
          <w:rPr>
            <w:rFonts w:eastAsia="宋体" w:hint="eastAsia"/>
            <w:lang w:eastAsia="zh-CN"/>
          </w:rPr>
          <w:t>1</w:t>
        </w:r>
        <w:del w:id="104" w:author="Intel-1" w:date="2020-11-11T11:48:00Z">
          <w:r>
            <w:rPr>
              <w:rFonts w:eastAsia="宋体" w:hint="eastAsia"/>
              <w:lang w:eastAsia="zh-CN"/>
            </w:rPr>
            <w:delText>0</w:delText>
          </w:r>
        </w:del>
      </w:ins>
      <w:ins w:id="105" w:author="Intel-1" w:date="2020-11-11T11:48:00Z">
        <w:r>
          <w:rPr>
            <w:rFonts w:eastAsia="宋体"/>
            <w:lang w:eastAsia="zh-CN"/>
          </w:rPr>
          <w:t>1</w:t>
        </w:r>
      </w:ins>
      <w:ins w:id="106" w:author="CATT" w:date="2020-11-10T16:13:00Z">
        <w:r>
          <w:t xml:space="preserve"> companies responded. </w:t>
        </w:r>
      </w:ins>
      <w:ins w:id="107" w:author="CATT" w:date="2020-11-10T16:15:00Z">
        <w:del w:id="108" w:author="Intel-1" w:date="2020-11-11T11:48:00Z">
          <w:r>
            <w:rPr>
              <w:rFonts w:eastAsia="宋体" w:hint="eastAsia"/>
              <w:lang w:eastAsia="zh-CN"/>
            </w:rPr>
            <w:delText>2</w:delText>
          </w:r>
        </w:del>
      </w:ins>
      <w:ins w:id="109" w:author="Intel-1" w:date="2020-11-11T11:48:00Z">
        <w:r>
          <w:rPr>
            <w:rFonts w:eastAsia="宋体"/>
            <w:lang w:eastAsia="zh-CN"/>
          </w:rPr>
          <w:t>3</w:t>
        </w:r>
      </w:ins>
      <w:ins w:id="110" w:author="CATT" w:date="2020-11-10T16:13:00Z">
        <w:r>
          <w:rPr>
            <w:rFonts w:eastAsia="宋体" w:hint="eastAsia"/>
            <w:lang w:eastAsia="zh-CN"/>
          </w:rPr>
          <w:t xml:space="preserve"> companies agree to capture the solution into TR, </w:t>
        </w:r>
      </w:ins>
      <w:ins w:id="111" w:author="CATT" w:date="2020-11-10T16:17:00Z">
        <w:r>
          <w:rPr>
            <w:rFonts w:eastAsia="宋体" w:hint="eastAsia"/>
            <w:lang w:eastAsia="zh-CN"/>
          </w:rPr>
          <w:t xml:space="preserve">7 </w:t>
        </w:r>
      </w:ins>
      <w:ins w:id="112" w:author="CATT" w:date="2020-11-10T16:13:00Z">
        <w:r>
          <w:rPr>
            <w:rFonts w:eastAsia="宋体" w:hint="eastAsia"/>
            <w:lang w:eastAsia="zh-CN"/>
          </w:rPr>
          <w:t xml:space="preserve">companies </w:t>
        </w:r>
      </w:ins>
      <w:ins w:id="113" w:author="CATT" w:date="2020-11-10T16:17:00Z">
        <w:r>
          <w:rPr>
            <w:rFonts w:eastAsia="宋体" w:hint="eastAsia"/>
            <w:lang w:eastAsia="zh-CN"/>
          </w:rPr>
          <w:t>anwer as</w:t>
        </w:r>
      </w:ins>
      <w:ins w:id="114" w:author="CATT" w:date="2020-11-10T16:16:00Z">
        <w:r>
          <w:rPr>
            <w:rFonts w:eastAsia="宋体" w:hint="eastAsia"/>
            <w:lang w:eastAsia="zh-CN"/>
          </w:rPr>
          <w:t xml:space="preserve"> unclear, </w:t>
        </w:r>
      </w:ins>
      <w:ins w:id="115" w:author="CATT" w:date="2020-11-10T16:18:00Z">
        <w:r>
          <w:rPr>
            <w:rFonts w:eastAsia="宋体" w:hint="eastAsia"/>
            <w:lang w:eastAsia="zh-CN"/>
          </w:rPr>
          <w:t xml:space="preserve">and </w:t>
        </w:r>
      </w:ins>
      <w:ins w:id="116" w:author="CATT" w:date="2020-11-10T16:13:00Z">
        <w:r>
          <w:rPr>
            <w:rFonts w:eastAsia="宋体" w:hint="eastAsia"/>
            <w:lang w:eastAsia="zh-CN"/>
          </w:rPr>
          <w:t xml:space="preserve">one company </w:t>
        </w:r>
      </w:ins>
      <w:ins w:id="117" w:author="CATT" w:date="2020-11-10T16:18:00Z">
        <w:r>
          <w:rPr>
            <w:rFonts w:eastAsia="宋体" w:hint="eastAsia"/>
            <w:lang w:eastAsia="zh-CN"/>
          </w:rPr>
          <w:t>disagree it</w:t>
        </w:r>
      </w:ins>
      <w:ins w:id="118" w:author="CATT" w:date="2020-11-10T16:13:00Z">
        <w:r>
          <w:rPr>
            <w:rFonts w:eastAsia="宋体" w:hint="eastAsia"/>
            <w:lang w:eastAsia="zh-CN"/>
          </w:rPr>
          <w:t>.</w:t>
        </w:r>
      </w:ins>
    </w:p>
    <w:p w14:paraId="110A299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宋体"/>
          <w:lang w:eastAsia="zh-CN"/>
        </w:rPr>
      </w:pPr>
      <w:ins w:id="120"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4DEA663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宋体"/>
          <w:lang w:eastAsia="zh-CN"/>
        </w:rPr>
      </w:pPr>
      <w:ins w:id="122" w:author="CATT" w:date="2020-11-10T16:13:00Z">
        <w:r>
          <w:rPr>
            <w:rFonts w:eastAsia="宋体"/>
            <w:lang w:eastAsia="zh-CN"/>
          </w:rPr>
          <w:t xml:space="preserve">Based on the comments it looks like </w:t>
        </w:r>
        <w:r>
          <w:rPr>
            <w:rFonts w:eastAsia="宋体" w:hint="eastAsia"/>
            <w:lang w:eastAsia="zh-CN"/>
          </w:rPr>
          <w:t xml:space="preserve">there is no majority to </w:t>
        </w:r>
      </w:ins>
      <w:ins w:id="123" w:author="CATT" w:date="2020-11-10T16:20:00Z">
        <w:r>
          <w:rPr>
            <w:rFonts w:eastAsia="宋体" w:hint="eastAsia"/>
            <w:lang w:eastAsia="zh-CN"/>
          </w:rPr>
          <w:t>dis</w:t>
        </w:r>
      </w:ins>
      <w:ins w:id="124" w:author="CATT" w:date="2020-11-10T16:13:00Z">
        <w:r>
          <w:rPr>
            <w:rFonts w:eastAsia="宋体" w:hint="eastAsia"/>
            <w:lang w:eastAsia="zh-CN"/>
          </w:rPr>
          <w:t xml:space="preserve">agree </w:t>
        </w:r>
      </w:ins>
      <w:ins w:id="125" w:author="CATT" w:date="2020-11-11T00:51:00Z">
        <w:r>
          <w:rPr>
            <w:rFonts w:eastAsia="宋体" w:hint="eastAsia"/>
            <w:lang w:eastAsia="zh-CN"/>
          </w:rPr>
          <w:t>it</w:t>
        </w:r>
      </w:ins>
      <w:ins w:id="126" w:author="CATT" w:date="2020-11-10T16:18:00Z">
        <w:r>
          <w:rPr>
            <w:rFonts w:eastAsia="宋体" w:hint="eastAsia"/>
            <w:lang w:eastAsia="zh-CN"/>
          </w:rPr>
          <w:t xml:space="preserve"> so far</w:t>
        </w:r>
      </w:ins>
      <w:ins w:id="127" w:author="CATT" w:date="2020-11-10T16:13:00Z">
        <w:r>
          <w:rPr>
            <w:rFonts w:eastAsia="宋体" w:hint="eastAsia"/>
            <w:lang w:eastAsia="zh-CN"/>
          </w:rPr>
          <w:t>.</w:t>
        </w:r>
      </w:ins>
      <w:ins w:id="128" w:author="CATT" w:date="2020-11-10T16:19:00Z">
        <w:r>
          <w:rPr>
            <w:rFonts w:eastAsia="宋体" w:hint="eastAsia"/>
            <w:lang w:eastAsia="zh-CN"/>
          </w:rPr>
          <w:t xml:space="preserve"> Companies </w:t>
        </w:r>
      </w:ins>
      <w:ins w:id="129" w:author="CATT" w:date="2020-11-10T16:20:00Z">
        <w:r>
          <w:rPr>
            <w:rFonts w:eastAsia="宋体" w:hint="eastAsia"/>
            <w:lang w:eastAsia="zh-CN"/>
          </w:rPr>
          <w:t>think SA2 will be</w:t>
        </w:r>
      </w:ins>
      <w:ins w:id="130" w:author="CATT" w:date="2020-11-10T16:22:00Z">
        <w:r>
          <w:rPr>
            <w:rFonts w:eastAsia="宋体" w:hint="eastAsia"/>
            <w:lang w:eastAsia="zh-CN"/>
          </w:rPr>
          <w:t xml:space="preserve"> </w:t>
        </w:r>
      </w:ins>
      <w:ins w:id="131" w:author="CATT" w:date="2020-11-10T16:20:00Z">
        <w:r>
          <w:rPr>
            <w:rFonts w:eastAsia="宋体" w:hint="eastAsia"/>
            <w:lang w:eastAsia="zh-CN"/>
          </w:rPr>
          <w:t>involved for the further discussion</w:t>
        </w:r>
      </w:ins>
      <w:ins w:id="132" w:author="CATT" w:date="2020-11-11T01:07:00Z">
        <w:r>
          <w:rPr>
            <w:rFonts w:eastAsia="宋体" w:hint="eastAsia"/>
            <w:lang w:eastAsia="zh-CN"/>
          </w:rPr>
          <w:t>, because w</w:t>
        </w:r>
      </w:ins>
      <w:ins w:id="133" w:author="CATT" w:date="2020-11-10T16:20:00Z">
        <w:r>
          <w:rPr>
            <w:rFonts w:eastAsia="宋体"/>
            <w:lang w:eastAsia="zh-CN"/>
          </w:rPr>
          <w:t>e need to see if there is really any improvement in the E2E latency</w:t>
        </w:r>
      </w:ins>
      <w:ins w:id="134" w:author="CATT" w:date="2020-11-10T16:21:00Z">
        <w:r>
          <w:rPr>
            <w:rFonts w:eastAsia="宋体" w:hint="eastAsia"/>
            <w:lang w:eastAsia="zh-CN"/>
          </w:rPr>
          <w:t xml:space="preserve">, not </w:t>
        </w:r>
        <w:r>
          <w:rPr>
            <w:rFonts w:eastAsia="宋体"/>
            <w:lang w:eastAsia="zh-CN"/>
          </w:rPr>
          <w:t>only shifting the latency from RAN to CN side</w:t>
        </w:r>
      </w:ins>
      <w:ins w:id="135" w:author="CATT" w:date="2020-11-10T16:13:00Z">
        <w:r>
          <w:rPr>
            <w:rFonts w:eastAsia="宋体" w:hint="eastAsia"/>
            <w:lang w:eastAsia="zh-CN"/>
          </w:rPr>
          <w:t>.</w:t>
        </w:r>
      </w:ins>
    </w:p>
    <w:p w14:paraId="34601616" w14:textId="77777777" w:rsidR="00B6746D" w:rsidRDefault="00300443">
      <w:pPr>
        <w:spacing w:before="60"/>
        <w:rPr>
          <w:ins w:id="136" w:author="CATT" w:date="2020-11-11T00:51:00Z"/>
          <w:rFonts w:ascii="Arial" w:eastAsia="宋体" w:hAnsi="Arial"/>
          <w:b/>
          <w:szCs w:val="24"/>
          <w:lang w:eastAsia="zh-CN"/>
        </w:rPr>
      </w:pPr>
      <w:ins w:id="137" w:author="CATT" w:date="2020-11-10T16:13:00Z">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ins>
      <w:ins w:id="138" w:author="CATT" w:date="2020-11-10T16:23:00Z">
        <w:r>
          <w:rPr>
            <w:rFonts w:ascii="Arial" w:eastAsia="宋体" w:hAnsi="Arial" w:hint="eastAsia"/>
            <w:b/>
            <w:szCs w:val="24"/>
            <w:lang w:eastAsia="zh-CN"/>
          </w:rPr>
          <w:t xml:space="preserve"> RAN2 to </w:t>
        </w:r>
      </w:ins>
      <w:ins w:id="139" w:author="CATT" w:date="2020-11-10T16:24:00Z">
        <w:r>
          <w:rPr>
            <w:rFonts w:ascii="Arial" w:eastAsia="宋体" w:hAnsi="Arial" w:hint="eastAsia"/>
            <w:b/>
            <w:szCs w:val="24"/>
            <w:lang w:eastAsia="zh-CN"/>
          </w:rPr>
          <w:t xml:space="preserve">capture the </w:t>
        </w:r>
      </w:ins>
      <w:ins w:id="140" w:author="CATT" w:date="2020-11-10T16:40:00Z">
        <w:r>
          <w:rPr>
            <w:rFonts w:ascii="Arial" w:eastAsia="宋体" w:hAnsi="Arial" w:hint="eastAsia"/>
            <w:b/>
            <w:szCs w:val="24"/>
            <w:lang w:eastAsia="zh-CN"/>
          </w:rPr>
          <w:t xml:space="preserve">enhancement of capability procedure </w:t>
        </w:r>
      </w:ins>
      <w:ins w:id="141" w:author="CATT" w:date="2020-11-10T16:24:00Z">
        <w:r>
          <w:rPr>
            <w:rFonts w:ascii="Arial" w:eastAsia="宋体" w:hAnsi="Arial" w:hint="eastAsia"/>
            <w:b/>
            <w:szCs w:val="24"/>
            <w:lang w:eastAsia="zh-CN"/>
          </w:rPr>
          <w:t xml:space="preserve">into TR and </w:t>
        </w:r>
      </w:ins>
      <w:ins w:id="142" w:author="CATT" w:date="2020-11-10T16:23:00Z">
        <w:r>
          <w:rPr>
            <w:rFonts w:ascii="Arial" w:eastAsia="宋体" w:hAnsi="Arial" w:hint="eastAsia"/>
            <w:b/>
            <w:szCs w:val="24"/>
            <w:lang w:eastAsia="zh-CN"/>
          </w:rPr>
          <w:t>send an LS to SA2 for the further evaluation</w:t>
        </w:r>
      </w:ins>
      <w:ins w:id="143" w:author="CATT" w:date="2020-11-10T16:24:00Z">
        <w:r>
          <w:rPr>
            <w:rFonts w:ascii="Arial" w:eastAsia="宋体" w:hAnsi="Arial" w:hint="eastAsia"/>
            <w:b/>
            <w:szCs w:val="24"/>
            <w:lang w:eastAsia="zh-CN"/>
          </w:rPr>
          <w:t>.</w:t>
        </w:r>
      </w:ins>
      <w:ins w:id="144" w:author="CATT" w:date="2020-11-10T17:37:00Z">
        <w:r>
          <w:rPr>
            <w:rFonts w:ascii="Arial" w:eastAsia="宋体" w:hAnsi="Arial" w:hint="eastAsia"/>
            <w:b/>
            <w:szCs w:val="24"/>
            <w:lang w:eastAsia="zh-CN"/>
          </w:rPr>
          <w:t xml:space="preserve"> </w:t>
        </w:r>
      </w:ins>
    </w:p>
    <w:p w14:paraId="653C161E" w14:textId="77777777" w:rsidR="00B6746D" w:rsidRDefault="00300443">
      <w:pPr>
        <w:spacing w:before="60"/>
        <w:rPr>
          <w:ins w:id="145" w:author="CATT" w:date="2020-11-10T17:37:00Z"/>
          <w:rFonts w:eastAsia="宋体"/>
          <w:lang w:eastAsia="zh-CN"/>
        </w:rPr>
      </w:pPr>
      <w:ins w:id="146" w:author="CATT" w:date="2020-11-10T17:37:00Z">
        <w:r>
          <w:rPr>
            <w:rFonts w:ascii="Arial" w:eastAsia="宋体" w:hAnsi="Arial" w:hint="eastAsia"/>
            <w:szCs w:val="24"/>
            <w:lang w:eastAsia="zh-CN"/>
          </w:rPr>
          <w:t>The text proposal is put in 7.x.2</w:t>
        </w:r>
        <w:r>
          <w:t xml:space="preserve"> </w:t>
        </w:r>
        <w:r>
          <w:rPr>
            <w:rFonts w:ascii="Arial" w:eastAsia="宋体" w:hAnsi="Arial"/>
            <w:szCs w:val="24"/>
            <w:lang w:eastAsia="zh-CN"/>
          </w:rPr>
          <w:t>The capability procedure</w:t>
        </w:r>
      </w:ins>
      <w:ins w:id="147"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48" w:author="CATT" w:date="2020-11-10T17:37:00Z">
        <w:r>
          <w:rPr>
            <w:rFonts w:ascii="Arial" w:eastAsia="宋体" w:hAnsi="Arial" w:hint="eastAsia"/>
            <w:szCs w:val="24"/>
            <w:lang w:eastAsia="zh-CN"/>
          </w:rPr>
          <w:t>.</w:t>
        </w:r>
      </w:ins>
    </w:p>
    <w:p w14:paraId="4D296BB8" w14:textId="77777777" w:rsidR="00B6746D" w:rsidRDefault="00B6746D">
      <w:pPr>
        <w:spacing w:before="60"/>
        <w:rPr>
          <w:lang w:eastAsia="ko-KR"/>
        </w:rPr>
      </w:pPr>
    </w:p>
    <w:p w14:paraId="49163E1F" w14:textId="77777777" w:rsidR="00B6746D" w:rsidRDefault="00300443">
      <w:pPr>
        <w:pStyle w:val="2"/>
        <w:rPr>
          <w:lang w:eastAsia="ko-KR"/>
        </w:rPr>
      </w:pPr>
      <w:r>
        <w:rPr>
          <w:lang w:eastAsia="ko-KR"/>
        </w:rPr>
        <w:t>2.3</w:t>
      </w:r>
      <w:r>
        <w:rPr>
          <w:lang w:eastAsia="ko-KR"/>
        </w:rPr>
        <w:tab/>
      </w:r>
      <w:r>
        <w:rPr>
          <w:rFonts w:eastAsia="宋体"/>
          <w:lang w:eastAsia="zh-CN"/>
        </w:rPr>
        <w:t>SRS configuration and PRS configuration optimization</w:t>
      </w:r>
    </w:p>
    <w:p w14:paraId="755A01A7" w14:textId="77777777" w:rsidR="00B6746D" w:rsidRDefault="00300443">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18FE4E12" w14:textId="77777777" w:rsidR="00B6746D" w:rsidRDefault="00300443">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5"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5B951" w14:textId="77777777" w:rsidR="00B6746D" w:rsidRDefault="00300443">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B6746D" w14:paraId="2CC3801F" w14:textId="77777777">
        <w:trPr>
          <w:jc w:val="center"/>
        </w:trPr>
        <w:tc>
          <w:tcPr>
            <w:tcW w:w="1491" w:type="dxa"/>
            <w:vMerge w:val="restart"/>
          </w:tcPr>
          <w:p w14:paraId="49A33BC8" w14:textId="77777777" w:rsidR="00B6746D" w:rsidRDefault="00B6746D">
            <w:pPr>
              <w:keepNext/>
              <w:keepLines/>
              <w:spacing w:after="0"/>
              <w:jc w:val="center"/>
              <w:rPr>
                <w:rFonts w:ascii="Arial" w:hAnsi="Arial"/>
                <w:b/>
                <w:sz w:val="18"/>
                <w:lang w:eastAsia="ko-KR"/>
              </w:rPr>
            </w:pPr>
          </w:p>
        </w:tc>
        <w:tc>
          <w:tcPr>
            <w:tcW w:w="8710" w:type="dxa"/>
            <w:gridSpan w:val="6"/>
          </w:tcPr>
          <w:p w14:paraId="16393C1A"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B6746D" w14:paraId="63060A51" w14:textId="77777777">
        <w:trPr>
          <w:jc w:val="center"/>
        </w:trPr>
        <w:tc>
          <w:tcPr>
            <w:tcW w:w="1491" w:type="dxa"/>
            <w:vMerge/>
          </w:tcPr>
          <w:p w14:paraId="6316F476" w14:textId="77777777" w:rsidR="00B6746D" w:rsidRDefault="00B6746D">
            <w:pPr>
              <w:keepNext/>
              <w:keepLines/>
              <w:spacing w:after="0"/>
              <w:jc w:val="center"/>
              <w:rPr>
                <w:rFonts w:ascii="Arial" w:hAnsi="Arial"/>
                <w:b/>
                <w:sz w:val="18"/>
                <w:lang w:eastAsia="ko-KR"/>
              </w:rPr>
            </w:pPr>
          </w:p>
        </w:tc>
        <w:tc>
          <w:tcPr>
            <w:tcW w:w="4016" w:type="dxa"/>
            <w:gridSpan w:val="3"/>
          </w:tcPr>
          <w:p w14:paraId="02AD2C7C"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8904DD0"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and LSS</w:t>
            </w:r>
          </w:p>
        </w:tc>
      </w:tr>
      <w:tr w:rsidR="00B6746D" w14:paraId="1C2B075C" w14:textId="77777777">
        <w:trPr>
          <w:jc w:val="center"/>
        </w:trPr>
        <w:tc>
          <w:tcPr>
            <w:tcW w:w="1491" w:type="dxa"/>
            <w:vMerge/>
          </w:tcPr>
          <w:p w14:paraId="79C6A987" w14:textId="77777777" w:rsidR="00B6746D" w:rsidRDefault="00B6746D">
            <w:pPr>
              <w:keepNext/>
              <w:keepLines/>
              <w:spacing w:after="0"/>
              <w:jc w:val="center"/>
              <w:rPr>
                <w:rFonts w:ascii="Arial" w:hAnsi="Arial"/>
                <w:b/>
                <w:sz w:val="18"/>
                <w:lang w:eastAsia="ko-KR"/>
              </w:rPr>
            </w:pPr>
          </w:p>
        </w:tc>
        <w:tc>
          <w:tcPr>
            <w:tcW w:w="1126" w:type="dxa"/>
          </w:tcPr>
          <w:p w14:paraId="556293A8"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1C7785C" w14:textId="77777777" w:rsidR="00B6746D" w:rsidRDefault="00300443">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1C614395"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5A6A5CA8"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D717558" w14:textId="77777777" w:rsidR="00B6746D" w:rsidRDefault="00300443">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44AF826A" w14:textId="77777777" w:rsidR="00B6746D" w:rsidRDefault="00300443">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B6746D" w14:paraId="71DC65DF" w14:textId="77777777">
        <w:trPr>
          <w:jc w:val="center"/>
        </w:trPr>
        <w:tc>
          <w:tcPr>
            <w:tcW w:w="1491" w:type="dxa"/>
          </w:tcPr>
          <w:p w14:paraId="39C608A6" w14:textId="77777777" w:rsidR="00B6746D" w:rsidRDefault="00300443">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7D4692EE" w14:textId="77777777" w:rsidR="00B6746D" w:rsidRDefault="00300443">
            <w:pPr>
              <w:keepNext/>
              <w:keepLines/>
              <w:spacing w:after="0"/>
              <w:jc w:val="center"/>
              <w:rPr>
                <w:rFonts w:ascii="Arial" w:hAnsi="Arial"/>
                <w:sz w:val="18"/>
                <w:lang w:eastAsia="ko-KR"/>
              </w:rPr>
            </w:pPr>
            <w:r>
              <w:rPr>
                <w:rFonts w:ascii="Arial" w:hAnsi="Arial"/>
                <w:sz w:val="18"/>
                <w:lang w:val="en-US"/>
              </w:rPr>
              <w:t>284-535.5</w:t>
            </w:r>
          </w:p>
        </w:tc>
        <w:tc>
          <w:tcPr>
            <w:tcW w:w="1407" w:type="dxa"/>
          </w:tcPr>
          <w:p w14:paraId="177FB15F"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18C43533"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3A399508" w14:textId="77777777" w:rsidR="00B6746D" w:rsidRDefault="00300443">
            <w:pPr>
              <w:keepNext/>
              <w:keepLines/>
              <w:spacing w:after="0"/>
              <w:jc w:val="center"/>
              <w:rPr>
                <w:rFonts w:ascii="Arial" w:hAnsi="Arial"/>
                <w:sz w:val="18"/>
                <w:lang w:eastAsia="ko-KR"/>
              </w:rPr>
            </w:pPr>
            <w:r>
              <w:rPr>
                <w:rFonts w:ascii="Arial" w:hAnsi="Arial"/>
                <w:sz w:val="18"/>
                <w:lang w:val="en-US"/>
              </w:rPr>
              <w:t>100-150</w:t>
            </w:r>
          </w:p>
        </w:tc>
        <w:tc>
          <w:tcPr>
            <w:tcW w:w="1557" w:type="dxa"/>
          </w:tcPr>
          <w:p w14:paraId="4E1733E4"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B2E7F74" w14:textId="77777777" w:rsidR="00B6746D" w:rsidRDefault="00300443">
            <w:pPr>
              <w:keepNext/>
              <w:keepLines/>
              <w:spacing w:after="0"/>
              <w:jc w:val="center"/>
              <w:rPr>
                <w:rFonts w:ascii="Arial" w:hAnsi="Arial"/>
                <w:sz w:val="18"/>
                <w:lang w:val="en-US" w:eastAsia="ko-KR"/>
              </w:rPr>
            </w:pPr>
            <w:r>
              <w:rPr>
                <w:rFonts w:ascii="Arial" w:hAnsi="Arial"/>
                <w:sz w:val="18"/>
                <w:lang w:val="en-US"/>
              </w:rPr>
              <w:t>61-98.5</w:t>
            </w:r>
          </w:p>
        </w:tc>
      </w:tr>
      <w:tr w:rsidR="00B6746D" w14:paraId="6B932AA0" w14:textId="77777777">
        <w:trPr>
          <w:jc w:val="center"/>
        </w:trPr>
        <w:tc>
          <w:tcPr>
            <w:tcW w:w="1491" w:type="dxa"/>
          </w:tcPr>
          <w:p w14:paraId="2F3D0909" w14:textId="77777777" w:rsidR="00B6746D" w:rsidRDefault="00300443">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53905CD5" w14:textId="77777777" w:rsidR="00B6746D" w:rsidRDefault="00300443">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464AEB"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77B4F6A7"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74676A56" w14:textId="77777777" w:rsidR="00B6746D" w:rsidRDefault="00300443">
            <w:pPr>
              <w:keepNext/>
              <w:keepLines/>
              <w:spacing w:after="0"/>
              <w:jc w:val="center"/>
              <w:rPr>
                <w:rFonts w:ascii="Arial" w:hAnsi="Arial"/>
                <w:sz w:val="18"/>
                <w:lang w:eastAsia="ko-KR"/>
              </w:rPr>
            </w:pPr>
            <w:r>
              <w:rPr>
                <w:rFonts w:ascii="Arial" w:hAnsi="Arial"/>
                <w:sz w:val="18"/>
                <w:lang w:val="en-US"/>
              </w:rPr>
              <w:t>76-120.5</w:t>
            </w:r>
          </w:p>
        </w:tc>
        <w:tc>
          <w:tcPr>
            <w:tcW w:w="1557" w:type="dxa"/>
          </w:tcPr>
          <w:p w14:paraId="3E67673E"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1FF0950F" w14:textId="77777777" w:rsidR="00B6746D" w:rsidRDefault="00300443">
            <w:pPr>
              <w:keepNext/>
              <w:keepLines/>
              <w:spacing w:after="0"/>
              <w:jc w:val="center"/>
              <w:rPr>
                <w:rFonts w:ascii="Arial" w:hAnsi="Arial"/>
                <w:sz w:val="18"/>
                <w:lang w:val="en-US" w:eastAsia="ko-KR"/>
              </w:rPr>
            </w:pPr>
            <w:r>
              <w:rPr>
                <w:rFonts w:ascii="Arial" w:hAnsi="Arial"/>
                <w:sz w:val="18"/>
                <w:lang w:val="en-US"/>
              </w:rPr>
              <w:t>55-91</w:t>
            </w:r>
          </w:p>
        </w:tc>
      </w:tr>
      <w:tr w:rsidR="00B6746D" w14:paraId="1FC80160" w14:textId="77777777">
        <w:trPr>
          <w:jc w:val="center"/>
        </w:trPr>
        <w:tc>
          <w:tcPr>
            <w:tcW w:w="1491" w:type="dxa"/>
          </w:tcPr>
          <w:p w14:paraId="07D73596" w14:textId="77777777" w:rsidR="00B6746D" w:rsidRDefault="00300443">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662F7FE6" w14:textId="77777777" w:rsidR="00B6746D" w:rsidRDefault="00300443">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74A948A"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133140E3"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392F444" w14:textId="77777777" w:rsidR="00B6746D" w:rsidRDefault="00300443">
            <w:pPr>
              <w:keepNext/>
              <w:keepLines/>
              <w:spacing w:after="0"/>
              <w:jc w:val="center"/>
              <w:rPr>
                <w:rFonts w:ascii="Arial" w:hAnsi="Arial"/>
                <w:sz w:val="18"/>
                <w:lang w:eastAsia="ko-KR"/>
              </w:rPr>
            </w:pPr>
            <w:r>
              <w:rPr>
                <w:rFonts w:ascii="Arial" w:hAnsi="Arial"/>
                <w:sz w:val="18"/>
                <w:lang w:val="en-US"/>
              </w:rPr>
              <w:t>92-137.5</w:t>
            </w:r>
          </w:p>
        </w:tc>
        <w:tc>
          <w:tcPr>
            <w:tcW w:w="1557" w:type="dxa"/>
          </w:tcPr>
          <w:p w14:paraId="17B1D090"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B9AE175" w14:textId="77777777" w:rsidR="00B6746D" w:rsidRDefault="00300443">
            <w:pPr>
              <w:keepNext/>
              <w:keepLines/>
              <w:spacing w:after="0"/>
              <w:jc w:val="center"/>
              <w:rPr>
                <w:rFonts w:ascii="Arial" w:hAnsi="Arial" w:cs="Arial"/>
                <w:sz w:val="18"/>
                <w:szCs w:val="18"/>
                <w:lang w:val="en-US"/>
              </w:rPr>
            </w:pPr>
            <w:r>
              <w:rPr>
                <w:rFonts w:ascii="Arial" w:hAnsi="Arial"/>
                <w:sz w:val="18"/>
                <w:lang w:val="en-US"/>
              </w:rPr>
              <w:t>53-86.5</w:t>
            </w:r>
          </w:p>
        </w:tc>
      </w:tr>
    </w:tbl>
    <w:p w14:paraId="56E9785F" w14:textId="77777777" w:rsidR="00B6746D" w:rsidRDefault="00B6746D">
      <w:pPr>
        <w:rPr>
          <w:lang w:eastAsia="zh-CN"/>
        </w:rPr>
      </w:pPr>
    </w:p>
    <w:p w14:paraId="55BBACB4" w14:textId="77777777" w:rsidR="00B6746D" w:rsidRDefault="00300443">
      <w:pPr>
        <w:rPr>
          <w:lang w:eastAsia="zh-CN"/>
        </w:rPr>
      </w:pPr>
      <w:r>
        <w:rPr>
          <w:rFonts w:hint="eastAsia"/>
          <w:lang w:eastAsia="zh-CN"/>
        </w:rPr>
        <w:t xml:space="preserve">So </w:t>
      </w:r>
      <w:r>
        <w:rPr>
          <w:lang w:eastAsia="zh-CN"/>
        </w:rPr>
        <w:t>SRS configuration and PRS configuration optimizations can reduce the latency caused by by SRS/PRS confi</w:t>
      </w:r>
      <w:hyperlink r:id="rId16"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1BDD4737" w14:textId="77777777" w:rsidR="00B6746D" w:rsidRDefault="00300443">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1301C9F2" w14:textId="77777777" w:rsidR="00B6746D" w:rsidRDefault="00300443">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46AD0EE6" w14:textId="77777777" w:rsidR="00B6746D" w:rsidRDefault="00300443">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78215A0E" w14:textId="77777777" w:rsidR="00B6746D" w:rsidRDefault="00B6746D">
      <w:pPr>
        <w:spacing w:before="60" w:after="0"/>
        <w:ind w:left="1259" w:hanging="1259"/>
        <w:rPr>
          <w:rFonts w:ascii="Arial" w:eastAsia="宋体" w:hAnsi="Arial"/>
          <w:szCs w:val="24"/>
          <w:lang w:eastAsia="zh-CN"/>
        </w:rPr>
      </w:pPr>
    </w:p>
    <w:p w14:paraId="3288B66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30C2543D" w14:textId="77777777">
        <w:trPr>
          <w:jc w:val="center"/>
        </w:trPr>
        <w:tc>
          <w:tcPr>
            <w:tcW w:w="1668" w:type="dxa"/>
          </w:tcPr>
          <w:p w14:paraId="41C9ABA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0CA64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1F7D9B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2AC6086" w14:textId="77777777">
        <w:trPr>
          <w:jc w:val="center"/>
        </w:trPr>
        <w:tc>
          <w:tcPr>
            <w:tcW w:w="1668" w:type="dxa"/>
          </w:tcPr>
          <w:p w14:paraId="2A267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20760146" w14:textId="77777777" w:rsidR="00B6746D" w:rsidRDefault="00B6746D">
            <w:pPr>
              <w:spacing w:before="60" w:after="0"/>
              <w:rPr>
                <w:rFonts w:ascii="Arial" w:eastAsia="宋体" w:hAnsi="Arial"/>
                <w:sz w:val="18"/>
                <w:szCs w:val="24"/>
                <w:lang w:eastAsia="zh-CN"/>
              </w:rPr>
            </w:pPr>
          </w:p>
        </w:tc>
        <w:tc>
          <w:tcPr>
            <w:tcW w:w="6095" w:type="dxa"/>
          </w:tcPr>
          <w:p w14:paraId="6A1B8B2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Not sure what preconfiguration means.</w:t>
            </w:r>
          </w:p>
          <w:p w14:paraId="3DB573B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7525F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4BC4A9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B6746D" w14:paraId="57F6642E" w14:textId="77777777">
        <w:trPr>
          <w:jc w:val="center"/>
        </w:trPr>
        <w:tc>
          <w:tcPr>
            <w:tcW w:w="1668" w:type="dxa"/>
          </w:tcPr>
          <w:p w14:paraId="39FFE91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99F08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05BB7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B6746D" w14:paraId="32E3F505" w14:textId="77777777">
        <w:trPr>
          <w:jc w:val="center"/>
        </w:trPr>
        <w:tc>
          <w:tcPr>
            <w:tcW w:w="1668" w:type="dxa"/>
          </w:tcPr>
          <w:p w14:paraId="226E144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40C99E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2279BA1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SRSp in UE/RAN and activating the preconfigurations when triggered is beneficial for reducing latency associated with assistance data transfer (for PRS config) and RRC </w:t>
            </w:r>
            <w:del w:id="149" w:author="Intel-1" w:date="2020-11-11T11:49:00Z">
              <w:r>
                <w:rPr>
                  <w:rFonts w:ascii="Arial" w:eastAsia="宋体" w:hAnsi="Arial"/>
                  <w:sz w:val="18"/>
                  <w:szCs w:val="24"/>
                  <w:lang w:eastAsia="zh-CN"/>
                </w:rPr>
                <w:delText>signaling</w:delText>
              </w:r>
            </w:del>
            <w:ins w:id="150" w:author="Intel-1" w:date="2020-11-11T11:49:00Z">
              <w:r>
                <w:rPr>
                  <w:rFonts w:ascii="Arial" w:eastAsia="宋体" w:hAnsi="Arial"/>
                  <w:sz w:val="18"/>
                  <w:szCs w:val="24"/>
                  <w:lang w:eastAsia="zh-CN"/>
                </w:rPr>
                <w:pgNum/>
              </w:r>
              <w:r>
                <w:rPr>
                  <w:rFonts w:ascii="Arial" w:eastAsia="宋体" w:hAnsi="Arial"/>
                  <w:sz w:val="18"/>
                  <w:szCs w:val="24"/>
                  <w:lang w:eastAsia="zh-CN"/>
                </w:rPr>
                <w:t>ignalling</w:t>
              </w:r>
            </w:ins>
            <w:r>
              <w:rPr>
                <w:rFonts w:ascii="Arial" w:eastAsia="宋体" w:hAnsi="Arial"/>
                <w:sz w:val="18"/>
                <w:szCs w:val="24"/>
                <w:lang w:eastAsia="zh-CN"/>
              </w:rPr>
              <w:t xml:space="preserve"> (for SRSp config). Thus, Option 1 and Option 2 should be captured into TR. Through joint optimization of preconfiguration and activation mechanism, further benefit in latency reduction and accuracy enhancement can be expected.</w:t>
            </w:r>
          </w:p>
        </w:tc>
      </w:tr>
      <w:tr w:rsidR="00B6746D" w14:paraId="3E9C9F26" w14:textId="77777777">
        <w:trPr>
          <w:jc w:val="center"/>
        </w:trPr>
        <w:tc>
          <w:tcPr>
            <w:tcW w:w="1668" w:type="dxa"/>
          </w:tcPr>
          <w:p w14:paraId="6E3B884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7CE8B06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05C3ABA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B6746D" w14:paraId="7E94514C" w14:textId="77777777">
        <w:trPr>
          <w:jc w:val="center"/>
        </w:trPr>
        <w:tc>
          <w:tcPr>
            <w:tcW w:w="1668" w:type="dxa"/>
          </w:tcPr>
          <w:p w14:paraId="1992563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1E02348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A6E461" w14:textId="77777777" w:rsidR="00B6746D" w:rsidRDefault="00B6746D">
            <w:pPr>
              <w:spacing w:before="60" w:after="0"/>
              <w:rPr>
                <w:rFonts w:ascii="Arial" w:eastAsia="宋体" w:hAnsi="Arial"/>
                <w:sz w:val="18"/>
                <w:szCs w:val="24"/>
                <w:lang w:eastAsia="zh-CN"/>
              </w:rPr>
            </w:pPr>
          </w:p>
        </w:tc>
      </w:tr>
      <w:tr w:rsidR="00B6746D" w14:paraId="75E4C52C" w14:textId="77777777">
        <w:trPr>
          <w:jc w:val="center"/>
        </w:trPr>
        <w:tc>
          <w:tcPr>
            <w:tcW w:w="1668" w:type="dxa"/>
          </w:tcPr>
          <w:p w14:paraId="1AFFDEA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50E554F" w14:textId="77777777" w:rsidR="00B6746D" w:rsidRDefault="00B6746D">
            <w:pPr>
              <w:spacing w:before="60" w:after="0"/>
              <w:rPr>
                <w:rFonts w:ascii="Arial" w:eastAsia="宋体" w:hAnsi="Arial"/>
                <w:sz w:val="18"/>
                <w:szCs w:val="24"/>
                <w:lang w:eastAsia="zh-CN"/>
              </w:rPr>
            </w:pPr>
          </w:p>
        </w:tc>
        <w:tc>
          <w:tcPr>
            <w:tcW w:w="6095" w:type="dxa"/>
          </w:tcPr>
          <w:p w14:paraId="71EB95F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Preconfiguring PRS and/or SRSp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B6746D" w14:paraId="6A432F55" w14:textId="77777777">
        <w:trPr>
          <w:jc w:val="center"/>
        </w:trPr>
        <w:tc>
          <w:tcPr>
            <w:tcW w:w="1668" w:type="dxa"/>
          </w:tcPr>
          <w:p w14:paraId="646D1BD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8D23F3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44CF92E5" w14:textId="77777777" w:rsidR="00B6746D" w:rsidRDefault="00B6746D">
            <w:pPr>
              <w:spacing w:before="60" w:after="0"/>
              <w:rPr>
                <w:rFonts w:ascii="Arial" w:eastAsia="宋体" w:hAnsi="Arial"/>
                <w:sz w:val="18"/>
                <w:szCs w:val="24"/>
                <w:lang w:eastAsia="zh-CN"/>
              </w:rPr>
            </w:pPr>
          </w:p>
        </w:tc>
      </w:tr>
      <w:tr w:rsidR="00B6746D" w14:paraId="5D9A7814" w14:textId="77777777">
        <w:trPr>
          <w:jc w:val="center"/>
        </w:trPr>
        <w:tc>
          <w:tcPr>
            <w:tcW w:w="1668" w:type="dxa"/>
          </w:tcPr>
          <w:p w14:paraId="2E7BCF6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ED0A87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w:t>
            </w:r>
          </w:p>
        </w:tc>
        <w:tc>
          <w:tcPr>
            <w:tcW w:w="6095" w:type="dxa"/>
          </w:tcPr>
          <w:p w14:paraId="05DBB5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 should be considered.</w:t>
            </w:r>
          </w:p>
          <w:p w14:paraId="58C8E2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very complex. UL SRS in Inactive may not be controlled. What should be the UE power and beam directions? Positioning Ues are mostly Ues on move then as Huawei also acks there are many uncertainties as:</w:t>
            </w:r>
          </w:p>
          <w:p w14:paraId="2D9A1086" w14:textId="77777777" w:rsidR="00B6746D" w:rsidRDefault="00300443">
            <w:pPr>
              <w:pStyle w:val="bullet1"/>
            </w:pPr>
            <w:r>
              <w:t>DL synchronization</w:t>
            </w:r>
          </w:p>
          <w:p w14:paraId="0A78AA4B" w14:textId="77777777" w:rsidR="00B6746D" w:rsidRDefault="00300443">
            <w:pPr>
              <w:pStyle w:val="bullet1"/>
            </w:pPr>
            <w:r>
              <w:t>TA maintenance</w:t>
            </w:r>
          </w:p>
          <w:p w14:paraId="5229A8E8" w14:textId="77777777" w:rsidR="00B6746D" w:rsidRDefault="00300443">
            <w:pPr>
              <w:pStyle w:val="bullet1"/>
            </w:pPr>
            <w:r>
              <w:t>Cell reselection</w:t>
            </w:r>
          </w:p>
          <w:p w14:paraId="2341A5D3" w14:textId="77777777" w:rsidR="00B6746D" w:rsidRDefault="00300443">
            <w:pPr>
              <w:pStyle w:val="bullet1"/>
            </w:pPr>
            <w:r>
              <w:t>Triggering of AP-SRS</w:t>
            </w:r>
          </w:p>
          <w:p w14:paraId="28834574" w14:textId="77777777" w:rsidR="00B6746D" w:rsidRDefault="00300443">
            <w:pPr>
              <w:pStyle w:val="bullet1"/>
            </w:pPr>
            <w:r>
              <w:t>Resource allocation/Release</w:t>
            </w:r>
          </w:p>
          <w:p w14:paraId="4F0C36A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may increase lot of signalling with Context Fetch between gNBs.</w:t>
            </w:r>
          </w:p>
          <w:p w14:paraId="22997166" w14:textId="77777777" w:rsidR="00B6746D" w:rsidRDefault="00B6746D">
            <w:pPr>
              <w:spacing w:before="60" w:after="0"/>
              <w:rPr>
                <w:rFonts w:ascii="Arial" w:eastAsia="宋体" w:hAnsi="Arial"/>
                <w:sz w:val="18"/>
                <w:szCs w:val="24"/>
                <w:lang w:eastAsia="zh-CN"/>
              </w:rPr>
            </w:pPr>
          </w:p>
          <w:p w14:paraId="73A0098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 1 same view as Huawei; not sure what is preconfiguration; if it is same as Deferred where one may pre-configure then we are fine.</w:t>
            </w:r>
          </w:p>
        </w:tc>
      </w:tr>
      <w:tr w:rsidR="00B6746D" w14:paraId="55CE7373" w14:textId="77777777">
        <w:trPr>
          <w:jc w:val="center"/>
        </w:trPr>
        <w:tc>
          <w:tcPr>
            <w:tcW w:w="1668" w:type="dxa"/>
          </w:tcPr>
          <w:p w14:paraId="09FD70C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Spreadtrum</w:t>
            </w:r>
          </w:p>
        </w:tc>
        <w:tc>
          <w:tcPr>
            <w:tcW w:w="1839" w:type="dxa"/>
          </w:tcPr>
          <w:p w14:paraId="5ADD6AF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3</w:t>
            </w:r>
          </w:p>
        </w:tc>
        <w:tc>
          <w:tcPr>
            <w:tcW w:w="6095" w:type="dxa"/>
          </w:tcPr>
          <w:p w14:paraId="7B5EA28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For</w:t>
            </w:r>
            <w:r>
              <w:rPr>
                <w:rFonts w:ascii="Arial" w:eastAsia="宋体" w:hAnsi="Arial"/>
                <w:sz w:val="18"/>
                <w:szCs w:val="24"/>
                <w:lang w:eastAsia="zh-CN"/>
              </w:rPr>
              <w:t xml:space="preserve"> option1 we agree with Huawei’s view, not sure what preconfiguration means.</w:t>
            </w:r>
          </w:p>
          <w:p w14:paraId="788D485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Option2, we are not sure how to implement preconfigured SRS. Because the spatial relation of SRS will change as time going.</w:t>
            </w:r>
          </w:p>
          <w:p w14:paraId="5F1C2543" w14:textId="77777777" w:rsidR="00B6746D" w:rsidRDefault="00B6746D">
            <w:pPr>
              <w:spacing w:before="60" w:after="0"/>
              <w:rPr>
                <w:rFonts w:ascii="Arial" w:eastAsia="宋体" w:hAnsi="Arial"/>
                <w:sz w:val="18"/>
                <w:szCs w:val="24"/>
                <w:lang w:eastAsia="zh-CN"/>
              </w:rPr>
            </w:pPr>
          </w:p>
        </w:tc>
      </w:tr>
      <w:tr w:rsidR="00B6746D" w14:paraId="16DA98B0" w14:textId="77777777">
        <w:trPr>
          <w:jc w:val="center"/>
        </w:trPr>
        <w:tc>
          <w:tcPr>
            <w:tcW w:w="1668" w:type="dxa"/>
          </w:tcPr>
          <w:p w14:paraId="6C2FE32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4297FD3" w14:textId="77777777" w:rsidR="00B6746D" w:rsidRDefault="00B6746D">
            <w:pPr>
              <w:spacing w:before="60" w:after="0"/>
              <w:rPr>
                <w:rFonts w:ascii="Arial" w:eastAsia="宋体" w:hAnsi="Arial"/>
                <w:sz w:val="18"/>
                <w:szCs w:val="24"/>
                <w:lang w:eastAsia="zh-CN"/>
              </w:rPr>
            </w:pPr>
          </w:p>
        </w:tc>
        <w:tc>
          <w:tcPr>
            <w:tcW w:w="6095" w:type="dxa"/>
          </w:tcPr>
          <w:p w14:paraId="4719677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too early to capture in the TR any latency enhancement solutions as we have not had detailed discussions of the different solutions on the </w:t>
            </w:r>
            <w:r>
              <w:rPr>
                <w:rFonts w:ascii="Arial" w:eastAsia="宋体" w:hAnsi="Arial"/>
                <w:sz w:val="18"/>
                <w:szCs w:val="24"/>
                <w:lang w:eastAsia="zh-CN"/>
              </w:rPr>
              <w:lastRenderedPageBreak/>
              <w:t>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4A41C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mentioned looks promising to reduce the latency but these require more time for evaluation.</w:t>
            </w:r>
          </w:p>
        </w:tc>
      </w:tr>
      <w:tr w:rsidR="00B6746D" w14:paraId="71DEAC5B" w14:textId="77777777">
        <w:trPr>
          <w:jc w:val="center"/>
          <w:ins w:id="151" w:author="Intel-1" w:date="2020-11-11T11:49:00Z"/>
        </w:trPr>
        <w:tc>
          <w:tcPr>
            <w:tcW w:w="1668" w:type="dxa"/>
          </w:tcPr>
          <w:p w14:paraId="5B204857" w14:textId="77777777" w:rsidR="00B6746D" w:rsidRDefault="00300443">
            <w:pPr>
              <w:spacing w:before="60" w:after="0"/>
              <w:rPr>
                <w:ins w:id="152" w:author="Intel-1" w:date="2020-11-11T11:49:00Z"/>
                <w:rFonts w:ascii="Arial" w:eastAsia="宋体" w:hAnsi="Arial"/>
                <w:sz w:val="18"/>
                <w:szCs w:val="24"/>
                <w:lang w:eastAsia="zh-CN"/>
              </w:rPr>
            </w:pPr>
            <w:ins w:id="153" w:author="Intel-1" w:date="2020-11-11T11:49:00Z">
              <w:r>
                <w:rPr>
                  <w:rFonts w:ascii="Arial" w:eastAsia="宋体" w:hAnsi="Arial"/>
                  <w:sz w:val="18"/>
                  <w:szCs w:val="24"/>
                  <w:lang w:eastAsia="zh-CN"/>
                </w:rPr>
                <w:lastRenderedPageBreak/>
                <w:t>I</w:t>
              </w:r>
            </w:ins>
            <w:ins w:id="154" w:author="Intel-1" w:date="2020-11-11T11:50:00Z">
              <w:r>
                <w:rPr>
                  <w:rFonts w:ascii="Arial" w:eastAsia="宋体" w:hAnsi="Arial"/>
                  <w:sz w:val="18"/>
                  <w:szCs w:val="24"/>
                  <w:lang w:eastAsia="zh-CN"/>
                </w:rPr>
                <w:t>ntel</w:t>
              </w:r>
            </w:ins>
          </w:p>
        </w:tc>
        <w:tc>
          <w:tcPr>
            <w:tcW w:w="1839" w:type="dxa"/>
          </w:tcPr>
          <w:p w14:paraId="0084187C" w14:textId="77777777" w:rsidR="00B6746D" w:rsidRDefault="00300443">
            <w:pPr>
              <w:spacing w:before="60" w:after="0"/>
              <w:rPr>
                <w:ins w:id="155" w:author="Intel-1" w:date="2020-11-11T11:49:00Z"/>
                <w:rFonts w:ascii="Arial" w:eastAsia="宋体" w:hAnsi="Arial"/>
                <w:sz w:val="18"/>
                <w:szCs w:val="24"/>
                <w:lang w:eastAsia="zh-CN"/>
              </w:rPr>
            </w:pPr>
            <w:ins w:id="156" w:author="Intel-1" w:date="2020-11-11T11:50:00Z">
              <w:r>
                <w:rPr>
                  <w:rFonts w:ascii="Arial" w:eastAsia="宋体" w:hAnsi="Arial"/>
                  <w:sz w:val="18"/>
                  <w:szCs w:val="24"/>
                  <w:lang w:eastAsia="zh-CN"/>
                </w:rPr>
                <w:t>all</w:t>
              </w:r>
            </w:ins>
          </w:p>
        </w:tc>
        <w:tc>
          <w:tcPr>
            <w:tcW w:w="6095" w:type="dxa"/>
          </w:tcPr>
          <w:p w14:paraId="66AC0F95" w14:textId="77777777" w:rsidR="00B6746D" w:rsidRDefault="00300443">
            <w:pPr>
              <w:spacing w:before="60" w:after="0"/>
              <w:rPr>
                <w:ins w:id="157" w:author="Intel-1" w:date="2020-11-11T11:49:00Z"/>
                <w:rFonts w:ascii="Arial" w:eastAsia="宋体" w:hAnsi="Arial"/>
                <w:sz w:val="18"/>
                <w:szCs w:val="24"/>
                <w:lang w:eastAsia="zh-CN"/>
              </w:rPr>
            </w:pPr>
            <w:ins w:id="158" w:author="Intel-1" w:date="2020-11-11T11:50:00Z">
              <w:r>
                <w:rPr>
                  <w:rFonts w:ascii="Arial" w:eastAsia="宋体" w:hAnsi="Arial"/>
                  <w:sz w:val="18"/>
                  <w:szCs w:val="24"/>
                  <w:lang w:eastAsia="zh-CN"/>
                </w:rPr>
                <w:t xml:space="preserve">Same as above. We should capture all potential solutions, and then do down selection later. </w:t>
              </w:r>
            </w:ins>
          </w:p>
        </w:tc>
      </w:tr>
    </w:tbl>
    <w:p w14:paraId="06871393" w14:textId="77777777" w:rsidR="00B6746D" w:rsidRDefault="00B6746D">
      <w:pPr>
        <w:spacing w:before="240" w:after="240"/>
        <w:jc w:val="both"/>
        <w:rPr>
          <w:ins w:id="159" w:author="CATT" w:date="2020-11-10T16:33:00Z"/>
          <w:rFonts w:ascii="Arial" w:eastAsia="宋体" w:hAnsi="Arial"/>
          <w:szCs w:val="24"/>
          <w:lang w:eastAsia="zh-CN"/>
        </w:rPr>
      </w:pPr>
      <w:bookmarkStart w:id="160" w:name="OLE_LINK19"/>
      <w:bookmarkStart w:id="161" w:name="OLE_LINK16"/>
    </w:p>
    <w:p w14:paraId="0706B34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宋体" w:hint="eastAsia"/>
            <w:b/>
            <w:bCs/>
            <w:lang w:eastAsia="zh-CN"/>
          </w:rPr>
          <w:t>3</w:t>
        </w:r>
        <w:r>
          <w:t xml:space="preserve">: </w:t>
        </w:r>
      </w:ins>
    </w:p>
    <w:p w14:paraId="2717E86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宋体"/>
          <w:lang w:eastAsia="zh-CN"/>
        </w:rPr>
      </w:pPr>
      <w:ins w:id="165" w:author="CATT" w:date="2020-11-10T16:33:00Z">
        <w:r>
          <w:rPr>
            <w:rFonts w:eastAsia="宋体" w:hint="eastAsia"/>
            <w:lang w:eastAsia="zh-CN"/>
          </w:rPr>
          <w:t>1</w:t>
        </w:r>
        <w:del w:id="166" w:author="Intel-1" w:date="2020-11-11T11:50:00Z">
          <w:r>
            <w:rPr>
              <w:rFonts w:eastAsia="宋体" w:hint="eastAsia"/>
              <w:lang w:eastAsia="zh-CN"/>
            </w:rPr>
            <w:delText>0</w:delText>
          </w:r>
        </w:del>
      </w:ins>
      <w:ins w:id="167" w:author="Intel-1" w:date="2020-11-11T11:50:00Z">
        <w:r>
          <w:rPr>
            <w:rFonts w:eastAsia="宋体"/>
            <w:lang w:eastAsia="zh-CN"/>
          </w:rPr>
          <w:t>1</w:t>
        </w:r>
      </w:ins>
      <w:ins w:id="168" w:author="CATT" w:date="2020-11-10T16:33:00Z">
        <w:r>
          <w:rPr>
            <w:rFonts w:eastAsia="宋体"/>
            <w:lang w:eastAsia="zh-CN"/>
          </w:rPr>
          <w:t xml:space="preserve"> companies responded. </w:t>
        </w:r>
        <w:del w:id="169" w:author="Intel-1" w:date="2020-11-11T11:50:00Z">
          <w:r>
            <w:rPr>
              <w:rFonts w:eastAsia="宋体" w:hint="eastAsia"/>
              <w:lang w:eastAsia="zh-CN"/>
            </w:rPr>
            <w:delText>7</w:delText>
          </w:r>
        </w:del>
      </w:ins>
      <w:ins w:id="170" w:author="Intel-1" w:date="2020-11-11T11:50:00Z">
        <w:r>
          <w:rPr>
            <w:rFonts w:eastAsia="宋体"/>
            <w:lang w:eastAsia="zh-CN"/>
          </w:rPr>
          <w:t>8</w:t>
        </w:r>
      </w:ins>
      <w:ins w:id="171" w:author="CATT" w:date="2020-11-10T16:33:00Z">
        <w:r>
          <w:rPr>
            <w:rFonts w:eastAsia="宋体" w:hint="eastAsia"/>
            <w:lang w:eastAsia="zh-CN"/>
          </w:rPr>
          <w:t xml:space="preserve"> companies agree to capture the solution into TR, </w:t>
        </w:r>
      </w:ins>
      <w:ins w:id="172" w:author="CATT" w:date="2020-11-10T16:34:00Z">
        <w:r>
          <w:rPr>
            <w:rFonts w:eastAsia="宋体" w:hint="eastAsia"/>
            <w:lang w:eastAsia="zh-CN"/>
          </w:rPr>
          <w:t>2</w:t>
        </w:r>
      </w:ins>
      <w:ins w:id="173" w:author="CATT" w:date="2020-11-10T16:33:00Z">
        <w:r>
          <w:rPr>
            <w:rFonts w:eastAsia="宋体" w:hint="eastAsia"/>
            <w:lang w:eastAsia="zh-CN"/>
          </w:rPr>
          <w:t xml:space="preserve"> companies </w:t>
        </w:r>
      </w:ins>
      <w:ins w:id="174" w:author="CATT" w:date="2020-11-10T16:34:00Z">
        <w:r>
          <w:rPr>
            <w:rFonts w:eastAsia="宋体" w:hint="eastAsia"/>
            <w:lang w:eastAsia="zh-CN"/>
          </w:rPr>
          <w:t>think</w:t>
        </w:r>
      </w:ins>
      <w:ins w:id="175" w:author="CATT" w:date="2020-11-10T16:35:00Z">
        <w:r>
          <w:rPr>
            <w:rFonts w:eastAsia="宋体" w:hint="eastAsia"/>
            <w:lang w:eastAsia="zh-CN"/>
          </w:rPr>
          <w:t xml:space="preserve"> it is </w:t>
        </w:r>
      </w:ins>
      <w:ins w:id="176" w:author="CATT" w:date="2020-11-11T00:55:00Z">
        <w:r>
          <w:rPr>
            <w:rFonts w:eastAsia="宋体" w:hint="eastAsia"/>
            <w:lang w:eastAsia="zh-CN"/>
          </w:rPr>
          <w:t xml:space="preserve">already </w:t>
        </w:r>
      </w:ins>
      <w:ins w:id="177" w:author="CATT" w:date="2020-11-10T16:35:00Z">
        <w:r>
          <w:rPr>
            <w:rFonts w:eastAsia="宋体" w:hint="eastAsia"/>
            <w:lang w:eastAsia="zh-CN"/>
          </w:rPr>
          <w:t>supported in</w:t>
        </w:r>
      </w:ins>
      <w:ins w:id="178" w:author="CATT" w:date="2020-11-10T16:34:00Z">
        <w:r>
          <w:rPr>
            <w:rFonts w:eastAsia="宋体" w:hint="eastAsia"/>
            <w:lang w:eastAsia="zh-CN"/>
          </w:rPr>
          <w:t xml:space="preserve"> Rel-16</w:t>
        </w:r>
      </w:ins>
      <w:ins w:id="179" w:author="CATT" w:date="2020-11-10T16:33:00Z">
        <w:r>
          <w:rPr>
            <w:rFonts w:eastAsia="宋体" w:hint="eastAsia"/>
            <w:lang w:eastAsia="zh-CN"/>
          </w:rPr>
          <w:t xml:space="preserve">, and one company </w:t>
        </w:r>
      </w:ins>
      <w:ins w:id="180" w:author="CATT" w:date="2020-11-11T00:55:00Z">
        <w:r>
          <w:rPr>
            <w:rFonts w:eastAsia="宋体" w:hint="eastAsia"/>
            <w:lang w:eastAsia="zh-CN"/>
          </w:rPr>
          <w:t>think</w:t>
        </w:r>
      </w:ins>
      <w:ins w:id="181" w:author="CATT" w:date="2020-11-10T16:36:00Z">
        <w:r>
          <w:rPr>
            <w:rFonts w:eastAsia="宋体" w:hint="eastAsia"/>
            <w:lang w:eastAsia="zh-CN"/>
          </w:rPr>
          <w:t xml:space="preserve"> that </w:t>
        </w:r>
        <w:r>
          <w:rPr>
            <w:rFonts w:eastAsia="宋体"/>
            <w:lang w:eastAsia="zh-CN"/>
          </w:rPr>
          <w:t xml:space="preserve">more time </w:t>
        </w:r>
        <w:r>
          <w:rPr>
            <w:rFonts w:eastAsia="宋体" w:hint="eastAsia"/>
            <w:lang w:eastAsia="zh-CN"/>
          </w:rPr>
          <w:t xml:space="preserve">is required </w:t>
        </w:r>
      </w:ins>
      <w:ins w:id="182" w:author="CATT" w:date="2020-11-10T16:39:00Z">
        <w:r>
          <w:rPr>
            <w:rFonts w:eastAsia="宋体" w:hint="eastAsia"/>
            <w:lang w:eastAsia="zh-CN"/>
          </w:rPr>
          <w:t>for</w:t>
        </w:r>
      </w:ins>
      <w:ins w:id="183" w:author="CATT" w:date="2020-11-10T16:36:00Z">
        <w:r>
          <w:rPr>
            <w:rFonts w:eastAsia="宋体"/>
            <w:lang w:eastAsia="zh-CN"/>
          </w:rPr>
          <w:t xml:space="preserve"> evaluat</w:t>
        </w:r>
      </w:ins>
      <w:ins w:id="184" w:author="CATT" w:date="2020-11-10T16:39:00Z">
        <w:r>
          <w:rPr>
            <w:rFonts w:eastAsia="宋体" w:hint="eastAsia"/>
            <w:lang w:eastAsia="zh-CN"/>
          </w:rPr>
          <w:t>ion</w:t>
        </w:r>
      </w:ins>
      <w:ins w:id="185" w:author="CATT" w:date="2020-11-10T16:33:00Z">
        <w:r>
          <w:rPr>
            <w:rFonts w:eastAsia="宋体" w:hint="eastAsia"/>
            <w:lang w:eastAsia="zh-CN"/>
          </w:rPr>
          <w:t>.</w:t>
        </w:r>
      </w:ins>
    </w:p>
    <w:p w14:paraId="5B3BBA2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宋体"/>
          <w:lang w:eastAsia="zh-CN"/>
        </w:rPr>
      </w:pPr>
      <w:ins w:id="187"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D61DC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宋体"/>
          <w:lang w:eastAsia="zh-CN"/>
        </w:rPr>
      </w:pPr>
      <w:ins w:id="189" w:author="CATT" w:date="2020-11-10T16:33:00Z">
        <w:r>
          <w:rPr>
            <w:rFonts w:eastAsia="宋体"/>
            <w:lang w:eastAsia="zh-CN"/>
          </w:rPr>
          <w:t xml:space="preserve">Based on the comments it looks like </w:t>
        </w:r>
      </w:ins>
      <w:ins w:id="190" w:author="CATT" w:date="2020-11-11T00:54:00Z">
        <w:r>
          <w:rPr>
            <w:rFonts w:eastAsia="宋体" w:hint="eastAsia"/>
            <w:lang w:eastAsia="zh-CN"/>
          </w:rPr>
          <w:t>no majority to disagree it</w:t>
        </w:r>
      </w:ins>
      <w:ins w:id="191" w:author="CATT" w:date="2020-11-11T00:53:00Z">
        <w:r>
          <w:rPr>
            <w:rFonts w:eastAsia="宋体" w:hint="eastAsia"/>
            <w:lang w:eastAsia="zh-CN"/>
          </w:rPr>
          <w:t>.</w:t>
        </w:r>
      </w:ins>
    </w:p>
    <w:p w14:paraId="4E432BFF" w14:textId="77777777" w:rsidR="00B6746D" w:rsidRDefault="00300443">
      <w:pPr>
        <w:spacing w:before="60"/>
        <w:rPr>
          <w:ins w:id="192" w:author="CATT" w:date="2020-11-11T00:54:00Z"/>
          <w:rFonts w:ascii="Arial" w:eastAsia="宋体" w:hAnsi="Arial"/>
          <w:b/>
          <w:szCs w:val="24"/>
          <w:lang w:eastAsia="zh-CN"/>
        </w:rPr>
      </w:pPr>
      <w:ins w:id="193" w:author="CATT" w:date="2020-11-10T16:33:00Z">
        <w:r>
          <w:rPr>
            <w:rFonts w:ascii="Arial" w:eastAsia="宋体" w:hAnsi="Arial"/>
            <w:b/>
            <w:szCs w:val="24"/>
            <w:lang w:eastAsia="zh-CN"/>
          </w:rPr>
          <w:t xml:space="preserve">Proposal </w:t>
        </w:r>
      </w:ins>
      <w:ins w:id="194" w:author="CATT" w:date="2020-11-10T16:39:00Z">
        <w:r>
          <w:rPr>
            <w:rFonts w:ascii="Arial" w:eastAsia="宋体" w:hAnsi="Arial" w:hint="eastAsia"/>
            <w:b/>
            <w:szCs w:val="24"/>
            <w:lang w:eastAsia="zh-CN"/>
          </w:rPr>
          <w:t>3</w:t>
        </w:r>
      </w:ins>
      <w:ins w:id="195" w:author="CATT" w:date="2020-11-10T16:33:00Z">
        <w:r>
          <w:rPr>
            <w:rFonts w:ascii="Arial" w:eastAsia="宋体" w:hAnsi="Arial"/>
            <w:b/>
            <w:szCs w:val="24"/>
            <w:lang w:eastAsia="zh-CN"/>
          </w:rPr>
          <w:t>:</w:t>
        </w:r>
        <w:r>
          <w:rPr>
            <w:rFonts w:ascii="Arial" w:eastAsia="宋体" w:hAnsi="Arial" w:hint="eastAsia"/>
            <w:b/>
            <w:szCs w:val="24"/>
            <w:lang w:eastAsia="zh-CN"/>
          </w:rPr>
          <w:t xml:space="preserve"> RAN2 to capture </w:t>
        </w:r>
      </w:ins>
      <w:ins w:id="196" w:author="CATT" w:date="2020-11-10T16:40:00Z">
        <w:r>
          <w:rPr>
            <w:rFonts w:ascii="Arial" w:eastAsia="宋体" w:hAnsi="Arial"/>
            <w:b/>
            <w:szCs w:val="24"/>
            <w:lang w:eastAsia="zh-CN"/>
          </w:rPr>
          <w:t>SRS configuration and PRS configuration optimizations</w:t>
        </w:r>
      </w:ins>
      <w:ins w:id="197" w:author="CATT" w:date="2020-11-10T16:33:00Z">
        <w:r>
          <w:rPr>
            <w:rFonts w:ascii="Arial" w:eastAsia="宋体" w:hAnsi="Arial" w:hint="eastAsia"/>
            <w:b/>
            <w:szCs w:val="24"/>
            <w:lang w:eastAsia="zh-CN"/>
          </w:rPr>
          <w:t xml:space="preserve"> into TR.</w:t>
        </w:r>
      </w:ins>
      <w:ins w:id="198" w:author="CATT" w:date="2020-11-10T17:38:00Z">
        <w:r>
          <w:rPr>
            <w:rFonts w:ascii="Arial" w:eastAsia="宋体" w:hAnsi="Arial" w:hint="eastAsia"/>
            <w:b/>
            <w:szCs w:val="24"/>
            <w:lang w:eastAsia="zh-CN"/>
          </w:rPr>
          <w:t xml:space="preserve"> </w:t>
        </w:r>
      </w:ins>
      <w:bookmarkEnd w:id="160"/>
      <w:bookmarkEnd w:id="161"/>
    </w:p>
    <w:p w14:paraId="01FBB09B" w14:textId="77777777" w:rsidR="00B6746D" w:rsidRDefault="00300443">
      <w:pPr>
        <w:spacing w:before="60"/>
        <w:rPr>
          <w:ins w:id="199" w:author="CATT" w:date="2020-11-10T17:38:00Z"/>
          <w:rFonts w:eastAsia="宋体"/>
          <w:lang w:eastAsia="zh-CN"/>
        </w:rPr>
      </w:pPr>
      <w:ins w:id="200" w:author="CATT" w:date="2020-11-10T17:38:00Z">
        <w:r>
          <w:rPr>
            <w:rFonts w:ascii="Arial" w:eastAsia="宋体" w:hAnsi="Arial" w:hint="eastAsia"/>
            <w:szCs w:val="24"/>
            <w:lang w:eastAsia="zh-CN"/>
          </w:rPr>
          <w:t>The text proposal is put in 7.x.3</w:t>
        </w:r>
        <w:r>
          <w:t xml:space="preserve"> </w:t>
        </w:r>
        <w:r>
          <w:rPr>
            <w:rFonts w:ascii="Arial" w:eastAsia="宋体" w:hAnsi="Arial"/>
            <w:szCs w:val="24"/>
            <w:lang w:eastAsia="zh-CN"/>
          </w:rPr>
          <w:t>SRS configuration and PRS configuration optimizatio</w:t>
        </w:r>
      </w:ins>
      <w:ins w:id="201" w:author="CATT" w:date="2020-11-11T00:54:00Z">
        <w:r>
          <w:rPr>
            <w:rFonts w:ascii="Arial" w:eastAsia="宋体" w:hAnsi="Arial" w:hint="eastAsia"/>
            <w:szCs w:val="24"/>
            <w:lang w:eastAsia="zh-CN"/>
          </w:rPr>
          <w:t xml:space="preserve">n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202" w:author="CATT" w:date="2020-11-10T17:38:00Z">
        <w:r>
          <w:rPr>
            <w:rFonts w:ascii="Arial" w:eastAsia="宋体" w:hAnsi="Arial" w:hint="eastAsia"/>
            <w:szCs w:val="24"/>
            <w:lang w:eastAsia="zh-CN"/>
          </w:rPr>
          <w:t>.</w:t>
        </w:r>
      </w:ins>
    </w:p>
    <w:p w14:paraId="2FB2CB0E" w14:textId="77777777" w:rsidR="00B6746D" w:rsidRDefault="00B6746D">
      <w:pPr>
        <w:spacing w:before="60"/>
        <w:rPr>
          <w:rFonts w:ascii="Arial" w:eastAsia="宋体" w:hAnsi="Arial"/>
          <w:szCs w:val="24"/>
          <w:lang w:eastAsia="zh-CN"/>
        </w:rPr>
      </w:pPr>
    </w:p>
    <w:p w14:paraId="79249A06" w14:textId="77777777" w:rsidR="00B6746D" w:rsidRDefault="00300443">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0C35C308" w14:textId="77777777" w:rsidR="00B6746D" w:rsidRDefault="00300443">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0587BE49" w14:textId="77777777" w:rsidR="00B6746D" w:rsidRDefault="00300443">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439BA8B9" w14:textId="77777777" w:rsidR="00B6746D" w:rsidRDefault="00300443">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45A48F82" w14:textId="77777777" w:rsidR="00B6746D" w:rsidRDefault="00300443">
      <w:r>
        <w:t>The main enhancements are as following:</w:t>
      </w:r>
    </w:p>
    <w:p w14:paraId="552240F2" w14:textId="77777777" w:rsidR="00B6746D" w:rsidRDefault="00300443">
      <w:pPr>
        <w:numPr>
          <w:ilvl w:val="0"/>
          <w:numId w:val="9"/>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E227223" w14:textId="77777777" w:rsidR="00B6746D" w:rsidRDefault="00300443">
      <w:pPr>
        <w:numPr>
          <w:ilvl w:val="0"/>
          <w:numId w:val="9"/>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2A81639C" w14:textId="77777777" w:rsidR="00B6746D" w:rsidRDefault="00300443">
      <w:pPr>
        <w:numPr>
          <w:ilvl w:val="0"/>
          <w:numId w:val="9"/>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0D728AB" w14:textId="77777777" w:rsidR="00B6746D" w:rsidRDefault="00300443">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19400F86" w14:textId="77777777" w:rsidR="00B6746D" w:rsidRDefault="00B6746D">
      <w:pPr>
        <w:spacing w:before="60" w:after="0"/>
        <w:ind w:left="1259" w:hanging="1259"/>
        <w:rPr>
          <w:rFonts w:ascii="Arial" w:eastAsia="宋体" w:hAnsi="Arial"/>
          <w:szCs w:val="24"/>
          <w:lang w:eastAsia="zh-CN"/>
        </w:rPr>
      </w:pPr>
    </w:p>
    <w:p w14:paraId="49A054A1"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3A8FBBD0" w14:textId="77777777">
        <w:trPr>
          <w:jc w:val="center"/>
        </w:trPr>
        <w:tc>
          <w:tcPr>
            <w:tcW w:w="1668" w:type="dxa"/>
          </w:tcPr>
          <w:p w14:paraId="26DB933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0AC2A1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77D8285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BBF6037" w14:textId="77777777">
        <w:trPr>
          <w:jc w:val="center"/>
        </w:trPr>
        <w:tc>
          <w:tcPr>
            <w:tcW w:w="1668" w:type="dxa"/>
          </w:tcPr>
          <w:p w14:paraId="3724F54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1FE363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716E736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14:paraId="354F3C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rsidR="00B6746D" w14:paraId="774168BF" w14:textId="77777777">
        <w:trPr>
          <w:jc w:val="center"/>
        </w:trPr>
        <w:tc>
          <w:tcPr>
            <w:tcW w:w="1668" w:type="dxa"/>
          </w:tcPr>
          <w:p w14:paraId="37DAFF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77E982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EA01DE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5FA926C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B6746D" w14:paraId="34F658A2" w14:textId="77777777">
        <w:trPr>
          <w:jc w:val="center"/>
        </w:trPr>
        <w:tc>
          <w:tcPr>
            <w:tcW w:w="1668" w:type="dxa"/>
          </w:tcPr>
          <w:p w14:paraId="235C5A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8F69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6C23E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B6746D" w14:paraId="23108306" w14:textId="77777777">
        <w:trPr>
          <w:jc w:val="center"/>
        </w:trPr>
        <w:tc>
          <w:tcPr>
            <w:tcW w:w="1668" w:type="dxa"/>
          </w:tcPr>
          <w:p w14:paraId="69B2FC9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29120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64977FD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Both 1 and 2 can be resolved by implementation. We can choose to send the messages simulaniously rather than define a new message.</w:t>
            </w:r>
          </w:p>
        </w:tc>
      </w:tr>
      <w:tr w:rsidR="00B6746D" w14:paraId="07C984C4" w14:textId="77777777">
        <w:trPr>
          <w:jc w:val="center"/>
        </w:trPr>
        <w:tc>
          <w:tcPr>
            <w:tcW w:w="1668" w:type="dxa"/>
          </w:tcPr>
          <w:p w14:paraId="4B7F32D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69CDCAF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ption 1 an 2</w:t>
            </w:r>
          </w:p>
        </w:tc>
        <w:tc>
          <w:tcPr>
            <w:tcW w:w="6095" w:type="dxa"/>
          </w:tcPr>
          <w:p w14:paraId="16EFC79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rsidR="00B6746D" w14:paraId="082999F6" w14:textId="77777777">
        <w:trPr>
          <w:jc w:val="center"/>
        </w:trPr>
        <w:tc>
          <w:tcPr>
            <w:tcW w:w="1668" w:type="dxa"/>
          </w:tcPr>
          <w:p w14:paraId="58F7058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79CF4D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B690D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B6746D" w14:paraId="33A49A09" w14:textId="77777777">
        <w:trPr>
          <w:jc w:val="center"/>
        </w:trPr>
        <w:tc>
          <w:tcPr>
            <w:tcW w:w="1668" w:type="dxa"/>
          </w:tcPr>
          <w:p w14:paraId="3F04264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D3DE05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69D536C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B6746D" w14:paraId="1352FDAB" w14:textId="77777777">
        <w:trPr>
          <w:jc w:val="center"/>
        </w:trPr>
        <w:tc>
          <w:tcPr>
            <w:tcW w:w="1668" w:type="dxa"/>
          </w:tcPr>
          <w:p w14:paraId="4CB628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3332F6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5DAEBB4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merging of message appears more implementation and could be possibly done by implementation. But it has more RAN3 impacts which needs to be looked by appropriate group.</w:t>
            </w:r>
          </w:p>
        </w:tc>
      </w:tr>
      <w:tr w:rsidR="00B6746D" w14:paraId="296E4998" w14:textId="77777777">
        <w:trPr>
          <w:jc w:val="center"/>
        </w:trPr>
        <w:tc>
          <w:tcPr>
            <w:tcW w:w="1668" w:type="dxa"/>
          </w:tcPr>
          <w:p w14:paraId="71DA4B0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preadturm</w:t>
            </w:r>
          </w:p>
        </w:tc>
        <w:tc>
          <w:tcPr>
            <w:tcW w:w="1839" w:type="dxa"/>
          </w:tcPr>
          <w:p w14:paraId="5E7E524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2F27EAF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w:t>
            </w:r>
            <w:r>
              <w:rPr>
                <w:rFonts w:ascii="Arial" w:eastAsia="宋体" w:hAnsi="Arial" w:hint="eastAsia"/>
                <w:sz w:val="18"/>
                <w:szCs w:val="24"/>
                <w:lang w:eastAsia="zh-CN"/>
              </w:rPr>
              <w:t xml:space="preserve">t </w:t>
            </w:r>
            <w:r>
              <w:rPr>
                <w:rFonts w:ascii="Arial" w:eastAsia="宋体" w:hAnsi="Arial"/>
                <w:sz w:val="18"/>
                <w:szCs w:val="24"/>
                <w:lang w:eastAsia="zh-CN"/>
              </w:rPr>
              <w:t>is up to network implementation.</w:t>
            </w:r>
          </w:p>
        </w:tc>
      </w:tr>
      <w:tr w:rsidR="00B6746D" w14:paraId="4BC0980F" w14:textId="77777777">
        <w:trPr>
          <w:jc w:val="center"/>
        </w:trPr>
        <w:tc>
          <w:tcPr>
            <w:tcW w:w="1668" w:type="dxa"/>
          </w:tcPr>
          <w:p w14:paraId="070A1E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A492BCC" w14:textId="77777777" w:rsidR="00B6746D" w:rsidRDefault="00B6746D">
            <w:pPr>
              <w:spacing w:before="60" w:after="0"/>
              <w:rPr>
                <w:rFonts w:ascii="Arial" w:eastAsia="宋体" w:hAnsi="Arial"/>
                <w:sz w:val="18"/>
                <w:szCs w:val="24"/>
                <w:lang w:eastAsia="zh-CN"/>
              </w:rPr>
            </w:pPr>
          </w:p>
        </w:tc>
        <w:tc>
          <w:tcPr>
            <w:tcW w:w="6095" w:type="dxa"/>
          </w:tcPr>
          <w:p w14:paraId="5421F85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641FE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Option 1 which is from R</w:t>
            </w:r>
            <w:hyperlink r:id="rId19" w:history="1">
              <w:r>
                <w:rPr>
                  <w:rFonts w:ascii="Arial" w:eastAsia="宋体" w:hAnsi="Arial"/>
                  <w:sz w:val="18"/>
                  <w:szCs w:val="24"/>
                  <w:lang w:eastAsia="zh-CN"/>
                </w:rPr>
                <w:t>2-20</w:t>
              </w:r>
              <w:r>
                <w:rPr>
                  <w:rFonts w:ascii="Arial" w:eastAsia="宋体" w:hAnsi="Arial" w:hint="eastAsia"/>
                  <w:sz w:val="18"/>
                  <w:szCs w:val="24"/>
                  <w:lang w:eastAsia="zh-CN"/>
                </w:rPr>
                <w:t>09577</w:t>
              </w:r>
            </w:hyperlink>
            <w:r>
              <w:rPr>
                <w:rFonts w:ascii="Arial" w:eastAsia="宋体" w:hAnsi="Arial"/>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gNBs involved.</w:t>
            </w:r>
          </w:p>
          <w:p w14:paraId="1CBAF7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B6746D" w14:paraId="6F6C8B68" w14:textId="77777777">
        <w:trPr>
          <w:jc w:val="center"/>
          <w:ins w:id="203" w:author="Intel-1" w:date="2020-11-11T12:00:00Z"/>
        </w:trPr>
        <w:tc>
          <w:tcPr>
            <w:tcW w:w="1668" w:type="dxa"/>
          </w:tcPr>
          <w:p w14:paraId="36966093" w14:textId="77777777" w:rsidR="00B6746D" w:rsidRDefault="00300443">
            <w:pPr>
              <w:spacing w:before="60" w:after="0"/>
              <w:rPr>
                <w:ins w:id="204" w:author="Intel-1" w:date="2020-11-11T12:00:00Z"/>
                <w:rFonts w:ascii="Arial" w:eastAsia="宋体" w:hAnsi="Arial"/>
                <w:sz w:val="18"/>
                <w:szCs w:val="24"/>
                <w:lang w:eastAsia="zh-CN"/>
              </w:rPr>
            </w:pPr>
            <w:ins w:id="205" w:author="Intel-1" w:date="2020-11-11T12:00:00Z">
              <w:r>
                <w:rPr>
                  <w:rFonts w:ascii="Arial" w:eastAsia="宋体" w:hAnsi="Arial"/>
                  <w:sz w:val="18"/>
                  <w:szCs w:val="24"/>
                  <w:lang w:eastAsia="zh-CN"/>
                </w:rPr>
                <w:lastRenderedPageBreak/>
                <w:t>Intel</w:t>
              </w:r>
            </w:ins>
          </w:p>
        </w:tc>
        <w:tc>
          <w:tcPr>
            <w:tcW w:w="1839" w:type="dxa"/>
          </w:tcPr>
          <w:p w14:paraId="4203BB2C" w14:textId="77777777" w:rsidR="00B6746D" w:rsidRDefault="00300443">
            <w:pPr>
              <w:spacing w:before="60" w:after="0"/>
              <w:rPr>
                <w:ins w:id="206" w:author="Intel-1" w:date="2020-11-11T12:00:00Z"/>
                <w:rFonts w:ascii="Arial" w:eastAsia="宋体" w:hAnsi="Arial"/>
                <w:sz w:val="18"/>
                <w:szCs w:val="24"/>
                <w:lang w:eastAsia="zh-CN"/>
              </w:rPr>
            </w:pPr>
            <w:ins w:id="207" w:author="Intel-1" w:date="2020-11-11T12:00:00Z">
              <w:r>
                <w:rPr>
                  <w:rFonts w:ascii="Arial" w:eastAsia="宋体" w:hAnsi="Arial"/>
                  <w:sz w:val="18"/>
                  <w:szCs w:val="24"/>
                  <w:lang w:eastAsia="zh-CN"/>
                </w:rPr>
                <w:t xml:space="preserve">All </w:t>
              </w:r>
            </w:ins>
          </w:p>
        </w:tc>
        <w:tc>
          <w:tcPr>
            <w:tcW w:w="6095" w:type="dxa"/>
          </w:tcPr>
          <w:p w14:paraId="243063AC" w14:textId="77777777" w:rsidR="00B6746D" w:rsidRDefault="00300443">
            <w:pPr>
              <w:spacing w:before="60" w:after="0"/>
              <w:rPr>
                <w:ins w:id="208" w:author="Intel-1" w:date="2020-11-11T12:00:00Z"/>
                <w:rFonts w:ascii="Arial" w:eastAsia="宋体" w:hAnsi="Arial"/>
                <w:sz w:val="18"/>
                <w:szCs w:val="24"/>
                <w:lang w:eastAsia="zh-CN"/>
              </w:rPr>
            </w:pPr>
            <w:ins w:id="209" w:author="Intel-1" w:date="2020-11-11T12:00:00Z">
              <w:r>
                <w:rPr>
                  <w:rFonts w:ascii="Arial" w:eastAsia="宋体" w:hAnsi="Arial"/>
                  <w:sz w:val="18"/>
                  <w:szCs w:val="24"/>
                  <w:lang w:eastAsia="zh-CN"/>
                </w:rPr>
                <w:t xml:space="preserve">The intention of email discussion is to capture potential solutions instead of the down selection. </w:t>
              </w:r>
            </w:ins>
          </w:p>
        </w:tc>
      </w:tr>
    </w:tbl>
    <w:p w14:paraId="322D1163" w14:textId="77777777" w:rsidR="00B6746D" w:rsidRDefault="00B6746D">
      <w:pPr>
        <w:spacing w:before="60"/>
        <w:rPr>
          <w:ins w:id="210" w:author="CATT" w:date="2020-11-10T16:40:00Z"/>
          <w:rFonts w:ascii="Arial" w:eastAsia="宋体" w:hAnsi="Arial"/>
          <w:szCs w:val="24"/>
          <w:lang w:eastAsia="zh-CN"/>
        </w:rPr>
      </w:pPr>
    </w:p>
    <w:p w14:paraId="0600DF81" w14:textId="77777777" w:rsidR="00B6746D" w:rsidRDefault="00B6746D">
      <w:pPr>
        <w:spacing w:before="240" w:after="240"/>
        <w:jc w:val="both"/>
        <w:rPr>
          <w:ins w:id="211" w:author="CATT" w:date="2020-11-10T16:40:00Z"/>
          <w:rFonts w:ascii="Arial" w:eastAsia="宋体" w:hAnsi="Arial"/>
          <w:szCs w:val="24"/>
          <w:lang w:eastAsia="zh-CN"/>
        </w:rPr>
      </w:pPr>
    </w:p>
    <w:p w14:paraId="6A8B17D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宋体" w:hint="eastAsia"/>
            <w:b/>
            <w:bCs/>
            <w:lang w:eastAsia="zh-CN"/>
          </w:rPr>
          <w:t>4</w:t>
        </w:r>
        <w:r>
          <w:t xml:space="preserve">: </w:t>
        </w:r>
      </w:ins>
    </w:p>
    <w:p w14:paraId="751EE4A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宋体"/>
          <w:lang w:eastAsia="zh-CN"/>
        </w:rPr>
      </w:pPr>
      <w:ins w:id="215" w:author="CATT" w:date="2020-11-10T16:40:00Z">
        <w:r>
          <w:rPr>
            <w:rFonts w:eastAsia="宋体" w:hint="eastAsia"/>
            <w:lang w:eastAsia="zh-CN"/>
          </w:rPr>
          <w:t>1</w:t>
        </w:r>
        <w:del w:id="216" w:author="Intel-1" w:date="2020-11-11T12:00:00Z">
          <w:r>
            <w:rPr>
              <w:rFonts w:eastAsia="宋体" w:hint="eastAsia"/>
              <w:lang w:eastAsia="zh-CN"/>
            </w:rPr>
            <w:delText>0</w:delText>
          </w:r>
        </w:del>
      </w:ins>
      <w:ins w:id="217" w:author="Intel-1" w:date="2020-11-11T12:00:00Z">
        <w:r>
          <w:rPr>
            <w:rFonts w:eastAsia="宋体"/>
            <w:lang w:eastAsia="zh-CN"/>
          </w:rPr>
          <w:t>1</w:t>
        </w:r>
      </w:ins>
      <w:ins w:id="218" w:author="CATT" w:date="2020-11-10T16:40:00Z">
        <w:r>
          <w:rPr>
            <w:rFonts w:eastAsia="宋体"/>
            <w:lang w:eastAsia="zh-CN"/>
          </w:rPr>
          <w:t xml:space="preserve"> companies responded. </w:t>
        </w:r>
      </w:ins>
      <w:ins w:id="219" w:author="CATT" w:date="2020-11-10T16:41:00Z">
        <w:del w:id="220" w:author="Intel-1" w:date="2020-11-11T12:03:00Z">
          <w:r>
            <w:rPr>
              <w:rFonts w:eastAsia="宋体" w:hint="eastAsia"/>
              <w:lang w:eastAsia="zh-CN"/>
            </w:rPr>
            <w:delText>2</w:delText>
          </w:r>
        </w:del>
      </w:ins>
      <w:ins w:id="221" w:author="Intel-1" w:date="2020-11-11T12:03:00Z">
        <w:r>
          <w:rPr>
            <w:rFonts w:eastAsia="宋体"/>
            <w:lang w:eastAsia="zh-CN"/>
          </w:rPr>
          <w:t>3</w:t>
        </w:r>
      </w:ins>
      <w:ins w:id="222" w:author="CATT" w:date="2020-11-10T16:40:00Z">
        <w:r>
          <w:rPr>
            <w:rFonts w:eastAsia="宋体" w:hint="eastAsia"/>
            <w:lang w:eastAsia="zh-CN"/>
          </w:rPr>
          <w:t xml:space="preserve"> companies agree to capture the solution into TR, </w:t>
        </w:r>
      </w:ins>
      <w:ins w:id="223" w:author="CATT" w:date="2020-11-10T16:42:00Z">
        <w:r>
          <w:rPr>
            <w:rFonts w:eastAsia="宋体" w:hint="eastAsia"/>
            <w:lang w:eastAsia="zh-CN"/>
          </w:rPr>
          <w:t>8</w:t>
        </w:r>
      </w:ins>
      <w:ins w:id="224" w:author="CATT" w:date="2020-11-10T16:40:00Z">
        <w:r>
          <w:rPr>
            <w:rFonts w:eastAsia="宋体" w:hint="eastAsia"/>
            <w:lang w:eastAsia="zh-CN"/>
          </w:rPr>
          <w:t xml:space="preserve"> companies </w:t>
        </w:r>
      </w:ins>
      <w:ins w:id="225" w:author="CATT" w:date="2020-11-10T16:41:00Z">
        <w:r>
          <w:rPr>
            <w:rFonts w:eastAsia="宋体" w:hint="eastAsia"/>
            <w:lang w:eastAsia="zh-CN"/>
          </w:rPr>
          <w:t>disagree to capture any options in TR</w:t>
        </w:r>
      </w:ins>
      <w:ins w:id="226" w:author="CATT" w:date="2020-11-10T16:40:00Z">
        <w:r>
          <w:rPr>
            <w:rFonts w:eastAsia="宋体" w:hint="eastAsia"/>
            <w:lang w:eastAsia="zh-CN"/>
          </w:rPr>
          <w:t>.</w:t>
        </w:r>
      </w:ins>
    </w:p>
    <w:p w14:paraId="3D37C2E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宋体"/>
          <w:lang w:eastAsia="zh-CN"/>
        </w:rPr>
      </w:pPr>
      <w:ins w:id="228"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F3DBE2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宋体"/>
          <w:lang w:eastAsia="zh-CN"/>
        </w:rPr>
      </w:pPr>
      <w:ins w:id="230" w:author="CATT" w:date="2020-11-10T16:40:00Z">
        <w:r>
          <w:rPr>
            <w:rFonts w:eastAsia="宋体"/>
            <w:lang w:eastAsia="zh-CN"/>
          </w:rPr>
          <w:t xml:space="preserve">Based on the comments it looks like </w:t>
        </w:r>
        <w:r>
          <w:rPr>
            <w:rFonts w:eastAsia="宋体" w:hint="eastAsia"/>
            <w:lang w:eastAsia="zh-CN"/>
          </w:rPr>
          <w:t xml:space="preserve">there is </w:t>
        </w:r>
      </w:ins>
      <w:ins w:id="231" w:author="CATT" w:date="2020-11-11T00:56:00Z">
        <w:r>
          <w:rPr>
            <w:rFonts w:eastAsia="宋体" w:hint="eastAsia"/>
            <w:lang w:eastAsia="zh-CN"/>
          </w:rPr>
          <w:t xml:space="preserve">a </w:t>
        </w:r>
      </w:ins>
      <w:ins w:id="232" w:author="CATT" w:date="2020-11-10T16:40:00Z">
        <w:r>
          <w:rPr>
            <w:rFonts w:eastAsia="宋体" w:hint="eastAsia"/>
            <w:lang w:eastAsia="zh-CN"/>
          </w:rPr>
          <w:t>majority to</w:t>
        </w:r>
      </w:ins>
      <w:ins w:id="233" w:author="CATT" w:date="2020-11-10T16:44:00Z">
        <w:r>
          <w:rPr>
            <w:rFonts w:eastAsia="宋体" w:hint="eastAsia"/>
            <w:lang w:eastAsia="zh-CN"/>
          </w:rPr>
          <w:t xml:space="preserve"> </w:t>
        </w:r>
      </w:ins>
      <w:ins w:id="234" w:author="CATT" w:date="2020-11-11T00:57:00Z">
        <w:r>
          <w:rPr>
            <w:rFonts w:eastAsia="宋体" w:hint="eastAsia"/>
            <w:lang w:eastAsia="zh-CN"/>
          </w:rPr>
          <w:t>disagree</w:t>
        </w:r>
      </w:ins>
      <w:ins w:id="235" w:author="CATT" w:date="2020-11-10T16:40:00Z">
        <w:r>
          <w:rPr>
            <w:rFonts w:eastAsia="宋体" w:hint="eastAsia"/>
            <w:lang w:eastAsia="zh-CN"/>
          </w:rPr>
          <w:t xml:space="preserve"> </w:t>
        </w:r>
      </w:ins>
      <w:ins w:id="236" w:author="CATT" w:date="2020-11-10T16:44:00Z">
        <w:r>
          <w:rPr>
            <w:rFonts w:eastAsia="宋体" w:hint="eastAsia"/>
            <w:lang w:eastAsia="zh-CN"/>
          </w:rPr>
          <w:t xml:space="preserve">the </w:t>
        </w:r>
      </w:ins>
      <w:ins w:id="237" w:author="CATT" w:date="2020-11-10T17:26:00Z">
        <w:r>
          <w:rPr>
            <w:rFonts w:eastAsia="宋体"/>
            <w:lang w:eastAsia="zh-CN"/>
          </w:rPr>
          <w:t xml:space="preserve">option(s) of parallel handling of positioning related messages/steps </w:t>
        </w:r>
      </w:ins>
      <w:ins w:id="238" w:author="CATT" w:date="2020-11-11T00:57:00Z">
        <w:r>
          <w:rPr>
            <w:rFonts w:eastAsia="宋体" w:hint="eastAsia"/>
            <w:lang w:eastAsia="zh-CN"/>
          </w:rPr>
          <w:t xml:space="preserve">captured </w:t>
        </w:r>
      </w:ins>
      <w:ins w:id="239" w:author="CATT" w:date="2020-11-10T16:40:00Z">
        <w:r>
          <w:rPr>
            <w:rFonts w:eastAsia="宋体" w:hint="eastAsia"/>
            <w:lang w:eastAsia="zh-CN"/>
          </w:rPr>
          <w:t>in TR.</w:t>
        </w:r>
      </w:ins>
      <w:ins w:id="240" w:author="CATT" w:date="2020-11-10T17:34:00Z">
        <w:r>
          <w:rPr>
            <w:rFonts w:eastAsia="宋体" w:hint="eastAsia"/>
            <w:lang w:eastAsia="zh-CN"/>
          </w:rPr>
          <w:t xml:space="preserve"> </w:t>
        </w:r>
      </w:ins>
      <w:ins w:id="241" w:author="CATT" w:date="2020-11-10T17:33:00Z">
        <w:r>
          <w:rPr>
            <w:rFonts w:eastAsia="宋体" w:hint="eastAsia"/>
            <w:lang w:eastAsia="zh-CN"/>
          </w:rPr>
          <w:t xml:space="preserve">So there is no </w:t>
        </w:r>
        <w:commentRangeStart w:id="242"/>
        <w:r>
          <w:rPr>
            <w:rFonts w:eastAsia="宋体" w:hint="eastAsia"/>
            <w:lang w:eastAsia="zh-CN"/>
          </w:rPr>
          <w:t>proposal on it.</w:t>
        </w:r>
      </w:ins>
      <w:commentRangeEnd w:id="242"/>
      <w:r>
        <w:rPr>
          <w:rStyle w:val="af4"/>
        </w:rPr>
        <w:commentReference w:id="242"/>
      </w:r>
    </w:p>
    <w:p w14:paraId="2340FDED" w14:textId="77777777" w:rsidR="00B6746D" w:rsidRDefault="00B6746D">
      <w:pPr>
        <w:spacing w:before="60"/>
        <w:rPr>
          <w:rFonts w:ascii="Arial" w:eastAsia="宋体" w:hAnsi="Arial"/>
          <w:szCs w:val="24"/>
          <w:lang w:eastAsia="zh-CN"/>
        </w:rPr>
      </w:pPr>
    </w:p>
    <w:p w14:paraId="0F5A2D8A" w14:textId="77777777" w:rsidR="00B6746D" w:rsidRDefault="00300443">
      <w:pPr>
        <w:pStyle w:val="2"/>
        <w:rPr>
          <w:lang w:eastAsia="ko-KR"/>
        </w:rPr>
      </w:pPr>
      <w:r>
        <w:rPr>
          <w:lang w:eastAsia="ko-KR"/>
        </w:rPr>
        <w:t>2.</w:t>
      </w:r>
      <w:r>
        <w:rPr>
          <w:rFonts w:eastAsia="宋体" w:hint="eastAsia"/>
          <w:lang w:eastAsia="zh-CN"/>
        </w:rPr>
        <w:t>5</w:t>
      </w:r>
      <w:r>
        <w:rPr>
          <w:lang w:eastAsia="ko-KR"/>
        </w:rPr>
        <w:tab/>
        <w:t>Measurement gaps (MG) optimizations</w:t>
      </w:r>
    </w:p>
    <w:p w14:paraId="1191C2B4" w14:textId="77777777" w:rsidR="00B6746D" w:rsidRDefault="00300443">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delText>signaling</w:delText>
        </w:r>
      </w:del>
      <w:ins w:id="244" w:author="Intel-1" w:date="2020-11-11T12:01:00Z">
        <w:r>
          <w:pgNum/>
        </w:r>
        <w:r>
          <w:t>ignalling</w:t>
        </w:r>
      </w:ins>
      <w:r>
        <w:t>.</w:t>
      </w:r>
      <w:r>
        <w:rPr>
          <w:rFonts w:hint="eastAsia"/>
          <w:lang w:eastAsia="zh-CN"/>
        </w:rPr>
        <w:t xml:space="preserve"> </w:t>
      </w:r>
    </w:p>
    <w:p w14:paraId="1FE73661" w14:textId="77777777" w:rsidR="00B6746D" w:rsidRDefault="00300443">
      <w:pPr>
        <w:rPr>
          <w:rFonts w:eastAsia="宋体"/>
          <w:lang w:eastAsia="zh-CN"/>
        </w:rPr>
      </w:pPr>
      <w:r>
        <w:rPr>
          <w:rFonts w:eastAsia="宋体" w:hint="eastAsia"/>
          <w:lang w:val="en-US" w:eastAsia="zh-CN"/>
        </w:rPr>
        <w:t>So m</w:t>
      </w:r>
      <w:r>
        <w:rPr>
          <w:rFonts w:eastAsia="宋体"/>
          <w:lang w:eastAsia="zh-CN"/>
        </w:rPr>
        <w:t>easurement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41DE98E" w14:textId="77777777" w:rsidR="00B6746D" w:rsidRDefault="00300443">
      <w:pPr>
        <w:rPr>
          <w:rFonts w:eastAsia="宋体"/>
          <w:lang w:eastAsia="zh-CN"/>
        </w:rPr>
      </w:pPr>
      <w:r>
        <w:rPr>
          <w:rFonts w:eastAsia="宋体" w:hint="eastAsia"/>
          <w:lang w:eastAsia="zh-CN"/>
        </w:rPr>
        <w:t xml:space="preserve">Option1: </w:t>
      </w:r>
      <w:r>
        <w:rPr>
          <w:rFonts w:eastAsia="宋体"/>
          <w:lang w:eastAsia="zh-CN"/>
        </w:rPr>
        <w:t xml:space="preserve">MG-less operation </w:t>
      </w:r>
      <w:del w:id="245" w:author="Intel-1" w:date="2020-11-11T12:01:00Z">
        <w:r>
          <w:rPr>
            <w:rFonts w:eastAsia="宋体"/>
            <w:lang w:eastAsia="zh-CN"/>
          </w:rPr>
          <w:delText>-</w:delText>
        </w:r>
      </w:del>
      <w:ins w:id="246" w:author="Intel-1" w:date="2020-11-11T12:01:00Z">
        <w:r>
          <w:rPr>
            <w:rFonts w:eastAsia="宋体"/>
            <w:lang w:eastAsia="zh-CN"/>
          </w:rPr>
          <w:t>–</w:t>
        </w:r>
      </w:ins>
      <w:r>
        <w:rPr>
          <w:rFonts w:eastAsia="宋体"/>
          <w:lang w:eastAsia="zh-CN"/>
        </w:rPr>
        <w:t xml:space="preserve"> UE may operate w/o measurement gaps to process DL PRS</w:t>
      </w:r>
    </w:p>
    <w:p w14:paraId="0A95968D" w14:textId="77777777" w:rsidR="00B6746D" w:rsidRDefault="00300443">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27BD47E9" w14:textId="77777777" w:rsidR="00B6746D" w:rsidRDefault="00300443">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47" w:author="Intel-1" w:date="2020-11-11T12:01:00Z">
        <w:r>
          <w:delText>signaling</w:delText>
        </w:r>
      </w:del>
      <w:ins w:id="248" w:author="Intel-1" w:date="2020-11-11T12:01:00Z">
        <w:r>
          <w:pgNum/>
        </w:r>
        <w:r>
          <w:t>ignalling</w:t>
        </w:r>
      </w:ins>
      <w:r>
        <w:t xml:space="preserve"> (e.g. in MAC CE) from gNB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237C8153" w14:textId="77777777" w:rsidR="00B6746D" w:rsidRDefault="00300443">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A7A1228" w14:textId="77777777" w:rsidR="00B6746D" w:rsidRDefault="00B6746D">
      <w:pPr>
        <w:ind w:left="1350" w:hanging="1350"/>
        <w:rPr>
          <w:bCs/>
          <w:lang w:eastAsia="zh-CN"/>
        </w:rPr>
      </w:pPr>
    </w:p>
    <w:p w14:paraId="381793E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54B1ADE7" w14:textId="77777777">
        <w:trPr>
          <w:jc w:val="center"/>
        </w:trPr>
        <w:tc>
          <w:tcPr>
            <w:tcW w:w="1668" w:type="dxa"/>
          </w:tcPr>
          <w:p w14:paraId="7B91B2B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81563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3FD475A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FBCBB73" w14:textId="77777777">
        <w:trPr>
          <w:jc w:val="center"/>
        </w:trPr>
        <w:tc>
          <w:tcPr>
            <w:tcW w:w="1668" w:type="dxa"/>
          </w:tcPr>
          <w:p w14:paraId="3F695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48909A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6E71BD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1C70A8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28F73BC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2. The data transmission process wouldn’t be affected if there is no measurement gap for processing DL PRS. So it may bring some gain from the apect of the latency for data transmission.</w:t>
            </w:r>
          </w:p>
        </w:tc>
      </w:tr>
      <w:tr w:rsidR="00B6746D" w14:paraId="448FD140" w14:textId="77777777">
        <w:trPr>
          <w:jc w:val="center"/>
        </w:trPr>
        <w:tc>
          <w:tcPr>
            <w:tcW w:w="1668" w:type="dxa"/>
          </w:tcPr>
          <w:p w14:paraId="766FFE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4176BE3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036B40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seems RAN1/4 business. It seems there is already some measurement gap enhancements work ongoing in RAN4.</w:t>
            </w:r>
          </w:p>
        </w:tc>
      </w:tr>
      <w:tr w:rsidR="00B6746D" w14:paraId="7C1BC92D" w14:textId="77777777">
        <w:trPr>
          <w:jc w:val="center"/>
        </w:trPr>
        <w:tc>
          <w:tcPr>
            <w:tcW w:w="1668" w:type="dxa"/>
          </w:tcPr>
          <w:p w14:paraId="5C5B4BF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357DC95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35A14E6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Pr>
                  <w:rFonts w:ascii="Arial" w:eastAsia="宋体" w:hAnsi="Arial"/>
                  <w:sz w:val="18"/>
                  <w:szCs w:val="24"/>
                  <w:lang w:eastAsia="zh-CN"/>
                </w:rPr>
                <w:delText>measuremnt</w:delText>
              </w:r>
            </w:del>
            <w:ins w:id="250" w:author="Intel-1" w:date="2020-11-11T12:01:00Z">
              <w:r>
                <w:rPr>
                  <w:rFonts w:ascii="Arial" w:eastAsia="宋体" w:hAnsi="Arial"/>
                  <w:sz w:val="18"/>
                  <w:szCs w:val="24"/>
                  <w:lang w:eastAsia="zh-CN"/>
                </w:rPr>
                <w:pgNum/>
              </w:r>
              <w:r>
                <w:rPr>
                  <w:rFonts w:ascii="Arial" w:eastAsia="宋体" w:hAnsi="Arial"/>
                  <w:sz w:val="18"/>
                  <w:szCs w:val="24"/>
                  <w:lang w:eastAsia="zh-CN"/>
                </w:rPr>
                <w:t>ignalling</w:t>
              </w:r>
              <w:r>
                <w:rPr>
                  <w:rFonts w:ascii="Arial" w:eastAsia="宋体" w:hAnsi="Arial"/>
                  <w:sz w:val="18"/>
                  <w:szCs w:val="24"/>
                  <w:lang w:eastAsia="zh-CN"/>
                </w:rPr>
                <w:pgNum/>
              </w:r>
            </w:ins>
            <w:r>
              <w:rPr>
                <w:rFonts w:ascii="Arial" w:eastAsia="宋体" w:hAnsi="Arial"/>
                <w:sz w:val="18"/>
                <w:szCs w:val="24"/>
                <w:lang w:eastAsia="zh-CN"/>
              </w:rPr>
              <w:t xml:space="preserve"> gap which is configured aperiodically or semi-persistently.</w:t>
            </w:r>
          </w:p>
          <w:p w14:paraId="084938F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51" w:author="Intel-1" w:date="2020-11-11T12:01:00Z">
              <w:r>
                <w:rPr>
                  <w:rFonts w:ascii="Arial" w:eastAsia="宋体" w:hAnsi="Arial"/>
                  <w:sz w:val="18"/>
                  <w:szCs w:val="24"/>
                  <w:lang w:eastAsia="zh-CN"/>
                </w:rPr>
                <w:delText>mechanims</w:delText>
              </w:r>
            </w:del>
            <w:ins w:id="252" w:author="Intel-1" w:date="2020-11-11T12:01:00Z">
              <w:r>
                <w:rPr>
                  <w:rFonts w:ascii="Arial" w:eastAsia="宋体" w:hAnsi="Arial"/>
                  <w:sz w:val="18"/>
                  <w:szCs w:val="24"/>
                  <w:lang w:eastAsia="zh-CN"/>
                </w:rPr>
                <w:pgNum/>
              </w:r>
              <w:r>
                <w:rPr>
                  <w:rFonts w:ascii="Arial" w:eastAsia="宋体" w:hAnsi="Arial"/>
                  <w:sz w:val="18"/>
                  <w:szCs w:val="24"/>
                  <w:lang w:eastAsia="zh-CN"/>
                </w:rPr>
                <w:t>ignallin</w:t>
              </w:r>
            </w:ins>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Pr>
                  <w:rFonts w:ascii="Arial" w:eastAsia="宋体" w:hAnsi="Arial"/>
                  <w:sz w:val="18"/>
                  <w:szCs w:val="24"/>
                  <w:lang w:eastAsia="zh-CN"/>
                </w:rPr>
                <w:delText>signaling</w:delText>
              </w:r>
            </w:del>
            <w:ins w:id="254" w:author="Intel-1" w:date="2020-11-11T12:01:00Z">
              <w:r>
                <w:rPr>
                  <w:rFonts w:ascii="Arial" w:eastAsia="宋体" w:hAnsi="Arial"/>
                  <w:sz w:val="18"/>
                  <w:szCs w:val="24"/>
                  <w:lang w:eastAsia="zh-CN"/>
                </w:rPr>
                <w:pgNum/>
              </w:r>
              <w:r>
                <w:rPr>
                  <w:rFonts w:ascii="Arial" w:eastAsia="宋体" w:hAnsi="Arial"/>
                  <w:sz w:val="18"/>
                  <w:szCs w:val="24"/>
                  <w:lang w:eastAsia="zh-CN"/>
                </w:rPr>
                <w:t>ignalling</w:t>
              </w:r>
            </w:ins>
            <w:r>
              <w:rPr>
                <w:rFonts w:ascii="Arial" w:eastAsia="宋体" w:hAnsi="Arial"/>
                <w:sz w:val="18"/>
                <w:szCs w:val="24"/>
                <w:lang w:eastAsia="zh-CN"/>
              </w:rPr>
              <w:t xml:space="preserve"> upon receiving the location request in LPP/NAS increases latency </w:t>
            </w:r>
            <w:del w:id="255" w:author="Intel-1" w:date="2020-11-11T12:01:00Z">
              <w:r>
                <w:rPr>
                  <w:rFonts w:ascii="Arial" w:eastAsia="宋体" w:hAnsi="Arial"/>
                  <w:sz w:val="18"/>
                  <w:szCs w:val="24"/>
                  <w:lang w:eastAsia="zh-CN"/>
                </w:rPr>
                <w:delText>significantlly</w:delText>
              </w:r>
            </w:del>
            <w:ins w:id="256" w:author="Intel-1" w:date="2020-11-11T12:01:00Z">
              <w:r>
                <w:rPr>
                  <w:rFonts w:ascii="Arial" w:eastAsia="宋体" w:hAnsi="Arial"/>
                  <w:sz w:val="18"/>
                  <w:szCs w:val="24"/>
                  <w:lang w:eastAsia="zh-CN"/>
                </w:rPr>
                <w:pgNum/>
              </w:r>
              <w:r>
                <w:rPr>
                  <w:rFonts w:ascii="Arial" w:eastAsia="宋体" w:hAnsi="Arial"/>
                  <w:sz w:val="18"/>
                  <w:szCs w:val="24"/>
                  <w:lang w:eastAsia="zh-CN"/>
                </w:rPr>
                <w:t>ignalling</w:t>
              </w:r>
              <w:r>
                <w:rPr>
                  <w:rFonts w:ascii="Arial" w:eastAsia="宋体" w:hAnsi="Arial"/>
                  <w:sz w:val="18"/>
                  <w:szCs w:val="24"/>
                  <w:lang w:eastAsia="zh-CN"/>
                </w:rPr>
                <w:pgNum/>
              </w:r>
              <w:r>
                <w:rPr>
                  <w:rFonts w:ascii="Arial" w:eastAsia="宋体" w:hAnsi="Arial"/>
                  <w:sz w:val="18"/>
                  <w:szCs w:val="24"/>
                  <w:lang w:eastAsia="zh-CN"/>
                </w:rPr>
                <w:t>ly</w:t>
              </w:r>
            </w:ins>
            <w:r>
              <w:rPr>
                <w:rFonts w:ascii="Arial" w:eastAsia="宋体" w:hAnsi="Arial"/>
                <w:sz w:val="18"/>
                <w:szCs w:val="24"/>
                <w:lang w:eastAsia="zh-CN"/>
              </w:rPr>
              <w:t>.</w:t>
            </w:r>
          </w:p>
        </w:tc>
      </w:tr>
      <w:tr w:rsidR="00B6746D" w14:paraId="12121DD1" w14:textId="77777777">
        <w:trPr>
          <w:jc w:val="center"/>
        </w:trPr>
        <w:tc>
          <w:tcPr>
            <w:tcW w:w="1668" w:type="dxa"/>
          </w:tcPr>
          <w:p w14:paraId="5101B4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4987431D" w14:textId="77777777" w:rsidR="00B6746D" w:rsidRDefault="00B6746D">
            <w:pPr>
              <w:spacing w:before="60" w:after="0"/>
              <w:rPr>
                <w:rFonts w:ascii="Arial" w:eastAsia="宋体" w:hAnsi="Arial"/>
                <w:sz w:val="18"/>
                <w:szCs w:val="24"/>
                <w:lang w:eastAsia="zh-CN"/>
              </w:rPr>
            </w:pPr>
          </w:p>
        </w:tc>
        <w:tc>
          <w:tcPr>
            <w:tcW w:w="6095" w:type="dxa"/>
          </w:tcPr>
          <w:p w14:paraId="652686E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B6746D" w14:paraId="38FD02F8" w14:textId="77777777">
        <w:trPr>
          <w:jc w:val="center"/>
        </w:trPr>
        <w:tc>
          <w:tcPr>
            <w:tcW w:w="1668" w:type="dxa"/>
          </w:tcPr>
          <w:p w14:paraId="5C0EA2D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88A93C9" w14:textId="77777777" w:rsidR="00B6746D" w:rsidRDefault="00B6746D">
            <w:pPr>
              <w:spacing w:before="60" w:after="0"/>
              <w:rPr>
                <w:rFonts w:ascii="Arial" w:eastAsia="宋体" w:hAnsi="Arial"/>
                <w:sz w:val="18"/>
                <w:szCs w:val="24"/>
                <w:lang w:eastAsia="zh-CN"/>
              </w:rPr>
            </w:pPr>
          </w:p>
        </w:tc>
        <w:tc>
          <w:tcPr>
            <w:tcW w:w="6095" w:type="dxa"/>
          </w:tcPr>
          <w:p w14:paraId="375452E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B6746D" w14:paraId="234B0D04" w14:textId="77777777">
        <w:trPr>
          <w:jc w:val="center"/>
        </w:trPr>
        <w:tc>
          <w:tcPr>
            <w:tcW w:w="1668" w:type="dxa"/>
          </w:tcPr>
          <w:p w14:paraId="5D67AD8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D78C7D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968A7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57" w:author="Intel-1" w:date="2020-11-11T12:01:00Z">
              <w:r>
                <w:rPr>
                  <w:rFonts w:ascii="Arial" w:eastAsia="宋体" w:hAnsi="Arial"/>
                  <w:sz w:val="18"/>
                  <w:szCs w:val="24"/>
                  <w:lang w:eastAsia="zh-CN"/>
                </w:rPr>
                <w:delText>signaling</w:delText>
              </w:r>
            </w:del>
            <w:ins w:id="258" w:author="Intel-1" w:date="2020-11-11T12:01:00Z">
              <w:r>
                <w:rPr>
                  <w:rFonts w:ascii="Arial" w:eastAsia="宋体" w:hAnsi="Arial"/>
                  <w:sz w:val="18"/>
                  <w:szCs w:val="24"/>
                  <w:lang w:eastAsia="zh-CN"/>
                </w:rPr>
                <w:pgNum/>
              </w:r>
              <w:r>
                <w:rPr>
                  <w:rFonts w:ascii="Arial" w:eastAsia="宋体" w:hAnsi="Arial"/>
                  <w:sz w:val="18"/>
                  <w:szCs w:val="24"/>
                  <w:lang w:eastAsia="zh-CN"/>
                </w:rPr>
                <w:t>ignalling</w:t>
              </w:r>
            </w:ins>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59" w:author="Intel-1" w:date="2020-11-11T12:01:00Z">
              <w:r>
                <w:rPr>
                  <w:rFonts w:ascii="Arial" w:eastAsia="宋体" w:hAnsi="Arial"/>
                  <w:sz w:val="18"/>
                  <w:szCs w:val="24"/>
                  <w:lang w:eastAsia="zh-CN"/>
                </w:rPr>
                <w:delText>'</w:delText>
              </w:r>
            </w:del>
            <w:ins w:id="260" w:author="Intel-1" w:date="2020-11-11T12:01:00Z">
              <w:r>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B6746D" w14:paraId="1C684398" w14:textId="77777777">
        <w:trPr>
          <w:jc w:val="center"/>
        </w:trPr>
        <w:tc>
          <w:tcPr>
            <w:tcW w:w="1668" w:type="dxa"/>
          </w:tcPr>
          <w:p w14:paraId="113F09C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A65E68A"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24A032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B6746D" w14:paraId="7FF8F038" w14:textId="77777777">
        <w:trPr>
          <w:jc w:val="center"/>
        </w:trPr>
        <w:tc>
          <w:tcPr>
            <w:tcW w:w="1668" w:type="dxa"/>
          </w:tcPr>
          <w:p w14:paraId="66F5C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6E7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FDAAE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Looks more like RAN1/RAN4 or could already be solved by NW PRS configuration; so UE does not need to ask for gaps.</w:t>
            </w:r>
          </w:p>
          <w:p w14:paraId="435BD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Other options look complicated.</w:t>
            </w:r>
          </w:p>
          <w:p w14:paraId="3691CE09" w14:textId="77777777" w:rsidR="00B6746D" w:rsidRDefault="00B6746D">
            <w:pPr>
              <w:spacing w:before="60" w:after="0"/>
              <w:rPr>
                <w:rFonts w:ascii="Arial" w:eastAsia="宋体" w:hAnsi="Arial"/>
                <w:sz w:val="18"/>
                <w:szCs w:val="24"/>
                <w:lang w:eastAsia="zh-CN"/>
              </w:rPr>
            </w:pPr>
          </w:p>
          <w:p w14:paraId="1299F2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 think the MG should be looked from other RAN groups RAN1/4</w:t>
            </w:r>
          </w:p>
          <w:p w14:paraId="37096F20" w14:textId="77777777" w:rsidR="00B6746D" w:rsidRDefault="00B6746D">
            <w:pPr>
              <w:spacing w:before="60" w:after="0"/>
              <w:rPr>
                <w:rFonts w:ascii="Arial" w:eastAsia="宋体" w:hAnsi="Arial"/>
                <w:sz w:val="18"/>
                <w:szCs w:val="24"/>
                <w:lang w:eastAsia="zh-CN"/>
              </w:rPr>
            </w:pPr>
          </w:p>
        </w:tc>
      </w:tr>
      <w:tr w:rsidR="00B6746D" w14:paraId="5FD27E69" w14:textId="77777777">
        <w:trPr>
          <w:jc w:val="center"/>
        </w:trPr>
        <w:tc>
          <w:tcPr>
            <w:tcW w:w="1668" w:type="dxa"/>
          </w:tcPr>
          <w:p w14:paraId="0C248D2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tc>
        <w:tc>
          <w:tcPr>
            <w:tcW w:w="1839" w:type="dxa"/>
          </w:tcPr>
          <w:p w14:paraId="7146FD5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4B71979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w:t>
            </w:r>
            <w:r>
              <w:rPr>
                <w:rFonts w:ascii="Arial" w:eastAsia="宋体" w:hAnsi="Arial"/>
                <w:sz w:val="18"/>
                <w:szCs w:val="24"/>
                <w:lang w:eastAsia="zh-CN"/>
              </w:rPr>
              <w:t>ems RAN1/4 scope</w:t>
            </w:r>
          </w:p>
        </w:tc>
      </w:tr>
      <w:tr w:rsidR="00B6746D" w14:paraId="2BEDF84D" w14:textId="77777777">
        <w:trPr>
          <w:jc w:val="center"/>
        </w:trPr>
        <w:tc>
          <w:tcPr>
            <w:tcW w:w="1668" w:type="dxa"/>
          </w:tcPr>
          <w:p w14:paraId="29485F3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8793EA8" w14:textId="77777777" w:rsidR="00B6746D" w:rsidRDefault="00B6746D">
            <w:pPr>
              <w:spacing w:before="60" w:after="0"/>
              <w:rPr>
                <w:rFonts w:ascii="Arial" w:eastAsia="宋体" w:hAnsi="Arial"/>
                <w:sz w:val="18"/>
                <w:szCs w:val="24"/>
                <w:lang w:eastAsia="zh-CN"/>
              </w:rPr>
            </w:pPr>
          </w:p>
        </w:tc>
        <w:tc>
          <w:tcPr>
            <w:tcW w:w="6095" w:type="dxa"/>
          </w:tcPr>
          <w:p w14:paraId="3E659B08"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18"/>
                <w:lang w:eastAsia="zh-CN"/>
              </w:rPr>
              <w:t>][</w:t>
            </w:r>
            <w:proofErr w:type="gramEnd"/>
            <w:r>
              <w:rPr>
                <w:rFonts w:ascii="Arial" w:eastAsia="宋体" w:hAnsi="Arial"/>
                <w:sz w:val="18"/>
                <w:szCs w:val="18"/>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5AF960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Also, we agree with Qualcomm. These solutions needs to be discussed in RAN1/RAN4 first.</w:t>
            </w:r>
          </w:p>
        </w:tc>
      </w:tr>
      <w:tr w:rsidR="00B6746D" w14:paraId="085FD738" w14:textId="77777777">
        <w:trPr>
          <w:jc w:val="center"/>
          <w:ins w:id="261" w:author="Intel-1" w:date="2020-11-11T12:01:00Z"/>
        </w:trPr>
        <w:tc>
          <w:tcPr>
            <w:tcW w:w="1668" w:type="dxa"/>
          </w:tcPr>
          <w:p w14:paraId="635B6A47" w14:textId="77777777" w:rsidR="00B6746D" w:rsidRDefault="00300443">
            <w:pPr>
              <w:spacing w:before="60" w:after="0"/>
              <w:rPr>
                <w:ins w:id="262" w:author="Intel-1" w:date="2020-11-11T12:01:00Z"/>
                <w:rFonts w:ascii="Arial" w:eastAsia="宋体" w:hAnsi="Arial"/>
                <w:sz w:val="18"/>
                <w:szCs w:val="24"/>
                <w:lang w:eastAsia="zh-CN"/>
              </w:rPr>
            </w:pPr>
            <w:ins w:id="263" w:author="Intel-1" w:date="2020-11-11T12:01:00Z">
              <w:r>
                <w:rPr>
                  <w:rFonts w:ascii="Arial" w:eastAsia="宋体" w:hAnsi="Arial"/>
                  <w:sz w:val="18"/>
                  <w:szCs w:val="24"/>
                  <w:lang w:eastAsia="zh-CN"/>
                </w:rPr>
                <w:t>Intel</w:t>
              </w:r>
            </w:ins>
          </w:p>
        </w:tc>
        <w:tc>
          <w:tcPr>
            <w:tcW w:w="1839" w:type="dxa"/>
          </w:tcPr>
          <w:p w14:paraId="45090A7F" w14:textId="77777777" w:rsidR="00B6746D" w:rsidRDefault="00300443">
            <w:pPr>
              <w:spacing w:before="60" w:after="0"/>
              <w:rPr>
                <w:ins w:id="264" w:author="Intel-1" w:date="2020-11-11T12:01:00Z"/>
                <w:rFonts w:ascii="Arial" w:eastAsia="宋体" w:hAnsi="Arial"/>
                <w:sz w:val="18"/>
                <w:szCs w:val="24"/>
                <w:lang w:eastAsia="zh-CN"/>
              </w:rPr>
            </w:pPr>
            <w:ins w:id="265" w:author="Intel-1" w:date="2020-11-11T12:01:00Z">
              <w:r>
                <w:rPr>
                  <w:rFonts w:ascii="Arial" w:eastAsia="宋体" w:hAnsi="Arial"/>
                  <w:sz w:val="18"/>
                  <w:szCs w:val="24"/>
                  <w:lang w:eastAsia="zh-CN"/>
                </w:rPr>
                <w:t>all</w:t>
              </w:r>
            </w:ins>
          </w:p>
        </w:tc>
        <w:tc>
          <w:tcPr>
            <w:tcW w:w="6095" w:type="dxa"/>
          </w:tcPr>
          <w:p w14:paraId="06E488C6" w14:textId="77777777" w:rsidR="00B6746D" w:rsidRDefault="00300443">
            <w:pPr>
              <w:spacing w:before="60" w:after="0"/>
              <w:rPr>
                <w:ins w:id="266" w:author="Intel-1" w:date="2020-11-11T12:01:00Z"/>
                <w:rFonts w:ascii="Arial" w:eastAsia="宋体" w:hAnsi="Arial"/>
                <w:sz w:val="18"/>
                <w:szCs w:val="18"/>
                <w:lang w:eastAsia="zh-CN"/>
              </w:rPr>
            </w:pPr>
            <w:ins w:id="267" w:author="Intel-1" w:date="2020-11-11T12:01:00Z">
              <w:r>
                <w:rPr>
                  <w:rFonts w:ascii="Arial" w:eastAsia="宋体" w:hAnsi="Arial"/>
                  <w:sz w:val="18"/>
                  <w:szCs w:val="24"/>
                  <w:lang w:eastAsia="zh-CN"/>
                </w:rPr>
                <w:t>The intention of email discussion is to capture potential solutions instead of the down selection.</w:t>
              </w:r>
            </w:ins>
            <w:ins w:id="268" w:author="Intel-1" w:date="2020-11-11T12:02:00Z">
              <w:r>
                <w:rPr>
                  <w:rFonts w:ascii="Arial" w:eastAsia="宋体" w:hAnsi="Arial"/>
                  <w:sz w:val="18"/>
                  <w:szCs w:val="24"/>
                  <w:lang w:eastAsia="zh-CN"/>
                </w:rPr>
                <w:t xml:space="preserve">The measurement gap can be discussed in RAN2 and RAN4, however RAN4 is not working on this. </w:t>
              </w:r>
            </w:ins>
          </w:p>
        </w:tc>
      </w:tr>
    </w:tbl>
    <w:p w14:paraId="5FD0372A" w14:textId="77777777" w:rsidR="00B6746D" w:rsidRDefault="00B6746D">
      <w:pPr>
        <w:spacing w:before="60" w:after="0"/>
        <w:ind w:left="1259" w:hanging="1259"/>
        <w:rPr>
          <w:rFonts w:ascii="Arial" w:eastAsia="宋体" w:hAnsi="Arial"/>
          <w:szCs w:val="24"/>
          <w:lang w:eastAsia="zh-CN"/>
        </w:rPr>
      </w:pPr>
    </w:p>
    <w:p w14:paraId="51E12C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宋体" w:hint="eastAsia"/>
            <w:b/>
            <w:bCs/>
            <w:lang w:eastAsia="zh-CN"/>
          </w:rPr>
          <w:t>5</w:t>
        </w:r>
        <w:r>
          <w:t xml:space="preserve">: </w:t>
        </w:r>
      </w:ins>
    </w:p>
    <w:p w14:paraId="46737B6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宋体"/>
          <w:lang w:eastAsia="zh-CN"/>
        </w:rPr>
      </w:pPr>
      <w:ins w:id="272" w:author="CATT" w:date="2020-11-10T16:45:00Z">
        <w:r>
          <w:rPr>
            <w:rFonts w:eastAsia="宋体" w:hint="eastAsia"/>
            <w:lang w:eastAsia="zh-CN"/>
          </w:rPr>
          <w:t>1</w:t>
        </w:r>
        <w:del w:id="273" w:author="Intel-1" w:date="2020-11-11T12:03:00Z">
          <w:r>
            <w:rPr>
              <w:rFonts w:eastAsia="宋体" w:hint="eastAsia"/>
              <w:lang w:eastAsia="zh-CN"/>
            </w:rPr>
            <w:delText>0</w:delText>
          </w:r>
          <w:r>
            <w:rPr>
              <w:rFonts w:eastAsia="宋体"/>
              <w:lang w:eastAsia="zh-CN"/>
            </w:rPr>
            <w:delText xml:space="preserve"> </w:delText>
          </w:r>
        </w:del>
      </w:ins>
      <w:ins w:id="274" w:author="Intel-1" w:date="2020-11-11T12:03:00Z">
        <w:r>
          <w:rPr>
            <w:rFonts w:eastAsia="宋体"/>
            <w:lang w:eastAsia="zh-CN"/>
          </w:rPr>
          <w:t xml:space="preserve">1 </w:t>
        </w:r>
      </w:ins>
      <w:ins w:id="275" w:author="CATT" w:date="2020-11-10T16:45:00Z">
        <w:r>
          <w:rPr>
            <w:rFonts w:eastAsia="宋体"/>
            <w:lang w:eastAsia="zh-CN"/>
          </w:rPr>
          <w:t xml:space="preserve">companies responded. </w:t>
        </w:r>
        <w:del w:id="276" w:author="Intel-1" w:date="2020-11-11T12:03:00Z">
          <w:r>
            <w:rPr>
              <w:rFonts w:eastAsia="宋体" w:hint="eastAsia"/>
              <w:lang w:eastAsia="zh-CN"/>
            </w:rPr>
            <w:delText>3</w:delText>
          </w:r>
        </w:del>
      </w:ins>
      <w:ins w:id="277" w:author="Intel-1" w:date="2020-11-11T12:03:00Z">
        <w:r>
          <w:rPr>
            <w:rFonts w:eastAsia="宋体"/>
            <w:lang w:eastAsia="zh-CN"/>
          </w:rPr>
          <w:t>4</w:t>
        </w:r>
      </w:ins>
      <w:ins w:id="278" w:author="CATT" w:date="2020-11-10T16:45:00Z">
        <w:r>
          <w:rPr>
            <w:rFonts w:eastAsia="宋体" w:hint="eastAsia"/>
            <w:lang w:eastAsia="zh-CN"/>
          </w:rPr>
          <w:t xml:space="preserve"> companies agree to capture </w:t>
        </w:r>
      </w:ins>
      <w:ins w:id="279" w:author="CATT" w:date="2020-11-10T16:46:00Z">
        <w:r>
          <w:rPr>
            <w:rFonts w:eastAsia="宋体" w:hint="eastAsia"/>
            <w:lang w:eastAsia="zh-CN"/>
          </w:rPr>
          <w:t>option1</w:t>
        </w:r>
      </w:ins>
      <w:ins w:id="280" w:author="CATT" w:date="2020-11-10T16:45:00Z">
        <w:r>
          <w:rPr>
            <w:rFonts w:eastAsia="宋体" w:hint="eastAsia"/>
            <w:lang w:eastAsia="zh-CN"/>
          </w:rPr>
          <w:t xml:space="preserve"> into TR, </w:t>
        </w:r>
      </w:ins>
      <w:ins w:id="281" w:author="CATT" w:date="2020-11-10T16:47:00Z">
        <w:r>
          <w:rPr>
            <w:rFonts w:eastAsia="宋体" w:hint="eastAsia"/>
            <w:lang w:eastAsia="zh-CN"/>
          </w:rPr>
          <w:t>7</w:t>
        </w:r>
      </w:ins>
      <w:ins w:id="282" w:author="CATT" w:date="2020-11-10T16:45:00Z">
        <w:r>
          <w:rPr>
            <w:rFonts w:eastAsia="宋体" w:hint="eastAsia"/>
            <w:lang w:eastAsia="zh-CN"/>
          </w:rPr>
          <w:t xml:space="preserve"> companies think it is </w:t>
        </w:r>
      </w:ins>
      <w:ins w:id="283" w:author="CATT" w:date="2020-11-10T16:46:00Z">
        <w:r>
          <w:rPr>
            <w:rFonts w:eastAsia="宋体" w:hint="eastAsia"/>
            <w:lang w:eastAsia="zh-CN"/>
          </w:rPr>
          <w:t>RAN1/4 business</w:t>
        </w:r>
      </w:ins>
      <w:ins w:id="284" w:author="CATT" w:date="2020-11-10T16:45:00Z">
        <w:r>
          <w:rPr>
            <w:rFonts w:eastAsia="宋体" w:hint="eastAsia"/>
            <w:lang w:eastAsia="zh-CN"/>
          </w:rPr>
          <w:t>.</w:t>
        </w:r>
      </w:ins>
    </w:p>
    <w:p w14:paraId="575275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宋体"/>
          <w:lang w:eastAsia="zh-CN"/>
        </w:rPr>
      </w:pPr>
      <w:ins w:id="286"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171158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宋体"/>
          <w:lang w:eastAsia="zh-CN"/>
        </w:rPr>
      </w:pPr>
      <w:ins w:id="288" w:author="CATT" w:date="2020-11-10T16:45:00Z">
        <w:r>
          <w:rPr>
            <w:rFonts w:eastAsia="宋体"/>
            <w:lang w:eastAsia="zh-CN"/>
          </w:rPr>
          <w:lastRenderedPageBreak/>
          <w:t xml:space="preserve">Based on the comments it looks like </w:t>
        </w:r>
        <w:r>
          <w:rPr>
            <w:rFonts w:eastAsia="宋体" w:hint="eastAsia"/>
            <w:lang w:eastAsia="zh-CN"/>
          </w:rPr>
          <w:t xml:space="preserve">there is </w:t>
        </w:r>
      </w:ins>
      <w:ins w:id="289" w:author="CATT" w:date="2020-11-11T00:58:00Z">
        <w:r>
          <w:rPr>
            <w:rFonts w:eastAsia="宋体" w:hint="eastAsia"/>
            <w:lang w:eastAsia="zh-CN"/>
          </w:rPr>
          <w:t xml:space="preserve">a majority to discuss it in RAN1/4 first and </w:t>
        </w:r>
      </w:ins>
      <w:ins w:id="290" w:author="CATT" w:date="2020-11-10T16:49:00Z">
        <w:r>
          <w:rPr>
            <w:rFonts w:eastAsia="宋体" w:hint="eastAsia"/>
            <w:lang w:eastAsia="zh-CN"/>
          </w:rPr>
          <w:t>no</w:t>
        </w:r>
      </w:ins>
      <w:ins w:id="291" w:author="CATT" w:date="2020-11-10T16:45:00Z">
        <w:r>
          <w:rPr>
            <w:rFonts w:eastAsia="宋体" w:hint="eastAsia"/>
            <w:lang w:eastAsia="zh-CN"/>
          </w:rPr>
          <w:t xml:space="preserve"> majority to capture it in TR so far.</w:t>
        </w:r>
      </w:ins>
    </w:p>
    <w:p w14:paraId="3A5461FE" w14:textId="77777777" w:rsidR="00B6746D" w:rsidRDefault="00300443">
      <w:pPr>
        <w:spacing w:before="60"/>
        <w:rPr>
          <w:rFonts w:ascii="Arial" w:eastAsia="宋体" w:hAnsi="Arial"/>
          <w:b/>
          <w:szCs w:val="24"/>
          <w:lang w:eastAsia="zh-CN"/>
        </w:rPr>
      </w:pPr>
      <w:ins w:id="292" w:author="CATT" w:date="2020-11-10T16:45:00Z">
        <w:r>
          <w:rPr>
            <w:rFonts w:ascii="Arial" w:eastAsia="宋体" w:hAnsi="Arial"/>
            <w:b/>
            <w:szCs w:val="24"/>
            <w:lang w:eastAsia="zh-CN"/>
          </w:rPr>
          <w:t xml:space="preserve">Proposal </w:t>
        </w:r>
      </w:ins>
      <w:ins w:id="293" w:author="CATT" w:date="2020-11-10T16:48:00Z">
        <w:r>
          <w:rPr>
            <w:rFonts w:ascii="Arial" w:eastAsia="宋体" w:hAnsi="Arial" w:hint="eastAsia"/>
            <w:b/>
            <w:szCs w:val="24"/>
            <w:lang w:eastAsia="zh-CN"/>
          </w:rPr>
          <w:t>4</w:t>
        </w:r>
      </w:ins>
      <w:ins w:id="294" w:author="CATT" w:date="2020-11-10T16:45:00Z">
        <w:r>
          <w:rPr>
            <w:rFonts w:ascii="Arial" w:eastAsia="宋体" w:hAnsi="Arial"/>
            <w:b/>
            <w:szCs w:val="24"/>
            <w:lang w:eastAsia="zh-CN"/>
          </w:rPr>
          <w:t>:</w:t>
        </w:r>
        <w:r>
          <w:rPr>
            <w:rFonts w:ascii="Arial" w:eastAsia="宋体" w:hAnsi="Arial" w:hint="eastAsia"/>
            <w:b/>
            <w:szCs w:val="24"/>
            <w:lang w:eastAsia="zh-CN"/>
          </w:rPr>
          <w:t xml:space="preserve"> </w:t>
        </w:r>
      </w:ins>
      <w:ins w:id="295" w:author="CATT" w:date="2020-11-11T15:59:00Z">
        <w:r>
          <w:rPr>
            <w:rFonts w:ascii="Arial" w:eastAsia="宋体" w:hAnsi="Arial" w:hint="eastAsia"/>
            <w:b/>
            <w:szCs w:val="24"/>
            <w:lang w:eastAsia="zh-CN"/>
          </w:rPr>
          <w:t xml:space="preserve">RAN2 to capture </w:t>
        </w:r>
      </w:ins>
      <w:ins w:id="296" w:author="CATT" w:date="2020-11-10T16:49:00Z">
        <w:r>
          <w:rPr>
            <w:rFonts w:ascii="Arial" w:eastAsia="宋体" w:hAnsi="Arial"/>
            <w:b/>
            <w:szCs w:val="24"/>
            <w:lang w:eastAsia="zh-CN"/>
          </w:rPr>
          <w:t>Measurement gaps (MG) optimizations</w:t>
        </w:r>
        <w:r>
          <w:rPr>
            <w:rFonts w:ascii="Arial" w:eastAsia="宋体" w:hAnsi="Arial" w:hint="eastAsia"/>
            <w:b/>
            <w:szCs w:val="24"/>
            <w:lang w:eastAsia="zh-CN"/>
          </w:rPr>
          <w:t xml:space="preserve"> </w:t>
        </w:r>
      </w:ins>
      <w:ins w:id="297" w:author="CATT" w:date="2020-11-11T15:59:00Z">
        <w:r>
          <w:rPr>
            <w:rFonts w:ascii="Arial" w:eastAsia="宋体" w:hAnsi="Arial" w:hint="eastAsia"/>
            <w:b/>
            <w:szCs w:val="24"/>
            <w:lang w:eastAsia="zh-CN"/>
          </w:rPr>
          <w:t xml:space="preserve">in TR and </w:t>
        </w:r>
      </w:ins>
      <w:ins w:id="298" w:author="CATT" w:date="2020-11-11T16:00:00Z">
        <w:r>
          <w:rPr>
            <w:rFonts w:ascii="Arial" w:eastAsia="宋体" w:hAnsi="Arial" w:hint="eastAsia"/>
            <w:b/>
            <w:szCs w:val="24"/>
            <w:lang w:eastAsia="zh-CN"/>
          </w:rPr>
          <w:t xml:space="preserve">prefer to </w:t>
        </w:r>
      </w:ins>
      <w:ins w:id="299" w:author="CATT" w:date="2020-11-10T16:49:00Z">
        <w:r>
          <w:rPr>
            <w:rFonts w:ascii="Arial" w:eastAsia="宋体" w:hAnsi="Arial" w:hint="eastAsia"/>
            <w:b/>
            <w:szCs w:val="24"/>
            <w:lang w:eastAsia="zh-CN"/>
          </w:rPr>
          <w:t>discuss</w:t>
        </w:r>
      </w:ins>
      <w:ins w:id="300" w:author="CATT" w:date="2020-11-11T16:00:00Z">
        <w:r>
          <w:rPr>
            <w:rFonts w:ascii="Arial" w:eastAsia="宋体" w:hAnsi="Arial" w:hint="eastAsia"/>
            <w:b/>
            <w:szCs w:val="24"/>
            <w:lang w:eastAsia="zh-CN"/>
          </w:rPr>
          <w:t xml:space="preserve"> it</w:t>
        </w:r>
      </w:ins>
      <w:ins w:id="301" w:author="CATT" w:date="2020-11-10T16:49:00Z">
        <w:r>
          <w:rPr>
            <w:rFonts w:ascii="Arial" w:eastAsia="宋体" w:hAnsi="Arial" w:hint="eastAsia"/>
            <w:b/>
            <w:szCs w:val="24"/>
            <w:lang w:eastAsia="zh-CN"/>
          </w:rPr>
          <w:t xml:space="preserve"> in </w:t>
        </w:r>
        <w:commentRangeStart w:id="302"/>
        <w:r>
          <w:rPr>
            <w:rFonts w:ascii="Arial" w:eastAsia="宋体" w:hAnsi="Arial" w:hint="eastAsia"/>
            <w:b/>
            <w:szCs w:val="24"/>
            <w:lang w:eastAsia="zh-CN"/>
          </w:rPr>
          <w:t xml:space="preserve">RAN1/4 </w:t>
        </w:r>
      </w:ins>
      <w:commentRangeEnd w:id="302"/>
      <w:r>
        <w:rPr>
          <w:rStyle w:val="af4"/>
        </w:rPr>
        <w:commentReference w:id="302"/>
      </w:r>
      <w:ins w:id="303" w:author="CATT" w:date="2020-11-10T16:49:00Z">
        <w:r>
          <w:rPr>
            <w:rFonts w:ascii="Arial" w:eastAsia="宋体" w:hAnsi="Arial" w:hint="eastAsia"/>
            <w:b/>
            <w:szCs w:val="24"/>
            <w:lang w:eastAsia="zh-CN"/>
          </w:rPr>
          <w:t>at first</w:t>
        </w:r>
      </w:ins>
      <w:ins w:id="304" w:author="CATT" w:date="2020-11-10T16:45:00Z">
        <w:r>
          <w:rPr>
            <w:rFonts w:ascii="Arial" w:eastAsia="宋体" w:hAnsi="Arial" w:hint="eastAsia"/>
            <w:b/>
            <w:szCs w:val="24"/>
            <w:lang w:eastAsia="zh-CN"/>
          </w:rPr>
          <w:t>.</w:t>
        </w:r>
      </w:ins>
    </w:p>
    <w:p w14:paraId="0240542D" w14:textId="77777777" w:rsidR="00B6746D" w:rsidRDefault="00300443">
      <w:pPr>
        <w:spacing w:before="60"/>
        <w:rPr>
          <w:ins w:id="305" w:author="CATT" w:date="2020-11-10T17:37:00Z"/>
          <w:rFonts w:eastAsia="宋体"/>
          <w:lang w:eastAsia="zh-CN"/>
        </w:rPr>
      </w:pPr>
      <w:ins w:id="306" w:author="CATT" w:date="2020-11-10T17:37:00Z">
        <w:r>
          <w:rPr>
            <w:rFonts w:ascii="Arial" w:eastAsia="宋体" w:hAnsi="Arial" w:hint="eastAsia"/>
            <w:szCs w:val="24"/>
            <w:lang w:eastAsia="zh-CN"/>
          </w:rPr>
          <w:t>The text proposal is put in 7.</w:t>
        </w:r>
      </w:ins>
      <w:ins w:id="307" w:author="CATT" w:date="2020-11-11T15:51:00Z">
        <w:r>
          <w:rPr>
            <w:rFonts w:ascii="Arial" w:eastAsia="宋体" w:hAnsi="Arial" w:hint="eastAsia"/>
            <w:szCs w:val="24"/>
            <w:lang w:eastAsia="zh-CN"/>
          </w:rPr>
          <w:t>X</w:t>
        </w:r>
      </w:ins>
      <w:ins w:id="308" w:author="CATT" w:date="2020-11-10T17:37:00Z">
        <w:r>
          <w:rPr>
            <w:rFonts w:ascii="Arial" w:eastAsia="宋体" w:hAnsi="Arial" w:hint="eastAsia"/>
            <w:szCs w:val="24"/>
            <w:lang w:eastAsia="zh-CN"/>
          </w:rPr>
          <w:t>.</w:t>
        </w:r>
      </w:ins>
      <w:ins w:id="309" w:author="CATT" w:date="2020-11-11T15:52:00Z">
        <w:r>
          <w:rPr>
            <w:rFonts w:ascii="Arial" w:eastAsia="宋体" w:hAnsi="Arial" w:hint="eastAsia"/>
            <w:szCs w:val="24"/>
            <w:lang w:eastAsia="zh-CN"/>
          </w:rPr>
          <w:t>5</w:t>
        </w:r>
      </w:ins>
      <w:ins w:id="310" w:author="CATT" w:date="2020-11-10T17:37:00Z">
        <w:r>
          <w:t xml:space="preserve"> </w:t>
        </w:r>
      </w:ins>
      <w:ins w:id="311" w:author="CATT" w:date="2020-11-11T15:51:00Z">
        <w:r>
          <w:rPr>
            <w:rFonts w:ascii="Arial" w:eastAsia="宋体" w:hAnsi="Arial"/>
            <w:szCs w:val="24"/>
            <w:lang w:eastAsia="zh-CN"/>
          </w:rPr>
          <w:t>Measurement gaps (MG) optimizations</w:t>
        </w:r>
      </w:ins>
      <w:ins w:id="31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313" w:author="CATT" w:date="2020-11-10T17:37:00Z">
        <w:r>
          <w:rPr>
            <w:rFonts w:ascii="Arial" w:eastAsia="宋体" w:hAnsi="Arial" w:hint="eastAsia"/>
            <w:szCs w:val="24"/>
            <w:lang w:eastAsia="zh-CN"/>
          </w:rPr>
          <w:t>.</w:t>
        </w:r>
      </w:ins>
    </w:p>
    <w:p w14:paraId="78E9FAC4" w14:textId="77777777" w:rsidR="00B6746D" w:rsidRDefault="00B6746D">
      <w:pPr>
        <w:spacing w:before="60"/>
        <w:rPr>
          <w:ins w:id="314" w:author="CATT" w:date="2020-11-10T16:45:00Z"/>
          <w:rFonts w:eastAsia="宋体"/>
          <w:lang w:eastAsia="zh-CN"/>
        </w:rPr>
      </w:pPr>
    </w:p>
    <w:p w14:paraId="434628CB" w14:textId="77777777" w:rsidR="00B6746D" w:rsidRDefault="00300443">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7597BA67" w14:textId="77777777" w:rsidR="00B6746D" w:rsidRDefault="00300443">
      <w:pPr>
        <w:pStyle w:val="2"/>
        <w:rPr>
          <w:lang w:eastAsia="ko-KR"/>
        </w:rPr>
      </w:pPr>
      <w:bookmarkStart w:id="315" w:name="OLE_LINK32"/>
      <w:bookmarkStart w:id="316" w:name="OLE_LINK33"/>
      <w:r>
        <w:rPr>
          <w:lang w:eastAsia="ko-KR"/>
        </w:rPr>
        <w:t>2.</w:t>
      </w:r>
      <w:r>
        <w:rPr>
          <w:rFonts w:eastAsia="宋体" w:hint="eastAsia"/>
          <w:lang w:eastAsia="zh-CN"/>
        </w:rPr>
        <w:t>6</w:t>
      </w:r>
      <w:r>
        <w:rPr>
          <w:lang w:eastAsia="ko-KR"/>
        </w:rPr>
        <w:tab/>
        <w:t>Enhancements for prioritized transmission of PRS/SRS</w:t>
      </w:r>
    </w:p>
    <w:bookmarkEnd w:id="315"/>
    <w:bookmarkEnd w:id="316"/>
    <w:p w14:paraId="58D6E645" w14:textId="77777777" w:rsidR="00B6746D" w:rsidRDefault="00300443">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474CD1CA" w14:textId="77777777" w:rsidR="00B6746D" w:rsidRDefault="00300443">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6918FB5C" w14:textId="77777777" w:rsidR="00B6746D" w:rsidRDefault="00300443">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7E6FF579" w14:textId="77777777" w:rsidR="00B6746D" w:rsidRDefault="00300443">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2829293B" w14:textId="77777777" w:rsidR="00B6746D" w:rsidRDefault="00300443">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4E1F8317" w14:textId="77777777" w:rsidR="00B6746D" w:rsidRDefault="00B6746D">
      <w:pPr>
        <w:spacing w:before="60"/>
        <w:rPr>
          <w:rFonts w:ascii="Arial" w:eastAsia="宋体" w:hAnsi="Arial"/>
          <w:b/>
          <w:szCs w:val="24"/>
          <w:lang w:eastAsia="zh-CN"/>
        </w:rPr>
      </w:pPr>
    </w:p>
    <w:p w14:paraId="29F4EE3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664693C2" w14:textId="77777777">
        <w:trPr>
          <w:jc w:val="center"/>
        </w:trPr>
        <w:tc>
          <w:tcPr>
            <w:tcW w:w="1668" w:type="dxa"/>
          </w:tcPr>
          <w:p w14:paraId="346353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193A70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87CC96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0B50CB8" w14:textId="77777777">
        <w:trPr>
          <w:jc w:val="center"/>
        </w:trPr>
        <w:tc>
          <w:tcPr>
            <w:tcW w:w="1668" w:type="dxa"/>
          </w:tcPr>
          <w:p w14:paraId="3C9F6DB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4B3FEE9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EB05DF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7F126B8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4773979E" w14:textId="77777777">
        <w:trPr>
          <w:jc w:val="center"/>
        </w:trPr>
        <w:tc>
          <w:tcPr>
            <w:tcW w:w="1668" w:type="dxa"/>
          </w:tcPr>
          <w:p w14:paraId="3CB5922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CB41166" w14:textId="77777777" w:rsidR="00B6746D" w:rsidRDefault="00B6746D">
            <w:pPr>
              <w:spacing w:before="60" w:after="0"/>
              <w:rPr>
                <w:rFonts w:ascii="Arial" w:eastAsia="宋体" w:hAnsi="Arial"/>
                <w:sz w:val="18"/>
                <w:szCs w:val="24"/>
                <w:lang w:eastAsia="zh-CN"/>
              </w:rPr>
            </w:pPr>
          </w:p>
        </w:tc>
        <w:tc>
          <w:tcPr>
            <w:tcW w:w="6095" w:type="dxa"/>
          </w:tcPr>
          <w:p w14:paraId="430C3C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B6746D" w14:paraId="1CD1E194" w14:textId="77777777">
        <w:trPr>
          <w:jc w:val="center"/>
        </w:trPr>
        <w:tc>
          <w:tcPr>
            <w:tcW w:w="1668" w:type="dxa"/>
          </w:tcPr>
          <w:p w14:paraId="388C633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CC6EE2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AB185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rsidR="00B6746D" w14:paraId="139ED65B" w14:textId="77777777">
        <w:trPr>
          <w:jc w:val="center"/>
        </w:trPr>
        <w:tc>
          <w:tcPr>
            <w:tcW w:w="1668" w:type="dxa"/>
          </w:tcPr>
          <w:p w14:paraId="3AC7BD1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BAECCEA" w14:textId="77777777" w:rsidR="00B6746D" w:rsidRDefault="00B6746D">
            <w:pPr>
              <w:spacing w:before="60" w:after="0"/>
              <w:rPr>
                <w:rFonts w:ascii="Arial" w:eastAsia="宋体" w:hAnsi="Arial"/>
                <w:sz w:val="18"/>
                <w:szCs w:val="24"/>
                <w:lang w:eastAsia="zh-CN"/>
              </w:rPr>
            </w:pPr>
          </w:p>
        </w:tc>
        <w:tc>
          <w:tcPr>
            <w:tcW w:w="6095" w:type="dxa"/>
          </w:tcPr>
          <w:p w14:paraId="1BF7FC8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B6746D" w14:paraId="205F96D0" w14:textId="77777777">
        <w:trPr>
          <w:jc w:val="center"/>
        </w:trPr>
        <w:tc>
          <w:tcPr>
            <w:tcW w:w="1668" w:type="dxa"/>
          </w:tcPr>
          <w:p w14:paraId="4F920D5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39" w:type="dxa"/>
          </w:tcPr>
          <w:p w14:paraId="3116A9DC"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7F1BF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B6746D" w14:paraId="04E14B08" w14:textId="77777777">
        <w:trPr>
          <w:jc w:val="center"/>
        </w:trPr>
        <w:tc>
          <w:tcPr>
            <w:tcW w:w="1668" w:type="dxa"/>
          </w:tcPr>
          <w:p w14:paraId="0E296E2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6727CD1" w14:textId="77777777" w:rsidR="00B6746D" w:rsidRDefault="00B6746D">
            <w:pPr>
              <w:spacing w:before="60" w:after="0"/>
              <w:rPr>
                <w:rFonts w:ascii="Arial" w:eastAsia="宋体" w:hAnsi="Arial"/>
                <w:sz w:val="18"/>
                <w:szCs w:val="24"/>
                <w:lang w:eastAsia="zh-CN"/>
              </w:rPr>
            </w:pPr>
          </w:p>
        </w:tc>
        <w:tc>
          <w:tcPr>
            <w:tcW w:w="6095" w:type="dxa"/>
          </w:tcPr>
          <w:p w14:paraId="512B4AC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B6746D" w14:paraId="4000E7B2" w14:textId="77777777">
        <w:trPr>
          <w:jc w:val="center"/>
        </w:trPr>
        <w:tc>
          <w:tcPr>
            <w:tcW w:w="1668" w:type="dxa"/>
          </w:tcPr>
          <w:p w14:paraId="520819F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BDA05EF" w14:textId="77777777" w:rsidR="00B6746D" w:rsidRDefault="00B6746D">
            <w:pPr>
              <w:spacing w:before="60" w:after="0"/>
              <w:rPr>
                <w:rFonts w:ascii="Arial" w:eastAsia="宋体" w:hAnsi="Arial"/>
                <w:sz w:val="18"/>
                <w:szCs w:val="24"/>
                <w:lang w:eastAsia="zh-CN"/>
              </w:rPr>
            </w:pPr>
          </w:p>
        </w:tc>
        <w:tc>
          <w:tcPr>
            <w:tcW w:w="6095" w:type="dxa"/>
          </w:tcPr>
          <w:p w14:paraId="1622617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B6746D" w14:paraId="69DB8FDF" w14:textId="77777777">
        <w:trPr>
          <w:jc w:val="center"/>
        </w:trPr>
        <w:tc>
          <w:tcPr>
            <w:tcW w:w="1668" w:type="dxa"/>
          </w:tcPr>
          <w:p w14:paraId="7DC5619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83ECEF4" w14:textId="77777777" w:rsidR="00B6746D" w:rsidRDefault="00B6746D">
            <w:pPr>
              <w:spacing w:before="60" w:after="0"/>
              <w:rPr>
                <w:rFonts w:ascii="Arial" w:eastAsia="宋体" w:hAnsi="Arial"/>
                <w:sz w:val="18"/>
                <w:szCs w:val="24"/>
                <w:lang w:eastAsia="zh-CN"/>
              </w:rPr>
            </w:pPr>
          </w:p>
        </w:tc>
        <w:tc>
          <w:tcPr>
            <w:tcW w:w="6095" w:type="dxa"/>
          </w:tcPr>
          <w:p w14:paraId="3C96377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6A7A9E1A" w14:textId="77777777">
        <w:trPr>
          <w:jc w:val="center"/>
        </w:trPr>
        <w:tc>
          <w:tcPr>
            <w:tcW w:w="1668" w:type="dxa"/>
          </w:tcPr>
          <w:p w14:paraId="272B599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Spreadtrum</w:t>
            </w:r>
          </w:p>
        </w:tc>
        <w:tc>
          <w:tcPr>
            <w:tcW w:w="1839" w:type="dxa"/>
          </w:tcPr>
          <w:p w14:paraId="4517FDAC" w14:textId="77777777" w:rsidR="00B6746D" w:rsidRDefault="00B6746D">
            <w:pPr>
              <w:spacing w:before="60" w:after="0"/>
              <w:rPr>
                <w:rFonts w:ascii="Arial" w:eastAsia="宋体" w:hAnsi="Arial"/>
                <w:sz w:val="18"/>
                <w:szCs w:val="24"/>
                <w:lang w:eastAsia="zh-CN"/>
              </w:rPr>
            </w:pPr>
          </w:p>
        </w:tc>
        <w:tc>
          <w:tcPr>
            <w:tcW w:w="6095" w:type="dxa"/>
          </w:tcPr>
          <w:p w14:paraId="446B7BD6" w14:textId="77777777" w:rsidR="00B6746D" w:rsidRDefault="0030044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RAN1’s progress.</w:t>
            </w:r>
          </w:p>
        </w:tc>
      </w:tr>
      <w:tr w:rsidR="00B6746D" w14:paraId="2B71A56C" w14:textId="77777777">
        <w:trPr>
          <w:jc w:val="center"/>
        </w:trPr>
        <w:tc>
          <w:tcPr>
            <w:tcW w:w="1668" w:type="dxa"/>
          </w:tcPr>
          <w:p w14:paraId="7D1031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1505DB8" w14:textId="77777777" w:rsidR="00B6746D" w:rsidRDefault="00B6746D">
            <w:pPr>
              <w:spacing w:before="60" w:after="0"/>
              <w:rPr>
                <w:rFonts w:ascii="Arial" w:eastAsia="宋体" w:hAnsi="Arial"/>
                <w:sz w:val="18"/>
                <w:szCs w:val="24"/>
                <w:lang w:eastAsia="zh-CN"/>
              </w:rPr>
            </w:pPr>
          </w:p>
        </w:tc>
        <w:tc>
          <w:tcPr>
            <w:tcW w:w="6095" w:type="dxa"/>
          </w:tcPr>
          <w:p w14:paraId="3328620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2F45FFC3" w14:textId="77777777" w:rsidR="00B6746D" w:rsidRDefault="00300443">
            <w:pPr>
              <w:spacing w:before="60" w:after="0"/>
              <w:rPr>
                <w:rFonts w:eastAsia="宋体"/>
                <w:lang w:eastAsia="zh-CN"/>
              </w:rPr>
            </w:pPr>
            <w:r>
              <w:rPr>
                <w:rFonts w:ascii="Arial" w:eastAsia="宋体" w:hAnsi="Arial"/>
                <w:sz w:val="18"/>
                <w:szCs w:val="24"/>
                <w:lang w:eastAsia="zh-CN"/>
              </w:rPr>
              <w:t>Also, we agree with Qualcomm. These solutions needs to be discussed in RAN1 first.</w:t>
            </w:r>
          </w:p>
        </w:tc>
      </w:tr>
      <w:tr w:rsidR="00B6746D" w14:paraId="16AC14AF" w14:textId="77777777">
        <w:trPr>
          <w:jc w:val="center"/>
          <w:ins w:id="317" w:author="Intel-1" w:date="2020-11-11T12:06:00Z"/>
        </w:trPr>
        <w:tc>
          <w:tcPr>
            <w:tcW w:w="1668" w:type="dxa"/>
          </w:tcPr>
          <w:p w14:paraId="41E3E1F2" w14:textId="77777777" w:rsidR="00B6746D" w:rsidRDefault="00300443">
            <w:pPr>
              <w:spacing w:before="60" w:after="0"/>
              <w:rPr>
                <w:ins w:id="318" w:author="Intel-1" w:date="2020-11-11T12:06:00Z"/>
                <w:rFonts w:ascii="Arial" w:eastAsia="宋体" w:hAnsi="Arial"/>
                <w:sz w:val="18"/>
                <w:szCs w:val="24"/>
                <w:lang w:eastAsia="zh-CN"/>
              </w:rPr>
            </w:pPr>
            <w:ins w:id="319" w:author="Intel-1" w:date="2020-11-11T12:06:00Z">
              <w:r>
                <w:rPr>
                  <w:rFonts w:ascii="Arial" w:eastAsia="宋体" w:hAnsi="Arial"/>
                  <w:sz w:val="18"/>
                  <w:szCs w:val="24"/>
                  <w:lang w:eastAsia="zh-CN"/>
                </w:rPr>
                <w:t>Intel</w:t>
              </w:r>
            </w:ins>
          </w:p>
        </w:tc>
        <w:tc>
          <w:tcPr>
            <w:tcW w:w="1839" w:type="dxa"/>
          </w:tcPr>
          <w:p w14:paraId="5E5FE637" w14:textId="77777777" w:rsidR="00B6746D" w:rsidRDefault="00B6746D">
            <w:pPr>
              <w:spacing w:before="60" w:after="0"/>
              <w:rPr>
                <w:ins w:id="320" w:author="Intel-1" w:date="2020-11-11T12:06:00Z"/>
                <w:rFonts w:ascii="Arial" w:eastAsia="宋体" w:hAnsi="Arial"/>
                <w:sz w:val="18"/>
                <w:szCs w:val="24"/>
                <w:lang w:eastAsia="zh-CN"/>
              </w:rPr>
            </w:pPr>
          </w:p>
        </w:tc>
        <w:tc>
          <w:tcPr>
            <w:tcW w:w="6095" w:type="dxa"/>
          </w:tcPr>
          <w:p w14:paraId="200FBC00" w14:textId="77777777" w:rsidR="00B6746D" w:rsidRDefault="00300443">
            <w:pPr>
              <w:spacing w:before="60" w:after="0"/>
              <w:rPr>
                <w:ins w:id="321" w:author="Intel-1" w:date="2020-11-11T12:06:00Z"/>
                <w:rFonts w:ascii="Arial" w:eastAsia="宋体" w:hAnsi="Arial"/>
                <w:sz w:val="18"/>
                <w:szCs w:val="24"/>
                <w:lang w:eastAsia="zh-CN"/>
              </w:rPr>
            </w:pPr>
            <w:ins w:id="322" w:author="Intel-1" w:date="2020-11-11T12:06:00Z">
              <w:r>
                <w:rPr>
                  <w:rFonts w:ascii="Arial" w:eastAsia="宋体" w:hAnsi="Arial"/>
                  <w:sz w:val="18"/>
                  <w:szCs w:val="24"/>
                  <w:lang w:eastAsia="zh-CN"/>
                </w:rPr>
                <w:t xml:space="preserve">Agree, RAN1 is working on this. </w:t>
              </w:r>
            </w:ins>
          </w:p>
        </w:tc>
      </w:tr>
    </w:tbl>
    <w:p w14:paraId="62A23864" w14:textId="77777777" w:rsidR="00B6746D" w:rsidRDefault="00B6746D">
      <w:pPr>
        <w:spacing w:before="60" w:after="0"/>
        <w:ind w:left="1259" w:hanging="1259"/>
        <w:rPr>
          <w:rFonts w:ascii="Arial" w:eastAsia="宋体" w:hAnsi="Arial"/>
          <w:szCs w:val="24"/>
          <w:lang w:eastAsia="zh-CN"/>
        </w:rPr>
      </w:pPr>
    </w:p>
    <w:p w14:paraId="045A44B9" w14:textId="77777777" w:rsidR="00B6746D" w:rsidRDefault="00B6746D">
      <w:pPr>
        <w:spacing w:before="60" w:after="0"/>
        <w:ind w:left="1259" w:hanging="1259"/>
        <w:rPr>
          <w:ins w:id="323" w:author="CATT" w:date="2020-11-10T16:56:00Z"/>
          <w:rFonts w:ascii="Arial" w:eastAsia="宋体" w:hAnsi="Arial"/>
          <w:szCs w:val="24"/>
          <w:lang w:eastAsia="zh-CN"/>
        </w:rPr>
      </w:pPr>
    </w:p>
    <w:p w14:paraId="160B325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Pr>
            <w:rFonts w:eastAsia="宋体" w:hint="eastAsia"/>
            <w:b/>
            <w:bCs/>
            <w:lang w:eastAsia="zh-CN"/>
          </w:rPr>
          <w:t>6</w:t>
        </w:r>
      </w:ins>
      <w:ins w:id="327" w:author="CATT" w:date="2020-11-10T16:56:00Z">
        <w:r>
          <w:t xml:space="preserve">: </w:t>
        </w:r>
      </w:ins>
    </w:p>
    <w:p w14:paraId="46980CB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宋体"/>
          <w:lang w:eastAsia="zh-CN"/>
        </w:rPr>
      </w:pPr>
      <w:ins w:id="329" w:author="CATT" w:date="2020-11-10T16:56:00Z">
        <w:r>
          <w:rPr>
            <w:rFonts w:eastAsia="宋体" w:hint="eastAsia"/>
            <w:lang w:eastAsia="zh-CN"/>
          </w:rPr>
          <w:t>1</w:t>
        </w:r>
        <w:del w:id="330" w:author="Intel-1" w:date="2020-11-11T12:06:00Z">
          <w:r>
            <w:rPr>
              <w:rFonts w:eastAsia="宋体" w:hint="eastAsia"/>
              <w:lang w:eastAsia="zh-CN"/>
            </w:rPr>
            <w:delText>0</w:delText>
          </w:r>
        </w:del>
      </w:ins>
      <w:ins w:id="331" w:author="Intel-1" w:date="2020-11-11T12:06:00Z">
        <w:r>
          <w:rPr>
            <w:rFonts w:eastAsia="宋体"/>
            <w:lang w:eastAsia="zh-CN"/>
          </w:rPr>
          <w:t>1</w:t>
        </w:r>
      </w:ins>
      <w:ins w:id="332" w:author="CATT" w:date="2020-11-10T16:56:00Z">
        <w:r>
          <w:rPr>
            <w:rFonts w:eastAsia="宋体"/>
            <w:lang w:eastAsia="zh-CN"/>
          </w:rPr>
          <w:t xml:space="preserve"> companies responded. </w:t>
        </w:r>
      </w:ins>
      <w:ins w:id="333" w:author="CATT" w:date="2020-11-10T16:58:00Z">
        <w:del w:id="334" w:author="Intel-1" w:date="2020-11-11T12:06:00Z">
          <w:r>
            <w:rPr>
              <w:rFonts w:eastAsia="宋体" w:hint="eastAsia"/>
              <w:lang w:eastAsia="zh-CN"/>
            </w:rPr>
            <w:delText>9</w:delText>
          </w:r>
        </w:del>
      </w:ins>
      <w:ins w:id="335" w:author="Intel-1" w:date="2020-11-11T12:06:00Z">
        <w:r>
          <w:rPr>
            <w:rFonts w:eastAsia="宋体"/>
            <w:lang w:eastAsia="zh-CN"/>
          </w:rPr>
          <w:t>10</w:t>
        </w:r>
      </w:ins>
      <w:ins w:id="336" w:author="CATT" w:date="2020-11-10T16:56:00Z">
        <w:r>
          <w:rPr>
            <w:rFonts w:eastAsia="宋体" w:hint="eastAsia"/>
            <w:lang w:eastAsia="zh-CN"/>
          </w:rPr>
          <w:t xml:space="preserve"> companies </w:t>
        </w:r>
      </w:ins>
      <w:ins w:id="337" w:author="CATT" w:date="2020-11-10T16:58:00Z">
        <w:r>
          <w:rPr>
            <w:rFonts w:eastAsia="宋体" w:hint="eastAsia"/>
            <w:lang w:eastAsia="zh-CN"/>
          </w:rPr>
          <w:t>think</w:t>
        </w:r>
      </w:ins>
      <w:ins w:id="338" w:author="CATT" w:date="2020-11-10T16:56:00Z">
        <w:r>
          <w:rPr>
            <w:rFonts w:eastAsia="宋体" w:hint="eastAsia"/>
            <w:lang w:eastAsia="zh-CN"/>
          </w:rPr>
          <w:t xml:space="preserve"> </w:t>
        </w:r>
      </w:ins>
      <w:ins w:id="339" w:author="CATT" w:date="2020-11-10T16:58:00Z">
        <w:r>
          <w:rPr>
            <w:rFonts w:eastAsia="宋体" w:hint="eastAsia"/>
            <w:lang w:eastAsia="zh-CN"/>
          </w:rPr>
          <w:t xml:space="preserve">it </w:t>
        </w:r>
      </w:ins>
      <w:ins w:id="340" w:author="CATT" w:date="2020-11-10T16:59:00Z">
        <w:r>
          <w:rPr>
            <w:rFonts w:eastAsia="宋体" w:hint="eastAsia"/>
            <w:lang w:eastAsia="zh-CN"/>
          </w:rPr>
          <w:t xml:space="preserve">would be </w:t>
        </w:r>
        <w:r>
          <w:rPr>
            <w:rFonts w:eastAsia="宋体"/>
            <w:lang w:eastAsia="zh-CN"/>
          </w:rPr>
          <w:t>better handled in RAN1</w:t>
        </w:r>
        <w:r>
          <w:rPr>
            <w:rFonts w:eastAsia="宋体" w:hint="eastAsia"/>
            <w:lang w:eastAsia="zh-CN"/>
          </w:rPr>
          <w:t xml:space="preserve">at first and </w:t>
        </w:r>
      </w:ins>
      <w:ins w:id="341" w:author="CATT" w:date="2020-11-10T17:00:00Z">
        <w:r>
          <w:rPr>
            <w:rFonts w:eastAsia="宋体" w:hint="eastAsia"/>
            <w:lang w:eastAsia="zh-CN"/>
          </w:rPr>
          <w:t>3</w:t>
        </w:r>
      </w:ins>
      <w:ins w:id="342" w:author="CATT" w:date="2020-11-10T16:59:00Z">
        <w:r>
          <w:rPr>
            <w:rFonts w:eastAsia="宋体" w:hint="eastAsia"/>
            <w:lang w:eastAsia="zh-CN"/>
          </w:rPr>
          <w:t xml:space="preserve"> compan</w:t>
        </w:r>
      </w:ins>
      <w:ins w:id="343" w:author="CATT" w:date="2020-11-10T17:00:00Z">
        <w:r>
          <w:rPr>
            <w:rFonts w:eastAsia="宋体" w:hint="eastAsia"/>
            <w:lang w:eastAsia="zh-CN"/>
          </w:rPr>
          <w:t>ies</w:t>
        </w:r>
      </w:ins>
      <w:ins w:id="344" w:author="CATT" w:date="2020-11-10T16:59:00Z">
        <w:r>
          <w:rPr>
            <w:rFonts w:eastAsia="宋体" w:hint="eastAsia"/>
            <w:lang w:eastAsia="zh-CN"/>
          </w:rPr>
          <w:t xml:space="preserve"> agree to</w:t>
        </w:r>
      </w:ins>
      <w:ins w:id="345" w:author="CATT" w:date="2020-11-10T17:00:00Z">
        <w:r>
          <w:rPr>
            <w:rFonts w:eastAsia="宋体" w:hint="eastAsia"/>
            <w:lang w:eastAsia="zh-CN"/>
          </w:rPr>
          <w:t xml:space="preserve"> capture it in TR</w:t>
        </w:r>
      </w:ins>
      <w:ins w:id="346" w:author="CATT" w:date="2020-11-10T16:56:00Z">
        <w:r>
          <w:rPr>
            <w:rFonts w:eastAsia="宋体" w:hint="eastAsia"/>
            <w:lang w:eastAsia="zh-CN"/>
          </w:rPr>
          <w:t>.</w:t>
        </w:r>
      </w:ins>
    </w:p>
    <w:p w14:paraId="522D077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宋体"/>
          <w:lang w:eastAsia="zh-CN"/>
        </w:rPr>
      </w:pPr>
      <w:ins w:id="348"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48486D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宋体"/>
          <w:lang w:eastAsia="zh-CN"/>
        </w:rPr>
      </w:pPr>
      <w:ins w:id="350" w:author="CATT" w:date="2020-11-10T16:56:00Z">
        <w:r>
          <w:rPr>
            <w:rFonts w:eastAsia="宋体"/>
            <w:lang w:eastAsia="zh-CN"/>
          </w:rPr>
          <w:t xml:space="preserve">Based on the comments it looks like </w:t>
        </w:r>
        <w:r>
          <w:rPr>
            <w:rFonts w:eastAsia="宋体" w:hint="eastAsia"/>
            <w:lang w:eastAsia="zh-CN"/>
          </w:rPr>
          <w:t>there is</w:t>
        </w:r>
      </w:ins>
      <w:ins w:id="351" w:author="CATT" w:date="2020-11-11T00:59:00Z">
        <w:r>
          <w:rPr>
            <w:rFonts w:eastAsia="宋体" w:hint="eastAsia"/>
            <w:lang w:eastAsia="zh-CN"/>
          </w:rPr>
          <w:t xml:space="preserve"> a</w:t>
        </w:r>
      </w:ins>
      <w:ins w:id="352" w:author="CATT" w:date="2020-11-10T16:56:00Z">
        <w:r>
          <w:rPr>
            <w:rFonts w:eastAsia="宋体" w:hint="eastAsia"/>
            <w:lang w:eastAsia="zh-CN"/>
          </w:rPr>
          <w:t xml:space="preserve"> majority t</w:t>
        </w:r>
      </w:ins>
      <w:ins w:id="353" w:author="CATT" w:date="2020-11-10T17:00:00Z">
        <w:r>
          <w:rPr>
            <w:rFonts w:eastAsia="宋体" w:hint="eastAsia"/>
            <w:lang w:eastAsia="zh-CN"/>
          </w:rPr>
          <w:t>o wait for the agreement from RAN1</w:t>
        </w:r>
      </w:ins>
      <w:ins w:id="354" w:author="CATT" w:date="2020-11-10T16:56:00Z">
        <w:r>
          <w:rPr>
            <w:rFonts w:eastAsia="宋体" w:hint="eastAsia"/>
            <w:lang w:eastAsia="zh-CN"/>
          </w:rPr>
          <w:t>.</w:t>
        </w:r>
      </w:ins>
    </w:p>
    <w:p w14:paraId="0B36F1A8" w14:textId="77777777" w:rsidR="00B6746D" w:rsidRDefault="00300443">
      <w:pPr>
        <w:spacing w:before="60"/>
        <w:rPr>
          <w:ins w:id="355" w:author="CATT" w:date="2020-11-11T15:52:00Z"/>
          <w:rFonts w:ascii="Arial" w:eastAsia="宋体" w:hAnsi="Arial"/>
          <w:b/>
          <w:szCs w:val="24"/>
          <w:lang w:eastAsia="zh-CN"/>
        </w:rPr>
      </w:pPr>
      <w:ins w:id="356" w:author="CATT" w:date="2020-11-10T16:56:00Z">
        <w:r>
          <w:rPr>
            <w:rFonts w:ascii="Arial" w:eastAsia="宋体" w:hAnsi="Arial"/>
            <w:b/>
            <w:szCs w:val="24"/>
            <w:lang w:eastAsia="zh-CN"/>
          </w:rPr>
          <w:t xml:space="preserve">Proposal </w:t>
        </w:r>
      </w:ins>
      <w:ins w:id="357" w:author="CATT" w:date="2020-11-10T17:01:00Z">
        <w:r>
          <w:rPr>
            <w:rFonts w:ascii="Arial" w:eastAsia="宋体" w:hAnsi="Arial" w:hint="eastAsia"/>
            <w:b/>
            <w:szCs w:val="24"/>
            <w:lang w:eastAsia="zh-CN"/>
          </w:rPr>
          <w:t>5</w:t>
        </w:r>
      </w:ins>
      <w:ins w:id="358" w:author="CATT" w:date="2020-11-10T16:56:00Z">
        <w:r>
          <w:rPr>
            <w:rFonts w:ascii="Arial" w:eastAsia="宋体" w:hAnsi="Arial"/>
            <w:b/>
            <w:szCs w:val="24"/>
            <w:lang w:eastAsia="zh-CN"/>
          </w:rPr>
          <w:t>:</w:t>
        </w:r>
      </w:ins>
      <w:ins w:id="359" w:author="CATT" w:date="2020-11-10T17:04:00Z">
        <w:r>
          <w:rPr>
            <w:rFonts w:ascii="Arial" w:eastAsia="宋体" w:hAnsi="Arial" w:hint="eastAsia"/>
            <w:b/>
            <w:szCs w:val="24"/>
            <w:lang w:eastAsia="zh-CN"/>
          </w:rPr>
          <w:t xml:space="preserve"> RAN2 to </w:t>
        </w:r>
      </w:ins>
      <w:ins w:id="360" w:author="CATT" w:date="2020-11-11T16:06:00Z">
        <w:r>
          <w:rPr>
            <w:rFonts w:ascii="Arial" w:eastAsia="宋体" w:hAnsi="Arial" w:hint="eastAsia"/>
            <w:b/>
            <w:szCs w:val="24"/>
            <w:lang w:eastAsia="zh-CN"/>
          </w:rPr>
          <w:t xml:space="preserve">capature the postential solutions in TR </w:t>
        </w:r>
      </w:ins>
      <w:ins w:id="361" w:author="CATT" w:date="2020-11-11T16:13:00Z">
        <w:r>
          <w:rPr>
            <w:rFonts w:ascii="Arial" w:eastAsia="宋体" w:hAnsi="Arial" w:hint="eastAsia"/>
            <w:b/>
            <w:szCs w:val="24"/>
            <w:lang w:eastAsia="zh-CN"/>
          </w:rPr>
          <w:t>and prefer to</w:t>
        </w:r>
      </w:ins>
      <w:ins w:id="362" w:author="CATT" w:date="2020-11-11T16:14:00Z">
        <w:r>
          <w:rPr>
            <w:rFonts w:ascii="Arial" w:eastAsia="宋体" w:hAnsi="Arial" w:hint="eastAsia"/>
            <w:b/>
            <w:szCs w:val="24"/>
            <w:lang w:eastAsia="zh-CN"/>
          </w:rPr>
          <w:t xml:space="preserve"> </w:t>
        </w:r>
      </w:ins>
      <w:ins w:id="363" w:author="CATT" w:date="2020-11-11T16:08:00Z">
        <w:r>
          <w:rPr>
            <w:rFonts w:ascii="Arial" w:eastAsia="宋体" w:hAnsi="Arial" w:hint="eastAsia"/>
            <w:b/>
            <w:szCs w:val="24"/>
            <w:lang w:eastAsia="zh-CN"/>
          </w:rPr>
          <w:t xml:space="preserve">wait </w:t>
        </w:r>
      </w:ins>
      <w:ins w:id="364" w:author="CATT" w:date="2020-11-10T17:03:00Z">
        <w:r>
          <w:rPr>
            <w:rFonts w:ascii="Arial" w:eastAsia="宋体" w:hAnsi="Arial" w:hint="eastAsia"/>
            <w:b/>
            <w:szCs w:val="24"/>
            <w:lang w:eastAsia="zh-CN"/>
          </w:rPr>
          <w:t xml:space="preserve">for the progress and agreement in RAN1 on the </w:t>
        </w:r>
        <w:r>
          <w:rPr>
            <w:rFonts w:ascii="Arial" w:eastAsia="宋体" w:hAnsi="Arial"/>
            <w:b/>
            <w:szCs w:val="24"/>
            <w:lang w:eastAsia="zh-CN"/>
          </w:rPr>
          <w:t>prioritized transmission of PRS/SRS</w:t>
        </w:r>
      </w:ins>
      <w:ins w:id="365" w:author="CATT" w:date="2020-11-10T16:56:00Z">
        <w:r>
          <w:rPr>
            <w:rFonts w:ascii="Arial" w:eastAsia="宋体" w:hAnsi="Arial" w:hint="eastAsia"/>
            <w:b/>
            <w:szCs w:val="24"/>
            <w:lang w:eastAsia="zh-CN"/>
          </w:rPr>
          <w:t>.</w:t>
        </w:r>
      </w:ins>
    </w:p>
    <w:p w14:paraId="55E168EF" w14:textId="77777777" w:rsidR="00B6746D" w:rsidRDefault="00300443">
      <w:pPr>
        <w:spacing w:before="60"/>
        <w:rPr>
          <w:ins w:id="366" w:author="CATT" w:date="2020-11-10T16:56:00Z"/>
          <w:rFonts w:eastAsia="宋体"/>
          <w:lang w:eastAsia="zh-CN"/>
        </w:rPr>
      </w:pPr>
      <w:ins w:id="367" w:author="CATT" w:date="2020-11-11T15:52:00Z">
        <w:r>
          <w:rPr>
            <w:rFonts w:ascii="Arial" w:eastAsia="宋体" w:hAnsi="Arial" w:hint="eastAsia"/>
            <w:szCs w:val="24"/>
            <w:lang w:eastAsia="zh-CN"/>
          </w:rPr>
          <w:t>The text proposal is put in 7.X.</w:t>
        </w:r>
      </w:ins>
      <w:ins w:id="368" w:author="CATT" w:date="2020-11-11T16:30:00Z">
        <w:r>
          <w:rPr>
            <w:rFonts w:ascii="Arial" w:eastAsia="宋体" w:hAnsi="Arial" w:hint="eastAsia"/>
            <w:szCs w:val="24"/>
            <w:lang w:eastAsia="zh-CN"/>
          </w:rPr>
          <w:t>6</w:t>
        </w:r>
      </w:ins>
      <w:ins w:id="369" w:author="CATT" w:date="2020-11-11T15:52:00Z">
        <w:r>
          <w:t xml:space="preserve"> </w:t>
        </w:r>
      </w:ins>
      <w:ins w:id="370" w:author="CATT" w:date="2020-11-11T15:53:00Z">
        <w:r>
          <w:rPr>
            <w:rFonts w:ascii="Arial" w:eastAsia="宋体" w:hAnsi="Arial"/>
            <w:szCs w:val="24"/>
            <w:lang w:eastAsia="zh-CN"/>
          </w:rPr>
          <w:t>Enhancements for prioritized transmission of PRS/SRS</w:t>
        </w:r>
        <w:r>
          <w:rPr>
            <w:rFonts w:ascii="Arial" w:eastAsia="宋体" w:hAnsi="Arial" w:hint="eastAsia"/>
            <w:szCs w:val="24"/>
            <w:lang w:eastAsia="zh-CN"/>
          </w:rPr>
          <w:t xml:space="preserve"> </w:t>
        </w:r>
      </w:ins>
      <w:ins w:id="371"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ins>
    </w:p>
    <w:p w14:paraId="43838DCA" w14:textId="77777777" w:rsidR="00B6746D" w:rsidRDefault="00B6746D">
      <w:pPr>
        <w:spacing w:before="240" w:after="240"/>
        <w:jc w:val="both"/>
        <w:rPr>
          <w:rFonts w:ascii="Arial" w:eastAsia="宋体" w:hAnsi="Arial"/>
          <w:szCs w:val="24"/>
          <w:lang w:eastAsia="zh-CN"/>
        </w:rPr>
      </w:pPr>
    </w:p>
    <w:p w14:paraId="28E3469E" w14:textId="77777777" w:rsidR="00B6746D" w:rsidRDefault="00300443">
      <w:pPr>
        <w:pStyle w:val="2"/>
        <w:rPr>
          <w:lang w:eastAsia="ko-KR"/>
        </w:rPr>
      </w:pPr>
      <w:r>
        <w:rPr>
          <w:lang w:eastAsia="ko-KR"/>
        </w:rPr>
        <w:t>2.</w:t>
      </w:r>
      <w:r>
        <w:rPr>
          <w:rFonts w:eastAsia="宋体" w:hint="eastAsia"/>
          <w:lang w:eastAsia="zh-CN"/>
        </w:rPr>
        <w:t>7</w:t>
      </w:r>
      <w:r>
        <w:rPr>
          <w:lang w:eastAsia="ko-KR"/>
        </w:rPr>
        <w:tab/>
        <w:t>Measure</w:t>
      </w:r>
      <w:r>
        <w:rPr>
          <w:rFonts w:eastAsia="宋体" w:hint="eastAsia"/>
          <w:lang w:eastAsia="zh-CN"/>
        </w:rPr>
        <w:t>ment</w:t>
      </w:r>
      <w:r>
        <w:rPr>
          <w:lang w:eastAsia="ko-KR"/>
        </w:rPr>
        <w:t xml:space="preserve"> report optimization</w:t>
      </w:r>
    </w:p>
    <w:p w14:paraId="3218D2C6" w14:textId="77777777" w:rsidR="00B6746D" w:rsidRDefault="00300443">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D5AB252" w14:textId="77777777" w:rsidR="00B6746D" w:rsidRDefault="00300443">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1B77DD11" w14:textId="77777777" w:rsidR="00B6746D" w:rsidRDefault="00300443">
      <w:pPr>
        <w:spacing w:after="120"/>
        <w:jc w:val="both"/>
        <w:rPr>
          <w:color w:val="FF0000"/>
        </w:rPr>
      </w:pPr>
      <w:r>
        <w:t xml:space="preserve">Grant Free UL Transmission enables reduce UL transmission delays and achieve URLLC Reliability targets. For low latency and reliability requirements, it is required to support UL GF transmission with multiple repetitions (i.e. UL data </w:t>
      </w:r>
      <w:r>
        <w:lastRenderedPageBreak/>
        <w:t>transmission without scheduling request).</w:t>
      </w:r>
      <w:r>
        <w:rPr>
          <w:rFonts w:eastAsia="宋体" w:hint="eastAsia"/>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60689098" w14:textId="77777777" w:rsidR="00B6746D" w:rsidRDefault="00300443">
      <w:pPr>
        <w:jc w:val="center"/>
      </w:pPr>
      <w:r>
        <w:object w:dxaOrig="5685" w:dyaOrig="2655" w14:anchorId="0E6AA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5pt" o:ole="">
            <v:imagedata r:id="rId20" o:title="" cropbottom="-45460f" cropright="-46416f"/>
          </v:shape>
          <o:OLEObject Type="Embed" ProgID="Visio.Drawing.15" ShapeID="_x0000_i1025" DrawAspect="Content" ObjectID="_1666699964" r:id="rId21"/>
        </w:object>
      </w:r>
    </w:p>
    <w:p w14:paraId="149BC406" w14:textId="77777777" w:rsidR="00B6746D" w:rsidRDefault="00300443">
      <w:pPr>
        <w:spacing w:before="180" w:afterLines="200" w:after="480"/>
        <w:jc w:val="center"/>
        <w:rPr>
          <w:rFonts w:eastAsia="楷体_GB2312"/>
          <w:kern w:val="2"/>
          <w:lang w:eastAsia="zh-CN"/>
        </w:rPr>
      </w:pPr>
      <w:proofErr w:type="gramStart"/>
      <w:r>
        <w:rPr>
          <w:rFonts w:eastAsia="楷体_GB2312"/>
          <w:kern w:val="2"/>
          <w:lang w:eastAsia="zh-CN"/>
        </w:rPr>
        <w:t>Figure  configured</w:t>
      </w:r>
      <w:proofErr w:type="gramEnd"/>
      <w:r>
        <w:rPr>
          <w:rFonts w:eastAsia="楷体_GB2312"/>
          <w:kern w:val="2"/>
          <w:lang w:eastAsia="zh-CN"/>
        </w:rPr>
        <w:t xml:space="preserve"> grant resource adapt PRS repetition period</w:t>
      </w:r>
    </w:p>
    <w:p w14:paraId="36BBE09D" w14:textId="77777777" w:rsidR="00B6746D" w:rsidRDefault="00300443">
      <w:pPr>
        <w:spacing w:after="120"/>
        <w:jc w:val="both"/>
      </w:pPr>
      <w:r>
        <w:t xml:space="preserve">This configured grant can be defined as positioning use only uplink resources. </w:t>
      </w:r>
      <w:r>
        <w:rPr>
          <w:color w:val="FF0000"/>
        </w:rPr>
        <w:t>CG need adopt the positioning window, but gNB doesn</w:t>
      </w:r>
      <w:del w:id="372" w:author="Intel-1" w:date="2020-11-11T12:06:00Z">
        <w:r>
          <w:rPr>
            <w:color w:val="FF0000"/>
          </w:rPr>
          <w:delText>'</w:delText>
        </w:r>
      </w:del>
      <w:proofErr w:type="gramStart"/>
      <w:ins w:id="373" w:author="Intel-1" w:date="2020-11-11T12:06:00Z">
        <w:r>
          <w:rPr>
            <w:color w:val="FF0000"/>
          </w:rPr>
          <w:t>’</w:t>
        </w:r>
      </w:ins>
      <w:r>
        <w:rPr>
          <w:color w:val="FF0000"/>
        </w:rPr>
        <w:t>t</w:t>
      </w:r>
      <w:proofErr w:type="gramEnd"/>
      <w:r>
        <w:rPr>
          <w:color w:val="FF0000"/>
        </w:rPr>
        <w:t xml:space="preserve"> know the offset or the timing of the completed positioning measurement/calculation. So, a new type or separate CG for positioning need to be introduced</w:t>
      </w:r>
    </w:p>
    <w:p w14:paraId="60A4B6FB" w14:textId="77777777" w:rsidR="00B6746D" w:rsidRDefault="00B6746D">
      <w:pPr>
        <w:spacing w:before="120"/>
        <w:rPr>
          <w:rFonts w:eastAsia="宋体"/>
          <w:lang w:eastAsia="zh-CN"/>
        </w:rPr>
      </w:pPr>
    </w:p>
    <w:p w14:paraId="2A0CB41F" w14:textId="77777777" w:rsidR="00B6746D" w:rsidRDefault="00300443">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4466C32E"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355AA53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7180D8DD" w14:textId="77777777" w:rsidR="00B6746D" w:rsidRDefault="00B6746D">
      <w:pPr>
        <w:ind w:left="1350" w:hanging="1350"/>
        <w:rPr>
          <w:bCs/>
          <w:lang w:eastAsia="zh-CN"/>
        </w:rPr>
      </w:pPr>
    </w:p>
    <w:p w14:paraId="770C84BA"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B6746D" w14:paraId="7A3F1D97" w14:textId="77777777">
        <w:trPr>
          <w:jc w:val="center"/>
        </w:trPr>
        <w:tc>
          <w:tcPr>
            <w:tcW w:w="1668" w:type="dxa"/>
          </w:tcPr>
          <w:p w14:paraId="364CC9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E9B5C0"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EE47A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C0FF34D" w14:textId="77777777">
        <w:trPr>
          <w:jc w:val="center"/>
        </w:trPr>
        <w:tc>
          <w:tcPr>
            <w:tcW w:w="1668" w:type="dxa"/>
          </w:tcPr>
          <w:p w14:paraId="625F20D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67BC3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4F5C5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Pr>
                  <w:rFonts w:ascii="Arial" w:eastAsia="宋体" w:hAnsi="Arial"/>
                  <w:sz w:val="18"/>
                  <w:szCs w:val="24"/>
                  <w:lang w:eastAsia="zh-CN"/>
                </w:rPr>
                <w:delText>-</w:delText>
              </w:r>
            </w:del>
            <w:ins w:id="377" w:author="Intel-1" w:date="2020-11-11T12:06:00Z">
              <w:r>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63973D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B6746D" w14:paraId="63C1FC89" w14:textId="77777777">
        <w:trPr>
          <w:jc w:val="center"/>
        </w:trPr>
        <w:tc>
          <w:tcPr>
            <w:tcW w:w="1668" w:type="dxa"/>
          </w:tcPr>
          <w:p w14:paraId="4AF5972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AB5A11E" w14:textId="77777777" w:rsidR="00B6746D" w:rsidRDefault="00B6746D">
            <w:pPr>
              <w:spacing w:before="60" w:after="0"/>
              <w:rPr>
                <w:rFonts w:ascii="Arial" w:eastAsia="宋体" w:hAnsi="Arial"/>
                <w:sz w:val="18"/>
                <w:szCs w:val="24"/>
                <w:lang w:eastAsia="zh-CN"/>
              </w:rPr>
            </w:pPr>
          </w:p>
        </w:tc>
        <w:tc>
          <w:tcPr>
            <w:tcW w:w="6095" w:type="dxa"/>
          </w:tcPr>
          <w:p w14:paraId="34F2DAD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B6746D" w14:paraId="35C266B1" w14:textId="77777777">
        <w:trPr>
          <w:jc w:val="center"/>
        </w:trPr>
        <w:tc>
          <w:tcPr>
            <w:tcW w:w="1668" w:type="dxa"/>
          </w:tcPr>
          <w:p w14:paraId="240207D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CF35E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F6D0E1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B6746D" w14:paraId="567DF187" w14:textId="77777777">
        <w:trPr>
          <w:jc w:val="center"/>
        </w:trPr>
        <w:tc>
          <w:tcPr>
            <w:tcW w:w="1668" w:type="dxa"/>
          </w:tcPr>
          <w:p w14:paraId="7DEA6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23C161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CC902D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B6746D" w14:paraId="6FB2D4A5" w14:textId="77777777">
        <w:trPr>
          <w:jc w:val="center"/>
        </w:trPr>
        <w:tc>
          <w:tcPr>
            <w:tcW w:w="1668" w:type="dxa"/>
          </w:tcPr>
          <w:p w14:paraId="38A7AD9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39" w:type="dxa"/>
          </w:tcPr>
          <w:p w14:paraId="13BA989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7D08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latancy reduction. </w:t>
            </w:r>
          </w:p>
        </w:tc>
      </w:tr>
      <w:tr w:rsidR="00B6746D" w14:paraId="0978FCFE" w14:textId="77777777">
        <w:trPr>
          <w:jc w:val="center"/>
        </w:trPr>
        <w:tc>
          <w:tcPr>
            <w:tcW w:w="1668" w:type="dxa"/>
          </w:tcPr>
          <w:p w14:paraId="3A94A3C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35B90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ACB6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Grant-free UL transmission for PRS measurement reporting can be capured into TR as an enhancement of latency.</w:t>
            </w:r>
          </w:p>
        </w:tc>
      </w:tr>
      <w:tr w:rsidR="00B6746D" w14:paraId="39BA97CF" w14:textId="77777777">
        <w:trPr>
          <w:jc w:val="center"/>
        </w:trPr>
        <w:tc>
          <w:tcPr>
            <w:tcW w:w="1668" w:type="dxa"/>
          </w:tcPr>
          <w:p w14:paraId="018E5B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D6AD55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Neutral/OK</w:t>
            </w:r>
          </w:p>
        </w:tc>
        <w:tc>
          <w:tcPr>
            <w:tcW w:w="6095" w:type="dxa"/>
          </w:tcPr>
          <w:p w14:paraId="168756C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could be useful but already should be supported.</w:t>
            </w:r>
          </w:p>
          <w:p w14:paraId="6119E6D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only missing part could be NRPPa impact. LMF does not send what periodicty has been configured to gNB. So, if LMF does so, gNB can use it.</w:t>
            </w:r>
          </w:p>
        </w:tc>
      </w:tr>
      <w:tr w:rsidR="00B6746D" w14:paraId="3DD939E8" w14:textId="77777777">
        <w:trPr>
          <w:jc w:val="center"/>
        </w:trPr>
        <w:tc>
          <w:tcPr>
            <w:tcW w:w="1668" w:type="dxa"/>
          </w:tcPr>
          <w:p w14:paraId="465EACC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tc>
        <w:tc>
          <w:tcPr>
            <w:tcW w:w="1839" w:type="dxa"/>
          </w:tcPr>
          <w:p w14:paraId="39171A3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095" w:type="dxa"/>
          </w:tcPr>
          <w:p w14:paraId="4654CA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CG</w:t>
            </w:r>
            <w:r>
              <w:rPr>
                <w:rFonts w:ascii="Arial" w:eastAsia="宋体" w:hAnsi="Arial" w:hint="eastAsia"/>
                <w:sz w:val="18"/>
                <w:szCs w:val="24"/>
                <w:lang w:eastAsia="zh-CN"/>
              </w:rPr>
              <w:t xml:space="preserve"> could be useful that periodic positioning measurement report </w:t>
            </w:r>
            <w:r>
              <w:rPr>
                <w:rFonts w:ascii="Arial" w:eastAsia="宋体" w:hAnsi="Arial"/>
                <w:sz w:val="18"/>
                <w:szCs w:val="24"/>
                <w:lang w:eastAsia="zh-CN"/>
              </w:rPr>
              <w:t>which can be sent to the network without waiting L1 signals. It is up to the network implementation to configure CG. It is not good to introduce large impacts to the spec.</w:t>
            </w:r>
          </w:p>
        </w:tc>
      </w:tr>
      <w:tr w:rsidR="00B6746D" w14:paraId="27D5697E" w14:textId="77777777">
        <w:trPr>
          <w:jc w:val="center"/>
        </w:trPr>
        <w:tc>
          <w:tcPr>
            <w:tcW w:w="1668" w:type="dxa"/>
          </w:tcPr>
          <w:p w14:paraId="518F4E8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1C545D4" w14:textId="77777777" w:rsidR="00B6746D" w:rsidRDefault="00B6746D">
            <w:pPr>
              <w:spacing w:before="60" w:after="0"/>
              <w:rPr>
                <w:rFonts w:ascii="Arial" w:eastAsia="宋体" w:hAnsi="Arial"/>
                <w:sz w:val="18"/>
                <w:szCs w:val="24"/>
                <w:lang w:eastAsia="zh-CN"/>
              </w:rPr>
            </w:pPr>
          </w:p>
        </w:tc>
        <w:tc>
          <w:tcPr>
            <w:tcW w:w="6095" w:type="dxa"/>
          </w:tcPr>
          <w:p w14:paraId="081477E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447F6D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agree that proposal 5 need to be discussed in RAN1 first and proposal 8 is not clear. Proposals in R2-2009897, in general, are too high level and needs more details to discuss further.</w:t>
            </w:r>
          </w:p>
        </w:tc>
      </w:tr>
      <w:tr w:rsidR="00B6746D" w14:paraId="626AB6B4" w14:textId="77777777">
        <w:trPr>
          <w:jc w:val="center"/>
          <w:ins w:id="378" w:author="Intel-1" w:date="2020-11-11T12:06:00Z"/>
        </w:trPr>
        <w:tc>
          <w:tcPr>
            <w:tcW w:w="1668" w:type="dxa"/>
          </w:tcPr>
          <w:p w14:paraId="413CD7BC" w14:textId="77777777" w:rsidR="00B6746D" w:rsidRDefault="00300443">
            <w:pPr>
              <w:spacing w:before="60" w:after="0"/>
              <w:rPr>
                <w:ins w:id="379" w:author="Intel-1" w:date="2020-11-11T12:06:00Z"/>
                <w:rFonts w:ascii="Arial" w:eastAsia="宋体" w:hAnsi="Arial"/>
                <w:sz w:val="18"/>
                <w:szCs w:val="24"/>
                <w:lang w:eastAsia="zh-CN"/>
              </w:rPr>
            </w:pPr>
            <w:ins w:id="380" w:author="Intel-1" w:date="2020-11-11T12:06:00Z">
              <w:r>
                <w:rPr>
                  <w:rFonts w:ascii="Arial" w:eastAsia="宋体" w:hAnsi="Arial"/>
                  <w:sz w:val="18"/>
                  <w:szCs w:val="24"/>
                  <w:lang w:eastAsia="zh-CN"/>
                </w:rPr>
                <w:t>Intel</w:t>
              </w:r>
            </w:ins>
          </w:p>
        </w:tc>
        <w:tc>
          <w:tcPr>
            <w:tcW w:w="1839" w:type="dxa"/>
          </w:tcPr>
          <w:p w14:paraId="562D1808" w14:textId="77777777" w:rsidR="00B6746D" w:rsidRDefault="00300443">
            <w:pPr>
              <w:spacing w:before="60" w:after="0"/>
              <w:rPr>
                <w:ins w:id="381" w:author="Intel-1" w:date="2020-11-11T12:06:00Z"/>
                <w:rFonts w:ascii="Arial" w:eastAsia="宋体" w:hAnsi="Arial"/>
                <w:sz w:val="18"/>
                <w:szCs w:val="24"/>
                <w:lang w:eastAsia="zh-CN"/>
              </w:rPr>
            </w:pPr>
            <w:ins w:id="382" w:author="Intel-1" w:date="2020-11-11T12:06:00Z">
              <w:r>
                <w:rPr>
                  <w:rFonts w:ascii="Arial" w:eastAsia="宋体" w:hAnsi="Arial"/>
                  <w:sz w:val="18"/>
                  <w:szCs w:val="24"/>
                  <w:lang w:eastAsia="zh-CN"/>
                </w:rPr>
                <w:t>Agr</w:t>
              </w:r>
            </w:ins>
            <w:ins w:id="383" w:author="Intel-1" w:date="2020-11-11T12:07:00Z">
              <w:r>
                <w:rPr>
                  <w:rFonts w:ascii="Arial" w:eastAsia="宋体" w:hAnsi="Arial"/>
                  <w:sz w:val="18"/>
                  <w:szCs w:val="24"/>
                  <w:lang w:eastAsia="zh-CN"/>
                </w:rPr>
                <w:t>ee</w:t>
              </w:r>
            </w:ins>
          </w:p>
        </w:tc>
        <w:tc>
          <w:tcPr>
            <w:tcW w:w="6095" w:type="dxa"/>
          </w:tcPr>
          <w:p w14:paraId="1AFFCD11" w14:textId="77777777" w:rsidR="00B6746D" w:rsidRDefault="00300443">
            <w:pPr>
              <w:spacing w:before="60" w:after="0"/>
              <w:rPr>
                <w:ins w:id="384" w:author="Intel-1" w:date="2020-11-11T12:06:00Z"/>
                <w:rFonts w:ascii="Arial" w:eastAsia="宋体" w:hAnsi="Arial"/>
                <w:sz w:val="18"/>
                <w:szCs w:val="24"/>
                <w:lang w:eastAsia="zh-CN"/>
              </w:rPr>
            </w:pPr>
            <w:ins w:id="385" w:author="Intel-1" w:date="2020-11-11T12:07:00Z">
              <w:r>
                <w:rPr>
                  <w:rFonts w:ascii="Arial" w:eastAsia="宋体" w:hAnsi="Arial"/>
                  <w:sz w:val="18"/>
                  <w:szCs w:val="24"/>
                  <w:lang w:eastAsia="zh-CN"/>
                </w:rPr>
                <w:t>Same as above, to capture all potential enhancement in the TR, although it is not clear to me what impact will be, should not existing CG already work?</w:t>
              </w:r>
            </w:ins>
          </w:p>
        </w:tc>
      </w:tr>
    </w:tbl>
    <w:p w14:paraId="32EFF3B4" w14:textId="77777777" w:rsidR="00B6746D" w:rsidRDefault="00B6746D">
      <w:pPr>
        <w:spacing w:before="60" w:after="0"/>
        <w:ind w:left="1259" w:hanging="1259"/>
        <w:rPr>
          <w:rFonts w:ascii="Arial" w:eastAsia="宋体" w:hAnsi="Arial"/>
          <w:szCs w:val="24"/>
          <w:lang w:eastAsia="zh-CN"/>
        </w:rPr>
      </w:pPr>
    </w:p>
    <w:p w14:paraId="3A6511D7" w14:textId="77777777" w:rsidR="00B6746D" w:rsidRDefault="00B6746D">
      <w:pPr>
        <w:spacing w:before="60" w:after="0"/>
        <w:ind w:left="1259" w:hanging="1259"/>
        <w:rPr>
          <w:ins w:id="386" w:author="CATT" w:date="2020-11-10T17:04:00Z"/>
          <w:rFonts w:ascii="Arial" w:eastAsia="宋体" w:hAnsi="Arial"/>
          <w:szCs w:val="24"/>
          <w:lang w:eastAsia="zh-CN"/>
        </w:rPr>
      </w:pPr>
    </w:p>
    <w:p w14:paraId="526A299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2"/>
      <w:bookmarkStart w:id="389" w:name="OLE_LINK21"/>
      <w:ins w:id="390" w:author="CATT" w:date="2020-11-10T17:04:00Z">
        <w:r>
          <w:rPr>
            <w:b/>
            <w:bCs/>
          </w:rPr>
          <w:t xml:space="preserve">Summary </w:t>
        </w:r>
        <w:r>
          <w:rPr>
            <w:rFonts w:eastAsia="宋体" w:hint="eastAsia"/>
            <w:b/>
            <w:bCs/>
            <w:lang w:eastAsia="zh-CN"/>
          </w:rPr>
          <w:t>7</w:t>
        </w:r>
        <w:r>
          <w:t xml:space="preserve">: </w:t>
        </w:r>
      </w:ins>
    </w:p>
    <w:p w14:paraId="4DCA607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宋体"/>
          <w:lang w:eastAsia="zh-CN"/>
        </w:rPr>
      </w:pPr>
      <w:ins w:id="392" w:author="CATT" w:date="2020-11-10T17:09:00Z">
        <w:del w:id="393" w:author="Intel-1" w:date="2020-11-11T12:07:00Z">
          <w:r>
            <w:rPr>
              <w:rFonts w:eastAsia="宋体" w:hint="eastAsia"/>
              <w:lang w:eastAsia="zh-CN"/>
            </w:rPr>
            <w:delText>9</w:delText>
          </w:r>
        </w:del>
      </w:ins>
      <w:ins w:id="394" w:author="Intel-1" w:date="2020-11-11T12:07:00Z">
        <w:r>
          <w:rPr>
            <w:rFonts w:eastAsia="宋体"/>
            <w:lang w:eastAsia="zh-CN"/>
          </w:rPr>
          <w:t>10</w:t>
        </w:r>
      </w:ins>
      <w:ins w:id="395" w:author="CATT" w:date="2020-11-10T17:04:00Z">
        <w:r>
          <w:rPr>
            <w:rFonts w:eastAsia="宋体"/>
            <w:lang w:eastAsia="zh-CN"/>
          </w:rPr>
          <w:t xml:space="preserve"> companies responded. </w:t>
        </w:r>
      </w:ins>
      <w:ins w:id="396" w:author="CATT" w:date="2020-11-10T17:07:00Z">
        <w:del w:id="397" w:author="Intel-1" w:date="2020-11-11T12:08:00Z">
          <w:r>
            <w:rPr>
              <w:rFonts w:eastAsia="宋体" w:hint="eastAsia"/>
              <w:lang w:eastAsia="zh-CN"/>
            </w:rPr>
            <w:delText>5</w:delText>
          </w:r>
        </w:del>
      </w:ins>
      <w:ins w:id="398" w:author="Intel-1" w:date="2020-11-11T12:08:00Z">
        <w:r>
          <w:rPr>
            <w:rFonts w:eastAsia="宋体"/>
            <w:lang w:eastAsia="zh-CN"/>
          </w:rPr>
          <w:t>6</w:t>
        </w:r>
      </w:ins>
      <w:ins w:id="399" w:author="CATT" w:date="2020-11-10T17:04:00Z">
        <w:r>
          <w:rPr>
            <w:rFonts w:eastAsia="宋体" w:hint="eastAsia"/>
            <w:lang w:eastAsia="zh-CN"/>
          </w:rPr>
          <w:t xml:space="preserve"> companies </w:t>
        </w:r>
      </w:ins>
      <w:ins w:id="400" w:author="CATT" w:date="2020-11-10T17:05:00Z">
        <w:r>
          <w:rPr>
            <w:rFonts w:eastAsia="宋体" w:hint="eastAsia"/>
            <w:lang w:eastAsia="zh-CN"/>
          </w:rPr>
          <w:t xml:space="preserve">agree or partialy agree </w:t>
        </w:r>
        <w:r>
          <w:rPr>
            <w:rFonts w:eastAsia="宋体"/>
            <w:lang w:eastAsia="zh-CN"/>
          </w:rPr>
          <w:t>measure report optimization is captured into TR</w:t>
        </w:r>
      </w:ins>
      <w:ins w:id="401" w:author="CATT" w:date="2020-11-10T17:04:00Z">
        <w:r>
          <w:rPr>
            <w:rFonts w:eastAsia="宋体" w:hint="eastAsia"/>
            <w:lang w:eastAsia="zh-CN"/>
          </w:rPr>
          <w:t>.</w:t>
        </w:r>
      </w:ins>
      <w:ins w:id="402" w:author="CATT" w:date="2020-11-10T17:07:00Z">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samliar comments:</w:t>
        </w:r>
      </w:ins>
      <w:ins w:id="403" w:author="CATT" w:date="2020-11-10T17:09:00Z">
        <w:r>
          <w:rPr>
            <w:rFonts w:eastAsia="宋体" w:hint="eastAsia"/>
            <w:lang w:eastAsia="zh-CN"/>
          </w:rPr>
          <w:t xml:space="preserve"> </w:t>
        </w:r>
      </w:ins>
      <w:ins w:id="404" w:author="CATT" w:date="2020-11-10T17:08:00Z">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ins>
      <w:ins w:id="405" w:author="CATT" w:date="2020-11-10T17:09:00Z">
        <w:r>
          <w:rPr>
            <w:rFonts w:eastAsia="宋体" w:hint="eastAsia"/>
            <w:lang w:eastAsia="zh-CN"/>
          </w:rPr>
          <w:t>. And 2</w:t>
        </w:r>
      </w:ins>
      <w:ins w:id="406" w:author="CATT" w:date="2020-11-10T17:07:00Z">
        <w:r>
          <w:rPr>
            <w:rFonts w:eastAsia="宋体" w:hint="eastAsia"/>
            <w:lang w:eastAsia="zh-CN"/>
          </w:rPr>
          <w:t xml:space="preserve"> </w:t>
        </w:r>
      </w:ins>
      <w:ins w:id="407" w:author="CATT" w:date="2020-11-10T17:10:00Z">
        <w:r>
          <w:rPr>
            <w:rFonts w:eastAsia="宋体" w:hint="eastAsia"/>
            <w:lang w:eastAsia="zh-CN"/>
          </w:rPr>
          <w:t>companies think it should be discussed in RAN1 first.</w:t>
        </w:r>
      </w:ins>
    </w:p>
    <w:p w14:paraId="67E2C0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宋体"/>
          <w:lang w:eastAsia="zh-CN"/>
        </w:rPr>
      </w:pPr>
      <w:ins w:id="409"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0EE3C8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宋体"/>
          <w:lang w:eastAsia="zh-CN"/>
        </w:rPr>
      </w:pPr>
      <w:ins w:id="411" w:author="CATT" w:date="2020-11-10T17:04:00Z">
        <w:r>
          <w:rPr>
            <w:rFonts w:eastAsia="宋体"/>
            <w:lang w:eastAsia="zh-CN"/>
          </w:rPr>
          <w:t xml:space="preserve">Based on the comments it looks like </w:t>
        </w:r>
        <w:r>
          <w:rPr>
            <w:rFonts w:eastAsia="宋体" w:hint="eastAsia"/>
            <w:lang w:eastAsia="zh-CN"/>
          </w:rPr>
          <w:t>there is</w:t>
        </w:r>
      </w:ins>
      <w:ins w:id="412" w:author="CATT" w:date="2020-11-10T17:10:00Z">
        <w:r>
          <w:rPr>
            <w:rFonts w:eastAsia="宋体" w:hint="eastAsia"/>
            <w:lang w:eastAsia="zh-CN"/>
          </w:rPr>
          <w:t xml:space="preserve"> a</w:t>
        </w:r>
      </w:ins>
      <w:ins w:id="413" w:author="CATT" w:date="2020-11-10T17:04:00Z">
        <w:r>
          <w:rPr>
            <w:rFonts w:eastAsia="宋体" w:hint="eastAsia"/>
            <w:lang w:eastAsia="zh-CN"/>
          </w:rPr>
          <w:t xml:space="preserve"> majority to</w:t>
        </w:r>
      </w:ins>
      <w:ins w:id="414" w:author="CATT" w:date="2020-11-10T17:11:00Z">
        <w:r>
          <w:rPr>
            <w:rFonts w:eastAsia="宋体" w:hint="eastAsia"/>
            <w:lang w:eastAsia="zh-CN"/>
          </w:rPr>
          <w:t xml:space="preserve"> capture </w:t>
        </w:r>
        <w:r>
          <w:rPr>
            <w:rFonts w:eastAsia="宋体"/>
            <w:lang w:eastAsia="zh-CN"/>
          </w:rPr>
          <w:t>measure report optimization</w:t>
        </w:r>
        <w:r>
          <w:rPr>
            <w:rFonts w:eastAsia="宋体" w:hint="eastAsia"/>
            <w:lang w:eastAsia="zh-CN"/>
          </w:rPr>
          <w:t xml:space="preserve"> in TR</w:t>
        </w:r>
      </w:ins>
      <w:ins w:id="415" w:author="CATT" w:date="2020-11-10T17:04:00Z">
        <w:r>
          <w:rPr>
            <w:rFonts w:eastAsia="宋体" w:hint="eastAsia"/>
            <w:lang w:eastAsia="zh-CN"/>
          </w:rPr>
          <w:t>.</w:t>
        </w:r>
      </w:ins>
      <w:ins w:id="416" w:author="CATT" w:date="2020-11-10T17:12:00Z">
        <w:r>
          <w:rPr>
            <w:rFonts w:eastAsia="宋体" w:hint="eastAsia"/>
            <w:lang w:eastAsia="zh-CN"/>
          </w:rPr>
          <w:t xml:space="preserve"> Although the </w:t>
        </w:r>
        <w:r>
          <w:rPr>
            <w:rFonts w:eastAsia="宋体"/>
            <w:lang w:eastAsia="zh-CN"/>
          </w:rPr>
          <w:t>CG-based transmission</w:t>
        </w:r>
        <w:r>
          <w:rPr>
            <w:rFonts w:eastAsia="宋体" w:hint="eastAsia"/>
            <w:lang w:eastAsia="zh-CN"/>
          </w:rPr>
          <w:t xml:space="preserve"> is </w:t>
        </w:r>
      </w:ins>
      <w:ins w:id="417" w:author="CATT" w:date="2020-11-10T17:13:00Z">
        <w:r>
          <w:rPr>
            <w:rFonts w:eastAsia="宋体" w:hint="eastAsia"/>
            <w:lang w:eastAsia="zh-CN"/>
          </w:rPr>
          <w:t xml:space="preserve">already supported, the option still can be captured in TR for further discussion </w:t>
        </w:r>
      </w:ins>
      <w:ins w:id="418" w:author="CATT" w:date="2020-11-10T17:14:00Z">
        <w:r>
          <w:rPr>
            <w:rFonts w:eastAsia="宋体" w:hint="eastAsia"/>
            <w:lang w:eastAsia="zh-CN"/>
          </w:rPr>
          <w:t>in WI.</w:t>
        </w:r>
      </w:ins>
    </w:p>
    <w:p w14:paraId="4E954C1B" w14:textId="77777777" w:rsidR="00B6746D" w:rsidRDefault="00300443">
      <w:pPr>
        <w:spacing w:before="60"/>
        <w:rPr>
          <w:ins w:id="419" w:author="CATT" w:date="2020-11-11T01:04:00Z"/>
          <w:rFonts w:ascii="Arial" w:eastAsia="宋体" w:hAnsi="Arial"/>
          <w:b/>
          <w:szCs w:val="24"/>
          <w:lang w:eastAsia="zh-CN"/>
        </w:rPr>
      </w:pPr>
      <w:bookmarkStart w:id="420" w:name="OLE_LINK23"/>
      <w:bookmarkStart w:id="421" w:name="OLE_LINK24"/>
      <w:ins w:id="422" w:author="CATT" w:date="2020-11-10T17:04:00Z">
        <w:r>
          <w:rPr>
            <w:rFonts w:ascii="Arial" w:eastAsia="宋体" w:hAnsi="Arial"/>
            <w:b/>
            <w:szCs w:val="24"/>
            <w:lang w:eastAsia="zh-CN"/>
          </w:rPr>
          <w:t xml:space="preserve">Proposal </w:t>
        </w:r>
      </w:ins>
      <w:ins w:id="423" w:author="CATT" w:date="2020-11-10T17:14:00Z">
        <w:r>
          <w:rPr>
            <w:rFonts w:ascii="Arial" w:eastAsia="宋体" w:hAnsi="Arial" w:hint="eastAsia"/>
            <w:b/>
            <w:szCs w:val="24"/>
            <w:lang w:eastAsia="zh-CN"/>
          </w:rPr>
          <w:t>6</w:t>
        </w:r>
      </w:ins>
      <w:ins w:id="424" w:author="CATT" w:date="2020-11-10T17:04:00Z">
        <w:r>
          <w:rPr>
            <w:rFonts w:ascii="Arial" w:eastAsia="宋体" w:hAnsi="Arial"/>
            <w:b/>
            <w:szCs w:val="24"/>
            <w:lang w:eastAsia="zh-CN"/>
          </w:rPr>
          <w:t>:</w:t>
        </w:r>
        <w:r>
          <w:rPr>
            <w:rFonts w:ascii="Arial" w:eastAsia="宋体" w:hAnsi="Arial" w:hint="eastAsia"/>
            <w:b/>
            <w:szCs w:val="24"/>
            <w:lang w:eastAsia="zh-CN"/>
          </w:rPr>
          <w:t xml:space="preserve"> RAN2 to</w:t>
        </w:r>
      </w:ins>
      <w:ins w:id="425" w:author="CATT" w:date="2020-11-10T17:14:00Z">
        <w:r>
          <w:rPr>
            <w:rFonts w:ascii="Arial" w:eastAsia="宋体" w:hAnsi="Arial" w:hint="eastAsia"/>
            <w:b/>
            <w:szCs w:val="24"/>
            <w:lang w:eastAsia="zh-CN"/>
          </w:rPr>
          <w:t xml:space="preserve"> capture m</w:t>
        </w:r>
        <w:r>
          <w:rPr>
            <w:rFonts w:ascii="Arial" w:eastAsia="宋体" w:hAnsi="Arial"/>
            <w:b/>
            <w:szCs w:val="24"/>
            <w:lang w:eastAsia="zh-CN"/>
          </w:rPr>
          <w:t>easure</w:t>
        </w:r>
      </w:ins>
      <w:ins w:id="426" w:author="CATT" w:date="2020-11-11T01:18:00Z">
        <w:r>
          <w:rPr>
            <w:rFonts w:ascii="Arial" w:eastAsia="宋体" w:hAnsi="Arial" w:hint="eastAsia"/>
            <w:b/>
            <w:szCs w:val="24"/>
            <w:lang w:eastAsia="zh-CN"/>
          </w:rPr>
          <w:t>ment</w:t>
        </w:r>
      </w:ins>
      <w:ins w:id="427" w:author="CATT" w:date="2020-11-10T17:14:00Z">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w:t>
        </w:r>
      </w:ins>
      <w:ins w:id="428" w:author="CATT" w:date="2020-11-10T17:39:00Z">
        <w:r>
          <w:rPr>
            <w:rFonts w:ascii="Arial" w:eastAsia="宋体" w:hAnsi="Arial" w:hint="eastAsia"/>
            <w:b/>
            <w:szCs w:val="24"/>
            <w:lang w:eastAsia="zh-CN"/>
          </w:rPr>
          <w:t xml:space="preserve"> </w:t>
        </w:r>
      </w:ins>
    </w:p>
    <w:p w14:paraId="509576B5" w14:textId="77777777" w:rsidR="00B6746D" w:rsidRDefault="00300443">
      <w:pPr>
        <w:spacing w:before="60"/>
        <w:rPr>
          <w:ins w:id="429" w:author="CATT" w:date="2020-11-10T17:39:00Z"/>
          <w:rFonts w:eastAsia="宋体"/>
          <w:lang w:eastAsia="zh-CN"/>
        </w:rPr>
      </w:pPr>
      <w:ins w:id="430" w:author="CATT" w:date="2020-11-10T17:39:00Z">
        <w:r>
          <w:rPr>
            <w:rFonts w:ascii="Arial" w:eastAsia="宋体" w:hAnsi="Arial" w:hint="eastAsia"/>
            <w:szCs w:val="24"/>
            <w:lang w:eastAsia="zh-CN"/>
          </w:rPr>
          <w:t>The text proposal is put in 7.x.4</w:t>
        </w:r>
        <w:r>
          <w:t xml:space="preserve"> </w:t>
        </w:r>
        <w:r>
          <w:rPr>
            <w:rFonts w:ascii="Arial" w:eastAsia="宋体" w:hAnsi="Arial"/>
            <w:szCs w:val="24"/>
            <w:lang w:eastAsia="zh-CN"/>
          </w:rPr>
          <w:t>Measure report optimization</w:t>
        </w:r>
      </w:ins>
      <w:ins w:id="431" w:author="CATT" w:date="2020-11-11T01:05: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p>
    <w:bookmarkEnd w:id="420"/>
    <w:bookmarkEnd w:id="421"/>
    <w:p w14:paraId="10F7ED53" w14:textId="77777777" w:rsidR="00B6746D" w:rsidRDefault="00B6746D">
      <w:pPr>
        <w:spacing w:before="60"/>
        <w:rPr>
          <w:ins w:id="432" w:author="CATT" w:date="2020-11-10T17:04:00Z"/>
          <w:rFonts w:eastAsia="宋体"/>
          <w:lang w:eastAsia="zh-CN"/>
        </w:rPr>
      </w:pPr>
    </w:p>
    <w:bookmarkEnd w:id="388"/>
    <w:bookmarkEnd w:id="389"/>
    <w:p w14:paraId="12584E64" w14:textId="77777777" w:rsidR="00B6746D" w:rsidRDefault="00B6746D">
      <w:pPr>
        <w:spacing w:before="240" w:after="240"/>
        <w:jc w:val="both"/>
        <w:rPr>
          <w:rFonts w:ascii="Arial" w:eastAsia="宋体" w:hAnsi="Arial"/>
          <w:szCs w:val="24"/>
          <w:lang w:eastAsia="zh-CN"/>
        </w:rPr>
      </w:pPr>
    </w:p>
    <w:p w14:paraId="60C3FF82"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questsion. </w:t>
      </w:r>
    </w:p>
    <w:p w14:paraId="5A2E0C5F" w14:textId="77777777" w:rsidR="00B6746D" w:rsidRDefault="00300443">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339D72CD" w14:textId="77777777" w:rsidR="00B6746D" w:rsidRDefault="00B6746D">
      <w:pPr>
        <w:spacing w:before="60" w:after="0"/>
        <w:ind w:left="1259" w:hanging="1259"/>
        <w:rPr>
          <w:rFonts w:ascii="Arial" w:eastAsia="宋体" w:hAnsi="Arial"/>
          <w:szCs w:val="24"/>
          <w:lang w:eastAsia="zh-CN"/>
        </w:rPr>
      </w:pPr>
    </w:p>
    <w:tbl>
      <w:tblPr>
        <w:tblStyle w:val="af1"/>
        <w:tblW w:w="0" w:type="auto"/>
        <w:jc w:val="center"/>
        <w:tblLook w:val="04A0" w:firstRow="1" w:lastRow="0" w:firstColumn="1" w:lastColumn="0" w:noHBand="0" w:noVBand="1"/>
      </w:tblPr>
      <w:tblGrid>
        <w:gridCol w:w="1732"/>
        <w:gridCol w:w="7897"/>
      </w:tblGrid>
      <w:tr w:rsidR="00B6746D" w14:paraId="658EA893" w14:textId="77777777">
        <w:trPr>
          <w:jc w:val="center"/>
        </w:trPr>
        <w:tc>
          <w:tcPr>
            <w:tcW w:w="1732" w:type="dxa"/>
          </w:tcPr>
          <w:p w14:paraId="3A49F798"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7897" w:type="dxa"/>
          </w:tcPr>
          <w:p w14:paraId="42AC42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B6746D" w14:paraId="265AD3F7" w14:textId="77777777">
        <w:trPr>
          <w:jc w:val="center"/>
        </w:trPr>
        <w:tc>
          <w:tcPr>
            <w:tcW w:w="1732" w:type="dxa"/>
          </w:tcPr>
          <w:p w14:paraId="2CE5EC6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897" w:type="dxa"/>
          </w:tcPr>
          <w:p w14:paraId="0BAA7BC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B6746D" w14:paraId="6C696579" w14:textId="77777777">
        <w:trPr>
          <w:jc w:val="center"/>
        </w:trPr>
        <w:tc>
          <w:tcPr>
            <w:tcW w:w="1732" w:type="dxa"/>
          </w:tcPr>
          <w:p w14:paraId="05826255" w14:textId="77777777" w:rsidR="00B6746D" w:rsidRDefault="00B6746D">
            <w:pPr>
              <w:spacing w:before="60" w:after="0"/>
              <w:rPr>
                <w:rFonts w:ascii="Arial" w:eastAsia="宋体" w:hAnsi="Arial"/>
                <w:sz w:val="18"/>
                <w:szCs w:val="24"/>
                <w:lang w:eastAsia="zh-CN"/>
              </w:rPr>
            </w:pPr>
          </w:p>
        </w:tc>
        <w:tc>
          <w:tcPr>
            <w:tcW w:w="7897" w:type="dxa"/>
          </w:tcPr>
          <w:p w14:paraId="760301CF" w14:textId="77777777" w:rsidR="00B6746D" w:rsidRDefault="00B6746D">
            <w:pPr>
              <w:spacing w:before="60" w:after="0"/>
              <w:rPr>
                <w:rFonts w:ascii="Arial" w:eastAsia="宋体" w:hAnsi="Arial"/>
                <w:sz w:val="18"/>
                <w:szCs w:val="24"/>
                <w:lang w:eastAsia="zh-CN"/>
              </w:rPr>
            </w:pPr>
          </w:p>
        </w:tc>
      </w:tr>
      <w:tr w:rsidR="00B6746D" w14:paraId="3F3D57CC" w14:textId="77777777">
        <w:trPr>
          <w:jc w:val="center"/>
        </w:trPr>
        <w:tc>
          <w:tcPr>
            <w:tcW w:w="1732" w:type="dxa"/>
          </w:tcPr>
          <w:p w14:paraId="2266B5CA" w14:textId="77777777" w:rsidR="00B6746D" w:rsidRDefault="00B6746D">
            <w:pPr>
              <w:spacing w:before="60" w:after="0"/>
              <w:rPr>
                <w:rFonts w:ascii="Arial" w:eastAsia="宋体" w:hAnsi="Arial"/>
                <w:sz w:val="18"/>
                <w:szCs w:val="24"/>
                <w:lang w:eastAsia="zh-CN"/>
              </w:rPr>
            </w:pPr>
          </w:p>
        </w:tc>
        <w:tc>
          <w:tcPr>
            <w:tcW w:w="7897" w:type="dxa"/>
          </w:tcPr>
          <w:p w14:paraId="5958D056" w14:textId="77777777" w:rsidR="00B6746D" w:rsidRDefault="00B6746D">
            <w:pPr>
              <w:spacing w:before="60" w:after="0"/>
              <w:rPr>
                <w:rFonts w:ascii="Arial" w:eastAsia="宋体" w:hAnsi="Arial"/>
                <w:sz w:val="18"/>
                <w:szCs w:val="24"/>
                <w:lang w:eastAsia="zh-CN"/>
              </w:rPr>
            </w:pPr>
          </w:p>
        </w:tc>
      </w:tr>
      <w:tr w:rsidR="00B6746D" w14:paraId="5287F201" w14:textId="77777777">
        <w:trPr>
          <w:jc w:val="center"/>
        </w:trPr>
        <w:tc>
          <w:tcPr>
            <w:tcW w:w="1732" w:type="dxa"/>
          </w:tcPr>
          <w:p w14:paraId="2F5DFDCF" w14:textId="77777777" w:rsidR="00B6746D" w:rsidRDefault="00B6746D">
            <w:pPr>
              <w:spacing w:before="60" w:after="0"/>
              <w:rPr>
                <w:rFonts w:ascii="Arial" w:eastAsia="宋体" w:hAnsi="Arial"/>
                <w:sz w:val="18"/>
                <w:szCs w:val="24"/>
                <w:lang w:eastAsia="zh-CN"/>
              </w:rPr>
            </w:pPr>
          </w:p>
        </w:tc>
        <w:tc>
          <w:tcPr>
            <w:tcW w:w="7897" w:type="dxa"/>
          </w:tcPr>
          <w:p w14:paraId="43DEB9BA" w14:textId="77777777" w:rsidR="00B6746D" w:rsidRDefault="00B6746D">
            <w:pPr>
              <w:spacing w:before="60" w:after="0"/>
              <w:rPr>
                <w:rFonts w:ascii="Arial" w:eastAsia="宋体" w:hAnsi="Arial"/>
                <w:sz w:val="18"/>
                <w:szCs w:val="24"/>
                <w:lang w:eastAsia="zh-CN"/>
              </w:rPr>
            </w:pPr>
          </w:p>
        </w:tc>
      </w:tr>
      <w:tr w:rsidR="00B6746D" w14:paraId="2FF0F563" w14:textId="77777777">
        <w:trPr>
          <w:jc w:val="center"/>
        </w:trPr>
        <w:tc>
          <w:tcPr>
            <w:tcW w:w="1732" w:type="dxa"/>
          </w:tcPr>
          <w:p w14:paraId="445BFD9C" w14:textId="77777777" w:rsidR="00B6746D" w:rsidRDefault="00B6746D">
            <w:pPr>
              <w:spacing w:before="60" w:after="0"/>
              <w:rPr>
                <w:rFonts w:ascii="Arial" w:eastAsia="宋体" w:hAnsi="Arial"/>
                <w:sz w:val="18"/>
                <w:szCs w:val="24"/>
                <w:lang w:eastAsia="zh-CN"/>
              </w:rPr>
            </w:pPr>
          </w:p>
        </w:tc>
        <w:tc>
          <w:tcPr>
            <w:tcW w:w="7897" w:type="dxa"/>
          </w:tcPr>
          <w:p w14:paraId="181D1D12" w14:textId="77777777" w:rsidR="00B6746D" w:rsidRDefault="00B6746D">
            <w:pPr>
              <w:spacing w:before="60" w:after="0"/>
              <w:rPr>
                <w:rFonts w:ascii="Arial" w:eastAsia="宋体" w:hAnsi="Arial"/>
                <w:sz w:val="18"/>
                <w:szCs w:val="24"/>
                <w:lang w:eastAsia="zh-CN"/>
              </w:rPr>
            </w:pPr>
          </w:p>
        </w:tc>
      </w:tr>
    </w:tbl>
    <w:p w14:paraId="4A029322" w14:textId="77777777" w:rsidR="00B6746D" w:rsidRDefault="00B6746D">
      <w:pPr>
        <w:spacing w:before="240" w:after="240"/>
        <w:jc w:val="both"/>
        <w:rPr>
          <w:ins w:id="433" w:author="CATT" w:date="2020-11-10T17:15:00Z"/>
          <w:rFonts w:ascii="Arial" w:eastAsia="宋体" w:hAnsi="Arial"/>
          <w:szCs w:val="24"/>
          <w:lang w:eastAsia="zh-CN"/>
        </w:rPr>
      </w:pPr>
    </w:p>
    <w:p w14:paraId="5FD353B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宋体" w:hint="eastAsia"/>
            <w:b/>
            <w:bCs/>
            <w:lang w:eastAsia="zh-CN"/>
          </w:rPr>
          <w:t>8</w:t>
        </w:r>
        <w:r>
          <w:t xml:space="preserve">: </w:t>
        </w:r>
      </w:ins>
    </w:p>
    <w:p w14:paraId="493FA7E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宋体"/>
          <w:lang w:eastAsia="zh-CN"/>
        </w:rPr>
      </w:pPr>
      <w:ins w:id="437" w:author="CATT" w:date="2020-11-10T17:15:00Z">
        <w:r>
          <w:rPr>
            <w:rFonts w:eastAsia="宋体" w:hint="eastAsia"/>
            <w:lang w:eastAsia="zh-CN"/>
          </w:rPr>
          <w:t>Only one company proposed the on-demand SRS</w:t>
        </w:r>
      </w:ins>
      <w:ins w:id="438" w:author="CATT" w:date="2020-11-10T17:16:00Z">
        <w:r>
          <w:rPr>
            <w:rFonts w:eastAsia="宋体" w:hint="eastAsia"/>
            <w:lang w:eastAsia="zh-CN"/>
          </w:rPr>
          <w:t xml:space="preserve"> which depends on the agreement from RAN1</w:t>
        </w:r>
      </w:ins>
      <w:ins w:id="439" w:author="CATT" w:date="2020-11-10T17:15:00Z">
        <w:r>
          <w:rPr>
            <w:rFonts w:eastAsia="宋体" w:hint="eastAsia"/>
            <w:lang w:eastAsia="zh-CN"/>
          </w:rPr>
          <w:t>.</w:t>
        </w:r>
      </w:ins>
      <w:ins w:id="440" w:author="CATT" w:date="2020-11-10T17:16:00Z">
        <w:r>
          <w:rPr>
            <w:rFonts w:eastAsia="宋体" w:hint="eastAsia"/>
            <w:lang w:eastAsia="zh-CN"/>
          </w:rPr>
          <w:t xml:space="preserve"> </w:t>
        </w:r>
      </w:ins>
      <w:ins w:id="441" w:author="CATT" w:date="2020-11-10T17:17:00Z">
        <w:r>
          <w:rPr>
            <w:rFonts w:eastAsia="宋体" w:hint="eastAsia"/>
            <w:lang w:eastAsia="zh-CN"/>
          </w:rPr>
          <w:t>RAN2 can discuss this option later when there is clear agreement from RAN1 on it.</w:t>
        </w:r>
      </w:ins>
      <w:ins w:id="442" w:author="CATT" w:date="2020-11-10T17:34:00Z">
        <w:r>
          <w:rPr>
            <w:rFonts w:eastAsia="宋体" w:hint="eastAsia"/>
            <w:lang w:eastAsia="zh-CN"/>
          </w:rPr>
          <w:t xml:space="preserve"> So there is no proposal on it.</w:t>
        </w:r>
      </w:ins>
    </w:p>
    <w:p w14:paraId="2A198F54" w14:textId="77777777" w:rsidR="00B6746D" w:rsidRDefault="00B6746D">
      <w:pPr>
        <w:spacing w:before="240" w:after="240"/>
        <w:jc w:val="both"/>
        <w:rPr>
          <w:rFonts w:ascii="Arial" w:eastAsia="宋体" w:hAnsi="Arial"/>
          <w:szCs w:val="24"/>
          <w:lang w:eastAsia="zh-CN"/>
        </w:rPr>
      </w:pPr>
    </w:p>
    <w:p w14:paraId="319C62C2" w14:textId="77777777" w:rsidR="00B6746D" w:rsidRDefault="00B6746D">
      <w:pPr>
        <w:rPr>
          <w:rFonts w:eastAsia="宋体"/>
          <w:lang w:eastAsia="zh-CN"/>
        </w:rPr>
      </w:pPr>
    </w:p>
    <w:p w14:paraId="57856CC4" w14:textId="77777777" w:rsidR="00B6746D" w:rsidRDefault="00300443">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34AA6F33"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0978C2C2" w14:textId="77777777" w:rsidR="00B6746D" w:rsidRDefault="00B6746D">
      <w:pPr>
        <w:spacing w:after="120"/>
        <w:jc w:val="both"/>
        <w:rPr>
          <w:rFonts w:eastAsia="宋体"/>
          <w:lang w:eastAsia="zh-CN"/>
        </w:rPr>
      </w:pPr>
    </w:p>
    <w:p w14:paraId="78D44E09" w14:textId="77777777" w:rsidR="00B6746D" w:rsidRDefault="00300443">
      <w:pPr>
        <w:pStyle w:val="1"/>
        <w:rPr>
          <w:ins w:id="443" w:author="CATT" w:date="2020-11-05T09:37:00Z"/>
        </w:rPr>
      </w:pPr>
      <w:bookmarkStart w:id="444" w:name="_Toc43381259"/>
      <w:ins w:id="445" w:author="CATT" w:date="2020-11-05T09:37:00Z">
        <w:r>
          <w:t>7</w:t>
        </w:r>
        <w:r>
          <w:tab/>
          <w:t>Studied NR positioning enhancements</w:t>
        </w:r>
        <w:bookmarkEnd w:id="444"/>
      </w:ins>
    </w:p>
    <w:p w14:paraId="03C2AD01" w14:textId="77777777" w:rsidR="00B6746D" w:rsidRDefault="00300443">
      <w:pPr>
        <w:rPr>
          <w:ins w:id="446" w:author="CATT" w:date="2020-11-05T09:37:00Z"/>
          <w:rFonts w:eastAsia="宋体"/>
          <w:i/>
          <w:iCs/>
          <w:lang w:eastAsia="zh-CN"/>
        </w:rPr>
      </w:pPr>
      <w:ins w:id="447" w:author="CATT" w:date="2020-11-05T09:37:00Z">
        <w:r>
          <w:rPr>
            <w:i/>
            <w:iCs/>
          </w:rPr>
          <w:t xml:space="preserve">(from objective 1c. Includes </w:t>
        </w:r>
        <w:r>
          <w:rPr>
            <w:rFonts w:eastAsia="宋体"/>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5E73AB0C" w14:textId="77777777" w:rsidR="00B6746D" w:rsidRDefault="00300443">
      <w:pPr>
        <w:pStyle w:val="2"/>
        <w:rPr>
          <w:ins w:id="448" w:author="CATT" w:date="2020-11-05T09:37:00Z"/>
          <w:lang w:eastAsia="zh-CN"/>
        </w:rPr>
      </w:pPr>
      <w:proofErr w:type="gramStart"/>
      <w:ins w:id="449" w:author="CATT" w:date="2020-11-05T09:37:00Z">
        <w:r>
          <w:rPr>
            <w:rFonts w:hint="eastAsia"/>
            <w:lang w:eastAsia="zh-CN"/>
          </w:rPr>
          <w:t>7.X</w:t>
        </w:r>
        <w:proofErr w:type="gramEnd"/>
        <w:r>
          <w:rPr>
            <w:rFonts w:hint="eastAsia"/>
            <w:lang w:eastAsia="zh-CN"/>
          </w:rPr>
          <w:t xml:space="preserve">  Enhancement</w:t>
        </w:r>
      </w:ins>
      <w:ins w:id="450" w:author="CATT" w:date="2020-11-05T10:32:00Z">
        <w:r>
          <w:rPr>
            <w:rFonts w:eastAsia="宋体" w:hint="eastAsia"/>
            <w:lang w:eastAsia="zh-CN"/>
          </w:rPr>
          <w:t>s</w:t>
        </w:r>
      </w:ins>
      <w:ins w:id="451" w:author="CATT" w:date="2020-11-05T09:37:00Z">
        <w:r>
          <w:rPr>
            <w:rFonts w:hint="eastAsia"/>
            <w:lang w:eastAsia="zh-CN"/>
          </w:rPr>
          <w:t xml:space="preserve"> on latency</w:t>
        </w:r>
      </w:ins>
    </w:p>
    <w:p w14:paraId="1675C13B" w14:textId="77777777" w:rsidR="00B6746D" w:rsidRDefault="00300443">
      <w:pPr>
        <w:pStyle w:val="3"/>
        <w:rPr>
          <w:ins w:id="452" w:author="CATT" w:date="2020-11-05T09:37:00Z"/>
          <w:lang w:eastAsia="zh-CN"/>
        </w:rPr>
      </w:pPr>
      <w:proofErr w:type="gramStart"/>
      <w:ins w:id="453" w:author="CATT" w:date="2020-11-05T09:37:00Z">
        <w:r>
          <w:rPr>
            <w:rFonts w:hint="eastAsia"/>
            <w:lang w:eastAsia="zh-CN"/>
          </w:rPr>
          <w:t>7.X.1</w:t>
        </w:r>
        <w:proofErr w:type="gramEnd"/>
        <w:r>
          <w:rPr>
            <w:rFonts w:hint="eastAsia"/>
            <w:lang w:eastAsia="zh-CN"/>
          </w:rPr>
          <w:t xml:space="preserve">  xx aspect </w:t>
        </w:r>
      </w:ins>
    </w:p>
    <w:p w14:paraId="3E82AE0E" w14:textId="77777777" w:rsidR="00B6746D" w:rsidRDefault="00300443">
      <w:pPr>
        <w:rPr>
          <w:ins w:id="454" w:author="CATT" w:date="2020-11-05T09:37:00Z"/>
          <w:rFonts w:eastAsia="宋体"/>
          <w:lang w:eastAsia="zh-CN"/>
        </w:rPr>
      </w:pPr>
      <w:ins w:id="455" w:author="CATT" w:date="2020-11-05T09:37:00Z">
        <w:r>
          <w:rPr>
            <w:rFonts w:eastAsia="宋体" w:hint="eastAsia"/>
            <w:lang w:eastAsia="zh-CN"/>
          </w:rPr>
          <w:t>Potential solution 1:</w:t>
        </w:r>
      </w:ins>
      <w:ins w:id="456"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65C1CB6" w14:textId="77777777" w:rsidR="00B6746D" w:rsidRDefault="00300443">
      <w:pPr>
        <w:rPr>
          <w:ins w:id="457" w:author="CATT" w:date="2020-11-05T09:37:00Z"/>
          <w:rFonts w:eastAsia="宋体"/>
          <w:lang w:eastAsia="zh-CN"/>
        </w:rPr>
      </w:pPr>
      <w:ins w:id="458" w:author="CATT" w:date="2020-11-05T09:37:00Z">
        <w:r>
          <w:rPr>
            <w:rFonts w:eastAsia="宋体" w:hint="eastAsia"/>
            <w:lang w:eastAsia="zh-CN"/>
          </w:rPr>
          <w:t>Potential solution 2:</w:t>
        </w:r>
      </w:ins>
    </w:p>
    <w:p w14:paraId="06C652DA" w14:textId="77777777" w:rsidR="00B6746D" w:rsidRDefault="00300443">
      <w:pPr>
        <w:pStyle w:val="3"/>
        <w:rPr>
          <w:ins w:id="459" w:author="CATT" w:date="2020-11-05T09:37:00Z"/>
          <w:rFonts w:eastAsia="宋体"/>
          <w:lang w:eastAsia="zh-CN"/>
        </w:rPr>
      </w:pPr>
      <w:proofErr w:type="gramStart"/>
      <w:ins w:id="460" w:author="CATT" w:date="2020-11-05T09:37:00Z">
        <w:r>
          <w:rPr>
            <w:rFonts w:hint="eastAsia"/>
            <w:lang w:eastAsia="zh-CN"/>
          </w:rPr>
          <w:t>7.X.2</w:t>
        </w:r>
        <w:proofErr w:type="gramEnd"/>
        <w:r>
          <w:rPr>
            <w:rFonts w:hint="eastAsia"/>
            <w:lang w:eastAsia="zh-CN"/>
          </w:rPr>
          <w:t xml:space="preserve">  xx aspect</w:t>
        </w:r>
      </w:ins>
    </w:p>
    <w:p w14:paraId="01653BC8" w14:textId="77777777" w:rsidR="00B6746D" w:rsidRDefault="00300443">
      <w:pPr>
        <w:rPr>
          <w:ins w:id="461" w:author="CATT" w:date="2020-11-05T09:37:00Z"/>
          <w:rFonts w:eastAsia="宋体"/>
          <w:lang w:eastAsia="zh-CN"/>
        </w:rPr>
      </w:pPr>
      <w:ins w:id="462" w:author="CATT" w:date="2020-11-05T09:37:00Z">
        <w:r>
          <w:rPr>
            <w:rFonts w:eastAsia="宋体" w:hint="eastAsia"/>
            <w:lang w:eastAsia="zh-CN"/>
          </w:rPr>
          <w:t>Potential solution 1:</w:t>
        </w:r>
      </w:ins>
    </w:p>
    <w:p w14:paraId="23B31F2E" w14:textId="77777777" w:rsidR="00B6746D" w:rsidRDefault="00300443">
      <w:pPr>
        <w:rPr>
          <w:ins w:id="463" w:author="CATT" w:date="2020-11-05T09:37:00Z"/>
          <w:rFonts w:eastAsia="宋体"/>
          <w:lang w:eastAsia="zh-CN"/>
        </w:rPr>
      </w:pPr>
      <w:ins w:id="464" w:author="CATT" w:date="2020-11-05T09:37:00Z">
        <w:r>
          <w:rPr>
            <w:rFonts w:eastAsia="宋体" w:hint="eastAsia"/>
            <w:lang w:eastAsia="zh-CN"/>
          </w:rPr>
          <w:t>Potential solution 2:</w:t>
        </w:r>
      </w:ins>
    </w:p>
    <w:p w14:paraId="29BFF20B" w14:textId="77777777" w:rsidR="00B6746D" w:rsidRDefault="00300443">
      <w:pPr>
        <w:spacing w:after="120"/>
        <w:jc w:val="both"/>
        <w:rPr>
          <w:rFonts w:eastAsia="宋体"/>
          <w:lang w:eastAsia="zh-CN"/>
        </w:rPr>
      </w:pPr>
      <w:r>
        <w:rPr>
          <w:rFonts w:eastAsia="宋体" w:hint="eastAsia"/>
          <w:lang w:eastAsia="zh-CN"/>
        </w:rPr>
        <w:t>Note: this skeleton is for capturing the text proposal, not the final skeleton of TR.</w:t>
      </w:r>
    </w:p>
    <w:p w14:paraId="43B5562B" w14:textId="77777777" w:rsidR="00B6746D" w:rsidRDefault="00B6746D">
      <w:pPr>
        <w:spacing w:before="60"/>
        <w:rPr>
          <w:rFonts w:ascii="Arial" w:eastAsia="宋体" w:hAnsi="Arial"/>
          <w:b/>
          <w:szCs w:val="24"/>
          <w:lang w:eastAsia="zh-CN"/>
        </w:rPr>
      </w:pPr>
    </w:p>
    <w:p w14:paraId="1EB77A5D"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1"/>
        <w:tblW w:w="0" w:type="auto"/>
        <w:jc w:val="center"/>
        <w:tblLook w:val="04A0" w:firstRow="1" w:lastRow="0" w:firstColumn="1" w:lastColumn="0" w:noHBand="0" w:noVBand="1"/>
      </w:tblPr>
      <w:tblGrid>
        <w:gridCol w:w="1668"/>
        <w:gridCol w:w="1839"/>
        <w:gridCol w:w="6095"/>
      </w:tblGrid>
      <w:tr w:rsidR="00B6746D" w14:paraId="0CFD34F4" w14:textId="77777777">
        <w:trPr>
          <w:jc w:val="center"/>
        </w:trPr>
        <w:tc>
          <w:tcPr>
            <w:tcW w:w="1668" w:type="dxa"/>
          </w:tcPr>
          <w:p w14:paraId="7FDE0F8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0507CF9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B4C52E"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53953D1" w14:textId="77777777">
        <w:trPr>
          <w:jc w:val="center"/>
        </w:trPr>
        <w:tc>
          <w:tcPr>
            <w:tcW w:w="1668" w:type="dxa"/>
          </w:tcPr>
          <w:p w14:paraId="68E533C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C01446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7A9B960" w14:textId="77777777" w:rsidR="00B6746D" w:rsidRDefault="00B6746D">
            <w:pPr>
              <w:spacing w:before="60" w:after="0"/>
              <w:rPr>
                <w:rFonts w:ascii="Arial" w:eastAsia="宋体" w:hAnsi="Arial"/>
                <w:sz w:val="18"/>
                <w:szCs w:val="24"/>
                <w:lang w:eastAsia="zh-CN"/>
              </w:rPr>
            </w:pPr>
          </w:p>
        </w:tc>
      </w:tr>
      <w:tr w:rsidR="00B6746D" w14:paraId="46AB19DF" w14:textId="77777777">
        <w:trPr>
          <w:jc w:val="center"/>
        </w:trPr>
        <w:tc>
          <w:tcPr>
            <w:tcW w:w="1668" w:type="dxa"/>
          </w:tcPr>
          <w:p w14:paraId="63515EC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3ACE6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B076B45" w14:textId="77777777" w:rsidR="00B6746D" w:rsidRDefault="00B6746D">
            <w:pPr>
              <w:spacing w:before="60" w:after="0"/>
              <w:rPr>
                <w:rFonts w:ascii="Arial" w:eastAsia="宋体" w:hAnsi="Arial"/>
                <w:sz w:val="18"/>
                <w:szCs w:val="24"/>
                <w:lang w:eastAsia="zh-CN"/>
              </w:rPr>
            </w:pPr>
          </w:p>
        </w:tc>
      </w:tr>
      <w:tr w:rsidR="00B6746D" w14:paraId="47F2872E" w14:textId="77777777">
        <w:trPr>
          <w:jc w:val="center"/>
        </w:trPr>
        <w:tc>
          <w:tcPr>
            <w:tcW w:w="1668" w:type="dxa"/>
          </w:tcPr>
          <w:p w14:paraId="2D0C57C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D8F5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ECF76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B6746D" w14:paraId="7CF6E870" w14:textId="77777777">
        <w:trPr>
          <w:jc w:val="center"/>
        </w:trPr>
        <w:tc>
          <w:tcPr>
            <w:tcW w:w="1668" w:type="dxa"/>
          </w:tcPr>
          <w:p w14:paraId="3E38D158"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4C3EA7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B05EA37" w14:textId="77777777" w:rsidR="00B6746D" w:rsidRDefault="00B6746D">
            <w:pPr>
              <w:spacing w:before="60" w:after="0"/>
              <w:rPr>
                <w:rFonts w:ascii="Arial" w:eastAsia="宋体" w:hAnsi="Arial"/>
                <w:sz w:val="18"/>
                <w:szCs w:val="24"/>
                <w:lang w:eastAsia="zh-CN"/>
              </w:rPr>
            </w:pPr>
          </w:p>
        </w:tc>
      </w:tr>
      <w:tr w:rsidR="00B6746D" w14:paraId="42EFE2DE" w14:textId="77777777">
        <w:trPr>
          <w:jc w:val="center"/>
        </w:trPr>
        <w:tc>
          <w:tcPr>
            <w:tcW w:w="1668" w:type="dxa"/>
          </w:tcPr>
          <w:p w14:paraId="2740143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05346E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5D336F2" w14:textId="77777777" w:rsidR="00B6746D" w:rsidRDefault="00B6746D">
            <w:pPr>
              <w:spacing w:before="60" w:after="0"/>
              <w:rPr>
                <w:rFonts w:ascii="Arial" w:eastAsia="宋体" w:hAnsi="Arial"/>
                <w:sz w:val="18"/>
                <w:szCs w:val="24"/>
                <w:lang w:eastAsia="zh-CN"/>
              </w:rPr>
            </w:pPr>
          </w:p>
        </w:tc>
      </w:tr>
      <w:tr w:rsidR="00B6746D" w14:paraId="327AB515" w14:textId="77777777">
        <w:trPr>
          <w:jc w:val="center"/>
        </w:trPr>
        <w:tc>
          <w:tcPr>
            <w:tcW w:w="1668" w:type="dxa"/>
          </w:tcPr>
          <w:p w14:paraId="07DF295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7423F35"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637FA21A" w14:textId="77777777" w:rsidR="00B6746D" w:rsidRDefault="00B6746D">
            <w:pPr>
              <w:spacing w:before="60" w:after="0"/>
              <w:rPr>
                <w:rFonts w:ascii="Arial" w:eastAsia="宋体" w:hAnsi="Arial"/>
                <w:sz w:val="18"/>
                <w:szCs w:val="24"/>
                <w:lang w:eastAsia="zh-CN"/>
              </w:rPr>
            </w:pPr>
          </w:p>
        </w:tc>
      </w:tr>
      <w:tr w:rsidR="00B6746D" w14:paraId="7086C1BC" w14:textId="77777777">
        <w:trPr>
          <w:jc w:val="center"/>
        </w:trPr>
        <w:tc>
          <w:tcPr>
            <w:tcW w:w="1668" w:type="dxa"/>
          </w:tcPr>
          <w:p w14:paraId="2881C73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5C441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25167D41"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 xml:space="preserve">similar to RAN1 to add 8.1.3 “8.1.3 higher layer latency analysis for Rel-16” to capture the latency analysis results from RAN2, </w:t>
            </w:r>
          </w:p>
          <w:p w14:paraId="6ACFF031"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8.2.x to capture potential solution from RAN2 perspective;</w:t>
            </w:r>
          </w:p>
          <w:p w14:paraId="463E6FE0" w14:textId="77777777" w:rsidR="00B6746D" w:rsidRDefault="00300443">
            <w:pPr>
              <w:pStyle w:val="af7"/>
              <w:numPr>
                <w:ilvl w:val="0"/>
                <w:numId w:val="10"/>
              </w:numPr>
              <w:spacing w:line="240" w:lineRule="auto"/>
              <w:rPr>
                <w:rFonts w:ascii="Arial" w:eastAsia="Times New Roman" w:hAnsi="Arial" w:cs="Arial"/>
                <w:sz w:val="18"/>
              </w:rPr>
            </w:pPr>
            <w:r>
              <w:rPr>
                <w:rFonts w:ascii="Arial" w:eastAsia="Times New Roman" w:hAnsi="Arial" w:cs="Arial"/>
                <w:sz w:val="18"/>
              </w:rPr>
              <w:t>8.4.x to capture RAN2 conclusion on potential solutions if any;</w:t>
            </w:r>
          </w:p>
          <w:p w14:paraId="6456C9C0" w14:textId="77777777" w:rsidR="00B6746D" w:rsidRDefault="00B6746D">
            <w:pPr>
              <w:spacing w:before="60" w:after="0"/>
              <w:rPr>
                <w:rFonts w:ascii="Arial" w:eastAsia="宋体" w:hAnsi="Arial" w:cs="Arial"/>
                <w:sz w:val="18"/>
                <w:szCs w:val="24"/>
                <w:lang w:eastAsia="zh-CN"/>
              </w:rPr>
            </w:pPr>
          </w:p>
        </w:tc>
      </w:tr>
      <w:tr w:rsidR="00B6746D" w14:paraId="3189FB47" w14:textId="77777777">
        <w:trPr>
          <w:jc w:val="center"/>
        </w:trPr>
        <w:tc>
          <w:tcPr>
            <w:tcW w:w="1668" w:type="dxa"/>
          </w:tcPr>
          <w:p w14:paraId="7CC3343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tc>
        <w:tc>
          <w:tcPr>
            <w:tcW w:w="1839" w:type="dxa"/>
          </w:tcPr>
          <w:p w14:paraId="67B729F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Agree </w:t>
            </w:r>
          </w:p>
        </w:tc>
        <w:tc>
          <w:tcPr>
            <w:tcW w:w="6095" w:type="dxa"/>
          </w:tcPr>
          <w:p w14:paraId="78D2295E" w14:textId="77777777" w:rsidR="00B6746D" w:rsidRDefault="00B6746D">
            <w:pPr>
              <w:pStyle w:val="af7"/>
              <w:numPr>
                <w:ilvl w:val="0"/>
                <w:numId w:val="10"/>
              </w:numPr>
              <w:spacing w:line="240" w:lineRule="auto"/>
              <w:rPr>
                <w:rFonts w:ascii="Arial" w:eastAsia="Times New Roman" w:hAnsi="Arial" w:cs="Arial"/>
                <w:sz w:val="18"/>
              </w:rPr>
            </w:pPr>
          </w:p>
        </w:tc>
      </w:tr>
      <w:tr w:rsidR="00B6746D" w14:paraId="04BA0B08" w14:textId="77777777">
        <w:trPr>
          <w:jc w:val="center"/>
        </w:trPr>
        <w:tc>
          <w:tcPr>
            <w:tcW w:w="1668" w:type="dxa"/>
          </w:tcPr>
          <w:p w14:paraId="15799DA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5A1AE63" w14:textId="77777777" w:rsidR="00B6746D" w:rsidRDefault="00B6746D">
            <w:pPr>
              <w:spacing w:before="60" w:after="0"/>
              <w:rPr>
                <w:rFonts w:ascii="Arial" w:eastAsia="宋体" w:hAnsi="Arial"/>
                <w:sz w:val="18"/>
                <w:szCs w:val="24"/>
                <w:lang w:eastAsia="zh-CN"/>
              </w:rPr>
            </w:pPr>
          </w:p>
        </w:tc>
        <w:tc>
          <w:tcPr>
            <w:tcW w:w="6095" w:type="dxa"/>
          </w:tcPr>
          <w:p w14:paraId="56ABF7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1E53824A" w14:textId="77777777" w:rsidR="00B6746D" w:rsidRDefault="00B6746D">
            <w:pPr>
              <w:pStyle w:val="af7"/>
              <w:numPr>
                <w:ilvl w:val="0"/>
                <w:numId w:val="10"/>
              </w:numPr>
              <w:spacing w:line="240" w:lineRule="auto"/>
              <w:rPr>
                <w:rFonts w:ascii="Arial" w:eastAsia="Times New Roman" w:hAnsi="Arial" w:cs="Arial"/>
                <w:sz w:val="18"/>
              </w:rPr>
            </w:pPr>
          </w:p>
        </w:tc>
      </w:tr>
      <w:tr w:rsidR="00B6746D" w14:paraId="7A0FF5FE" w14:textId="77777777">
        <w:trPr>
          <w:jc w:val="center"/>
          <w:ins w:id="465" w:author="Intel-1" w:date="2020-11-11T12:12:00Z"/>
        </w:trPr>
        <w:tc>
          <w:tcPr>
            <w:tcW w:w="1668" w:type="dxa"/>
          </w:tcPr>
          <w:p w14:paraId="7045E395" w14:textId="77777777" w:rsidR="00B6746D" w:rsidRDefault="00300443">
            <w:pPr>
              <w:spacing w:before="60" w:after="0"/>
              <w:rPr>
                <w:ins w:id="466" w:author="Intel-1" w:date="2020-11-11T12:12:00Z"/>
                <w:rFonts w:ascii="Arial" w:eastAsia="宋体" w:hAnsi="Arial"/>
                <w:sz w:val="18"/>
                <w:szCs w:val="24"/>
                <w:lang w:eastAsia="zh-CN"/>
              </w:rPr>
            </w:pPr>
            <w:ins w:id="467" w:author="Intel-1" w:date="2020-11-11T12:12:00Z">
              <w:r>
                <w:rPr>
                  <w:rFonts w:ascii="Arial" w:eastAsia="宋体" w:hAnsi="Arial"/>
                  <w:sz w:val="18"/>
                  <w:szCs w:val="24"/>
                  <w:lang w:eastAsia="zh-CN"/>
                </w:rPr>
                <w:t>Intel</w:t>
              </w:r>
            </w:ins>
          </w:p>
        </w:tc>
        <w:tc>
          <w:tcPr>
            <w:tcW w:w="1839" w:type="dxa"/>
          </w:tcPr>
          <w:p w14:paraId="4438B561" w14:textId="77777777" w:rsidR="00B6746D" w:rsidRDefault="00300443">
            <w:pPr>
              <w:spacing w:before="60" w:after="0"/>
              <w:rPr>
                <w:ins w:id="468" w:author="Intel-1" w:date="2020-11-11T12:12:00Z"/>
                <w:rFonts w:ascii="Arial" w:eastAsia="宋体" w:hAnsi="Arial"/>
                <w:sz w:val="18"/>
                <w:szCs w:val="24"/>
                <w:lang w:eastAsia="zh-CN"/>
              </w:rPr>
            </w:pPr>
            <w:ins w:id="469" w:author="Intel-1" w:date="2020-11-11T12:15:00Z">
              <w:r>
                <w:rPr>
                  <w:rFonts w:ascii="Arial" w:eastAsia="宋体" w:hAnsi="Arial"/>
                  <w:sz w:val="18"/>
                  <w:szCs w:val="24"/>
                  <w:lang w:eastAsia="zh-CN"/>
                </w:rPr>
                <w:t>Disagree</w:t>
              </w:r>
            </w:ins>
          </w:p>
        </w:tc>
        <w:tc>
          <w:tcPr>
            <w:tcW w:w="6095" w:type="dxa"/>
          </w:tcPr>
          <w:p w14:paraId="4E931398" w14:textId="77777777" w:rsidR="00B6746D" w:rsidRDefault="00300443">
            <w:pPr>
              <w:spacing w:before="60" w:after="0"/>
              <w:rPr>
                <w:ins w:id="470" w:author="Intel-1" w:date="2020-11-11T12:14:00Z"/>
                <w:rFonts w:ascii="Arial" w:eastAsia="宋体" w:hAnsi="Arial"/>
                <w:sz w:val="18"/>
                <w:szCs w:val="24"/>
                <w:lang w:eastAsia="zh-CN"/>
              </w:rPr>
            </w:pPr>
            <w:ins w:id="471" w:author="Intel-1" w:date="2020-11-11T12:13:00Z">
              <w:r>
                <w:rPr>
                  <w:rFonts w:ascii="Arial" w:eastAsia="宋体" w:hAnsi="Arial"/>
                  <w:sz w:val="18"/>
                  <w:szCs w:val="24"/>
                  <w:lang w:eastAsia="zh-CN"/>
                </w:rPr>
                <w:t xml:space="preserve">SO far, in the TR skeleton, there is section 7 on </w:t>
              </w:r>
            </w:ins>
            <w:ins w:id="472" w:author="Intel-1" w:date="2020-11-11T12:14:00Z">
              <w:r>
                <w:rPr>
                  <w:rFonts w:ascii="Arial" w:eastAsia="宋体" w:hAnsi="Arial"/>
                  <w:sz w:val="18"/>
                  <w:szCs w:val="24"/>
                  <w:lang w:eastAsia="zh-CN"/>
                </w:rPr>
                <w:t>enhancement, and section 8.2 Performance analysis of studied   NR positioning enhancements.</w:t>
              </w:r>
            </w:ins>
          </w:p>
          <w:p w14:paraId="7B638163" w14:textId="77777777" w:rsidR="00B6746D" w:rsidRDefault="00300443">
            <w:pPr>
              <w:spacing w:before="60" w:after="0"/>
              <w:rPr>
                <w:ins w:id="473" w:author="Intel-1" w:date="2020-11-11T12:15:00Z"/>
                <w:rFonts w:ascii="Arial" w:eastAsia="宋体" w:hAnsi="Arial"/>
                <w:sz w:val="18"/>
                <w:szCs w:val="24"/>
                <w:lang w:eastAsia="zh-CN"/>
              </w:rPr>
            </w:pPr>
            <w:ins w:id="474" w:author="Intel-1" w:date="2020-11-11T12:15:00Z">
              <w:r>
                <w:rPr>
                  <w:rFonts w:ascii="Arial" w:eastAsia="宋体" w:hAnsi="Arial"/>
                  <w:sz w:val="18"/>
                  <w:szCs w:val="24"/>
                  <w:lang w:eastAsia="zh-CN"/>
                </w:rPr>
                <w:t>There are two options:</w:t>
              </w:r>
            </w:ins>
          </w:p>
          <w:p w14:paraId="3367A4A2" w14:textId="77777777" w:rsidR="00B6746D" w:rsidRDefault="00300443">
            <w:pPr>
              <w:spacing w:before="60" w:after="0"/>
              <w:rPr>
                <w:ins w:id="475" w:author="Intel-1" w:date="2020-11-11T12:15:00Z"/>
                <w:rFonts w:ascii="Arial" w:eastAsia="宋体" w:hAnsi="Arial"/>
                <w:sz w:val="18"/>
                <w:szCs w:val="24"/>
                <w:lang w:eastAsia="zh-CN"/>
              </w:rPr>
            </w:pPr>
            <w:ins w:id="476" w:author="Intel-1" w:date="2020-11-11T12:15:00Z">
              <w:r>
                <w:rPr>
                  <w:rFonts w:ascii="Arial" w:eastAsia="宋体" w:hAnsi="Arial"/>
                  <w:sz w:val="18"/>
                  <w:szCs w:val="24"/>
                  <w:lang w:eastAsia="zh-CN"/>
                </w:rPr>
                <w:t>1 t</w:t>
              </w:r>
            </w:ins>
            <w:ins w:id="477" w:author="Intel-1" w:date="2020-11-11T12:14:00Z">
              <w:r>
                <w:rPr>
                  <w:rFonts w:ascii="Arial" w:eastAsia="宋体" w:hAnsi="Arial"/>
                  <w:sz w:val="18"/>
                  <w:szCs w:val="24"/>
                  <w:lang w:eastAsia="zh-CN"/>
                </w:rPr>
                <w:t>o capture the potential enhancement in section 7, and then the performance analysis in section 8.2</w:t>
              </w:r>
            </w:ins>
          </w:p>
          <w:p w14:paraId="2A23A375" w14:textId="77777777" w:rsidR="00B6746D" w:rsidRDefault="00300443">
            <w:pPr>
              <w:spacing w:before="60" w:after="0"/>
              <w:rPr>
                <w:ins w:id="478" w:author="Intel-1" w:date="2020-11-11T12:15:00Z"/>
                <w:rFonts w:ascii="Arial" w:eastAsia="宋体" w:hAnsi="Arial"/>
                <w:sz w:val="18"/>
                <w:szCs w:val="24"/>
                <w:lang w:eastAsia="zh-CN"/>
              </w:rPr>
            </w:pPr>
            <w:ins w:id="479" w:author="Intel-1" w:date="2020-11-11T12:15:00Z">
              <w:r>
                <w:rPr>
                  <w:rFonts w:ascii="Arial" w:eastAsia="宋体" w:hAnsi="Arial"/>
                  <w:sz w:val="18"/>
                  <w:szCs w:val="24"/>
                  <w:lang w:eastAsia="zh-CN"/>
                </w:rPr>
                <w:t xml:space="preserve">2 </w:t>
              </w:r>
            </w:ins>
            <w:ins w:id="480" w:author="Intel-1" w:date="2020-11-11T12:14:00Z">
              <w:r>
                <w:rPr>
                  <w:rFonts w:ascii="Arial" w:eastAsia="宋体" w:hAnsi="Arial"/>
                  <w:sz w:val="18"/>
                  <w:szCs w:val="24"/>
                  <w:lang w:eastAsia="zh-CN"/>
                </w:rPr>
                <w:t>as Ericsson suggest</w:t>
              </w:r>
            </w:ins>
            <w:ins w:id="481" w:author="Intel-1" w:date="2020-11-11T12:15:00Z">
              <w:r>
                <w:rPr>
                  <w:rFonts w:ascii="Arial" w:eastAsia="宋体" w:hAnsi="Arial"/>
                  <w:sz w:val="18"/>
                  <w:szCs w:val="24"/>
                  <w:lang w:eastAsia="zh-CN"/>
                </w:rPr>
                <w:t xml:space="preserve">ed, to capture both in 8.2. </w:t>
              </w:r>
            </w:ins>
          </w:p>
          <w:p w14:paraId="344299B8" w14:textId="77777777" w:rsidR="00B6746D" w:rsidRDefault="00300443">
            <w:pPr>
              <w:spacing w:before="60" w:after="0"/>
              <w:rPr>
                <w:ins w:id="482" w:author="Intel-1" w:date="2020-11-11T12:12:00Z"/>
                <w:rFonts w:ascii="Arial" w:eastAsia="宋体" w:hAnsi="Arial"/>
                <w:sz w:val="18"/>
                <w:szCs w:val="24"/>
                <w:lang w:eastAsia="zh-CN"/>
              </w:rPr>
            </w:pPr>
            <w:ins w:id="483" w:author="Intel-1" w:date="2020-11-11T12:15:00Z">
              <w:r>
                <w:rPr>
                  <w:rFonts w:ascii="Arial" w:eastAsia="宋体" w:hAnsi="Arial"/>
                  <w:sz w:val="18"/>
                  <w:szCs w:val="24"/>
                  <w:lang w:eastAsia="zh-CN"/>
                </w:rPr>
                <w:t xml:space="preserve">Option 2 is </w:t>
              </w:r>
              <w:proofErr w:type="gramStart"/>
              <w:r>
                <w:rPr>
                  <w:rFonts w:ascii="Arial" w:eastAsia="宋体" w:hAnsi="Arial"/>
                  <w:sz w:val="18"/>
                  <w:szCs w:val="24"/>
                  <w:lang w:eastAsia="zh-CN"/>
                </w:rPr>
                <w:t>more clear</w:t>
              </w:r>
              <w:proofErr w:type="gramEnd"/>
              <w:r>
                <w:rPr>
                  <w:rFonts w:ascii="Arial" w:eastAsia="宋体" w:hAnsi="Arial"/>
                  <w:sz w:val="18"/>
                  <w:szCs w:val="24"/>
                  <w:lang w:eastAsia="zh-CN"/>
                </w:rPr>
                <w:t xml:space="preserve">. </w:t>
              </w:r>
            </w:ins>
          </w:p>
        </w:tc>
      </w:tr>
      <w:tr w:rsidR="00310796" w14:paraId="39CD83F4" w14:textId="77777777">
        <w:trPr>
          <w:jc w:val="center"/>
          <w:ins w:id="484" w:author="vivo-Elliah" w:date="2020-11-12T14:39:00Z"/>
        </w:trPr>
        <w:tc>
          <w:tcPr>
            <w:tcW w:w="1668" w:type="dxa"/>
          </w:tcPr>
          <w:p w14:paraId="20E620EA" w14:textId="762296E8" w:rsidR="00310796" w:rsidRDefault="00310796">
            <w:pPr>
              <w:spacing w:before="60" w:after="0"/>
              <w:rPr>
                <w:ins w:id="485" w:author="vivo-Elliah" w:date="2020-11-12T14:39:00Z"/>
                <w:rFonts w:ascii="Arial" w:eastAsia="宋体" w:hAnsi="Arial"/>
                <w:sz w:val="18"/>
                <w:szCs w:val="24"/>
                <w:lang w:eastAsia="zh-CN"/>
              </w:rPr>
            </w:pPr>
            <w:ins w:id="486" w:author="vivo-Elliah" w:date="2020-11-12T14: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78982D5" w14:textId="63D0B1B5" w:rsidR="00310796" w:rsidRDefault="00310796">
            <w:pPr>
              <w:spacing w:before="60" w:after="0"/>
              <w:rPr>
                <w:ins w:id="487" w:author="vivo-Elliah" w:date="2020-11-12T14:39:00Z"/>
                <w:rFonts w:ascii="Arial" w:eastAsia="宋体" w:hAnsi="Arial"/>
                <w:sz w:val="18"/>
                <w:szCs w:val="24"/>
                <w:lang w:eastAsia="zh-CN"/>
              </w:rPr>
            </w:pPr>
            <w:ins w:id="488" w:author="vivo-Elliah" w:date="2020-11-12T14: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16CE658" w14:textId="77777777" w:rsidR="00310796" w:rsidRDefault="00310796">
            <w:pPr>
              <w:spacing w:before="60" w:after="0"/>
              <w:rPr>
                <w:ins w:id="489" w:author="vivo-Elliah" w:date="2020-11-12T14:39:00Z"/>
                <w:rFonts w:ascii="Arial" w:eastAsia="宋体" w:hAnsi="Arial"/>
                <w:sz w:val="18"/>
                <w:szCs w:val="24"/>
                <w:lang w:eastAsia="zh-CN"/>
              </w:rPr>
            </w:pPr>
          </w:p>
        </w:tc>
      </w:tr>
    </w:tbl>
    <w:p w14:paraId="515CFC6C" w14:textId="77777777" w:rsidR="00B6746D" w:rsidRDefault="00B6746D">
      <w:pPr>
        <w:spacing w:after="120"/>
        <w:jc w:val="both"/>
        <w:rPr>
          <w:rFonts w:eastAsia="宋体"/>
          <w:lang w:eastAsia="zh-CN"/>
        </w:rPr>
      </w:pPr>
    </w:p>
    <w:p w14:paraId="774C8B7B" w14:textId="77777777" w:rsidR="00B6746D" w:rsidRDefault="00300443">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E8FDC21" w14:textId="77777777" w:rsidR="00B6746D" w:rsidRDefault="00300443">
      <w:pPr>
        <w:pStyle w:val="3"/>
        <w:rPr>
          <w:ins w:id="490" w:author="CATT" w:date="2020-11-10T17:29:00Z"/>
          <w:rFonts w:eastAsiaTheme="minorEastAsia"/>
          <w:lang w:eastAsia="zh-CN"/>
        </w:rPr>
      </w:pPr>
      <w:proofErr w:type="gramStart"/>
      <w:ins w:id="491" w:author="CATT" w:date="2020-11-11T00:12:00Z">
        <w:r>
          <w:rPr>
            <w:rFonts w:eastAsia="宋体" w:hint="eastAsia"/>
            <w:lang w:eastAsia="zh-CN"/>
          </w:rPr>
          <w:t>7</w:t>
        </w:r>
      </w:ins>
      <w:ins w:id="492" w:author="CATT" w:date="2020-11-10T17:29:00Z">
        <w:r>
          <w:rPr>
            <w:lang w:eastAsia="zh-CN"/>
          </w:rPr>
          <w:t>.</w:t>
        </w:r>
      </w:ins>
      <w:ins w:id="493" w:author="CATT" w:date="2020-11-11T00:12:00Z">
        <w:r>
          <w:rPr>
            <w:rFonts w:eastAsia="宋体" w:hint="eastAsia"/>
            <w:lang w:eastAsia="zh-CN"/>
          </w:rPr>
          <w:t>X</w:t>
        </w:r>
      </w:ins>
      <w:ins w:id="494" w:author="CATT" w:date="2020-11-10T17:29:00Z">
        <w:r>
          <w:rPr>
            <w:lang w:eastAsia="zh-CN"/>
          </w:rPr>
          <w:t>.1</w:t>
        </w:r>
        <w:proofErr w:type="gramEnd"/>
        <w:r>
          <w:rPr>
            <w:lang w:eastAsia="zh-CN"/>
          </w:rPr>
          <w:t xml:space="preserve">  </w:t>
        </w:r>
        <w:r>
          <w:t>Location server functionality in the RAN</w:t>
        </w:r>
      </w:ins>
    </w:p>
    <w:p w14:paraId="7FFCADEF" w14:textId="77777777" w:rsidR="00B6746D" w:rsidRDefault="00300443">
      <w:pPr>
        <w:rPr>
          <w:ins w:id="495" w:author="CATT" w:date="2020-11-10T17:29:00Z"/>
          <w:rFonts w:eastAsiaTheme="minorEastAsia"/>
          <w:lang w:eastAsia="zh-CN"/>
        </w:rPr>
      </w:pPr>
      <w:ins w:id="496"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1BA9A2C3" w14:textId="77777777" w:rsidR="00B6746D" w:rsidRDefault="00300443">
      <w:pPr>
        <w:rPr>
          <w:ins w:id="497" w:author="CATT" w:date="2020-11-10T17:29:00Z"/>
        </w:rPr>
      </w:pPr>
      <w:ins w:id="498" w:author="CATT" w:date="2020-11-10T17:29:00Z">
        <w: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14:paraId="55D5CCE9" w14:textId="77777777" w:rsidR="00B6746D" w:rsidRDefault="00B6746D">
      <w:pPr>
        <w:rPr>
          <w:ins w:id="499" w:author="CATT" w:date="2020-11-10T17:29:00Z"/>
        </w:rPr>
      </w:pPr>
    </w:p>
    <w:p w14:paraId="0622D7B9" w14:textId="77777777" w:rsidR="00B6746D" w:rsidRDefault="00300443">
      <w:pPr>
        <w:jc w:val="center"/>
        <w:rPr>
          <w:ins w:id="500" w:author="CATT" w:date="2020-11-10T17:29:00Z"/>
        </w:rPr>
      </w:pPr>
      <w:ins w:id="501" w:author="CATT" w:date="2020-11-10T17:29:00Z">
        <w:r>
          <w:rPr>
            <w:noProof/>
            <w:lang w:val="en-US" w:eastAsia="zh-CN"/>
          </w:rPr>
          <w:lastRenderedPageBreak/>
          <w:drawing>
            <wp:inline distT="0" distB="0" distL="0" distR="0" wp14:anchorId="17B3A7C5" wp14:editId="6237FEF1">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01BA75DB" w14:textId="77777777" w:rsidR="00B6746D" w:rsidRDefault="00300443">
      <w:pPr>
        <w:pStyle w:val="TF"/>
        <w:rPr>
          <w:ins w:id="502" w:author="CATT" w:date="2020-11-10T17:29:00Z"/>
          <w:rFonts w:eastAsiaTheme="minorEastAsia"/>
          <w:lang w:eastAsia="zh-CN"/>
        </w:rPr>
      </w:pPr>
      <w:ins w:id="503" w:author="CATT" w:date="2020-11-10T17:29:00Z">
        <w:r>
          <w:t xml:space="preserve">Figure </w:t>
        </w:r>
        <w:r>
          <w:rPr>
            <w:lang w:val="en-US"/>
          </w:rPr>
          <w:t>1</w:t>
        </w:r>
        <w:r>
          <w:t>: Positioning Architecture</w:t>
        </w:r>
        <w:r>
          <w:rPr>
            <w:lang w:val="en-US"/>
          </w:rPr>
          <w:t xml:space="preserve"> with LSS</w:t>
        </w:r>
        <w:r>
          <w:t>.</w:t>
        </w:r>
      </w:ins>
    </w:p>
    <w:p w14:paraId="6947F506" w14:textId="77777777" w:rsidR="00B6746D" w:rsidRDefault="00300443">
      <w:pPr>
        <w:pStyle w:val="EX"/>
        <w:ind w:left="0" w:firstLine="0"/>
        <w:rPr>
          <w:ins w:id="504" w:author="CATT" w:date="2020-11-10T17:29:00Z"/>
          <w:bCs/>
          <w:lang w:val="en-US"/>
        </w:rPr>
      </w:pPr>
      <w:ins w:id="505" w:author="CATT" w:date="2020-11-10T17:29:00Z">
        <w:r>
          <w:t>[1]</w:t>
        </w:r>
        <w:r>
          <w:tab/>
        </w:r>
        <w:r>
          <w:rPr>
            <w:bCs/>
            <w:lang w:val="en-US"/>
          </w:rPr>
          <w:t>3GPP TR 38.855, "Study on NR positioning support".</w:t>
        </w:r>
      </w:ins>
    </w:p>
    <w:p w14:paraId="088FD64E" w14:textId="77777777" w:rsidR="00B6746D" w:rsidRDefault="00300443">
      <w:pPr>
        <w:pStyle w:val="EX"/>
        <w:ind w:left="0" w:firstLine="0"/>
        <w:rPr>
          <w:ins w:id="506" w:author="CATT" w:date="2020-11-10T17:29:00Z"/>
        </w:rPr>
      </w:pPr>
      <w:ins w:id="507" w:author="CATT" w:date="2020-11-10T17:29:00Z">
        <w:r>
          <w:t>[2]</w:t>
        </w:r>
        <w:r>
          <w:tab/>
          <w:t>3GPP TR 38.856, "Study on local NR positioning in NG-RAN".</w:t>
        </w:r>
      </w:ins>
    </w:p>
    <w:p w14:paraId="111D20C4" w14:textId="77777777" w:rsidR="00B6746D" w:rsidRDefault="00300443">
      <w:pPr>
        <w:pStyle w:val="EX"/>
        <w:ind w:left="0" w:firstLine="0"/>
        <w:rPr>
          <w:ins w:id="508" w:author="CATT" w:date="2020-11-10T17:29:00Z"/>
          <w:bCs/>
        </w:rPr>
      </w:pPr>
      <w:ins w:id="509" w:author="CATT" w:date="2020-11-10T17:29:00Z">
        <w:r>
          <w:t>[3]</w:t>
        </w:r>
        <w:r>
          <w:tab/>
          <w:t xml:space="preserve">R2-2010096, "NR Positioning Latency Analysis and Enhancements", </w:t>
        </w:r>
        <w:r>
          <w:rPr>
            <w:bCs/>
            <w:lang w:val="en-US"/>
          </w:rPr>
          <w:t>Qualcomm Incorporated.</w:t>
        </w:r>
      </w:ins>
    </w:p>
    <w:p w14:paraId="257EBC0C" w14:textId="77777777" w:rsidR="00B6746D" w:rsidRDefault="00B6746D">
      <w:pPr>
        <w:rPr>
          <w:rFonts w:eastAsia="宋体"/>
          <w:bCs/>
          <w:lang w:eastAsia="zh-CN"/>
        </w:rPr>
      </w:pPr>
    </w:p>
    <w:p w14:paraId="0A00DEB8"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Q10: Please insert your comments to text proposal of</w:t>
      </w:r>
      <w:r>
        <w:rPr>
          <w:highlight w:val="yellow"/>
        </w:rPr>
        <w:t xml:space="preserve"> </w:t>
      </w:r>
      <w:r>
        <w:rPr>
          <w:rFonts w:ascii="Arial" w:eastAsia="宋体" w:hAnsi="Arial"/>
          <w:b/>
          <w:szCs w:val="24"/>
          <w:highlight w:val="yellow"/>
          <w:lang w:eastAsia="zh-CN"/>
        </w:rPr>
        <w:t>Location server functionality in the RAN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893"/>
        <w:gridCol w:w="6804"/>
      </w:tblGrid>
      <w:tr w:rsidR="00B6746D" w14:paraId="6FF159E0" w14:textId="77777777">
        <w:trPr>
          <w:jc w:val="center"/>
        </w:trPr>
        <w:tc>
          <w:tcPr>
            <w:tcW w:w="1893" w:type="dxa"/>
          </w:tcPr>
          <w:p w14:paraId="5E6D01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EBD25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222D6F0" w14:textId="77777777">
        <w:trPr>
          <w:jc w:val="center"/>
        </w:trPr>
        <w:tc>
          <w:tcPr>
            <w:tcW w:w="1893" w:type="dxa"/>
          </w:tcPr>
          <w:p w14:paraId="1911D366" w14:textId="77777777" w:rsidR="00B6746D" w:rsidRDefault="00300443">
            <w:pPr>
              <w:spacing w:before="60" w:after="0"/>
              <w:rPr>
                <w:rFonts w:ascii="Arial" w:eastAsia="宋体" w:hAnsi="Arial"/>
                <w:sz w:val="18"/>
                <w:szCs w:val="24"/>
                <w:lang w:eastAsia="zh-CN"/>
              </w:rPr>
            </w:pPr>
            <w:ins w:id="510" w:author="Intel-1" w:date="2020-11-11T12:16:00Z">
              <w:r>
                <w:rPr>
                  <w:rFonts w:ascii="Arial" w:eastAsia="宋体" w:hAnsi="Arial"/>
                  <w:sz w:val="18"/>
                  <w:szCs w:val="24"/>
                  <w:lang w:eastAsia="zh-CN"/>
                </w:rPr>
                <w:t>Intel</w:t>
              </w:r>
            </w:ins>
          </w:p>
        </w:tc>
        <w:tc>
          <w:tcPr>
            <w:tcW w:w="6804" w:type="dxa"/>
          </w:tcPr>
          <w:p w14:paraId="5BE7AE9E" w14:textId="77777777" w:rsidR="00B6746D" w:rsidRDefault="00300443">
            <w:pPr>
              <w:spacing w:before="60" w:after="0"/>
              <w:rPr>
                <w:rFonts w:ascii="Arial" w:eastAsia="宋体" w:hAnsi="Arial"/>
                <w:sz w:val="18"/>
                <w:szCs w:val="24"/>
                <w:lang w:eastAsia="zh-CN"/>
              </w:rPr>
            </w:pPr>
            <w:ins w:id="511" w:author="Intel-1" w:date="2020-11-11T12:16:00Z">
              <w:r>
                <w:rPr>
                  <w:rFonts w:ascii="Arial" w:eastAsia="宋体" w:hAnsi="Arial"/>
                  <w:sz w:val="18"/>
                  <w:szCs w:val="24"/>
                  <w:lang w:eastAsia="zh-CN"/>
                </w:rPr>
                <w:t xml:space="preserve">We need to clarify </w:t>
              </w:r>
            </w:ins>
            <w:ins w:id="512" w:author="Intel-1" w:date="2020-11-11T12:17:00Z">
              <w:r>
                <w:rPr>
                  <w:rFonts w:ascii="Arial" w:eastAsia="宋体" w:hAnsi="Arial"/>
                  <w:sz w:val="18"/>
                  <w:szCs w:val="24"/>
                  <w:lang w:eastAsia="zh-CN"/>
                </w:rPr>
                <w:t xml:space="preserve">whether RAN2 can decide on this or not considering the situation in R16, and would be good to mention the history, i.e. no conclusion in RAN3 and SA2. </w:t>
              </w:r>
            </w:ins>
          </w:p>
        </w:tc>
      </w:tr>
      <w:tr w:rsidR="00B6746D" w14:paraId="25390B58" w14:textId="77777777">
        <w:trPr>
          <w:jc w:val="center"/>
        </w:trPr>
        <w:tc>
          <w:tcPr>
            <w:tcW w:w="1893" w:type="dxa"/>
          </w:tcPr>
          <w:p w14:paraId="6D9C9279" w14:textId="77777777" w:rsidR="00B6746D" w:rsidRDefault="00300443">
            <w:pPr>
              <w:spacing w:before="60" w:after="0"/>
              <w:rPr>
                <w:rFonts w:ascii="Arial" w:eastAsia="宋体" w:hAnsi="Arial"/>
                <w:sz w:val="18"/>
                <w:szCs w:val="24"/>
                <w:lang w:eastAsia="zh-CN"/>
              </w:rPr>
            </w:pPr>
            <w:ins w:id="513" w:author="Ericsson" w:date="2020-11-11T16:53:00Z">
              <w:r>
                <w:rPr>
                  <w:rFonts w:ascii="Arial" w:eastAsia="宋体" w:hAnsi="Arial"/>
                  <w:sz w:val="18"/>
                  <w:szCs w:val="24"/>
                  <w:lang w:eastAsia="zh-CN"/>
                </w:rPr>
                <w:t>Ericsson</w:t>
              </w:r>
            </w:ins>
          </w:p>
        </w:tc>
        <w:tc>
          <w:tcPr>
            <w:tcW w:w="6804" w:type="dxa"/>
          </w:tcPr>
          <w:p w14:paraId="2AAC0B44" w14:textId="77777777" w:rsidR="00B6746D" w:rsidRDefault="00300443">
            <w:pPr>
              <w:spacing w:before="60" w:after="0"/>
              <w:rPr>
                <w:rFonts w:ascii="Arial" w:eastAsia="宋体" w:hAnsi="Arial"/>
                <w:sz w:val="18"/>
                <w:szCs w:val="24"/>
                <w:lang w:eastAsia="zh-CN"/>
              </w:rPr>
            </w:pPr>
            <w:ins w:id="514" w:author="Ericsson" w:date="2020-11-11T16:50:00Z">
              <w:r>
                <w:rPr>
                  <w:rFonts w:ascii="Arial" w:eastAsia="宋体" w:hAnsi="Arial"/>
                  <w:sz w:val="18"/>
                  <w:szCs w:val="24"/>
                  <w:lang w:eastAsia="zh-CN"/>
                </w:rPr>
                <w:t>RAN3 discussed in Rel-16 and could not provide recommendation to pursue this. Hence</w:t>
              </w:r>
            </w:ins>
            <w:ins w:id="515" w:author="Ericsson" w:date="2020-11-11T16:53:00Z">
              <w:r>
                <w:rPr>
                  <w:rFonts w:ascii="Arial" w:eastAsia="宋体" w:hAnsi="Arial"/>
                  <w:sz w:val="18"/>
                  <w:szCs w:val="24"/>
                  <w:lang w:eastAsia="zh-CN"/>
                </w:rPr>
                <w:t>,</w:t>
              </w:r>
            </w:ins>
            <w:ins w:id="516" w:author="Ericsson" w:date="2020-11-11T16:50:00Z">
              <w:r>
                <w:rPr>
                  <w:rFonts w:ascii="Arial" w:eastAsia="宋体" w:hAnsi="Arial"/>
                  <w:sz w:val="18"/>
                  <w:szCs w:val="24"/>
                  <w:lang w:eastAsia="zh-CN"/>
                </w:rPr>
                <w:t xml:space="preserve"> we do not see any need t</w:t>
              </w:r>
            </w:ins>
            <w:ins w:id="517" w:author="Ericsson" w:date="2020-11-11T16:51:00Z">
              <w:r>
                <w:rPr>
                  <w:rFonts w:ascii="Arial" w:eastAsia="宋体" w:hAnsi="Arial"/>
                  <w:sz w:val="18"/>
                  <w:szCs w:val="24"/>
                  <w:lang w:eastAsia="zh-CN"/>
                </w:rPr>
                <w:t xml:space="preserve">o discuss this further. Even if captured in TR, RAN2 </w:t>
              </w:r>
            </w:ins>
            <w:ins w:id="518" w:author="Ericsson" w:date="2020-11-11T16:52:00Z">
              <w:r>
                <w:rPr>
                  <w:rFonts w:ascii="Arial" w:eastAsia="宋体" w:hAnsi="Arial"/>
                  <w:sz w:val="18"/>
                  <w:szCs w:val="24"/>
                  <w:lang w:eastAsia="zh-CN"/>
                </w:rPr>
                <w:t>should not do any recoomendation for this. There are deployment options available for local 5GC nodes.</w:t>
              </w:r>
            </w:ins>
          </w:p>
        </w:tc>
      </w:tr>
      <w:tr w:rsidR="00B6746D" w14:paraId="14B0370A" w14:textId="77777777">
        <w:trPr>
          <w:jc w:val="center"/>
        </w:trPr>
        <w:tc>
          <w:tcPr>
            <w:tcW w:w="1893" w:type="dxa"/>
          </w:tcPr>
          <w:p w14:paraId="1874E811" w14:textId="77777777" w:rsidR="00B6746D" w:rsidRDefault="00300443">
            <w:pPr>
              <w:spacing w:before="60" w:after="0"/>
              <w:rPr>
                <w:rFonts w:ascii="Arial" w:eastAsia="宋体" w:hAnsi="Arial"/>
                <w:sz w:val="18"/>
                <w:szCs w:val="24"/>
                <w:lang w:eastAsia="zh-CN"/>
              </w:rPr>
            </w:pPr>
            <w:ins w:id="519" w:author="Sven Fischer" w:date="2020-11-11T11:44:00Z">
              <w:r>
                <w:rPr>
                  <w:rFonts w:ascii="Arial" w:eastAsia="宋体" w:hAnsi="Arial"/>
                  <w:sz w:val="18"/>
                  <w:szCs w:val="24"/>
                  <w:lang w:eastAsia="zh-CN"/>
                </w:rPr>
                <w:t>Qualcomm</w:t>
              </w:r>
            </w:ins>
          </w:p>
        </w:tc>
        <w:tc>
          <w:tcPr>
            <w:tcW w:w="6804" w:type="dxa"/>
          </w:tcPr>
          <w:p w14:paraId="57F79763" w14:textId="77777777" w:rsidR="00B6746D" w:rsidRDefault="00300443">
            <w:pPr>
              <w:spacing w:before="60" w:after="0"/>
              <w:rPr>
                <w:ins w:id="520" w:author="Sven Fischer" w:date="2020-11-11T11:45:00Z"/>
                <w:rFonts w:ascii="Arial" w:eastAsia="宋体" w:hAnsi="Arial"/>
                <w:sz w:val="18"/>
                <w:szCs w:val="24"/>
                <w:lang w:eastAsia="zh-CN"/>
              </w:rPr>
            </w:pPr>
            <w:ins w:id="521" w:author="Sven Fischer" w:date="2020-11-11T11:45:00Z">
              <w:r>
                <w:rPr>
                  <w:rFonts w:ascii="Arial" w:eastAsia="宋体" w:hAnsi="Arial"/>
                  <w:sz w:val="18"/>
                  <w:szCs w:val="24"/>
                  <w:lang w:eastAsia="zh-CN"/>
                </w:rPr>
                <w:t>RAN3 discussed an LMC or local LMF, but not an LSS as propsed here.</w:t>
              </w:r>
            </w:ins>
          </w:p>
          <w:p w14:paraId="5077882E" w14:textId="77777777" w:rsidR="00B6746D" w:rsidRDefault="00300443">
            <w:pPr>
              <w:spacing w:before="60" w:after="0"/>
              <w:rPr>
                <w:rFonts w:ascii="Arial" w:eastAsia="宋体" w:hAnsi="Arial"/>
                <w:sz w:val="18"/>
                <w:szCs w:val="24"/>
                <w:lang w:eastAsia="zh-CN"/>
              </w:rPr>
            </w:pPr>
            <w:ins w:id="522" w:author="Sven Fischer" w:date="2020-11-11T11:45:00Z">
              <w:r>
                <w:rPr>
                  <w:rFonts w:ascii="Arial" w:eastAsia="宋体" w:hAnsi="Arial"/>
                  <w:sz w:val="18"/>
                  <w:szCs w:val="24"/>
                  <w:lang w:eastAsia="zh-CN"/>
                </w:rPr>
                <w:t xml:space="preserve">For the actual TP, we should add the message sequence as shown in </w:t>
              </w:r>
            </w:ins>
            <w:ins w:id="523" w:author="Sven Fischer" w:date="2020-11-11T11:46:00Z">
              <w:r>
                <w:rPr>
                  <w:rFonts w:ascii="Arial" w:eastAsia="宋体" w:hAnsi="Arial"/>
                  <w:sz w:val="18"/>
                  <w:szCs w:val="24"/>
                  <w:lang w:eastAsia="zh-CN"/>
                </w:rPr>
                <w:t xml:space="preserve">Figure </w:t>
              </w:r>
            </w:ins>
            <w:ins w:id="524" w:author="Sven Fischer" w:date="2020-11-11T11:47:00Z">
              <w:r>
                <w:rPr>
                  <w:rFonts w:ascii="Arial" w:eastAsia="宋体" w:hAnsi="Arial"/>
                  <w:sz w:val="18"/>
                  <w:szCs w:val="24"/>
                  <w:lang w:eastAsia="zh-CN"/>
                </w:rPr>
                <w:t>3</w:t>
              </w:r>
            </w:ins>
            <w:ins w:id="525" w:author="Sven Fischer" w:date="2020-11-11T11:48:00Z">
              <w:r>
                <w:rPr>
                  <w:rFonts w:ascii="Arial" w:eastAsia="宋体" w:hAnsi="Arial"/>
                  <w:sz w:val="18"/>
                  <w:szCs w:val="24"/>
                  <w:lang w:eastAsia="zh-CN"/>
                </w:rPr>
                <w:t xml:space="preserve"> of R2-2010095, which explains the Proposal. </w:t>
              </w:r>
            </w:ins>
            <w:ins w:id="526" w:author="Sven Fischer" w:date="2020-11-11T11:49:00Z">
              <w:r>
                <w:rPr>
                  <w:rFonts w:ascii="Arial" w:eastAsia="宋体" w:hAnsi="Arial"/>
                  <w:sz w:val="18"/>
                  <w:szCs w:val="24"/>
                  <w:lang w:eastAsia="zh-CN"/>
                </w:rPr>
                <w:t>This can be shown either in addition to Figure 1 above, or instead.</w:t>
              </w:r>
            </w:ins>
          </w:p>
        </w:tc>
      </w:tr>
      <w:tr w:rsidR="00B6746D" w14:paraId="65FF97FD" w14:textId="77777777">
        <w:trPr>
          <w:jc w:val="center"/>
        </w:trPr>
        <w:tc>
          <w:tcPr>
            <w:tcW w:w="1893" w:type="dxa"/>
          </w:tcPr>
          <w:p w14:paraId="473C2471" w14:textId="77777777" w:rsidR="00B6746D" w:rsidRDefault="00300443">
            <w:pPr>
              <w:spacing w:before="60" w:after="0"/>
              <w:rPr>
                <w:rFonts w:ascii="Arial" w:eastAsia="宋体" w:hAnsi="Arial"/>
                <w:sz w:val="18"/>
                <w:szCs w:val="24"/>
                <w:lang w:eastAsia="zh-CN"/>
              </w:rPr>
            </w:pPr>
            <w:ins w:id="527" w:author="Jaya" w:date="2020-11-11T15:34:00Z">
              <w:r>
                <w:rPr>
                  <w:rFonts w:ascii="Arial" w:eastAsia="宋体" w:hAnsi="Arial"/>
                  <w:sz w:val="18"/>
                  <w:szCs w:val="24"/>
                  <w:lang w:eastAsia="zh-CN"/>
                </w:rPr>
                <w:t>InterDigital</w:t>
              </w:r>
            </w:ins>
          </w:p>
        </w:tc>
        <w:tc>
          <w:tcPr>
            <w:tcW w:w="6804" w:type="dxa"/>
          </w:tcPr>
          <w:p w14:paraId="694EEA86" w14:textId="77777777" w:rsidR="00B6746D" w:rsidRDefault="00300443">
            <w:pPr>
              <w:spacing w:before="60" w:after="0"/>
              <w:rPr>
                <w:ins w:id="528" w:author="Jaya" w:date="2020-11-11T15:34:00Z"/>
                <w:rFonts w:ascii="Arial" w:eastAsia="宋体" w:hAnsi="Arial"/>
                <w:sz w:val="18"/>
                <w:szCs w:val="24"/>
                <w:lang w:eastAsia="zh-CN"/>
              </w:rPr>
            </w:pPr>
            <w:ins w:id="529" w:author="Jaya" w:date="2020-11-11T15:34:00Z">
              <w:r>
                <w:rPr>
                  <w:rFonts w:ascii="Arial" w:eastAsia="宋体" w:hAnsi="Arial"/>
                  <w:sz w:val="18"/>
                  <w:szCs w:val="24"/>
                  <w:lang w:eastAsia="zh-CN"/>
                </w:rPr>
                <w:t xml:space="preserve">We are generally ok with the </w:t>
              </w:r>
            </w:ins>
            <w:ins w:id="530" w:author="Jaya" w:date="2020-11-11T15:35:00Z">
              <w:r>
                <w:rPr>
                  <w:rFonts w:ascii="Arial" w:eastAsia="宋体" w:hAnsi="Arial"/>
                  <w:sz w:val="18"/>
                  <w:szCs w:val="24"/>
                  <w:lang w:eastAsia="zh-CN"/>
                </w:rPr>
                <w:t>TP</w:t>
              </w:r>
            </w:ins>
            <w:ins w:id="531" w:author="Jaya" w:date="2020-11-11T15:34:00Z">
              <w:r>
                <w:rPr>
                  <w:rFonts w:ascii="Arial" w:eastAsia="宋体" w:hAnsi="Arial"/>
                  <w:sz w:val="18"/>
                  <w:szCs w:val="24"/>
                  <w:lang w:eastAsia="zh-CN"/>
                </w:rPr>
                <w:t xml:space="preserve">. We suggest </w:t>
              </w:r>
            </w:ins>
            <w:ins w:id="532" w:author="Jaya" w:date="2020-11-11T15:43:00Z">
              <w:r>
                <w:rPr>
                  <w:rFonts w:ascii="Arial" w:eastAsia="宋体" w:hAnsi="Arial"/>
                  <w:sz w:val="18"/>
                  <w:szCs w:val="24"/>
                  <w:lang w:eastAsia="zh-CN"/>
                </w:rPr>
                <w:t>studying</w:t>
              </w:r>
            </w:ins>
            <w:ins w:id="533" w:author="Jaya" w:date="2020-11-11T15:34:00Z">
              <w:r>
                <w:rPr>
                  <w:rFonts w:ascii="Arial" w:eastAsia="宋体" w:hAnsi="Arial"/>
                  <w:sz w:val="18"/>
                  <w:szCs w:val="24"/>
                  <w:lang w:eastAsia="zh-CN"/>
                </w:rPr>
                <w:t xml:space="preserve"> the functions supported by LSS further, with a slight modification to the TP as follows:</w:t>
              </w:r>
            </w:ins>
          </w:p>
          <w:p w14:paraId="138810F7" w14:textId="77777777" w:rsidR="00B6746D" w:rsidRDefault="00300443">
            <w:pPr>
              <w:spacing w:before="60" w:after="0"/>
              <w:rPr>
                <w:rFonts w:ascii="Arial" w:eastAsia="宋体" w:hAnsi="Arial"/>
                <w:sz w:val="18"/>
                <w:szCs w:val="24"/>
                <w:lang w:eastAsia="zh-CN"/>
              </w:rPr>
            </w:pPr>
            <w:ins w:id="534" w:author="Jaya" w:date="2020-11-11T15:34:00Z">
              <w:r>
                <w:rPr>
                  <w:rFonts w:ascii="Arial" w:eastAsia="宋体" w:hAnsi="Arial"/>
                  <w:b/>
                  <w:bCs/>
                  <w:sz w:val="18"/>
                  <w:szCs w:val="24"/>
                  <w:lang w:eastAsia="zh-CN"/>
                </w:rPr>
                <w:t xml:space="preserve">The following functions can be considered as a starting point: </w:t>
              </w:r>
              <w:r>
                <w:rPr>
                  <w:rFonts w:ascii="Arial" w:eastAsia="宋体" w:hAnsi="Arial"/>
                  <w:sz w:val="18"/>
                  <w:szCs w:val="24"/>
                  <w:lang w:eastAsia="zh-CN"/>
                </w:rPr>
                <w:t>The LSS in the gNB receives measurements from the UE and/or TRPs, calculates a location (for UE assisted mode) and sends a location to a UE or external client. In addition, the LSS would coordinate DL-PRS and UL-SRS (and beams) between UE and serving/neighbour TRPs.</w:t>
              </w:r>
            </w:ins>
          </w:p>
        </w:tc>
      </w:tr>
      <w:tr w:rsidR="00B6746D" w14:paraId="7B34769E" w14:textId="77777777">
        <w:trPr>
          <w:jc w:val="center"/>
          <w:ins w:id="535" w:author="Jaya" w:date="2020-11-11T15:34:00Z"/>
        </w:trPr>
        <w:tc>
          <w:tcPr>
            <w:tcW w:w="1893" w:type="dxa"/>
          </w:tcPr>
          <w:p w14:paraId="1976B0F6" w14:textId="77777777" w:rsidR="00B6746D" w:rsidRDefault="00300443">
            <w:pPr>
              <w:spacing w:before="60" w:after="0"/>
              <w:rPr>
                <w:ins w:id="536" w:author="Jaya" w:date="2020-11-11T15:34:00Z"/>
                <w:rFonts w:ascii="Arial" w:eastAsia="宋体" w:hAnsi="Arial"/>
                <w:sz w:val="18"/>
                <w:szCs w:val="24"/>
                <w:lang w:val="en-US" w:eastAsia="zh-CN"/>
              </w:rPr>
            </w:pPr>
            <w:ins w:id="537" w:author="ZTE_Liu Yansheng" w:date="2020-11-12T10:09:00Z">
              <w:r>
                <w:rPr>
                  <w:rFonts w:ascii="Arial" w:eastAsia="宋体" w:hAnsi="Arial" w:hint="eastAsia"/>
                  <w:sz w:val="18"/>
                  <w:szCs w:val="24"/>
                  <w:lang w:val="en-US" w:eastAsia="zh-CN"/>
                </w:rPr>
                <w:t>ZTE</w:t>
              </w:r>
            </w:ins>
          </w:p>
        </w:tc>
        <w:tc>
          <w:tcPr>
            <w:tcW w:w="6804" w:type="dxa"/>
          </w:tcPr>
          <w:p w14:paraId="796F7DFE" w14:textId="77777777" w:rsidR="00B6746D" w:rsidRDefault="00300443">
            <w:pPr>
              <w:numPr>
                <w:ilvl w:val="0"/>
                <w:numId w:val="11"/>
              </w:numPr>
              <w:spacing w:before="60" w:after="0"/>
              <w:rPr>
                <w:ins w:id="538" w:author="ZTE_Liu Yansheng" w:date="2020-11-12T10:11:00Z"/>
                <w:rFonts w:ascii="Arial" w:eastAsia="宋体" w:hAnsi="Arial"/>
                <w:sz w:val="18"/>
                <w:szCs w:val="24"/>
                <w:lang w:val="en-US" w:eastAsia="zh-CN"/>
              </w:rPr>
            </w:pPr>
            <w:ins w:id="539" w:author="ZTE_Liu Yansheng" w:date="2020-11-12T10:10:00Z">
              <w:r>
                <w:rPr>
                  <w:rFonts w:ascii="Arial" w:eastAsia="宋体" w:hAnsi="Arial" w:hint="eastAsia"/>
                  <w:sz w:val="18"/>
                  <w:szCs w:val="24"/>
                  <w:lang w:val="en-US" w:eastAsia="zh-CN"/>
                </w:rPr>
                <w:t>Considering only half of involved companies agree the proposal 1, w</w:t>
              </w:r>
            </w:ins>
            <w:ins w:id="540" w:author="ZTE_Liu Yansheng" w:date="2020-11-12T10:09:00Z">
              <w:r>
                <w:rPr>
                  <w:rFonts w:ascii="Arial" w:eastAsia="宋体" w:hAnsi="Arial" w:hint="eastAsia"/>
                  <w:sz w:val="18"/>
                  <w:szCs w:val="24"/>
                  <w:lang w:val="en-US" w:eastAsia="zh-CN"/>
                </w:rPr>
                <w:t xml:space="preserve">e </w:t>
              </w:r>
            </w:ins>
            <w:ins w:id="541" w:author="ZTE_Liu Yansheng" w:date="2020-11-12T10:10:00Z">
              <w:r>
                <w:rPr>
                  <w:rFonts w:ascii="Arial" w:eastAsia="宋体" w:hAnsi="Arial" w:hint="eastAsia"/>
                  <w:sz w:val="18"/>
                  <w:szCs w:val="24"/>
                  <w:lang w:val="en-US" w:eastAsia="zh-CN"/>
                </w:rPr>
                <w:t>do not think we need to add this part in the TR in this meeting.</w:t>
              </w:r>
            </w:ins>
          </w:p>
          <w:p w14:paraId="4541750E" w14:textId="77777777" w:rsidR="00B6746D" w:rsidRDefault="00300443">
            <w:pPr>
              <w:numPr>
                <w:ilvl w:val="0"/>
                <w:numId w:val="11"/>
              </w:numPr>
              <w:spacing w:before="60" w:after="0"/>
              <w:rPr>
                <w:ins w:id="542" w:author="Jaya" w:date="2020-11-11T15:34:00Z"/>
                <w:rFonts w:ascii="Arial" w:eastAsia="宋体" w:hAnsi="Arial"/>
                <w:sz w:val="18"/>
                <w:szCs w:val="24"/>
                <w:lang w:val="en-US" w:eastAsia="zh-CN"/>
              </w:rPr>
            </w:pPr>
            <w:ins w:id="543" w:author="ZTE_Liu Yansheng" w:date="2020-11-12T10:11:00Z">
              <w:r>
                <w:rPr>
                  <w:rFonts w:ascii="Arial" w:eastAsia="宋体" w:hAnsi="Arial" w:hint="eastAsia"/>
                  <w:sz w:val="18"/>
                  <w:szCs w:val="24"/>
                  <w:lang w:val="en-US" w:eastAsia="zh-CN"/>
                </w:rPr>
                <w:lastRenderedPageBreak/>
                <w:t xml:space="preserve">LSS function </w:t>
              </w:r>
            </w:ins>
            <w:ins w:id="544" w:author="ZTE_Liu Yansheng" w:date="2020-11-12T10:12:00Z">
              <w:r>
                <w:rPr>
                  <w:rFonts w:ascii="Arial" w:eastAsia="宋体" w:hAnsi="Arial" w:hint="eastAsia"/>
                  <w:sz w:val="18"/>
                  <w:szCs w:val="24"/>
                  <w:lang w:val="en-US" w:eastAsia="zh-CN"/>
                </w:rPr>
                <w:t>should be discussed in RAN3 and SA2 before it is captured in the TR. Hence, we prefer to send an LS to RAN3</w:t>
              </w:r>
            </w:ins>
            <w:ins w:id="545" w:author="ZTE_Liu Yansheng" w:date="2020-11-12T10:13:00Z">
              <w:r>
                <w:rPr>
                  <w:rFonts w:ascii="Arial" w:eastAsia="宋体" w:hAnsi="Arial" w:hint="eastAsia"/>
                  <w:sz w:val="18"/>
                  <w:szCs w:val="24"/>
                  <w:lang w:val="en-US" w:eastAsia="zh-CN"/>
                </w:rPr>
                <w:t>&amp;</w:t>
              </w:r>
            </w:ins>
            <w:ins w:id="546" w:author="ZTE_Liu Yansheng" w:date="2020-11-12T10:12:00Z">
              <w:r>
                <w:rPr>
                  <w:rFonts w:ascii="Arial" w:eastAsia="宋体" w:hAnsi="Arial" w:hint="eastAsia"/>
                  <w:sz w:val="18"/>
                  <w:szCs w:val="24"/>
                  <w:lang w:val="en-US" w:eastAsia="zh-CN"/>
                </w:rPr>
                <w:t xml:space="preserve">SA2 </w:t>
              </w:r>
            </w:ins>
            <w:ins w:id="547" w:author="ZTE_Liu Yansheng" w:date="2020-11-12T10:13:00Z">
              <w:r>
                <w:rPr>
                  <w:rFonts w:ascii="Arial" w:eastAsia="宋体" w:hAnsi="Arial" w:hint="eastAsia"/>
                  <w:sz w:val="18"/>
                  <w:szCs w:val="24"/>
                  <w:lang w:val="en-US" w:eastAsia="zh-CN"/>
                </w:rPr>
                <w:t xml:space="preserve">and ask their opinions </w:t>
              </w:r>
            </w:ins>
            <w:ins w:id="548" w:author="ZTE_Liu Yansheng" w:date="2020-11-12T10:12:00Z">
              <w:r>
                <w:rPr>
                  <w:rFonts w:ascii="Arial" w:eastAsia="宋体" w:hAnsi="Arial" w:hint="eastAsia"/>
                  <w:sz w:val="18"/>
                  <w:szCs w:val="24"/>
                  <w:lang w:val="en-US" w:eastAsia="zh-CN"/>
                </w:rPr>
                <w:t>after this meeting i</w:t>
              </w:r>
            </w:ins>
            <w:ins w:id="549" w:author="ZTE_Liu Yansheng" w:date="2020-11-12T10:13:00Z">
              <w:r>
                <w:rPr>
                  <w:rFonts w:ascii="Arial" w:eastAsia="宋体" w:hAnsi="Arial" w:hint="eastAsia"/>
                  <w:sz w:val="18"/>
                  <w:szCs w:val="24"/>
                  <w:lang w:val="en-US" w:eastAsia="zh-CN"/>
                </w:rPr>
                <w:t>nstead of capture this part in TR directly.</w:t>
              </w:r>
            </w:ins>
          </w:p>
        </w:tc>
      </w:tr>
    </w:tbl>
    <w:p w14:paraId="26B7981E" w14:textId="77777777" w:rsidR="00B6746D" w:rsidRDefault="00B6746D">
      <w:pPr>
        <w:spacing w:before="60"/>
        <w:rPr>
          <w:rFonts w:ascii="Arial" w:eastAsia="宋体" w:hAnsi="Arial"/>
          <w:b/>
          <w:szCs w:val="24"/>
          <w:lang w:eastAsia="zh-CN"/>
        </w:rPr>
      </w:pPr>
    </w:p>
    <w:p w14:paraId="6C536F2B" w14:textId="77777777" w:rsidR="00B6746D" w:rsidRDefault="00B6746D">
      <w:pPr>
        <w:rPr>
          <w:ins w:id="550" w:author="CATT" w:date="2020-11-10T17:29:00Z"/>
          <w:rFonts w:eastAsia="宋体"/>
          <w:bCs/>
          <w:lang w:eastAsia="zh-CN"/>
        </w:rPr>
      </w:pPr>
    </w:p>
    <w:p w14:paraId="57DCAE45" w14:textId="77777777" w:rsidR="00B6746D" w:rsidRDefault="00300443">
      <w:pPr>
        <w:pStyle w:val="3"/>
        <w:rPr>
          <w:ins w:id="551" w:author="CATT" w:date="2020-11-11T01:21:00Z"/>
          <w:rFonts w:eastAsia="宋体"/>
          <w:lang w:eastAsia="zh-CN"/>
        </w:rPr>
      </w:pPr>
      <w:proofErr w:type="gramStart"/>
      <w:ins w:id="552" w:author="CATT" w:date="2020-11-11T00:12:00Z">
        <w:r>
          <w:rPr>
            <w:rFonts w:eastAsia="宋体" w:hint="eastAsia"/>
            <w:lang w:eastAsia="zh-CN"/>
          </w:rPr>
          <w:t>7</w:t>
        </w:r>
      </w:ins>
      <w:ins w:id="553" w:author="CATT" w:date="2020-11-10T17:29:00Z">
        <w:r>
          <w:rPr>
            <w:lang w:eastAsia="zh-CN"/>
          </w:rPr>
          <w:t>.</w:t>
        </w:r>
      </w:ins>
      <w:ins w:id="554" w:author="CATT" w:date="2020-11-11T00:12:00Z">
        <w:r>
          <w:rPr>
            <w:rFonts w:eastAsia="宋体" w:hint="eastAsia"/>
            <w:lang w:eastAsia="zh-CN"/>
          </w:rPr>
          <w:t>X</w:t>
        </w:r>
      </w:ins>
      <w:ins w:id="555" w:author="CATT" w:date="2020-11-10T17:29:00Z">
        <w:r>
          <w:rPr>
            <w:lang w:eastAsia="zh-CN"/>
          </w:rPr>
          <w:t>.2</w:t>
        </w:r>
        <w:proofErr w:type="gramEnd"/>
        <w:r>
          <w:rPr>
            <w:lang w:eastAsia="zh-CN"/>
          </w:rPr>
          <w:t xml:space="preserve">  </w:t>
        </w:r>
        <w:r>
          <w:rPr>
            <w:rFonts w:eastAsia="宋体"/>
            <w:lang w:eastAsia="zh-CN"/>
          </w:rPr>
          <w:t>The capability procedure</w:t>
        </w:r>
      </w:ins>
    </w:p>
    <w:p w14:paraId="48166B67" w14:textId="77777777" w:rsidR="00B6746D" w:rsidRDefault="00300443">
      <w:pPr>
        <w:rPr>
          <w:ins w:id="556" w:author="CATT" w:date="2020-11-11T01:22:00Z"/>
        </w:rPr>
      </w:pPr>
      <w:bookmarkStart w:id="557" w:name="_Toc54281799"/>
      <w:bookmarkStart w:id="558" w:name="_Toc55904992"/>
      <w:ins w:id="559" w:author="CATT" w:date="2020-11-11T01:2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57"/>
        <w:bookmarkEnd w:id="558"/>
        <w:r>
          <w:t xml:space="preserve"> </w:t>
        </w:r>
      </w:ins>
    </w:p>
    <w:p w14:paraId="1F231C32" w14:textId="77777777" w:rsidR="00B6746D" w:rsidRDefault="00300443">
      <w:pPr>
        <w:rPr>
          <w:ins w:id="560" w:author="CATT" w:date="2020-11-11T01:22:00Z"/>
        </w:rPr>
      </w:pPr>
      <w:ins w:id="561" w:author="CATT" w:date="2020-11-11T01:22:00Z">
        <w:r>
          <w:t>Potential improvement during TTFF can be storage of UE positioning capabilities by AMF. AMF would thus forward it to LMF.</w:t>
        </w:r>
      </w:ins>
    </w:p>
    <w:p w14:paraId="20FD7279" w14:textId="77777777" w:rsidR="00B6746D" w:rsidRDefault="00300443">
      <w:pPr>
        <w:rPr>
          <w:ins w:id="562" w:author="CATT" w:date="2020-11-11T01:23:00Z"/>
        </w:rPr>
      </w:pPr>
      <w:ins w:id="563" w:author="CATT" w:date="2020-11-11T01:23:00Z">
        <w:r>
          <w:t>One potential way is that UE provides the positioning capabilities as part of first attach procedure or after expiry of certain timer in Tracking Area update message. AMF stores the capabilities and provides to the selected LMF.</w:t>
        </w:r>
      </w:ins>
    </w:p>
    <w:p w14:paraId="361D4A4C" w14:textId="77777777" w:rsidR="00B6746D" w:rsidRDefault="00300443">
      <w:pPr>
        <w:rPr>
          <w:ins w:id="564" w:author="CATT" w:date="2020-11-11T01:23:00Z"/>
        </w:rPr>
      </w:pPr>
      <w:ins w:id="565" w:author="CATT" w:date="2020-11-11T01:23:00Z">
        <w:r>
          <w:rPr>
            <w:rFonts w:eastAsiaTheme="minorEastAsia"/>
            <w:lang w:eastAsia="ja-JP"/>
          </w:rPr>
          <w:object w:dxaOrig="9630" w:dyaOrig="2580" w14:anchorId="3F631833">
            <v:shape id="_x0000_i1026" type="#_x0000_t75" style="width:481.55pt;height:129pt" o:ole="">
              <v:imagedata r:id="rId23" o:title=""/>
            </v:shape>
            <o:OLEObject Type="Embed" ProgID="Mscgen.Chart" ShapeID="_x0000_i1026" DrawAspect="Content" ObjectID="_1666699965" r:id="rId24"/>
          </w:object>
        </w:r>
      </w:ins>
    </w:p>
    <w:p w14:paraId="534A945C" w14:textId="77777777" w:rsidR="00B6746D" w:rsidRDefault="00B6746D">
      <w:pPr>
        <w:rPr>
          <w:ins w:id="566" w:author="CATT" w:date="2020-11-10T17:29:00Z"/>
          <w:rFonts w:eastAsia="宋体"/>
          <w:lang w:eastAsia="zh-CN"/>
        </w:rPr>
      </w:pPr>
    </w:p>
    <w:p w14:paraId="6F2A79EA" w14:textId="77777777" w:rsidR="00B6746D" w:rsidRDefault="00300443">
      <w:pPr>
        <w:rPr>
          <w:ins w:id="567" w:author="CATT" w:date="2020-11-11T00:08:00Z"/>
        </w:rPr>
      </w:pPr>
      <w:ins w:id="568" w:author="CATT" w:date="2020-11-11T00:08:00Z">
        <w:r>
          <w:t>There can be cases when AMF does not have the capability stored. In such case, legacy mechanism where LMF fetches from UE can be realized. In such case when LMF has not obtained capability from AMF; LMF may upload the obtained UE capabilities to AMF.</w:t>
        </w:r>
      </w:ins>
    </w:p>
    <w:p w14:paraId="4B9406CF" w14:textId="77777777" w:rsidR="00B6746D" w:rsidRDefault="00B6746D">
      <w:pPr>
        <w:spacing w:before="60"/>
        <w:rPr>
          <w:rFonts w:ascii="Arial" w:eastAsia="宋体" w:hAnsi="Arial"/>
          <w:b/>
          <w:szCs w:val="24"/>
          <w:highlight w:val="yellow"/>
          <w:lang w:eastAsia="zh-CN"/>
        </w:rPr>
      </w:pPr>
    </w:p>
    <w:p w14:paraId="08D61655"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Q11: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2180"/>
        <w:gridCol w:w="6095"/>
      </w:tblGrid>
      <w:tr w:rsidR="00B6746D" w14:paraId="0CC025F1" w14:textId="77777777">
        <w:trPr>
          <w:jc w:val="center"/>
        </w:trPr>
        <w:tc>
          <w:tcPr>
            <w:tcW w:w="2180" w:type="dxa"/>
          </w:tcPr>
          <w:p w14:paraId="18237A4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416762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0D83723" w14:textId="77777777">
        <w:trPr>
          <w:jc w:val="center"/>
        </w:trPr>
        <w:tc>
          <w:tcPr>
            <w:tcW w:w="2180" w:type="dxa"/>
          </w:tcPr>
          <w:p w14:paraId="427C4B9E" w14:textId="77777777" w:rsidR="00B6746D" w:rsidRDefault="00300443">
            <w:pPr>
              <w:spacing w:before="60" w:after="0"/>
              <w:rPr>
                <w:rFonts w:ascii="Arial" w:eastAsia="宋体" w:hAnsi="Arial"/>
                <w:sz w:val="18"/>
                <w:szCs w:val="24"/>
                <w:lang w:eastAsia="zh-CN"/>
              </w:rPr>
            </w:pPr>
            <w:ins w:id="569" w:author="Intel-1" w:date="2020-11-11T12:18:00Z">
              <w:r>
                <w:rPr>
                  <w:rFonts w:ascii="Arial" w:eastAsia="宋体" w:hAnsi="Arial"/>
                  <w:sz w:val="18"/>
                  <w:szCs w:val="24"/>
                  <w:lang w:eastAsia="zh-CN"/>
                </w:rPr>
                <w:t>Intel</w:t>
              </w:r>
            </w:ins>
          </w:p>
        </w:tc>
        <w:tc>
          <w:tcPr>
            <w:tcW w:w="6095" w:type="dxa"/>
          </w:tcPr>
          <w:p w14:paraId="356DC7A9" w14:textId="77777777" w:rsidR="00B6746D" w:rsidRDefault="00300443">
            <w:pPr>
              <w:spacing w:before="60" w:after="0"/>
              <w:rPr>
                <w:ins w:id="570" w:author="Intel-1" w:date="2020-11-11T12:18:00Z"/>
                <w:rFonts w:ascii="Arial" w:eastAsia="宋体" w:hAnsi="Arial"/>
                <w:sz w:val="18"/>
                <w:szCs w:val="24"/>
                <w:lang w:eastAsia="zh-CN"/>
              </w:rPr>
            </w:pPr>
            <w:ins w:id="571" w:author="Intel-1" w:date="2020-11-11T12:18:00Z">
              <w:r>
                <w:rPr>
                  <w:rFonts w:ascii="Arial" w:eastAsia="宋体" w:hAnsi="Arial"/>
                  <w:sz w:val="18"/>
                  <w:szCs w:val="24"/>
                  <w:lang w:eastAsia="zh-CN"/>
                </w:rPr>
                <w:t>I assume there are different alternatives:</w:t>
              </w:r>
            </w:ins>
          </w:p>
          <w:p w14:paraId="4F918160" w14:textId="77777777" w:rsidR="00B6746D" w:rsidRDefault="00300443">
            <w:pPr>
              <w:spacing w:before="60" w:after="0"/>
              <w:rPr>
                <w:ins w:id="572" w:author="Intel-1" w:date="2020-11-11T12:21:00Z"/>
                <w:rFonts w:ascii="Arial" w:eastAsia="宋体" w:hAnsi="Arial"/>
                <w:sz w:val="18"/>
                <w:szCs w:val="24"/>
                <w:lang w:eastAsia="zh-CN"/>
              </w:rPr>
            </w:pPr>
            <w:ins w:id="573" w:author="Intel-1" w:date="2020-11-11T12:21:00Z">
              <w:r>
                <w:rPr>
                  <w:rFonts w:ascii="Arial" w:eastAsia="宋体" w:hAnsi="Arial"/>
                  <w:sz w:val="18"/>
                  <w:szCs w:val="24"/>
                  <w:lang w:eastAsia="zh-CN"/>
                </w:rPr>
                <w:t>Alt1: the LMF forwards the capability to AMF, and then AMF store it;</w:t>
              </w:r>
            </w:ins>
          </w:p>
          <w:p w14:paraId="1C1D17B2" w14:textId="77777777" w:rsidR="00B6746D" w:rsidRDefault="00300443">
            <w:pPr>
              <w:spacing w:before="60" w:after="0"/>
              <w:rPr>
                <w:ins w:id="574" w:author="Intel-1" w:date="2020-11-11T12:20:00Z"/>
                <w:rFonts w:ascii="Arial" w:eastAsia="宋体" w:hAnsi="Arial"/>
                <w:sz w:val="18"/>
                <w:szCs w:val="24"/>
                <w:lang w:eastAsia="zh-CN"/>
              </w:rPr>
            </w:pPr>
            <w:ins w:id="575" w:author="Intel-1" w:date="2020-11-11T12:21:00Z">
              <w:r>
                <w:rPr>
                  <w:rFonts w:ascii="Arial" w:eastAsia="宋体" w:hAnsi="Arial"/>
                  <w:sz w:val="18"/>
                  <w:szCs w:val="24"/>
                  <w:lang w:eastAsia="zh-CN"/>
                </w:rPr>
                <w:t xml:space="preserve">Alt 2: as described, </w:t>
              </w:r>
            </w:ins>
            <w:ins w:id="576" w:author="Intel-1" w:date="2020-11-11T12:20:00Z">
              <w:r>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2322B6A5" w14:textId="77777777" w:rsidR="00B6746D" w:rsidRDefault="00B6746D">
            <w:pPr>
              <w:spacing w:before="60" w:after="0"/>
              <w:rPr>
                <w:ins w:id="577" w:author="Intel-1" w:date="2020-11-11T12:22:00Z"/>
                <w:rFonts w:ascii="Arial" w:eastAsia="宋体" w:hAnsi="Arial"/>
                <w:sz w:val="18"/>
                <w:szCs w:val="24"/>
                <w:lang w:eastAsia="zh-CN"/>
              </w:rPr>
            </w:pPr>
          </w:p>
          <w:p w14:paraId="05C5AD83" w14:textId="77777777" w:rsidR="00B6746D" w:rsidRDefault="00300443">
            <w:pPr>
              <w:spacing w:before="60" w:after="0"/>
              <w:rPr>
                <w:ins w:id="578" w:author="Intel-1" w:date="2020-11-11T12:20:00Z"/>
                <w:rFonts w:ascii="Arial" w:eastAsia="宋体" w:hAnsi="Arial"/>
                <w:sz w:val="18"/>
                <w:szCs w:val="24"/>
                <w:lang w:eastAsia="zh-CN"/>
              </w:rPr>
            </w:pPr>
            <w:ins w:id="579" w:author="Intel-1" w:date="2020-11-11T12:22:00Z">
              <w:r>
                <w:rPr>
                  <w:rFonts w:ascii="Arial" w:eastAsia="宋体" w:hAnsi="Arial"/>
                  <w:sz w:val="18"/>
                  <w:szCs w:val="24"/>
                  <w:lang w:eastAsia="zh-CN"/>
                </w:rPr>
                <w:t>We should also mention:</w:t>
              </w:r>
            </w:ins>
          </w:p>
          <w:p w14:paraId="0B9E3EB4" w14:textId="77777777" w:rsidR="00B6746D" w:rsidRDefault="00300443">
            <w:pPr>
              <w:spacing w:before="60" w:after="0"/>
              <w:rPr>
                <w:rFonts w:ascii="Arial" w:eastAsia="宋体" w:hAnsi="Arial"/>
                <w:sz w:val="18"/>
                <w:szCs w:val="24"/>
                <w:lang w:eastAsia="zh-CN"/>
              </w:rPr>
            </w:pPr>
            <w:ins w:id="580" w:author="Intel-1" w:date="2020-11-11T12:20:00Z">
              <w:r>
                <w:rPr>
                  <w:rFonts w:ascii="Arial" w:eastAsia="宋体" w:hAnsi="Arial"/>
                  <w:sz w:val="18"/>
                  <w:szCs w:val="24"/>
                  <w:lang w:eastAsia="zh-CN"/>
                </w:rPr>
                <w:t xml:space="preserve">All approaches will have CT4 </w:t>
              </w:r>
              <w:proofErr w:type="gramStart"/>
              <w:r>
                <w:rPr>
                  <w:rFonts w:ascii="Arial" w:eastAsia="宋体" w:hAnsi="Arial"/>
                  <w:sz w:val="18"/>
                  <w:szCs w:val="24"/>
                  <w:lang w:eastAsia="zh-CN"/>
                </w:rPr>
                <w:t>impact  but</w:t>
              </w:r>
              <w:proofErr w:type="gramEnd"/>
              <w:r>
                <w:rPr>
                  <w:rFonts w:ascii="Arial" w:eastAsia="宋体" w:hAnsi="Arial"/>
                  <w:sz w:val="18"/>
                  <w:szCs w:val="24"/>
                  <w:lang w:eastAsia="zh-CN"/>
                </w:rPr>
                <w:t xml:space="preserve"> should be minimal.  SA2 will need to be consulted for stage 2 aspects.  </w:t>
              </w:r>
            </w:ins>
          </w:p>
        </w:tc>
      </w:tr>
      <w:tr w:rsidR="00B6746D" w14:paraId="631B857E" w14:textId="77777777">
        <w:trPr>
          <w:jc w:val="center"/>
        </w:trPr>
        <w:tc>
          <w:tcPr>
            <w:tcW w:w="2180" w:type="dxa"/>
          </w:tcPr>
          <w:p w14:paraId="11C818F4" w14:textId="77777777" w:rsidR="00B6746D" w:rsidRDefault="00300443">
            <w:pPr>
              <w:spacing w:before="60" w:after="0"/>
              <w:rPr>
                <w:rFonts w:ascii="Arial" w:eastAsia="宋体" w:hAnsi="Arial"/>
                <w:sz w:val="18"/>
                <w:szCs w:val="24"/>
                <w:lang w:eastAsia="zh-CN"/>
              </w:rPr>
            </w:pPr>
            <w:ins w:id="581" w:author="Ericsson" w:date="2020-11-11T16:55:00Z">
              <w:r>
                <w:rPr>
                  <w:rFonts w:ascii="Arial" w:eastAsia="宋体" w:hAnsi="Arial"/>
                  <w:sz w:val="18"/>
                  <w:szCs w:val="24"/>
                  <w:lang w:eastAsia="zh-CN"/>
                </w:rPr>
                <w:t>Ericsson</w:t>
              </w:r>
            </w:ins>
          </w:p>
        </w:tc>
        <w:tc>
          <w:tcPr>
            <w:tcW w:w="6095" w:type="dxa"/>
          </w:tcPr>
          <w:p w14:paraId="4471F6F2" w14:textId="77777777" w:rsidR="00B6746D" w:rsidRDefault="00300443">
            <w:pPr>
              <w:spacing w:before="60" w:after="0"/>
              <w:rPr>
                <w:rFonts w:ascii="Arial" w:eastAsia="宋体" w:hAnsi="Arial"/>
                <w:sz w:val="18"/>
                <w:szCs w:val="24"/>
                <w:lang w:eastAsia="zh-CN"/>
              </w:rPr>
            </w:pPr>
            <w:ins w:id="582" w:author="Ericsson" w:date="2020-11-11T16:57:00Z">
              <w:r>
                <w:rPr>
                  <w:rFonts w:ascii="Arial" w:eastAsia="宋体" w:hAnsi="Arial"/>
                  <w:sz w:val="18"/>
                  <w:szCs w:val="24"/>
                  <w:lang w:eastAsia="zh-CN"/>
                </w:rPr>
                <w:t xml:space="preserve">Yes. </w:t>
              </w:r>
            </w:ins>
            <w:ins w:id="583" w:author="Ericsson" w:date="2020-11-11T16:55:00Z">
              <w:r>
                <w:rPr>
                  <w:rFonts w:ascii="Arial" w:eastAsia="宋体" w:hAnsi="Arial"/>
                  <w:sz w:val="18"/>
                  <w:szCs w:val="24"/>
                  <w:lang w:eastAsia="zh-CN"/>
                </w:rPr>
                <w:t xml:space="preserve">As this reduces TTFF and </w:t>
              </w:r>
            </w:ins>
            <w:ins w:id="584" w:author="Ericsson" w:date="2020-11-11T16:56:00Z">
              <w:r>
                <w:rPr>
                  <w:rFonts w:ascii="Arial" w:eastAsia="宋体" w:hAnsi="Arial"/>
                  <w:sz w:val="18"/>
                  <w:szCs w:val="24"/>
                  <w:lang w:eastAsia="zh-CN"/>
                </w:rPr>
                <w:t>is similar to what we have for gNB fetching capability and uploading caplity to/from AMF. Similar handling could be studied by SA2</w:t>
              </w:r>
            </w:ins>
            <w:ins w:id="585" w:author="Ericsson" w:date="2020-11-11T16:57:00Z">
              <w:r>
                <w:rPr>
                  <w:rFonts w:ascii="Arial" w:eastAsia="宋体" w:hAnsi="Arial"/>
                  <w:sz w:val="18"/>
                  <w:szCs w:val="24"/>
                  <w:lang w:eastAsia="zh-CN"/>
                </w:rPr>
                <w:t xml:space="preserve"> and CT.</w:t>
              </w:r>
            </w:ins>
          </w:p>
        </w:tc>
      </w:tr>
      <w:tr w:rsidR="00B6746D" w14:paraId="773928BA" w14:textId="77777777">
        <w:trPr>
          <w:jc w:val="center"/>
        </w:trPr>
        <w:tc>
          <w:tcPr>
            <w:tcW w:w="2180" w:type="dxa"/>
          </w:tcPr>
          <w:p w14:paraId="31DD1BF9" w14:textId="77777777" w:rsidR="00B6746D" w:rsidRDefault="00300443">
            <w:pPr>
              <w:spacing w:before="60" w:after="0"/>
              <w:rPr>
                <w:rFonts w:ascii="Arial" w:eastAsia="宋体" w:hAnsi="Arial"/>
                <w:sz w:val="18"/>
                <w:szCs w:val="24"/>
                <w:lang w:eastAsia="zh-CN"/>
              </w:rPr>
            </w:pPr>
            <w:ins w:id="586" w:author="Sven Fischer" w:date="2020-11-11T11:50:00Z">
              <w:r>
                <w:rPr>
                  <w:rFonts w:ascii="Arial" w:eastAsia="宋体" w:hAnsi="Arial"/>
                  <w:sz w:val="18"/>
                  <w:szCs w:val="24"/>
                  <w:lang w:eastAsia="zh-CN"/>
                </w:rPr>
                <w:t>Qualcomm</w:t>
              </w:r>
            </w:ins>
          </w:p>
        </w:tc>
        <w:tc>
          <w:tcPr>
            <w:tcW w:w="6095" w:type="dxa"/>
          </w:tcPr>
          <w:p w14:paraId="0A86FA33" w14:textId="77777777" w:rsidR="00B6746D" w:rsidRDefault="00300443">
            <w:pPr>
              <w:spacing w:before="60" w:after="0"/>
              <w:rPr>
                <w:rFonts w:ascii="Arial" w:eastAsia="宋体" w:hAnsi="Arial"/>
                <w:sz w:val="18"/>
                <w:szCs w:val="24"/>
                <w:lang w:eastAsia="zh-CN"/>
              </w:rPr>
            </w:pPr>
            <w:ins w:id="587" w:author="Sven Fischer" w:date="2020-11-11T11:50:00Z">
              <w:r>
                <w:rPr>
                  <w:rFonts w:ascii="Arial" w:eastAsia="宋体" w:hAnsi="Arial"/>
                  <w:sz w:val="18"/>
                  <w:szCs w:val="24"/>
                  <w:lang w:eastAsia="zh-CN"/>
                </w:rPr>
                <w:t>The possibility for an LMF to store the UE capabilities should be added/mentioned.</w:t>
              </w:r>
            </w:ins>
          </w:p>
        </w:tc>
      </w:tr>
      <w:tr w:rsidR="00B6746D" w14:paraId="45E0620B" w14:textId="77777777">
        <w:trPr>
          <w:jc w:val="center"/>
        </w:trPr>
        <w:tc>
          <w:tcPr>
            <w:tcW w:w="2180" w:type="dxa"/>
          </w:tcPr>
          <w:p w14:paraId="66DC5C3B" w14:textId="77777777" w:rsidR="00B6746D" w:rsidRDefault="00300443">
            <w:pPr>
              <w:spacing w:before="60" w:after="0"/>
              <w:rPr>
                <w:rFonts w:ascii="Arial" w:eastAsia="宋体" w:hAnsi="Arial"/>
                <w:sz w:val="18"/>
                <w:szCs w:val="24"/>
                <w:lang w:eastAsia="zh-CN"/>
              </w:rPr>
            </w:pPr>
            <w:ins w:id="588" w:author="Jaya" w:date="2020-11-11T15:35:00Z">
              <w:r>
                <w:rPr>
                  <w:rFonts w:ascii="Arial" w:eastAsia="宋体" w:hAnsi="Arial"/>
                  <w:sz w:val="18"/>
                  <w:szCs w:val="24"/>
                  <w:lang w:eastAsia="zh-CN"/>
                </w:rPr>
                <w:t>InterDigital</w:t>
              </w:r>
            </w:ins>
          </w:p>
        </w:tc>
        <w:tc>
          <w:tcPr>
            <w:tcW w:w="6095" w:type="dxa"/>
          </w:tcPr>
          <w:p w14:paraId="2ECB3C98" w14:textId="77777777" w:rsidR="00B6746D" w:rsidRDefault="00300443">
            <w:pPr>
              <w:spacing w:before="60" w:after="0"/>
              <w:rPr>
                <w:rFonts w:ascii="Arial" w:eastAsia="宋体" w:hAnsi="Arial"/>
                <w:sz w:val="18"/>
                <w:szCs w:val="24"/>
                <w:lang w:eastAsia="zh-CN"/>
              </w:rPr>
            </w:pPr>
            <w:ins w:id="589" w:author="Jaya" w:date="2020-11-11T15:35:00Z">
              <w:r>
                <w:rPr>
                  <w:rFonts w:ascii="Arial" w:eastAsia="宋体" w:hAnsi="Arial"/>
                  <w:sz w:val="18"/>
                  <w:szCs w:val="24"/>
                  <w:lang w:eastAsia="zh-CN"/>
                </w:rPr>
                <w:t>We agree with Intel</w:t>
              </w:r>
            </w:ins>
            <w:ins w:id="590" w:author="Jaya" w:date="2020-11-11T15:41:00Z">
              <w:r>
                <w:rPr>
                  <w:rFonts w:ascii="Arial" w:eastAsia="宋体" w:hAnsi="Arial"/>
                  <w:sz w:val="18"/>
                  <w:szCs w:val="24"/>
                  <w:lang w:eastAsia="zh-CN"/>
                </w:rPr>
                <w:t xml:space="preserve"> and</w:t>
              </w:r>
            </w:ins>
            <w:ins w:id="591" w:author="Jaya" w:date="2020-11-11T15:36:00Z">
              <w:r>
                <w:rPr>
                  <w:rFonts w:ascii="Arial" w:eastAsia="宋体" w:hAnsi="Arial"/>
                  <w:sz w:val="18"/>
                  <w:szCs w:val="24"/>
                  <w:lang w:eastAsia="zh-CN"/>
                </w:rPr>
                <w:t xml:space="preserve"> Qualcomm</w:t>
              </w:r>
            </w:ins>
            <w:ins w:id="592" w:author="Jaya" w:date="2020-11-11T15:35:00Z">
              <w:r>
                <w:rPr>
                  <w:rFonts w:ascii="Arial" w:eastAsia="宋体" w:hAnsi="Arial"/>
                  <w:sz w:val="18"/>
                  <w:szCs w:val="24"/>
                  <w:lang w:eastAsia="zh-CN"/>
                </w:rPr>
                <w:t xml:space="preserve"> that there are </w:t>
              </w:r>
            </w:ins>
            <w:ins w:id="593" w:author="Jaya" w:date="2020-11-11T15:42:00Z">
              <w:r>
                <w:rPr>
                  <w:rFonts w:ascii="Arial" w:eastAsia="宋体" w:hAnsi="Arial"/>
                  <w:sz w:val="18"/>
                  <w:szCs w:val="24"/>
                  <w:lang w:eastAsia="zh-CN"/>
                </w:rPr>
                <w:t xml:space="preserve">potentially </w:t>
              </w:r>
            </w:ins>
            <w:ins w:id="594" w:author="Jaya" w:date="2020-11-11T15:35:00Z">
              <w:r>
                <w:rPr>
                  <w:rFonts w:ascii="Arial" w:eastAsia="宋体" w:hAnsi="Arial"/>
                  <w:sz w:val="18"/>
                  <w:szCs w:val="24"/>
                  <w:lang w:eastAsia="zh-CN"/>
                </w:rPr>
                <w:t xml:space="preserve">different alternatives for the LMF to manage and retrieve the context related to UE </w:t>
              </w:r>
              <w:r>
                <w:rPr>
                  <w:rFonts w:ascii="Arial" w:eastAsia="宋体" w:hAnsi="Arial"/>
                  <w:sz w:val="18"/>
                  <w:szCs w:val="24"/>
                  <w:lang w:eastAsia="zh-CN"/>
                </w:rPr>
                <w:lastRenderedPageBreak/>
                <w:t>capability. The solutions provided in the TP can be considered as a starting point. However, further discussion may be necessary on how/who stores the UE capability considering positioning during Idle mode.</w:t>
              </w:r>
            </w:ins>
          </w:p>
        </w:tc>
      </w:tr>
      <w:tr w:rsidR="00B6746D" w14:paraId="3B4E0716" w14:textId="77777777">
        <w:trPr>
          <w:jc w:val="center"/>
          <w:ins w:id="595" w:author="Jaya" w:date="2020-11-11T15:35:00Z"/>
        </w:trPr>
        <w:tc>
          <w:tcPr>
            <w:tcW w:w="2180" w:type="dxa"/>
          </w:tcPr>
          <w:p w14:paraId="4C1E1D22" w14:textId="77777777" w:rsidR="00B6746D" w:rsidRDefault="00300443">
            <w:pPr>
              <w:spacing w:before="60" w:after="0"/>
              <w:rPr>
                <w:ins w:id="596" w:author="Jaya" w:date="2020-11-11T15:35:00Z"/>
                <w:rFonts w:ascii="Arial" w:eastAsia="宋体" w:hAnsi="Arial"/>
                <w:sz w:val="18"/>
                <w:szCs w:val="24"/>
                <w:lang w:val="en-US" w:eastAsia="zh-CN"/>
              </w:rPr>
            </w:pPr>
            <w:ins w:id="597" w:author="ZTE_Liu Yansheng" w:date="2020-11-12T10:14:00Z">
              <w:r>
                <w:rPr>
                  <w:rFonts w:ascii="Arial" w:eastAsia="宋体" w:hAnsi="Arial" w:hint="eastAsia"/>
                  <w:sz w:val="18"/>
                  <w:szCs w:val="24"/>
                  <w:lang w:val="en-US" w:eastAsia="zh-CN"/>
                </w:rPr>
                <w:lastRenderedPageBreak/>
                <w:t>ZTE</w:t>
              </w:r>
            </w:ins>
          </w:p>
        </w:tc>
        <w:tc>
          <w:tcPr>
            <w:tcW w:w="6095" w:type="dxa"/>
          </w:tcPr>
          <w:p w14:paraId="3A5072B9" w14:textId="77777777" w:rsidR="00B6746D" w:rsidRDefault="00300443">
            <w:pPr>
              <w:spacing w:before="60" w:after="0"/>
              <w:rPr>
                <w:ins w:id="598" w:author="Jaya" w:date="2020-11-11T15:35:00Z"/>
                <w:rFonts w:ascii="Arial" w:eastAsia="宋体" w:hAnsi="Arial"/>
                <w:sz w:val="18"/>
                <w:szCs w:val="24"/>
                <w:lang w:val="en-US" w:eastAsia="zh-CN"/>
              </w:rPr>
            </w:pPr>
            <w:ins w:id="599" w:author="ZTE_Liu Yansheng" w:date="2020-11-12T10:14:00Z">
              <w:r>
                <w:rPr>
                  <w:rFonts w:ascii="Arial" w:eastAsia="宋体" w:hAnsi="Arial" w:hint="eastAsia"/>
                  <w:sz w:val="18"/>
                  <w:szCs w:val="24"/>
                  <w:lang w:val="en-US" w:eastAsia="zh-CN"/>
                </w:rPr>
                <w:t xml:space="preserve">Both AMF and LMF </w:t>
              </w:r>
            </w:ins>
            <w:ins w:id="600" w:author="ZTE_Liu Yansheng" w:date="2020-11-12T10:15:00Z">
              <w:r>
                <w:rPr>
                  <w:rFonts w:ascii="Arial" w:eastAsia="宋体" w:hAnsi="Arial" w:hint="eastAsia"/>
                  <w:sz w:val="18"/>
                  <w:szCs w:val="24"/>
                  <w:lang w:val="en-US" w:eastAsia="zh-CN"/>
                </w:rPr>
                <w:t xml:space="preserve">may </w:t>
              </w:r>
            </w:ins>
            <w:ins w:id="601" w:author="ZTE_Liu Yansheng" w:date="2020-11-12T10:14:00Z">
              <w:r>
                <w:rPr>
                  <w:rFonts w:ascii="Arial" w:eastAsia="宋体" w:hAnsi="Arial" w:hint="eastAsia"/>
                  <w:sz w:val="18"/>
                  <w:szCs w:val="24"/>
                  <w:lang w:val="en-US" w:eastAsia="zh-CN"/>
                </w:rPr>
                <w:t xml:space="preserve">have the capability to handle/keep the UE </w:t>
              </w:r>
            </w:ins>
            <w:ins w:id="602" w:author="ZTE_Liu Yansheng" w:date="2020-11-12T10:15:00Z">
              <w:r>
                <w:rPr>
                  <w:rFonts w:ascii="Arial" w:eastAsia="宋体" w:hAnsi="Arial" w:hint="eastAsia"/>
                  <w:sz w:val="18"/>
                  <w:szCs w:val="24"/>
                  <w:lang w:val="en-US" w:eastAsia="zh-CN"/>
                </w:rPr>
                <w:t>positioning related capabilities</w:t>
              </w:r>
            </w:ins>
            <w:ins w:id="603" w:author="ZTE_Liu Yansheng" w:date="2020-11-12T10:16:00Z">
              <w:r>
                <w:rPr>
                  <w:rFonts w:ascii="Arial" w:eastAsia="宋体" w:hAnsi="Arial" w:hint="eastAsia"/>
                  <w:sz w:val="18"/>
                  <w:szCs w:val="24"/>
                  <w:lang w:val="en-US" w:eastAsia="zh-CN"/>
                </w:rPr>
                <w:t xml:space="preserve"> in the TR as alternatives.</w:t>
              </w:r>
            </w:ins>
          </w:p>
        </w:tc>
      </w:tr>
      <w:tr w:rsidR="00310796" w14:paraId="7E0FBB51" w14:textId="77777777">
        <w:trPr>
          <w:jc w:val="center"/>
          <w:ins w:id="604" w:author="vivo-Elliah" w:date="2020-11-12T14:39:00Z"/>
        </w:trPr>
        <w:tc>
          <w:tcPr>
            <w:tcW w:w="2180" w:type="dxa"/>
          </w:tcPr>
          <w:p w14:paraId="03268AA9" w14:textId="6CF46AF7" w:rsidR="00310796" w:rsidRDefault="00310796">
            <w:pPr>
              <w:spacing w:before="60" w:after="0"/>
              <w:rPr>
                <w:ins w:id="605" w:author="vivo-Elliah" w:date="2020-11-12T14:39:00Z"/>
                <w:rFonts w:ascii="Arial" w:eastAsia="宋体" w:hAnsi="Arial"/>
                <w:sz w:val="18"/>
                <w:szCs w:val="24"/>
                <w:lang w:val="en-US" w:eastAsia="zh-CN"/>
              </w:rPr>
            </w:pPr>
            <w:ins w:id="606" w:author="vivo-Elliah" w:date="2020-11-12T14:39: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8A21BC1" w14:textId="06F55277" w:rsidR="00310796" w:rsidRDefault="00310796">
            <w:pPr>
              <w:spacing w:before="60" w:after="0"/>
              <w:rPr>
                <w:ins w:id="607" w:author="vivo-Elliah" w:date="2020-11-12T14:39:00Z"/>
                <w:rFonts w:ascii="Arial" w:eastAsia="宋体" w:hAnsi="Arial"/>
                <w:sz w:val="18"/>
                <w:szCs w:val="24"/>
                <w:lang w:val="en-US" w:eastAsia="zh-CN"/>
              </w:rPr>
            </w:pPr>
            <w:ins w:id="608" w:author="vivo-Elliah" w:date="2020-11-12T14:39:00Z">
              <w:r>
                <w:rPr>
                  <w:rFonts w:ascii="Arial" w:eastAsia="宋体" w:hAnsi="Arial" w:hint="eastAsia"/>
                  <w:sz w:val="18"/>
                  <w:szCs w:val="24"/>
                  <w:lang w:val="en-US" w:eastAsia="zh-CN"/>
                </w:rPr>
                <w:t>A</w:t>
              </w:r>
              <w:r>
                <w:rPr>
                  <w:rFonts w:ascii="Arial" w:eastAsia="宋体" w:hAnsi="Arial"/>
                  <w:sz w:val="18"/>
                  <w:szCs w:val="24"/>
                  <w:lang w:val="en-US" w:eastAsia="zh-CN"/>
                </w:rPr>
                <w:t xml:space="preserve">ctions when LMF change should be metioned </w:t>
              </w:r>
            </w:ins>
            <w:ins w:id="609" w:author="vivo-Elliah" w:date="2020-11-12T14:40:00Z">
              <w:r>
                <w:rPr>
                  <w:rFonts w:ascii="Arial" w:eastAsia="宋体" w:hAnsi="Arial"/>
                  <w:sz w:val="18"/>
                  <w:szCs w:val="24"/>
                  <w:lang w:val="en-US" w:eastAsia="zh-CN"/>
                </w:rPr>
                <w:t xml:space="preserve">about </w:t>
              </w:r>
            </w:ins>
            <w:ins w:id="610" w:author="vivo-Elliah" w:date="2020-11-12T14:45:00Z">
              <w:r w:rsidR="00A96BFF">
                <w:rPr>
                  <w:rFonts w:ascii="Arial" w:eastAsia="宋体" w:hAnsi="Arial"/>
                  <w:sz w:val="18"/>
                  <w:szCs w:val="24"/>
                  <w:lang w:val="en-US" w:eastAsia="zh-CN"/>
                </w:rPr>
                <w:t>how</w:t>
              </w:r>
            </w:ins>
            <w:ins w:id="611" w:author="vivo-Elliah" w:date="2020-11-12T14:39:00Z">
              <w:r>
                <w:rPr>
                  <w:rFonts w:ascii="Arial" w:eastAsia="宋体" w:hAnsi="Arial"/>
                  <w:sz w:val="18"/>
                  <w:szCs w:val="24"/>
                  <w:lang w:val="en-US" w:eastAsia="zh-CN"/>
                </w:rPr>
                <w:t xml:space="preserve"> AMF </w:t>
              </w:r>
            </w:ins>
            <w:ins w:id="612" w:author="vivo-Elliah" w:date="2020-11-12T14:45:00Z">
              <w:r w:rsidRPr="00310796">
                <w:rPr>
                  <w:rFonts w:ascii="Arial" w:eastAsia="宋体" w:hAnsi="Arial"/>
                  <w:sz w:val="18"/>
                  <w:szCs w:val="24"/>
                  <w:lang w:val="en-US" w:eastAsia="zh-CN"/>
                </w:rPr>
                <w:t>transmits</w:t>
              </w:r>
            </w:ins>
            <w:ins w:id="613" w:author="vivo-Elliah" w:date="2020-11-12T14:39:00Z">
              <w:r>
                <w:rPr>
                  <w:rFonts w:ascii="Arial" w:eastAsia="宋体" w:hAnsi="Arial"/>
                  <w:sz w:val="18"/>
                  <w:szCs w:val="24"/>
                  <w:lang w:val="en-US" w:eastAsia="zh-CN"/>
                </w:rPr>
                <w:t xml:space="preserve"> the capability to LMF.</w:t>
              </w:r>
            </w:ins>
          </w:p>
        </w:tc>
      </w:tr>
      <w:tr w:rsidR="00562C39" w14:paraId="1BA00FA1" w14:textId="77777777">
        <w:trPr>
          <w:jc w:val="center"/>
          <w:ins w:id="614" w:author="lixiaolong" w:date="2020-11-12T15:13:00Z"/>
        </w:trPr>
        <w:tc>
          <w:tcPr>
            <w:tcW w:w="2180" w:type="dxa"/>
          </w:tcPr>
          <w:p w14:paraId="741E7DD6" w14:textId="31A18A06" w:rsidR="00562C39" w:rsidRDefault="00562C39">
            <w:pPr>
              <w:spacing w:before="60" w:after="0"/>
              <w:rPr>
                <w:ins w:id="615" w:author="lixiaolong" w:date="2020-11-12T15:13:00Z"/>
                <w:rFonts w:ascii="Arial" w:eastAsia="宋体" w:hAnsi="Arial" w:hint="eastAsia"/>
                <w:sz w:val="18"/>
                <w:szCs w:val="24"/>
                <w:lang w:val="en-US" w:eastAsia="zh-CN"/>
              </w:rPr>
            </w:pPr>
            <w:ins w:id="616" w:author="lixiaolong" w:date="2020-11-12T15:13:00Z">
              <w:r>
                <w:rPr>
                  <w:rFonts w:ascii="Arial" w:eastAsia="宋体" w:hAnsi="Arial"/>
                  <w:sz w:val="18"/>
                  <w:szCs w:val="24"/>
                  <w:lang w:val="en-US" w:eastAsia="zh-CN"/>
                </w:rPr>
                <w:t>Xiaomi</w:t>
              </w:r>
            </w:ins>
          </w:p>
        </w:tc>
        <w:tc>
          <w:tcPr>
            <w:tcW w:w="6095" w:type="dxa"/>
          </w:tcPr>
          <w:p w14:paraId="50CE7660" w14:textId="70131518" w:rsidR="00562C39" w:rsidRDefault="00562C39">
            <w:pPr>
              <w:spacing w:before="60" w:after="0"/>
              <w:rPr>
                <w:ins w:id="617" w:author="lixiaolong" w:date="2020-11-12T15:13:00Z"/>
                <w:rFonts w:ascii="Arial" w:eastAsia="宋体" w:hAnsi="Arial" w:hint="eastAsia"/>
                <w:sz w:val="18"/>
                <w:szCs w:val="24"/>
                <w:lang w:val="en-US" w:eastAsia="zh-CN"/>
              </w:rPr>
            </w:pPr>
            <w:ins w:id="618" w:author="lixiaolong" w:date="2020-11-12T15:14:00Z">
              <w:r>
                <w:rPr>
                  <w:rFonts w:ascii="Arial" w:eastAsia="宋体" w:hAnsi="Arial"/>
                  <w:sz w:val="18"/>
                  <w:szCs w:val="24"/>
                  <w:lang w:val="en-US" w:eastAsia="zh-CN"/>
                </w:rPr>
                <w:t xml:space="preserve">LMF may also have the capability to save the UE positioning capabilities. Whether </w:t>
              </w:r>
            </w:ins>
            <w:ins w:id="619" w:author="lixiaolong" w:date="2020-11-12T15:15:00Z">
              <w:r>
                <w:rPr>
                  <w:rFonts w:ascii="Arial" w:eastAsia="宋体" w:hAnsi="Arial"/>
                  <w:sz w:val="18"/>
                  <w:szCs w:val="24"/>
                  <w:lang w:val="en-US" w:eastAsia="zh-CN"/>
                </w:rPr>
                <w:t>the AMF/LMF will release the UE postioning capabilities or not.</w:t>
              </w:r>
            </w:ins>
          </w:p>
        </w:tc>
      </w:tr>
    </w:tbl>
    <w:p w14:paraId="3B72B5B4" w14:textId="77777777" w:rsidR="00B6746D" w:rsidRDefault="00B6746D">
      <w:pPr>
        <w:rPr>
          <w:rFonts w:eastAsia="宋体"/>
          <w:lang w:eastAsia="zh-CN"/>
        </w:rPr>
      </w:pPr>
    </w:p>
    <w:p w14:paraId="3AB184A5" w14:textId="77777777" w:rsidR="00B6746D" w:rsidRDefault="00B6746D">
      <w:pPr>
        <w:rPr>
          <w:ins w:id="620" w:author="CATT" w:date="2020-11-10T17:29:00Z"/>
          <w:rFonts w:eastAsia="宋体"/>
          <w:lang w:eastAsia="zh-CN"/>
        </w:rPr>
      </w:pPr>
    </w:p>
    <w:p w14:paraId="473A8801" w14:textId="77777777" w:rsidR="00B6746D" w:rsidRDefault="00300443">
      <w:pPr>
        <w:pStyle w:val="3"/>
        <w:rPr>
          <w:ins w:id="621" w:author="CATT" w:date="2020-11-10T17:29:00Z"/>
          <w:rFonts w:eastAsia="宋体"/>
          <w:lang w:eastAsia="zh-CN"/>
        </w:rPr>
      </w:pPr>
      <w:proofErr w:type="gramStart"/>
      <w:ins w:id="622" w:author="CATT" w:date="2020-11-10T17:29:00Z">
        <w:r>
          <w:rPr>
            <w:lang w:eastAsia="zh-CN"/>
          </w:rPr>
          <w:t>7.X.</w:t>
        </w:r>
        <w:r>
          <w:rPr>
            <w:rFonts w:eastAsiaTheme="minorEastAsia"/>
            <w:lang w:eastAsia="zh-CN"/>
          </w:rPr>
          <w:t>3</w:t>
        </w:r>
        <w:proofErr w:type="gramEnd"/>
        <w:r>
          <w:rPr>
            <w:lang w:eastAsia="zh-CN"/>
          </w:rPr>
          <w:t xml:space="preserve">  </w:t>
        </w:r>
        <w:r>
          <w:rPr>
            <w:rFonts w:eastAsia="宋体"/>
            <w:lang w:eastAsia="zh-CN"/>
          </w:rPr>
          <w:t>SRS configuration and PRS configuration optimization</w:t>
        </w:r>
      </w:ins>
    </w:p>
    <w:p w14:paraId="2B8074F1" w14:textId="77777777" w:rsidR="00B6746D" w:rsidRDefault="00300443">
      <w:pPr>
        <w:rPr>
          <w:ins w:id="623" w:author="CATT" w:date="2020-11-10T17:29:00Z"/>
          <w:rFonts w:eastAsiaTheme="minorEastAsia"/>
          <w:lang w:eastAsia="zh-CN"/>
        </w:rPr>
      </w:pPr>
      <w:ins w:id="624" w:author="CATT" w:date="2020-11-10T17:29:00Z">
        <w:r>
          <w:t xml:space="preserve">According to [1], SRS configuration+activation (step 3-8) is 66- 133ms and LPP assistance data is 28-44.5ms, if the latency consumption of these two parts can be reduced, the total E2E latency can be further optimized. </w:t>
        </w:r>
      </w:ins>
    </w:p>
    <w:p w14:paraId="7A130E93" w14:textId="77777777" w:rsidR="00B6746D" w:rsidRDefault="00300443">
      <w:pPr>
        <w:rPr>
          <w:ins w:id="625" w:author="CATT" w:date="2020-11-10T17:29:00Z"/>
          <w:rFonts w:eastAsia="宋体"/>
        </w:rPr>
      </w:pPr>
      <w:ins w:id="626" w:author="CATT" w:date="2020-11-10T17:29:00Z">
        <w:r>
          <w:rPr>
            <w:rFonts w:eastAsia="宋体"/>
          </w:rPr>
          <w:t>Potential solution 1:</w:t>
        </w:r>
        <w:r>
          <w:t xml:space="preserve"> DL PRS assistance information can be pre-configured to UE. Multiple DL PRS configurations can be associated with DL PRS configuration ID and activated when necessary;</w:t>
        </w:r>
      </w:ins>
    </w:p>
    <w:p w14:paraId="4823131D" w14:textId="77777777" w:rsidR="00B6746D" w:rsidRDefault="00300443">
      <w:pPr>
        <w:rPr>
          <w:ins w:id="627" w:author="CATT" w:date="2020-11-10T17:29:00Z"/>
          <w:rFonts w:eastAsia="宋体"/>
        </w:rPr>
      </w:pPr>
      <w:ins w:id="628" w:author="CATT" w:date="2020-11-10T17:29:00Z">
        <w:r>
          <w:rPr>
            <w:rFonts w:eastAsia="宋体"/>
          </w:rPr>
          <w:t>Potential solution 2:</w:t>
        </w:r>
        <w:r>
          <w:t xml:space="preserve"> SRS for positioning configuration information can be pre-configured to UE. Multiple configurations of SRS for positioning can be associated with SRS for positioning configuration ID and activated when necessary;</w:t>
        </w:r>
      </w:ins>
    </w:p>
    <w:p w14:paraId="04A1272A" w14:textId="77777777" w:rsidR="00B6746D" w:rsidRDefault="00300443">
      <w:pPr>
        <w:rPr>
          <w:ins w:id="629" w:author="CATT" w:date="2020-11-10T17:29:00Z"/>
          <w:rFonts w:eastAsiaTheme="minorEastAsia"/>
        </w:rPr>
      </w:pPr>
      <w:ins w:id="630" w:author="CATT" w:date="2020-11-10T17:29: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14:paraId="356831C0" w14:textId="77777777" w:rsidR="00B6746D" w:rsidRDefault="00300443">
      <w:pPr>
        <w:rPr>
          <w:ins w:id="631" w:author="CATT" w:date="2020-11-10T17:29:00Z"/>
        </w:rPr>
      </w:pPr>
      <w:ins w:id="632" w:author="CATT" w:date="2020-11-10T17:29: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79497521" w14:textId="77777777" w:rsidR="00B6746D" w:rsidRDefault="00B6746D">
      <w:pPr>
        <w:rPr>
          <w:ins w:id="633" w:author="CATT" w:date="2020-11-10T17:29:00Z"/>
          <w:rFonts w:eastAsia="宋体"/>
        </w:rPr>
      </w:pPr>
    </w:p>
    <w:p w14:paraId="121F5FCA" w14:textId="77777777" w:rsidR="00B6746D" w:rsidRDefault="00300443">
      <w:pPr>
        <w:pStyle w:val="EX"/>
        <w:ind w:left="0" w:firstLine="0"/>
        <w:rPr>
          <w:ins w:id="634" w:author="CATT" w:date="2020-11-10T17:29:00Z"/>
          <w:bCs/>
          <w:lang w:val="en-US"/>
        </w:rPr>
      </w:pPr>
      <w:ins w:id="635" w:author="CATT" w:date="2020-11-10T17:29:00Z">
        <w:r>
          <w:t>[1]</w:t>
        </w:r>
        <w:r>
          <w:rPr>
            <w:rFonts w:eastAsiaTheme="minorEastAsia"/>
            <w:lang w:eastAsia="zh-CN"/>
          </w:rPr>
          <w:tab/>
        </w:r>
        <w:r>
          <w:rPr>
            <w:lang w:eastAsia="zh-CN"/>
          </w:rPr>
          <w:t>R2-2009023</w:t>
        </w:r>
        <w:r>
          <w:rPr>
            <w:bCs/>
            <w:lang w:val="en-US"/>
          </w:rPr>
          <w:t>,</w:t>
        </w:r>
        <w:r>
          <w:rPr>
            <w:rFonts w:asciiTheme="minorHAnsi" w:eastAsiaTheme="minorEastAsia" w:hAnsiTheme="minorHAnsi" w:cstheme="minorBidi"/>
            <w:sz w:val="21"/>
            <w:szCs w:val="22"/>
            <w:lang w:val="en-US" w:eastAsia="zh-CN"/>
          </w:rPr>
          <w:t xml:space="preserve"> " Solution directions to reduce end-to-end</w:t>
        </w:r>
        <w:r>
          <w:t xml:space="preserve"> latency ". Intel Corporation</w:t>
        </w:r>
      </w:ins>
    </w:p>
    <w:p w14:paraId="58AA71F8" w14:textId="77777777" w:rsidR="00B6746D" w:rsidRDefault="00300443">
      <w:pPr>
        <w:pStyle w:val="EX"/>
        <w:ind w:left="0" w:firstLine="0"/>
        <w:rPr>
          <w:ins w:id="636" w:author="CATT" w:date="2020-11-10T17:29:00Z"/>
          <w:bCs/>
        </w:rPr>
      </w:pPr>
      <w:ins w:id="637" w:author="CATT" w:date="2020-11-10T17:29:00Z">
        <w:r>
          <w:t>[2]</w:t>
        </w:r>
        <w:r>
          <w:tab/>
          <w:t xml:space="preserve">R2-2010096, "NR Positioning Latency Analysis and Enhancements", </w:t>
        </w:r>
        <w:r>
          <w:rPr>
            <w:bCs/>
            <w:lang w:val="en-US"/>
          </w:rPr>
          <w:t>Qualcomm Incorporated.</w:t>
        </w:r>
      </w:ins>
    </w:p>
    <w:p w14:paraId="1DE309AB"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Q12: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39E9E49A" w14:textId="77777777">
        <w:trPr>
          <w:jc w:val="center"/>
        </w:trPr>
        <w:tc>
          <w:tcPr>
            <w:tcW w:w="1668" w:type="dxa"/>
          </w:tcPr>
          <w:p w14:paraId="29F69F0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75402C2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0A61CAD" w14:textId="77777777">
        <w:trPr>
          <w:jc w:val="center"/>
        </w:trPr>
        <w:tc>
          <w:tcPr>
            <w:tcW w:w="1668" w:type="dxa"/>
          </w:tcPr>
          <w:p w14:paraId="5CF3B01A" w14:textId="77777777" w:rsidR="00B6746D" w:rsidRDefault="00300443">
            <w:pPr>
              <w:spacing w:before="60" w:after="0"/>
              <w:rPr>
                <w:rFonts w:ascii="Arial" w:eastAsia="宋体" w:hAnsi="Arial"/>
                <w:sz w:val="18"/>
                <w:szCs w:val="24"/>
                <w:lang w:eastAsia="zh-CN"/>
              </w:rPr>
            </w:pPr>
            <w:ins w:id="638" w:author="Ericsson" w:date="2020-11-11T16:58:00Z">
              <w:r>
                <w:rPr>
                  <w:rFonts w:ascii="Arial" w:eastAsia="宋体" w:hAnsi="Arial"/>
                  <w:sz w:val="18"/>
                  <w:szCs w:val="24"/>
                  <w:lang w:eastAsia="zh-CN"/>
                </w:rPr>
                <w:t>Ericsson</w:t>
              </w:r>
            </w:ins>
          </w:p>
        </w:tc>
        <w:tc>
          <w:tcPr>
            <w:tcW w:w="6095" w:type="dxa"/>
          </w:tcPr>
          <w:p w14:paraId="0BB7AC37" w14:textId="77777777" w:rsidR="00B6746D" w:rsidRDefault="00300443">
            <w:pPr>
              <w:spacing w:before="60" w:after="0"/>
              <w:rPr>
                <w:ins w:id="639" w:author="Ericsson" w:date="2020-11-11T17:01:00Z"/>
                <w:rFonts w:eastAsia="宋体"/>
              </w:rPr>
            </w:pPr>
            <w:ins w:id="640" w:author="Ericsson" w:date="2020-11-11T17:01:00Z">
              <w:r>
                <w:rPr>
                  <w:rFonts w:eastAsia="宋体"/>
                </w:rPr>
                <w:t>Only Potential solution 3 should be captured.</w:t>
              </w:r>
            </w:ins>
          </w:p>
          <w:p w14:paraId="20567A7F" w14:textId="77777777" w:rsidR="00B6746D" w:rsidRDefault="00300443">
            <w:pPr>
              <w:spacing w:before="60" w:after="0"/>
              <w:rPr>
                <w:rFonts w:ascii="Arial" w:eastAsia="宋体" w:hAnsi="Arial"/>
                <w:sz w:val="18"/>
                <w:szCs w:val="24"/>
                <w:lang w:eastAsia="zh-CN"/>
              </w:rPr>
            </w:pPr>
            <w:ins w:id="641" w:author="Ericsson" w:date="2020-11-11T16:58:00Z">
              <w:r>
                <w:rPr>
                  <w:rFonts w:eastAsia="宋体"/>
                </w:rPr>
                <w:t xml:space="preserve">for </w:t>
              </w:r>
              <w:r>
                <w:rPr>
                  <w:lang w:eastAsia="ko-KR"/>
                </w:rPr>
                <w:t>Deferred MT-LR</w:t>
              </w:r>
              <w:r>
                <w:t xml:space="preserve"> procedure one may already prefetch the capability and also provide configuration in advance. </w:t>
              </w:r>
            </w:ins>
            <w:ins w:id="642" w:author="Ericsson" w:date="2020-11-11T16:59:00Z">
              <w:r>
                <w:t xml:space="preserve">We do not see need to further capture </w:t>
              </w:r>
            </w:ins>
            <w:ins w:id="643" w:author="Ericsson" w:date="2020-11-11T17:02:00Z">
              <w:r>
                <w:t xml:space="preserve">for </w:t>
              </w:r>
              <w:r>
                <w:rPr>
                  <w:rFonts w:eastAsia="宋体"/>
                </w:rPr>
                <w:t>Potential solution 1 or Potential solution 2</w:t>
              </w:r>
            </w:ins>
            <w:ins w:id="644" w:author="Ericsson" w:date="2020-11-11T16:59:00Z">
              <w:r>
                <w:t>.</w:t>
              </w:r>
            </w:ins>
            <w:ins w:id="645" w:author="Ericsson" w:date="2020-11-11T17:01:00Z">
              <w:r>
                <w:t xml:space="preserve"> </w:t>
              </w:r>
            </w:ins>
            <w:ins w:id="646" w:author="Ericsson" w:date="2020-11-11T17:02:00Z">
              <w:r>
                <w:t xml:space="preserve">As </w:t>
              </w:r>
              <w:r>
                <w:rPr>
                  <w:lang w:eastAsia="ko-KR"/>
                </w:rPr>
                <w:t>Deferred MT-LR</w:t>
              </w:r>
              <w:r>
                <w:t xml:space="preserve"> procedure</w:t>
              </w:r>
            </w:ins>
            <w:ins w:id="647" w:author="Ericsson" w:date="2020-11-11T17:01:00Z">
              <w:r>
                <w:t xml:space="preserve"> is in palce no need for </w:t>
              </w:r>
              <w:r>
                <w:rPr>
                  <w:rFonts w:eastAsia="宋体"/>
                </w:rPr>
                <w:t>Potential solution 1 and Potential solution 2</w:t>
              </w:r>
            </w:ins>
            <w:ins w:id="648" w:author="Ericsson" w:date="2020-11-11T17:02:00Z">
              <w:r>
                <w:rPr>
                  <w:rFonts w:eastAsia="宋体"/>
                </w:rPr>
                <w:t xml:space="preserve">. The </w:t>
              </w:r>
              <w:r>
                <w:rPr>
                  <w:lang w:eastAsia="ko-KR"/>
                </w:rPr>
                <w:t>Deferred MT-LR</w:t>
              </w:r>
              <w:r>
                <w:t xml:space="preserve"> procedure already can provide configuration in advance so no further</w:t>
              </w:r>
            </w:ins>
            <w:ins w:id="649" w:author="Ericsson" w:date="2020-11-11T17:03:00Z">
              <w:r>
                <w:t xml:space="preserve"> optimization needed.</w:t>
              </w:r>
            </w:ins>
          </w:p>
        </w:tc>
      </w:tr>
      <w:tr w:rsidR="00B6746D" w14:paraId="2F602093" w14:textId="77777777">
        <w:trPr>
          <w:jc w:val="center"/>
        </w:trPr>
        <w:tc>
          <w:tcPr>
            <w:tcW w:w="1668" w:type="dxa"/>
          </w:tcPr>
          <w:p w14:paraId="6FA6D7B6" w14:textId="77777777" w:rsidR="00B6746D" w:rsidRDefault="00300443">
            <w:pPr>
              <w:spacing w:before="60" w:after="0"/>
              <w:rPr>
                <w:rFonts w:ascii="Arial" w:eastAsia="宋体" w:hAnsi="Arial"/>
                <w:sz w:val="18"/>
                <w:szCs w:val="24"/>
                <w:lang w:eastAsia="zh-CN"/>
              </w:rPr>
            </w:pPr>
            <w:ins w:id="650" w:author="Jaya" w:date="2020-11-11T15:37:00Z">
              <w:r>
                <w:rPr>
                  <w:rFonts w:ascii="Arial" w:eastAsia="宋体" w:hAnsi="Arial"/>
                  <w:sz w:val="18"/>
                  <w:szCs w:val="24"/>
                  <w:lang w:eastAsia="zh-CN"/>
                </w:rPr>
                <w:t>InterDigital</w:t>
              </w:r>
            </w:ins>
          </w:p>
        </w:tc>
        <w:tc>
          <w:tcPr>
            <w:tcW w:w="6095" w:type="dxa"/>
          </w:tcPr>
          <w:p w14:paraId="6EAE4A2A" w14:textId="77777777" w:rsidR="00B6746D" w:rsidRDefault="00300443">
            <w:pPr>
              <w:spacing w:before="60" w:after="0"/>
              <w:rPr>
                <w:rFonts w:ascii="Arial" w:eastAsia="宋体" w:hAnsi="Arial"/>
                <w:sz w:val="18"/>
                <w:szCs w:val="24"/>
                <w:lang w:eastAsia="zh-CN"/>
              </w:rPr>
            </w:pPr>
            <w:ins w:id="651" w:author="Jaya" w:date="2020-11-11T15:37:00Z">
              <w:r>
                <w:rPr>
                  <w:rFonts w:ascii="Arial" w:eastAsia="宋体" w:hAnsi="Arial"/>
                  <w:sz w:val="18"/>
                  <w:szCs w:val="24"/>
                  <w:lang w:eastAsia="zh-CN"/>
                </w:rPr>
                <w:t>We are ok with the proposed TP. A suggested change in Potential solution 1 and solution 2 would be to change the wording “to UE” to “in UE”</w:t>
              </w:r>
            </w:ins>
          </w:p>
        </w:tc>
      </w:tr>
      <w:tr w:rsidR="00B6746D" w14:paraId="1DD4D5EC" w14:textId="77777777">
        <w:trPr>
          <w:jc w:val="center"/>
        </w:trPr>
        <w:tc>
          <w:tcPr>
            <w:tcW w:w="1668" w:type="dxa"/>
          </w:tcPr>
          <w:p w14:paraId="15CE6FDC" w14:textId="674F756C" w:rsidR="00B6746D" w:rsidRDefault="00A271F0">
            <w:pPr>
              <w:spacing w:before="60" w:after="0"/>
              <w:rPr>
                <w:rFonts w:ascii="Arial" w:eastAsia="宋体" w:hAnsi="Arial"/>
                <w:sz w:val="18"/>
                <w:szCs w:val="24"/>
                <w:lang w:eastAsia="zh-CN"/>
              </w:rPr>
            </w:pPr>
            <w:ins w:id="652" w:author="vivo-Elliah" w:date="2020-11-12T14:47: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2BA61733" w14:textId="38424524" w:rsidR="00B6746D" w:rsidRDefault="00A271F0">
            <w:pPr>
              <w:spacing w:before="60" w:after="0"/>
              <w:rPr>
                <w:rFonts w:ascii="Arial" w:eastAsia="宋体" w:hAnsi="Arial"/>
                <w:sz w:val="18"/>
                <w:szCs w:val="24"/>
                <w:lang w:eastAsia="zh-CN"/>
              </w:rPr>
            </w:pPr>
            <w:ins w:id="653" w:author="vivo-Elliah" w:date="2020-11-12T14:47:00Z">
              <w:r>
                <w:rPr>
                  <w:rFonts w:ascii="Arial" w:eastAsia="宋体" w:hAnsi="Arial" w:hint="eastAsia"/>
                  <w:sz w:val="18"/>
                  <w:szCs w:val="24"/>
                  <w:lang w:eastAsia="zh-CN"/>
                </w:rPr>
                <w:t>W</w:t>
              </w:r>
              <w:r>
                <w:rPr>
                  <w:rFonts w:ascii="Arial" w:eastAsia="宋体" w:hAnsi="Arial"/>
                  <w:sz w:val="18"/>
                  <w:szCs w:val="24"/>
                  <w:lang w:eastAsia="zh-CN"/>
                </w:rPr>
                <w:t>e are ok with the TP.</w:t>
              </w:r>
            </w:ins>
          </w:p>
        </w:tc>
      </w:tr>
      <w:tr w:rsidR="00B6746D" w14:paraId="2DEA811C" w14:textId="77777777">
        <w:trPr>
          <w:jc w:val="center"/>
        </w:trPr>
        <w:tc>
          <w:tcPr>
            <w:tcW w:w="1668" w:type="dxa"/>
          </w:tcPr>
          <w:p w14:paraId="091F82C6" w14:textId="14C50A4A" w:rsidR="00B6746D" w:rsidRDefault="00562C39">
            <w:pPr>
              <w:spacing w:before="60" w:after="0"/>
              <w:rPr>
                <w:rFonts w:ascii="Arial" w:eastAsia="宋体" w:hAnsi="Arial"/>
                <w:sz w:val="18"/>
                <w:szCs w:val="24"/>
                <w:lang w:eastAsia="zh-CN"/>
              </w:rPr>
            </w:pPr>
            <w:ins w:id="654" w:author="lixiaolong" w:date="2020-11-12T15: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6095" w:type="dxa"/>
          </w:tcPr>
          <w:p w14:paraId="18E896B6" w14:textId="73FAAFB5" w:rsidR="00B6746D" w:rsidRDefault="00562C39" w:rsidP="00562C39">
            <w:pPr>
              <w:spacing w:before="60" w:after="0"/>
              <w:rPr>
                <w:rFonts w:ascii="Arial" w:eastAsia="宋体" w:hAnsi="Arial"/>
                <w:sz w:val="18"/>
                <w:szCs w:val="24"/>
                <w:lang w:eastAsia="zh-CN"/>
              </w:rPr>
            </w:pPr>
            <w:ins w:id="655" w:author="lixiaolong" w:date="2020-11-12T15:17:00Z">
              <w:r>
                <w:rPr>
                  <w:rFonts w:ascii="Arial" w:eastAsia="宋体" w:hAnsi="Arial"/>
                  <w:sz w:val="18"/>
                  <w:szCs w:val="24"/>
                  <w:lang w:eastAsia="zh-CN"/>
                </w:rPr>
                <w:t xml:space="preserve">May be better to add some explations for option 1, for exmpale, what is the difference between </w:t>
              </w:r>
            </w:ins>
            <w:ins w:id="656" w:author="lixiaolong" w:date="2020-11-12T15:18:00Z">
              <w:r>
                <w:rPr>
                  <w:rFonts w:ascii="Arial" w:eastAsia="宋体" w:hAnsi="Arial"/>
                  <w:sz w:val="18"/>
                  <w:szCs w:val="24"/>
                  <w:lang w:eastAsia="zh-CN"/>
                </w:rPr>
                <w:t xml:space="preserve">pre-configured </w:t>
              </w:r>
              <w:r w:rsidRPr="005C1AB9">
                <w:rPr>
                  <w:rFonts w:ascii="Arial" w:eastAsia="宋体" w:hAnsi="Arial"/>
                  <w:sz w:val="18"/>
                  <w:szCs w:val="24"/>
                  <w:lang w:eastAsia="zh-CN"/>
                </w:rPr>
                <w:t xml:space="preserve">DL PRS assistance </w:t>
              </w:r>
            </w:ins>
            <w:ins w:id="657" w:author="lixiaolong" w:date="2020-11-12T15:19:00Z">
              <w:r w:rsidRPr="005C1AB9">
                <w:rPr>
                  <w:rFonts w:ascii="Arial" w:eastAsia="宋体" w:hAnsi="Arial"/>
                  <w:sz w:val="18"/>
                  <w:szCs w:val="24"/>
                  <w:lang w:eastAsia="zh-CN"/>
                </w:rPr>
                <w:t>information and</w:t>
              </w:r>
            </w:ins>
            <w:ins w:id="658" w:author="lixiaolong" w:date="2020-11-12T15:18:00Z">
              <w:r w:rsidRPr="005C1AB9">
                <w:rPr>
                  <w:rFonts w:ascii="Arial" w:eastAsia="宋体" w:hAnsi="Arial"/>
                  <w:sz w:val="18"/>
                  <w:szCs w:val="24"/>
                  <w:lang w:eastAsia="zh-CN"/>
                </w:rPr>
                <w:t xml:space="preserve"> assistance information in </w:t>
              </w:r>
            </w:ins>
            <w:ins w:id="659" w:author="lixiaolong" w:date="2020-11-12T15:19:00Z">
              <w:r w:rsidRPr="005C1AB9">
                <w:rPr>
                  <w:rFonts w:ascii="Arial" w:eastAsia="宋体" w:hAnsi="Arial"/>
                  <w:sz w:val="18"/>
                  <w:szCs w:val="24"/>
                  <w:lang w:eastAsia="zh-CN"/>
                </w:rPr>
                <w:t>positioning SIB.</w:t>
              </w:r>
            </w:ins>
          </w:p>
        </w:tc>
      </w:tr>
    </w:tbl>
    <w:p w14:paraId="1867E378" w14:textId="77777777" w:rsidR="00B6746D" w:rsidRDefault="00B6746D">
      <w:pPr>
        <w:rPr>
          <w:rFonts w:eastAsia="宋体"/>
          <w:bCs/>
          <w:lang w:eastAsia="zh-CN"/>
        </w:rPr>
      </w:pPr>
      <w:bookmarkStart w:id="660" w:name="_GoBack"/>
      <w:bookmarkEnd w:id="660"/>
    </w:p>
    <w:p w14:paraId="648E3354" w14:textId="77777777" w:rsidR="00B6746D" w:rsidRDefault="00B6746D">
      <w:pPr>
        <w:rPr>
          <w:ins w:id="661" w:author="CATT" w:date="2020-11-10T17:29:00Z"/>
          <w:rFonts w:eastAsia="宋体"/>
          <w:bCs/>
          <w:lang w:eastAsia="zh-CN"/>
        </w:rPr>
      </w:pPr>
    </w:p>
    <w:p w14:paraId="3E541B52" w14:textId="77777777" w:rsidR="00B6746D" w:rsidRDefault="00300443">
      <w:pPr>
        <w:pStyle w:val="3"/>
        <w:rPr>
          <w:ins w:id="662" w:author="CATT" w:date="2020-11-10T17:29:00Z"/>
        </w:rPr>
      </w:pPr>
      <w:proofErr w:type="gramStart"/>
      <w:ins w:id="663" w:author="CATT" w:date="2020-11-10T17:29:00Z">
        <w:r>
          <w:rPr>
            <w:lang w:eastAsia="zh-CN"/>
          </w:rPr>
          <w:t>7.X.</w:t>
        </w:r>
        <w:r>
          <w:rPr>
            <w:rFonts w:eastAsiaTheme="minorEastAsia"/>
            <w:lang w:eastAsia="zh-CN"/>
          </w:rPr>
          <w:t>4</w:t>
        </w:r>
        <w:proofErr w:type="gramEnd"/>
        <w:r>
          <w:rPr>
            <w:lang w:eastAsia="zh-CN"/>
          </w:rPr>
          <w:t xml:space="preserve">  </w:t>
        </w:r>
        <w:bookmarkStart w:id="664" w:name="OLE_LINK25"/>
        <w:bookmarkStart w:id="665" w:name="OLE_LINK20"/>
        <w:r>
          <w:rPr>
            <w:lang w:eastAsia="ko-KR"/>
          </w:rPr>
          <w:t>Measure</w:t>
        </w:r>
      </w:ins>
      <w:ins w:id="666" w:author="CATT" w:date="2020-11-11T01:19:00Z">
        <w:r>
          <w:rPr>
            <w:rFonts w:eastAsia="宋体" w:hint="eastAsia"/>
            <w:lang w:eastAsia="zh-CN"/>
          </w:rPr>
          <w:t>ment</w:t>
        </w:r>
      </w:ins>
      <w:ins w:id="667" w:author="CATT" w:date="2020-11-10T17:29:00Z">
        <w:r>
          <w:rPr>
            <w:lang w:eastAsia="ko-KR"/>
          </w:rPr>
          <w:t xml:space="preserve"> report optimization</w:t>
        </w:r>
        <w:bookmarkEnd w:id="664"/>
        <w:bookmarkEnd w:id="665"/>
      </w:ins>
    </w:p>
    <w:p w14:paraId="3BA8F1A8" w14:textId="77777777" w:rsidR="00B6746D" w:rsidRDefault="00300443">
      <w:pPr>
        <w:rPr>
          <w:ins w:id="668" w:author="CATT" w:date="2020-11-11T11:10:00Z"/>
          <w:rFonts w:eastAsia="宋体"/>
          <w:lang w:eastAsia="zh-CN"/>
        </w:rPr>
      </w:pPr>
      <w:ins w:id="669" w:author="CATT" w:date="2020-11-11T11:10: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5B4B7DD7" w14:textId="77777777" w:rsidR="00B6746D" w:rsidRDefault="00300443">
      <w:pPr>
        <w:rPr>
          <w:ins w:id="670" w:author="CATT" w:date="2020-11-10T17:29:00Z"/>
          <w:rFonts w:asciiTheme="minorHAnsi" w:hAnsiTheme="minorHAnsi" w:cstheme="minorBidi"/>
          <w:sz w:val="21"/>
          <w:szCs w:val="22"/>
          <w:lang w:eastAsia="zh-CN"/>
        </w:rPr>
      </w:pPr>
      <w:ins w:id="671"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configuration. </w:t>
        </w:r>
      </w:ins>
    </w:p>
    <w:p w14:paraId="7A2789B4" w14:textId="77777777" w:rsidR="00B6746D" w:rsidRDefault="00B6746D">
      <w:pPr>
        <w:rPr>
          <w:rFonts w:ascii="Arial" w:eastAsia="宋体" w:hAnsi="Arial" w:cs="Arial"/>
          <w:lang w:eastAsia="zh-CN"/>
        </w:rPr>
      </w:pPr>
    </w:p>
    <w:p w14:paraId="59DAAE1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Q13: Please insert your comments to text proposal of</w:t>
      </w:r>
      <w:r>
        <w:rPr>
          <w:rFonts w:ascii="Arial" w:eastAsia="宋体" w:hAnsi="Arial"/>
          <w:b/>
          <w:szCs w:val="24"/>
          <w:highlight w:val="yellow"/>
          <w:lang w:eastAsia="zh-CN"/>
        </w:rPr>
        <w:t xml:space="preserve"> Measurement report optimization </w:t>
      </w:r>
      <w:r>
        <w:rPr>
          <w:rFonts w:ascii="Arial" w:eastAsia="宋体" w:hAnsi="Arial" w:hint="eastAsia"/>
          <w:b/>
          <w:szCs w:val="24"/>
          <w:highlight w:val="yellow"/>
          <w:lang w:eastAsia="zh-CN"/>
        </w:rPr>
        <w:t>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4C5331DA" w14:textId="77777777">
        <w:trPr>
          <w:jc w:val="center"/>
        </w:trPr>
        <w:tc>
          <w:tcPr>
            <w:tcW w:w="1668" w:type="dxa"/>
          </w:tcPr>
          <w:p w14:paraId="35563B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48324A2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4944604" w14:textId="77777777">
        <w:trPr>
          <w:jc w:val="center"/>
        </w:trPr>
        <w:tc>
          <w:tcPr>
            <w:tcW w:w="1668" w:type="dxa"/>
          </w:tcPr>
          <w:p w14:paraId="2EAC4BD1" w14:textId="77777777" w:rsidR="00B6746D" w:rsidRDefault="00300443">
            <w:pPr>
              <w:spacing w:before="60" w:after="0"/>
              <w:rPr>
                <w:rFonts w:ascii="Arial" w:eastAsia="宋体" w:hAnsi="Arial"/>
                <w:sz w:val="18"/>
                <w:szCs w:val="24"/>
                <w:lang w:eastAsia="zh-CN"/>
              </w:rPr>
            </w:pPr>
            <w:ins w:id="672" w:author="Intel-1" w:date="2020-11-11T12:26:00Z">
              <w:r>
                <w:rPr>
                  <w:rFonts w:ascii="Arial" w:eastAsia="宋体" w:hAnsi="Arial"/>
                  <w:sz w:val="18"/>
                  <w:szCs w:val="24"/>
                  <w:lang w:eastAsia="zh-CN"/>
                </w:rPr>
                <w:t>Intel</w:t>
              </w:r>
            </w:ins>
          </w:p>
        </w:tc>
        <w:tc>
          <w:tcPr>
            <w:tcW w:w="6095" w:type="dxa"/>
          </w:tcPr>
          <w:p w14:paraId="22E55FAD" w14:textId="77777777" w:rsidR="00B6746D" w:rsidRDefault="00300443">
            <w:pPr>
              <w:spacing w:before="60" w:after="0"/>
              <w:rPr>
                <w:rFonts w:ascii="Arial" w:eastAsia="宋体" w:hAnsi="Arial"/>
                <w:sz w:val="18"/>
                <w:szCs w:val="24"/>
                <w:lang w:eastAsia="zh-CN"/>
              </w:rPr>
            </w:pPr>
            <w:ins w:id="673" w:author="Intel-1" w:date="2020-11-11T12:26:00Z">
              <w:r>
                <w:rPr>
                  <w:rFonts w:ascii="Arial" w:eastAsia="宋体" w:hAnsi="Arial"/>
                  <w:sz w:val="18"/>
                  <w:szCs w:val="24"/>
                  <w:lang w:eastAsia="zh-CN"/>
                </w:rPr>
                <w:t>I assume the existing solution can work, no specification impact?</w:t>
              </w:r>
            </w:ins>
          </w:p>
        </w:tc>
      </w:tr>
      <w:tr w:rsidR="00B6746D" w14:paraId="3118D21A" w14:textId="77777777">
        <w:trPr>
          <w:jc w:val="center"/>
        </w:trPr>
        <w:tc>
          <w:tcPr>
            <w:tcW w:w="1668" w:type="dxa"/>
          </w:tcPr>
          <w:p w14:paraId="574EDCF2" w14:textId="77777777" w:rsidR="00B6746D" w:rsidRDefault="00300443">
            <w:pPr>
              <w:spacing w:before="60" w:after="0"/>
              <w:rPr>
                <w:rFonts w:ascii="Arial" w:eastAsia="宋体" w:hAnsi="Arial"/>
                <w:sz w:val="18"/>
                <w:szCs w:val="24"/>
                <w:lang w:eastAsia="zh-CN"/>
              </w:rPr>
            </w:pPr>
            <w:ins w:id="674" w:author="Ericsson" w:date="2020-11-11T17:04:00Z">
              <w:r>
                <w:rPr>
                  <w:rFonts w:ascii="Arial" w:eastAsia="宋体" w:hAnsi="Arial"/>
                  <w:sz w:val="18"/>
                  <w:szCs w:val="24"/>
                  <w:lang w:eastAsia="zh-CN"/>
                </w:rPr>
                <w:t>Ericsson</w:t>
              </w:r>
            </w:ins>
          </w:p>
        </w:tc>
        <w:tc>
          <w:tcPr>
            <w:tcW w:w="6095" w:type="dxa"/>
          </w:tcPr>
          <w:p w14:paraId="077F136C" w14:textId="77777777" w:rsidR="00B6746D" w:rsidRDefault="00300443">
            <w:pPr>
              <w:spacing w:before="60" w:after="0"/>
              <w:rPr>
                <w:rFonts w:ascii="Arial" w:eastAsia="宋体" w:hAnsi="Arial"/>
                <w:sz w:val="18"/>
                <w:szCs w:val="24"/>
                <w:lang w:eastAsia="zh-CN"/>
              </w:rPr>
            </w:pPr>
            <w:ins w:id="675" w:author="Ericsson" w:date="2020-11-11T17:12:00Z">
              <w:r>
                <w:rPr>
                  <w:rFonts w:ascii="Arial" w:eastAsia="宋体" w:hAnsi="Arial"/>
                  <w:sz w:val="18"/>
                  <w:szCs w:val="24"/>
                  <w:lang w:eastAsia="zh-CN"/>
                </w:rPr>
                <w:t>Agree with Intel. No RAN2 specification impact.</w:t>
              </w:r>
            </w:ins>
          </w:p>
        </w:tc>
      </w:tr>
      <w:tr w:rsidR="00B6746D" w14:paraId="63A472DD" w14:textId="77777777">
        <w:trPr>
          <w:jc w:val="center"/>
        </w:trPr>
        <w:tc>
          <w:tcPr>
            <w:tcW w:w="1668" w:type="dxa"/>
          </w:tcPr>
          <w:p w14:paraId="20410E4F" w14:textId="77777777" w:rsidR="00B6746D" w:rsidRDefault="00300443">
            <w:pPr>
              <w:spacing w:before="60" w:after="0"/>
              <w:rPr>
                <w:rFonts w:ascii="Arial" w:eastAsia="宋体" w:hAnsi="Arial"/>
                <w:sz w:val="18"/>
                <w:szCs w:val="24"/>
                <w:lang w:eastAsia="zh-CN"/>
              </w:rPr>
            </w:pPr>
            <w:ins w:id="676" w:author="Jaya" w:date="2020-11-11T15:37:00Z">
              <w:r>
                <w:rPr>
                  <w:rFonts w:ascii="Arial" w:eastAsia="宋体" w:hAnsi="Arial"/>
                  <w:sz w:val="18"/>
                  <w:szCs w:val="24"/>
                  <w:lang w:eastAsia="zh-CN"/>
                </w:rPr>
                <w:t>InterDigital</w:t>
              </w:r>
            </w:ins>
          </w:p>
        </w:tc>
        <w:tc>
          <w:tcPr>
            <w:tcW w:w="6095" w:type="dxa"/>
          </w:tcPr>
          <w:p w14:paraId="7ACE9E86" w14:textId="77777777" w:rsidR="00B6746D" w:rsidRDefault="00300443">
            <w:pPr>
              <w:spacing w:before="60" w:after="0"/>
              <w:rPr>
                <w:rFonts w:ascii="Arial" w:eastAsia="宋体" w:hAnsi="Arial"/>
                <w:sz w:val="18"/>
                <w:szCs w:val="24"/>
                <w:lang w:eastAsia="zh-CN"/>
              </w:rPr>
            </w:pPr>
            <w:ins w:id="677" w:author="Jaya" w:date="2020-11-11T15:37:00Z">
              <w:r>
                <w:rPr>
                  <w:rFonts w:ascii="Arial" w:eastAsia="宋体"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678" w:author="Jaya" w:date="2020-11-11T15:38:00Z">
              <w:r>
                <w:rPr>
                  <w:rFonts w:ascii="Arial" w:eastAsia="宋体" w:hAnsi="Arial"/>
                  <w:sz w:val="18"/>
                  <w:szCs w:val="24"/>
                  <w:lang w:eastAsia="zh-CN"/>
                </w:rPr>
                <w:t>(</w:t>
              </w:r>
            </w:ins>
            <w:ins w:id="679" w:author="Jaya" w:date="2020-11-11T15:37:00Z">
              <w:r>
                <w:rPr>
                  <w:rFonts w:ascii="Arial" w:eastAsia="宋体" w:hAnsi="Arial"/>
                  <w:sz w:val="18"/>
                  <w:szCs w:val="24"/>
                  <w:lang w:eastAsia="zh-CN"/>
                </w:rPr>
                <w:t>with offset</w:t>
              </w:r>
            </w:ins>
            <w:ins w:id="680" w:author="Jaya" w:date="2020-11-11T15:38:00Z">
              <w:r>
                <w:rPr>
                  <w:rFonts w:ascii="Arial" w:eastAsia="宋体" w:hAnsi="Arial"/>
                  <w:sz w:val="18"/>
                  <w:szCs w:val="24"/>
                  <w:lang w:eastAsia="zh-CN"/>
                </w:rPr>
                <w:t>)</w:t>
              </w:r>
            </w:ins>
            <w:ins w:id="681" w:author="Jaya" w:date="2020-11-11T15:37:00Z">
              <w:r>
                <w:rPr>
                  <w:rFonts w:ascii="Arial" w:eastAsia="宋体" w:hAnsi="Arial"/>
                  <w:sz w:val="18"/>
                  <w:szCs w:val="24"/>
                  <w:lang w:eastAsia="zh-CN"/>
                </w:rPr>
                <w:t xml:space="preserve"> upon completion of PRS measurement. We think the TP should be modified/expanded to describe some aspects of the solutions related to measurement report optimization that can be studied in the SI stage.  </w:t>
              </w:r>
            </w:ins>
          </w:p>
        </w:tc>
      </w:tr>
      <w:tr w:rsidR="00B6746D" w14:paraId="47C4AC51" w14:textId="77777777">
        <w:trPr>
          <w:jc w:val="center"/>
        </w:trPr>
        <w:tc>
          <w:tcPr>
            <w:tcW w:w="1668" w:type="dxa"/>
          </w:tcPr>
          <w:p w14:paraId="36D76F9D" w14:textId="77777777" w:rsidR="00B6746D" w:rsidRDefault="00300443">
            <w:pPr>
              <w:spacing w:before="60" w:after="0"/>
              <w:rPr>
                <w:rFonts w:ascii="Arial" w:eastAsia="宋体" w:hAnsi="Arial"/>
                <w:sz w:val="18"/>
                <w:szCs w:val="24"/>
                <w:lang w:val="en-US" w:eastAsia="zh-CN"/>
              </w:rPr>
            </w:pPr>
            <w:ins w:id="682" w:author="ZTE_Liu Yansheng" w:date="2020-11-12T10:25:00Z">
              <w:r>
                <w:rPr>
                  <w:rFonts w:ascii="Arial" w:eastAsia="宋体" w:hAnsi="Arial" w:hint="eastAsia"/>
                  <w:sz w:val="18"/>
                  <w:szCs w:val="24"/>
                  <w:lang w:val="en-US" w:eastAsia="zh-CN"/>
                </w:rPr>
                <w:t>ZTE</w:t>
              </w:r>
            </w:ins>
          </w:p>
        </w:tc>
        <w:tc>
          <w:tcPr>
            <w:tcW w:w="6095" w:type="dxa"/>
          </w:tcPr>
          <w:p w14:paraId="01E1A006" w14:textId="77777777" w:rsidR="00B6746D" w:rsidRDefault="00300443">
            <w:pPr>
              <w:spacing w:before="60" w:after="0"/>
              <w:rPr>
                <w:rFonts w:ascii="Arial" w:eastAsia="宋体" w:hAnsi="Arial"/>
                <w:sz w:val="18"/>
                <w:szCs w:val="24"/>
                <w:lang w:val="en-US" w:eastAsia="zh-CN"/>
              </w:rPr>
            </w:pPr>
            <w:ins w:id="683" w:author="ZTE_Liu Yansheng" w:date="2020-11-12T10:26:00Z">
              <w:r>
                <w:rPr>
                  <w:rFonts w:ascii="Arial" w:eastAsia="宋体" w:hAnsi="Arial" w:hint="eastAsia"/>
                  <w:sz w:val="18"/>
                  <w:szCs w:val="24"/>
                  <w:lang w:val="en-US" w:eastAsia="zh-CN"/>
                </w:rPr>
                <w:t>Same v</w:t>
              </w:r>
            </w:ins>
            <w:ins w:id="684" w:author="ZTE_Liu Yansheng" w:date="2020-11-12T10:27:00Z">
              <w:r>
                <w:rPr>
                  <w:rFonts w:ascii="Arial" w:eastAsia="宋体" w:hAnsi="Arial" w:hint="eastAsia"/>
                  <w:sz w:val="18"/>
                  <w:szCs w:val="24"/>
                  <w:lang w:val="en-US" w:eastAsia="zh-CN"/>
                </w:rPr>
                <w:t>iew with Intel&amp;Ericsson.</w:t>
              </w:r>
            </w:ins>
          </w:p>
        </w:tc>
      </w:tr>
      <w:tr w:rsidR="00E0240B" w14:paraId="2170E6C3" w14:textId="77777777">
        <w:trPr>
          <w:jc w:val="center"/>
          <w:ins w:id="685" w:author="vivo-Elliah" w:date="2020-11-12T14:53:00Z"/>
        </w:trPr>
        <w:tc>
          <w:tcPr>
            <w:tcW w:w="1668" w:type="dxa"/>
          </w:tcPr>
          <w:p w14:paraId="4919A1AC" w14:textId="74E65275" w:rsidR="00E0240B" w:rsidRDefault="00E0240B">
            <w:pPr>
              <w:spacing w:before="60" w:after="0"/>
              <w:rPr>
                <w:ins w:id="686" w:author="vivo-Elliah" w:date="2020-11-12T14:53:00Z"/>
                <w:rFonts w:ascii="Arial" w:eastAsia="宋体" w:hAnsi="Arial"/>
                <w:sz w:val="18"/>
                <w:szCs w:val="24"/>
                <w:lang w:val="en-US" w:eastAsia="zh-CN"/>
              </w:rPr>
            </w:pPr>
            <w:ins w:id="687" w:author="vivo-Elliah" w:date="2020-11-12T14:53: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75C0D23" w14:textId="0F3CB019" w:rsidR="00E0240B" w:rsidRDefault="00E0240B">
            <w:pPr>
              <w:spacing w:before="60" w:after="0"/>
              <w:rPr>
                <w:ins w:id="688" w:author="vivo-Elliah" w:date="2020-11-12T14:53:00Z"/>
                <w:rFonts w:ascii="Arial" w:eastAsia="宋体" w:hAnsi="Arial"/>
                <w:sz w:val="18"/>
                <w:szCs w:val="24"/>
                <w:lang w:val="en-US" w:eastAsia="zh-CN"/>
              </w:rPr>
            </w:pPr>
            <w:ins w:id="689" w:author="vivo-Elliah" w:date="2020-11-12T14:55:00Z">
              <w:r>
                <w:rPr>
                  <w:rFonts w:ascii="Arial" w:eastAsia="宋体" w:hAnsi="Arial"/>
                  <w:sz w:val="18"/>
                  <w:szCs w:val="24"/>
                  <w:lang w:val="en-US" w:eastAsia="zh-CN"/>
                </w:rPr>
                <w:t>Agree</w:t>
              </w:r>
            </w:ins>
            <w:ins w:id="690" w:author="vivo-Elliah" w:date="2020-11-12T14:57:00Z">
              <w:r>
                <w:rPr>
                  <w:rFonts w:ascii="Arial" w:eastAsia="宋体" w:hAnsi="Arial"/>
                  <w:sz w:val="18"/>
                  <w:szCs w:val="24"/>
                  <w:lang w:val="en-US" w:eastAsia="zh-CN"/>
                </w:rPr>
                <w:t xml:space="preserve"> with modification. </w:t>
              </w:r>
            </w:ins>
            <w:ins w:id="691" w:author="vivo-Elliah" w:date="2020-11-12T14:53:00Z">
              <w:r>
                <w:rPr>
                  <w:rFonts w:ascii="Arial" w:eastAsia="宋体" w:hAnsi="Arial" w:hint="eastAsia"/>
                  <w:sz w:val="18"/>
                  <w:szCs w:val="24"/>
                  <w:lang w:val="en-US" w:eastAsia="zh-CN"/>
                </w:rPr>
                <w:t>T</w:t>
              </w:r>
              <w:r>
                <w:rPr>
                  <w:rFonts w:ascii="Arial" w:eastAsia="宋体" w:hAnsi="Arial"/>
                  <w:sz w:val="18"/>
                  <w:szCs w:val="24"/>
                  <w:lang w:val="en-US" w:eastAsia="zh-CN"/>
                </w:rPr>
                <w:t>h</w:t>
              </w:r>
            </w:ins>
            <w:ins w:id="692" w:author="vivo-Elliah" w:date="2020-11-12T14:57:00Z">
              <w:r>
                <w:rPr>
                  <w:rFonts w:ascii="Arial" w:eastAsia="宋体" w:hAnsi="Arial"/>
                  <w:sz w:val="18"/>
                  <w:szCs w:val="24"/>
                  <w:lang w:val="en-US" w:eastAsia="zh-CN"/>
                </w:rPr>
                <w:t>is</w:t>
              </w:r>
            </w:ins>
            <w:ins w:id="693" w:author="vivo-Elliah" w:date="2020-11-12T14:53:00Z">
              <w:r>
                <w:rPr>
                  <w:rFonts w:ascii="Arial" w:eastAsia="宋体" w:hAnsi="Arial"/>
                  <w:sz w:val="18"/>
                  <w:szCs w:val="24"/>
                  <w:lang w:val="en-US" w:eastAsia="zh-CN"/>
                </w:rPr>
                <w:t xml:space="preserve"> TP gives a direction of</w:t>
              </w:r>
            </w:ins>
            <w:ins w:id="694" w:author="vivo-Elliah" w:date="2020-11-12T14:54:00Z">
              <w:r>
                <w:rPr>
                  <w:rFonts w:ascii="Arial" w:eastAsia="宋体" w:hAnsi="Arial"/>
                  <w:sz w:val="18"/>
                  <w:szCs w:val="24"/>
                  <w:lang w:val="en-US" w:eastAsia="zh-CN"/>
                </w:rPr>
                <w:t xml:space="preserve"> optimization </w:t>
              </w:r>
            </w:ins>
            <w:ins w:id="695" w:author="vivo-Elliah" w:date="2020-11-12T14:55:00Z">
              <w:r>
                <w:rPr>
                  <w:rFonts w:ascii="Arial" w:eastAsia="宋体" w:hAnsi="Arial"/>
                  <w:sz w:val="18"/>
                  <w:szCs w:val="24"/>
                  <w:lang w:val="en-US" w:eastAsia="zh-CN"/>
                </w:rPr>
                <w:t>on</w:t>
              </w:r>
            </w:ins>
            <w:ins w:id="696" w:author="vivo-Elliah" w:date="2020-11-12T14:54:00Z">
              <w:r>
                <w:rPr>
                  <w:rFonts w:ascii="Arial" w:eastAsia="宋体" w:hAnsi="Arial"/>
                  <w:sz w:val="18"/>
                  <w:szCs w:val="24"/>
                  <w:lang w:val="en-US" w:eastAsia="zh-CN"/>
                </w:rPr>
                <w:t xml:space="preserve"> </w:t>
              </w:r>
            </w:ins>
            <w:ins w:id="697" w:author="vivo-Elliah" w:date="2020-11-12T14:55:00Z">
              <w:r>
                <w:rPr>
                  <w:rFonts w:ascii="Arial" w:eastAsia="宋体" w:hAnsi="Arial"/>
                  <w:sz w:val="18"/>
                  <w:szCs w:val="24"/>
                  <w:lang w:val="en-US" w:eastAsia="zh-CN"/>
                </w:rPr>
                <w:t xml:space="preserve">the relationship of </w:t>
              </w:r>
            </w:ins>
            <w:ins w:id="698" w:author="vivo-Elliah" w:date="2020-11-12T14:54:00Z">
              <w:r>
                <w:rPr>
                  <w:rFonts w:ascii="Arial" w:eastAsia="宋体" w:hAnsi="Arial"/>
                  <w:sz w:val="18"/>
                  <w:szCs w:val="24"/>
                  <w:lang w:val="en-US" w:eastAsia="zh-CN"/>
                </w:rPr>
                <w:t>CG type</w:t>
              </w:r>
            </w:ins>
            <w:ins w:id="699" w:author="vivo-Elliah" w:date="2020-11-12T14:55:00Z">
              <w:r>
                <w:rPr>
                  <w:rFonts w:ascii="Arial" w:eastAsia="宋体" w:hAnsi="Arial"/>
                  <w:sz w:val="18"/>
                  <w:szCs w:val="24"/>
                  <w:lang w:val="en-US" w:eastAsia="zh-CN"/>
                </w:rPr>
                <w:t xml:space="preserve"> and logical chan</w:t>
              </w:r>
            </w:ins>
            <w:ins w:id="700" w:author="vivo-Elliah" w:date="2020-11-12T14:56:00Z">
              <w:r>
                <w:rPr>
                  <w:rFonts w:ascii="Arial" w:eastAsia="宋体" w:hAnsi="Arial"/>
                  <w:sz w:val="18"/>
                  <w:szCs w:val="24"/>
                  <w:lang w:val="en-US" w:eastAsia="zh-CN"/>
                </w:rPr>
                <w:t>nel</w:t>
              </w:r>
            </w:ins>
            <w:ins w:id="701" w:author="vivo-Elliah" w:date="2020-11-12T14:57:00Z">
              <w:r>
                <w:rPr>
                  <w:rFonts w:ascii="Arial" w:eastAsia="宋体" w:hAnsi="Arial"/>
                  <w:sz w:val="18"/>
                  <w:szCs w:val="24"/>
                  <w:lang w:val="en-US" w:eastAsia="zh-CN"/>
                </w:rPr>
                <w:t>. We should me</w:t>
              </w:r>
            </w:ins>
            <w:ins w:id="702" w:author="vivo-Elliah" w:date="2020-11-12T14:58:00Z">
              <w:r>
                <w:rPr>
                  <w:rFonts w:ascii="Arial" w:eastAsia="宋体" w:hAnsi="Arial"/>
                  <w:sz w:val="18"/>
                  <w:szCs w:val="24"/>
                  <w:lang w:val="en-US" w:eastAsia="zh-CN"/>
                </w:rPr>
                <w:t>n</w:t>
              </w:r>
            </w:ins>
            <w:ins w:id="703" w:author="vivo-Elliah" w:date="2020-11-12T14:57:00Z">
              <w:r>
                <w:rPr>
                  <w:rFonts w:ascii="Arial" w:eastAsia="宋体" w:hAnsi="Arial"/>
                  <w:sz w:val="18"/>
                  <w:szCs w:val="24"/>
                  <w:lang w:val="en-US" w:eastAsia="zh-CN"/>
                </w:rPr>
                <w:t>tion</w:t>
              </w:r>
            </w:ins>
            <w:ins w:id="704" w:author="vivo-Elliah" w:date="2020-11-12T14:58:00Z">
              <w:r>
                <w:rPr>
                  <w:rFonts w:ascii="Arial" w:eastAsia="宋体" w:hAnsi="Arial"/>
                  <w:sz w:val="18"/>
                  <w:szCs w:val="24"/>
                  <w:lang w:val="en-US" w:eastAsia="zh-CN"/>
                </w:rPr>
                <w:t xml:space="preserve"> that</w:t>
              </w:r>
            </w:ins>
            <w:ins w:id="705" w:author="vivo-Elliah" w:date="2020-11-12T14:57:00Z">
              <w:r>
                <w:rPr>
                  <w:rFonts w:ascii="Arial" w:eastAsia="宋体" w:hAnsi="Arial"/>
                  <w:sz w:val="18"/>
                  <w:szCs w:val="24"/>
                  <w:lang w:val="en-US" w:eastAsia="zh-CN"/>
                </w:rPr>
                <w:t xml:space="preserve"> </w:t>
              </w:r>
            </w:ins>
            <w:ins w:id="706" w:author="vivo-Elliah" w:date="2020-11-12T14:58:00Z">
              <w:r>
                <w:rPr>
                  <w:rFonts w:ascii="Arial" w:eastAsia="宋体" w:hAnsi="Arial"/>
                  <w:sz w:val="18"/>
                  <w:szCs w:val="24"/>
                  <w:lang w:val="en-US" w:eastAsia="zh-CN"/>
                </w:rPr>
                <w:t>various</w:t>
              </w:r>
            </w:ins>
            <w:ins w:id="707" w:author="vivo-Elliah" w:date="2020-11-12T14:57:00Z">
              <w:r>
                <w:rPr>
                  <w:rFonts w:ascii="Arial" w:eastAsia="宋体" w:hAnsi="Arial"/>
                  <w:sz w:val="18"/>
                  <w:szCs w:val="24"/>
                  <w:lang w:val="en-US" w:eastAsia="zh-CN"/>
                </w:rPr>
                <w:t xml:space="preserve"> particular method</w:t>
              </w:r>
            </w:ins>
            <w:ins w:id="708" w:author="vivo-Elliah" w:date="2020-11-12T14:59:00Z">
              <w:r>
                <w:rPr>
                  <w:rFonts w:ascii="Arial" w:eastAsia="宋体" w:hAnsi="Arial"/>
                  <w:sz w:val="18"/>
                  <w:szCs w:val="24"/>
                  <w:lang w:val="en-US" w:eastAsia="zh-CN"/>
                </w:rPr>
                <w:t>s</w:t>
              </w:r>
            </w:ins>
            <w:ins w:id="709" w:author="vivo-Elliah" w:date="2020-11-12T14:57:00Z">
              <w:r>
                <w:rPr>
                  <w:rFonts w:ascii="Arial" w:eastAsia="宋体" w:hAnsi="Arial"/>
                  <w:sz w:val="18"/>
                  <w:szCs w:val="24"/>
                  <w:lang w:val="en-US" w:eastAsia="zh-CN"/>
                </w:rPr>
                <w:t xml:space="preserve"> should be studied a</w:t>
              </w:r>
            </w:ins>
            <w:ins w:id="710" w:author="vivo-Elliah" w:date="2020-11-12T14:58:00Z">
              <w:r>
                <w:rPr>
                  <w:rFonts w:ascii="Arial" w:eastAsia="宋体" w:hAnsi="Arial"/>
                  <w:sz w:val="18"/>
                  <w:szCs w:val="24"/>
                  <w:lang w:val="en-US" w:eastAsia="zh-CN"/>
                </w:rPr>
                <w:t xml:space="preserve">nd </w:t>
              </w:r>
            </w:ins>
            <w:ins w:id="711" w:author="vivo-Elliah" w:date="2020-11-12T14:59:00Z">
              <w:r>
                <w:rPr>
                  <w:rFonts w:ascii="Arial" w:eastAsia="宋体" w:hAnsi="Arial"/>
                  <w:sz w:val="18"/>
                  <w:szCs w:val="24"/>
                  <w:lang w:val="en-US" w:eastAsia="zh-CN"/>
                </w:rPr>
                <w:t xml:space="preserve">the details are </w:t>
              </w:r>
            </w:ins>
            <w:ins w:id="712" w:author="vivo-Elliah" w:date="2020-11-12T14:58:00Z">
              <w:r>
                <w:rPr>
                  <w:rFonts w:ascii="Arial" w:eastAsia="宋体" w:hAnsi="Arial"/>
                  <w:sz w:val="18"/>
                  <w:szCs w:val="24"/>
                  <w:lang w:val="en-US" w:eastAsia="zh-CN"/>
                </w:rPr>
                <w:t>open discussed.</w:t>
              </w:r>
            </w:ins>
          </w:p>
        </w:tc>
      </w:tr>
    </w:tbl>
    <w:p w14:paraId="5F138AB9" w14:textId="77777777" w:rsidR="00B6746D" w:rsidRDefault="00B6746D">
      <w:pPr>
        <w:spacing w:after="120"/>
        <w:jc w:val="both"/>
        <w:rPr>
          <w:rFonts w:eastAsia="宋体"/>
          <w:lang w:eastAsia="zh-CN"/>
        </w:rPr>
      </w:pPr>
    </w:p>
    <w:p w14:paraId="0BBDD040" w14:textId="77777777" w:rsidR="00B6746D" w:rsidRPr="00E0240B" w:rsidRDefault="00B6746D">
      <w:pPr>
        <w:spacing w:after="120"/>
        <w:jc w:val="both"/>
        <w:rPr>
          <w:rFonts w:eastAsia="宋体"/>
          <w:lang w:eastAsia="zh-CN"/>
        </w:rPr>
      </w:pPr>
    </w:p>
    <w:p w14:paraId="0BEAD017" w14:textId="77777777" w:rsidR="00B6746D" w:rsidRDefault="00300443">
      <w:pPr>
        <w:pStyle w:val="3"/>
        <w:rPr>
          <w:ins w:id="713" w:author="CATT" w:date="2020-11-11T14:55:00Z"/>
          <w:rFonts w:eastAsia="宋体"/>
          <w:lang w:eastAsia="zh-CN"/>
        </w:rPr>
      </w:pPr>
      <w:ins w:id="714" w:author="CATT" w:date="2020-11-11T14:55:00Z">
        <w:r>
          <w:rPr>
            <w:rFonts w:eastAsia="宋体" w:hint="eastAsia"/>
            <w:lang w:eastAsia="zh-CN"/>
          </w:rPr>
          <w:t>7</w:t>
        </w:r>
        <w:r>
          <w:rPr>
            <w:lang w:eastAsia="ko-KR"/>
          </w:rPr>
          <w:t>.</w:t>
        </w:r>
        <w:r>
          <w:rPr>
            <w:rFonts w:eastAsia="宋体" w:hint="eastAsia"/>
            <w:lang w:eastAsia="zh-CN"/>
          </w:rPr>
          <w:t>X.</w:t>
        </w:r>
        <w:r>
          <w:rPr>
            <w:rFonts w:hint="eastAsia"/>
            <w:lang w:eastAsia="ko-KR"/>
          </w:rPr>
          <w:t>5</w:t>
        </w:r>
        <w:r>
          <w:rPr>
            <w:lang w:eastAsia="ko-KR"/>
          </w:rPr>
          <w:tab/>
        </w:r>
        <w:r>
          <w:rPr>
            <w:rFonts w:eastAsia="宋体" w:hint="eastAsia"/>
            <w:lang w:eastAsia="zh-CN"/>
          </w:rPr>
          <w:t xml:space="preserve"> </w:t>
        </w:r>
        <w:r>
          <w:rPr>
            <w:lang w:eastAsia="ko-KR"/>
          </w:rPr>
          <w:t>Measurement gaps (MG) optimizations</w:t>
        </w:r>
      </w:ins>
    </w:p>
    <w:p w14:paraId="4A3DB59B" w14:textId="77777777" w:rsidR="00B6746D" w:rsidRDefault="00300443">
      <w:pPr>
        <w:rPr>
          <w:ins w:id="715" w:author="CATT" w:date="2020-11-11T14:55:00Z"/>
          <w:lang w:eastAsia="en-GB"/>
        </w:rPr>
      </w:pPr>
      <w:ins w:id="716" w:author="CATT" w:date="2020-11-11T14:55:00Z">
        <w:r>
          <w:rPr>
            <w:lang w:eastAsia="en-GB"/>
          </w:rPr>
          <w:t>The following options to reduce the latencies associated with measurement gap configurations are identified:</w:t>
        </w:r>
      </w:ins>
    </w:p>
    <w:p w14:paraId="3C6CDE70" w14:textId="77777777" w:rsidR="00B6746D" w:rsidRDefault="00300443">
      <w:pPr>
        <w:rPr>
          <w:ins w:id="717" w:author="CATT" w:date="2020-11-11T14:55:00Z"/>
          <w:rFonts w:eastAsia="宋体"/>
          <w:lang w:eastAsia="zh-CN"/>
        </w:rPr>
      </w:pPr>
      <w:ins w:id="718"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379E5471" w14:textId="77777777" w:rsidR="00B6746D" w:rsidRDefault="00300443">
      <w:pPr>
        <w:rPr>
          <w:ins w:id="719" w:author="CATT" w:date="2020-11-11T14:55:00Z"/>
          <w:rFonts w:eastAsia="宋体"/>
          <w:lang w:eastAsia="zh-CN"/>
        </w:rPr>
      </w:pPr>
      <w:ins w:id="720"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501A4027" w14:textId="77777777" w:rsidR="00B6746D" w:rsidRDefault="00300443">
      <w:pPr>
        <w:spacing w:before="120"/>
        <w:rPr>
          <w:ins w:id="721" w:author="CATT" w:date="2020-11-11T14:55:00Z"/>
          <w:rFonts w:eastAsia="宋体"/>
          <w:lang w:val="en-CA" w:eastAsia="zh-CN"/>
        </w:rPr>
      </w:pPr>
      <w:ins w:id="722" w:author="CATT" w:date="2020-11-11T14:55:00Z">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ignalling (e.g. in MAC CE) from gNB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1A1BEE7D" w14:textId="77777777" w:rsidR="00B6746D" w:rsidRDefault="00300443">
      <w:pPr>
        <w:spacing w:before="120"/>
        <w:rPr>
          <w:ins w:id="723" w:author="CATT" w:date="2020-11-11T14:55:00Z"/>
          <w:rFonts w:eastAsia="宋体"/>
          <w:lang w:val="en-CA" w:eastAsia="zh-CN"/>
        </w:rPr>
      </w:pPr>
      <w:ins w:id="724"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14:paraId="3C98EE7A" w14:textId="77777777" w:rsidR="00B6746D" w:rsidRDefault="00300443">
      <w:pPr>
        <w:rPr>
          <w:ins w:id="725" w:author="CATT" w:date="2020-11-11T16:00:00Z"/>
          <w:rFonts w:eastAsia="宋体"/>
          <w:lang w:eastAsia="zh-CN"/>
        </w:rPr>
      </w:pPr>
      <w:ins w:id="726" w:author="CATT" w:date="2020-11-11T14:55:00Z">
        <w:r>
          <w:rPr>
            <w:lang w:eastAsia="en-GB"/>
          </w:rPr>
          <w:t>These approaches can be supported based on coordination between LMF and gNB via NRPPa signaling where the gNB can be triggered by LMF upon sending the LPP location information request to the UE.</w:t>
        </w:r>
      </w:ins>
    </w:p>
    <w:p w14:paraId="52019995" w14:textId="77777777" w:rsidR="00B6746D" w:rsidRDefault="00300443">
      <w:pPr>
        <w:rPr>
          <w:rFonts w:eastAsia="宋体"/>
          <w:lang w:eastAsia="zh-CN"/>
        </w:rPr>
      </w:pPr>
      <w:ins w:id="727"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728" w:author="CATT" w:date="2020-11-11T16:01:00Z">
        <w:r>
          <w:rPr>
            <w:rFonts w:eastAsia="宋体" w:hint="eastAsia"/>
            <w:lang w:eastAsia="zh-CN"/>
          </w:rPr>
          <w:t>rely</w:t>
        </w:r>
      </w:ins>
      <w:ins w:id="729" w:author="CATT" w:date="2020-11-11T16:00:00Z">
        <w:r>
          <w:rPr>
            <w:rFonts w:eastAsia="宋体" w:hint="eastAsia"/>
            <w:lang w:eastAsia="zh-CN"/>
          </w:rPr>
          <w:t xml:space="preserve"> on RAN1/4 conlcusion. </w:t>
        </w:r>
      </w:ins>
      <w:ins w:id="730" w:author="CATT" w:date="2020-11-11T16:01:00Z">
        <w:r>
          <w:rPr>
            <w:rFonts w:eastAsia="宋体" w:hint="eastAsia"/>
            <w:lang w:eastAsia="zh-CN"/>
          </w:rPr>
          <w:t>RAN1/4 should evaluate it at first.</w:t>
        </w:r>
      </w:ins>
    </w:p>
    <w:p w14:paraId="226DCC1C" w14:textId="77777777" w:rsidR="00B6746D" w:rsidRDefault="00B6746D">
      <w:pPr>
        <w:rPr>
          <w:rFonts w:eastAsia="宋体"/>
          <w:lang w:eastAsia="zh-CN"/>
        </w:rPr>
      </w:pPr>
    </w:p>
    <w:p w14:paraId="693C25F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lastRenderedPageBreak/>
        <w:t>Q14: Please insert your comments to text proposal of</w:t>
      </w:r>
      <w:r>
        <w:rPr>
          <w:rFonts w:ascii="Arial" w:eastAsia="宋体" w:hAnsi="Arial"/>
          <w:b/>
          <w:szCs w:val="24"/>
          <w:highlight w:val="yellow"/>
          <w:lang w:eastAsia="zh-CN"/>
        </w:rPr>
        <w:t xml:space="preserve"> Measurement gaps (MG) optimizations</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2908E630" w14:textId="77777777">
        <w:trPr>
          <w:jc w:val="center"/>
        </w:trPr>
        <w:tc>
          <w:tcPr>
            <w:tcW w:w="1668" w:type="dxa"/>
          </w:tcPr>
          <w:p w14:paraId="438A304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76A032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5941C5F" w14:textId="77777777">
        <w:trPr>
          <w:jc w:val="center"/>
        </w:trPr>
        <w:tc>
          <w:tcPr>
            <w:tcW w:w="1668" w:type="dxa"/>
          </w:tcPr>
          <w:p w14:paraId="5573772F" w14:textId="77777777" w:rsidR="00B6746D" w:rsidRDefault="00300443">
            <w:pPr>
              <w:spacing w:before="60" w:after="0"/>
              <w:rPr>
                <w:rFonts w:ascii="Arial" w:eastAsia="宋体" w:hAnsi="Arial"/>
                <w:sz w:val="18"/>
                <w:szCs w:val="24"/>
                <w:lang w:eastAsia="zh-CN"/>
              </w:rPr>
            </w:pPr>
            <w:ins w:id="731" w:author="Ericsson" w:date="2020-11-11T17:11:00Z">
              <w:r>
                <w:rPr>
                  <w:rFonts w:ascii="Arial" w:eastAsia="宋体" w:hAnsi="Arial"/>
                  <w:sz w:val="18"/>
                  <w:szCs w:val="24"/>
                  <w:lang w:eastAsia="zh-CN"/>
                </w:rPr>
                <w:t>Ericsson</w:t>
              </w:r>
            </w:ins>
          </w:p>
        </w:tc>
        <w:tc>
          <w:tcPr>
            <w:tcW w:w="6095" w:type="dxa"/>
          </w:tcPr>
          <w:p w14:paraId="49B0254F" w14:textId="77777777" w:rsidR="00B6746D" w:rsidRDefault="00300443">
            <w:pPr>
              <w:spacing w:before="60" w:after="0"/>
              <w:rPr>
                <w:rFonts w:ascii="Arial" w:eastAsia="宋体" w:hAnsi="Arial"/>
                <w:sz w:val="18"/>
                <w:szCs w:val="24"/>
                <w:lang w:eastAsia="zh-CN"/>
              </w:rPr>
            </w:pPr>
            <w:ins w:id="732" w:author="Ericsson" w:date="2020-11-11T17:12:00Z">
              <w:r>
                <w:rPr>
                  <w:lang w:eastAsia="ko-KR"/>
                </w:rPr>
                <w:t xml:space="preserve">No need to capture. </w:t>
              </w:r>
            </w:ins>
            <w:ins w:id="733" w:author="Ericsson" w:date="2020-11-11T17:11:00Z">
              <w:r>
                <w:rPr>
                  <w:lang w:eastAsia="ko-KR"/>
                </w:rPr>
                <w:t>Measurement gaps (MG) optimizations</w:t>
              </w:r>
              <w:r>
                <w:rPr>
                  <w:rFonts w:eastAsia="宋体" w:hint="eastAsia"/>
                  <w:lang w:eastAsia="zh-CN"/>
                </w:rPr>
                <w:t xml:space="preserve"> rely on RAN1/4 conlcusion. RAN1/4 should evaluate it at first.</w:t>
              </w:r>
            </w:ins>
          </w:p>
        </w:tc>
      </w:tr>
      <w:tr w:rsidR="00B6746D" w14:paraId="0DF48D92" w14:textId="77777777">
        <w:trPr>
          <w:jc w:val="center"/>
        </w:trPr>
        <w:tc>
          <w:tcPr>
            <w:tcW w:w="1668" w:type="dxa"/>
          </w:tcPr>
          <w:p w14:paraId="1E1125BB" w14:textId="77777777" w:rsidR="00B6746D" w:rsidRDefault="00300443">
            <w:pPr>
              <w:spacing w:before="60" w:after="0"/>
              <w:rPr>
                <w:rFonts w:ascii="Arial" w:eastAsia="宋体" w:hAnsi="Arial"/>
                <w:sz w:val="18"/>
                <w:szCs w:val="24"/>
                <w:lang w:eastAsia="zh-CN"/>
              </w:rPr>
            </w:pPr>
            <w:ins w:id="734" w:author="Sven Fischer" w:date="2020-11-11T11:51:00Z">
              <w:r>
                <w:rPr>
                  <w:rFonts w:ascii="Arial" w:eastAsia="宋体" w:hAnsi="Arial"/>
                  <w:sz w:val="18"/>
                  <w:szCs w:val="24"/>
                  <w:lang w:eastAsia="zh-CN"/>
                </w:rPr>
                <w:t>Qualcomm</w:t>
              </w:r>
            </w:ins>
          </w:p>
        </w:tc>
        <w:tc>
          <w:tcPr>
            <w:tcW w:w="6095" w:type="dxa"/>
          </w:tcPr>
          <w:p w14:paraId="12E139C6" w14:textId="77777777" w:rsidR="00B6746D" w:rsidRDefault="00300443">
            <w:pPr>
              <w:spacing w:before="60" w:after="0"/>
              <w:rPr>
                <w:ins w:id="735" w:author="Sven Fischer" w:date="2020-11-11T11:54:00Z"/>
                <w:rFonts w:ascii="Arial" w:eastAsia="宋体" w:hAnsi="Arial"/>
                <w:sz w:val="18"/>
                <w:szCs w:val="24"/>
                <w:lang w:eastAsia="zh-CN"/>
              </w:rPr>
            </w:pPr>
            <w:ins w:id="736" w:author="Sven Fischer" w:date="2020-11-11T11:54:00Z">
              <w:r>
                <w:rPr>
                  <w:rFonts w:ascii="Arial" w:eastAsia="宋体" w:hAnsi="Arial"/>
                  <w:sz w:val="18"/>
                  <w:szCs w:val="24"/>
                  <w:lang w:eastAsia="zh-CN"/>
                </w:rPr>
                <w:t>Seems RAN1 made already a conclusion:</w:t>
              </w:r>
            </w:ins>
          </w:p>
          <w:p w14:paraId="6572154D" w14:textId="77777777" w:rsidR="00B6746D" w:rsidRDefault="00B6746D">
            <w:pPr>
              <w:spacing w:before="60" w:after="0"/>
              <w:rPr>
                <w:ins w:id="737" w:author="Sven Fischer" w:date="2020-11-11T11:54:00Z"/>
                <w:rFonts w:ascii="Arial" w:eastAsia="宋体" w:hAnsi="Arial"/>
                <w:sz w:val="18"/>
                <w:szCs w:val="24"/>
                <w:lang w:eastAsia="zh-CN"/>
              </w:rPr>
            </w:pPr>
          </w:p>
          <w:p w14:paraId="64A829E6" w14:textId="77777777" w:rsidR="00B6746D" w:rsidRDefault="00300443">
            <w:pPr>
              <w:rPr>
                <w:ins w:id="738" w:author="Sven Fischer" w:date="2020-11-11T11:54:00Z"/>
                <w:lang w:eastAsia="zh-CN"/>
              </w:rPr>
            </w:pPr>
            <w:ins w:id="739" w:author="Sven Fischer" w:date="2020-11-11T11:54:00Z">
              <w:r>
                <w:rPr>
                  <w:highlight w:val="green"/>
                  <w:lang w:eastAsia="zh-CN"/>
                </w:rPr>
                <w:t>Agreement:</w:t>
              </w:r>
            </w:ins>
          </w:p>
          <w:p w14:paraId="225C5138" w14:textId="77777777" w:rsidR="00B6746D" w:rsidRDefault="00300443">
            <w:pPr>
              <w:rPr>
                <w:ins w:id="740" w:author="Sven Fischer" w:date="2020-11-11T11:54:00Z"/>
                <w:lang w:eastAsia="zh-CN"/>
              </w:rPr>
            </w:pPr>
            <w:ins w:id="741" w:author="Sven Fischer" w:date="2020-11-11T11:54:00Z">
              <w:r>
                <w:rPr>
                  <w:lang w:eastAsia="zh-CN"/>
                </w:rPr>
                <w:t>Capture the following in the TR:</w:t>
              </w:r>
            </w:ins>
          </w:p>
          <w:p w14:paraId="4AA4A410" w14:textId="77777777" w:rsidR="00B6746D" w:rsidRDefault="00300443">
            <w:pPr>
              <w:numPr>
                <w:ilvl w:val="0"/>
                <w:numId w:val="12"/>
              </w:numPr>
              <w:spacing w:after="0" w:line="276" w:lineRule="auto"/>
              <w:rPr>
                <w:ins w:id="742" w:author="Sven Fischer" w:date="2020-11-11T11:54:00Z"/>
              </w:rPr>
            </w:pPr>
            <w:ins w:id="743" w:author="Sven Fischer" w:date="2020-11-11T11:54:00Z">
              <w:r>
                <w:t xml:space="preserve">The following enhancements of signaling &amp; procedures for reducing NR positioning latency are recommended for normative work, including DL and DL+UL positioning methods  </w:t>
              </w:r>
            </w:ins>
          </w:p>
          <w:p w14:paraId="2936E809" w14:textId="77777777" w:rsidR="00B6746D" w:rsidRDefault="00300443">
            <w:pPr>
              <w:numPr>
                <w:ilvl w:val="1"/>
                <w:numId w:val="12"/>
              </w:numPr>
              <w:spacing w:after="0" w:line="276" w:lineRule="auto"/>
              <w:rPr>
                <w:ins w:id="744" w:author="Sven Fischer" w:date="2020-11-11T11:54:00Z"/>
              </w:rPr>
            </w:pPr>
            <w:ins w:id="745" w:author="Sven Fischer" w:date="2020-11-11T11:54:00Z">
              <w:r>
                <w:t>The details of the solutions are left for further discussion in normative work, which may include the following aspects:</w:t>
              </w:r>
            </w:ins>
          </w:p>
          <w:p w14:paraId="3A705C2A" w14:textId="77777777" w:rsidR="00B6746D" w:rsidRDefault="00300443">
            <w:pPr>
              <w:numPr>
                <w:ilvl w:val="2"/>
                <w:numId w:val="12"/>
              </w:numPr>
              <w:spacing w:after="0" w:line="276" w:lineRule="auto"/>
              <w:rPr>
                <w:ins w:id="746" w:author="Sven Fischer" w:date="2020-11-11T11:54:00Z"/>
                <w:highlight w:val="yellow"/>
              </w:rPr>
            </w:pPr>
            <w:ins w:id="747" w:author="Sven Fischer" w:date="2020-11-11T11:54:00Z">
              <w:r>
                <w:rPr>
                  <w:highlight w:val="yellow"/>
                </w:rPr>
                <w:t>Latency reduction related to the measurement gap</w:t>
              </w:r>
            </w:ins>
          </w:p>
          <w:p w14:paraId="038C8842" w14:textId="77777777" w:rsidR="00B6746D" w:rsidRDefault="00300443">
            <w:pPr>
              <w:numPr>
                <w:ilvl w:val="2"/>
                <w:numId w:val="12"/>
              </w:numPr>
              <w:spacing w:after="0" w:line="276" w:lineRule="auto"/>
              <w:rPr>
                <w:ins w:id="748" w:author="Sven Fischer" w:date="2020-11-11T11:54:00Z"/>
              </w:rPr>
            </w:pPr>
            <w:ins w:id="749" w:author="Sven Fischer" w:date="2020-11-11T11:54:00Z">
              <w:r>
                <w:t>Latency reduction related to the reporting and request (e.g., via RRC signaling, MAC-CE</w:t>
              </w:r>
              <w:r>
                <w:rPr>
                  <w:rFonts w:hint="eastAsia"/>
                </w:rPr>
                <w:t xml:space="preserve"> and/or </w:t>
              </w:r>
              <w:r>
                <w:t xml:space="preserve">physical </w:t>
              </w:r>
              <w:r>
                <w:rPr>
                  <w:rFonts w:hint="eastAsia"/>
                </w:rPr>
                <w:t xml:space="preserve">layer </w:t>
              </w:r>
              <w:r>
                <w:t>procedure, and/or priority rules)</w:t>
              </w:r>
            </w:ins>
          </w:p>
          <w:p w14:paraId="41540D04" w14:textId="77777777" w:rsidR="00B6746D" w:rsidRDefault="00300443">
            <w:pPr>
              <w:numPr>
                <w:ilvl w:val="2"/>
                <w:numId w:val="12"/>
              </w:numPr>
              <w:spacing w:after="0" w:line="276" w:lineRule="auto"/>
              <w:rPr>
                <w:ins w:id="750" w:author="Sven Fischer" w:date="2020-11-11T11:54:00Z"/>
              </w:rPr>
            </w:pPr>
            <w:ins w:id="751" w:author="Sven Fischer" w:date="2020-11-11T11:54:00Z">
              <w:r>
                <w:t>Latency reduction related to measurements</w:t>
              </w:r>
            </w:ins>
          </w:p>
          <w:p w14:paraId="50841F67" w14:textId="77777777" w:rsidR="00B6746D" w:rsidRDefault="00B6746D">
            <w:pPr>
              <w:spacing w:before="60" w:after="0"/>
              <w:rPr>
                <w:ins w:id="752" w:author="Sven Fischer" w:date="2020-11-11T11:54:00Z"/>
                <w:rFonts w:ascii="Arial" w:eastAsia="宋体" w:hAnsi="Arial"/>
                <w:sz w:val="18"/>
                <w:szCs w:val="24"/>
                <w:lang w:eastAsia="zh-CN"/>
              </w:rPr>
            </w:pPr>
          </w:p>
          <w:p w14:paraId="77B5A129" w14:textId="77777777" w:rsidR="00B6746D" w:rsidRDefault="00300443">
            <w:pPr>
              <w:spacing w:before="60" w:after="0"/>
              <w:rPr>
                <w:rFonts w:ascii="Arial" w:eastAsia="宋体" w:hAnsi="Arial"/>
                <w:sz w:val="18"/>
                <w:szCs w:val="24"/>
                <w:lang w:eastAsia="zh-CN"/>
              </w:rPr>
            </w:pPr>
            <w:ins w:id="753" w:author="Sven Fischer" w:date="2020-11-11T11:55:00Z">
              <w:r>
                <w:rPr>
                  <w:rFonts w:ascii="Arial" w:eastAsia="宋体" w:hAnsi="Arial"/>
                  <w:sz w:val="18"/>
                  <w:szCs w:val="24"/>
                  <w:lang w:eastAsia="zh-CN"/>
                </w:rPr>
                <w:t>Given that there are no specific solutions</w:t>
              </w:r>
            </w:ins>
            <w:ins w:id="754" w:author="Sven Fischer" w:date="2020-11-11T11:56:00Z">
              <w:r>
                <w:rPr>
                  <w:rFonts w:ascii="Arial" w:eastAsia="宋体" w:hAnsi="Arial"/>
                  <w:sz w:val="18"/>
                  <w:szCs w:val="24"/>
                  <w:lang w:eastAsia="zh-CN"/>
                </w:rPr>
                <w:t xml:space="preserve"> (it seems)</w:t>
              </w:r>
            </w:ins>
            <w:ins w:id="755" w:author="Sven Fischer" w:date="2020-11-11T11:55:00Z">
              <w:r>
                <w:rPr>
                  <w:rFonts w:ascii="Arial" w:eastAsia="宋体" w:hAnsi="Arial"/>
                  <w:sz w:val="18"/>
                  <w:szCs w:val="24"/>
                  <w:lang w:eastAsia="zh-CN"/>
                </w:rPr>
                <w:t>, RAN2 should capture the proposals available.</w:t>
              </w:r>
            </w:ins>
          </w:p>
        </w:tc>
      </w:tr>
      <w:tr w:rsidR="00B6746D" w14:paraId="67CB806B" w14:textId="77777777">
        <w:trPr>
          <w:jc w:val="center"/>
        </w:trPr>
        <w:tc>
          <w:tcPr>
            <w:tcW w:w="1668" w:type="dxa"/>
          </w:tcPr>
          <w:p w14:paraId="79E7CE43" w14:textId="77777777" w:rsidR="00B6746D" w:rsidRDefault="00300443">
            <w:pPr>
              <w:spacing w:before="60" w:after="0"/>
              <w:rPr>
                <w:rFonts w:ascii="Arial" w:eastAsia="宋体" w:hAnsi="Arial"/>
                <w:sz w:val="18"/>
                <w:szCs w:val="24"/>
                <w:lang w:eastAsia="zh-CN"/>
              </w:rPr>
            </w:pPr>
            <w:ins w:id="756" w:author="Jaya" w:date="2020-11-11T15:39:00Z">
              <w:r>
                <w:rPr>
                  <w:rFonts w:ascii="Arial" w:eastAsia="宋体" w:hAnsi="Arial"/>
                  <w:sz w:val="18"/>
                  <w:szCs w:val="24"/>
                  <w:lang w:eastAsia="zh-CN"/>
                </w:rPr>
                <w:t>InterDigital</w:t>
              </w:r>
            </w:ins>
          </w:p>
        </w:tc>
        <w:tc>
          <w:tcPr>
            <w:tcW w:w="6095" w:type="dxa"/>
          </w:tcPr>
          <w:p w14:paraId="4CE0D155" w14:textId="77777777" w:rsidR="00B6746D" w:rsidRDefault="00300443">
            <w:pPr>
              <w:spacing w:before="60" w:after="0"/>
              <w:rPr>
                <w:rFonts w:ascii="Arial" w:eastAsia="宋体" w:hAnsi="Arial"/>
                <w:sz w:val="18"/>
                <w:szCs w:val="24"/>
                <w:lang w:eastAsia="zh-CN"/>
              </w:rPr>
            </w:pPr>
            <w:ins w:id="757" w:author="Jaya" w:date="2020-11-11T15:39:00Z">
              <w:r>
                <w:rPr>
                  <w:rFonts w:ascii="Arial" w:eastAsia="宋体"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rsidR="00B6746D" w14:paraId="7B98C545" w14:textId="77777777">
        <w:trPr>
          <w:jc w:val="center"/>
        </w:trPr>
        <w:tc>
          <w:tcPr>
            <w:tcW w:w="1668" w:type="dxa"/>
          </w:tcPr>
          <w:p w14:paraId="050A8136" w14:textId="66587F21" w:rsidR="00B6746D" w:rsidRDefault="006F40AE">
            <w:pPr>
              <w:spacing w:before="60" w:after="0"/>
              <w:rPr>
                <w:rFonts w:ascii="Arial" w:eastAsia="宋体" w:hAnsi="Arial"/>
                <w:sz w:val="18"/>
                <w:szCs w:val="24"/>
                <w:lang w:eastAsia="zh-CN"/>
              </w:rPr>
            </w:pPr>
            <w:ins w:id="758" w:author="vivo-Elliah" w:date="2020-11-12T14:49: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7F0B9D26" w14:textId="77BBC4F9" w:rsidR="00B6746D" w:rsidRDefault="006F40AE">
            <w:pPr>
              <w:spacing w:before="60" w:after="0"/>
              <w:rPr>
                <w:rFonts w:ascii="Arial" w:eastAsia="宋体" w:hAnsi="Arial"/>
                <w:sz w:val="18"/>
                <w:szCs w:val="24"/>
                <w:lang w:eastAsia="zh-CN"/>
              </w:rPr>
            </w:pPr>
            <w:ins w:id="759" w:author="vivo-Elliah" w:date="2020-11-12T14:49:00Z">
              <w:r>
                <w:rPr>
                  <w:rFonts w:ascii="Arial" w:eastAsia="宋体" w:hAnsi="Arial" w:hint="eastAsia"/>
                  <w:sz w:val="18"/>
                  <w:szCs w:val="24"/>
                  <w:lang w:eastAsia="zh-CN"/>
                </w:rPr>
                <w:t>N</w:t>
              </w:r>
              <w:r>
                <w:rPr>
                  <w:rFonts w:ascii="Arial" w:eastAsia="宋体" w:hAnsi="Arial"/>
                  <w:sz w:val="18"/>
                  <w:szCs w:val="24"/>
                  <w:lang w:eastAsia="zh-CN"/>
                </w:rPr>
                <w:t>o need to capture</w:t>
              </w:r>
              <w:r w:rsidR="00F760CF">
                <w:rPr>
                  <w:rFonts w:ascii="Arial" w:eastAsia="宋体" w:hAnsi="Arial"/>
                  <w:sz w:val="18"/>
                  <w:szCs w:val="24"/>
                  <w:lang w:eastAsia="zh-CN"/>
                </w:rPr>
                <w:t xml:space="preserve">, it </w:t>
              </w:r>
            </w:ins>
            <w:ins w:id="760" w:author="vivo-Elliah" w:date="2020-11-12T14:50:00Z">
              <w:r w:rsidR="00F760CF">
                <w:rPr>
                  <w:rFonts w:ascii="Arial" w:eastAsia="宋体" w:hAnsi="Arial"/>
                  <w:sz w:val="18"/>
                  <w:szCs w:val="24"/>
                  <w:lang w:eastAsia="zh-CN"/>
                </w:rPr>
                <w:t>is RAN1 scope.</w:t>
              </w:r>
            </w:ins>
          </w:p>
        </w:tc>
      </w:tr>
      <w:tr w:rsidR="00562C39" w14:paraId="6D41D1FB" w14:textId="77777777">
        <w:trPr>
          <w:jc w:val="center"/>
          <w:ins w:id="761" w:author="lixiaolong" w:date="2020-11-12T15:20:00Z"/>
        </w:trPr>
        <w:tc>
          <w:tcPr>
            <w:tcW w:w="1668" w:type="dxa"/>
          </w:tcPr>
          <w:p w14:paraId="1B17DBD7" w14:textId="489D3906" w:rsidR="00562C39" w:rsidRDefault="00562C39">
            <w:pPr>
              <w:spacing w:before="60" w:after="0"/>
              <w:rPr>
                <w:ins w:id="762" w:author="lixiaolong" w:date="2020-11-12T15:20:00Z"/>
                <w:rFonts w:ascii="Arial" w:eastAsia="宋体" w:hAnsi="Arial" w:hint="eastAsia"/>
                <w:sz w:val="18"/>
                <w:szCs w:val="24"/>
                <w:lang w:eastAsia="zh-CN"/>
              </w:rPr>
            </w:pPr>
            <w:ins w:id="763"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6095" w:type="dxa"/>
          </w:tcPr>
          <w:p w14:paraId="7D597DF3" w14:textId="0BCFAD5B" w:rsidR="00562C39" w:rsidRDefault="005C1AB9" w:rsidP="005C1AB9">
            <w:pPr>
              <w:spacing w:before="60" w:after="0"/>
              <w:rPr>
                <w:ins w:id="764" w:author="lixiaolong" w:date="2020-11-12T15:20:00Z"/>
                <w:rFonts w:ascii="Arial" w:eastAsia="宋体" w:hAnsi="Arial" w:hint="eastAsia"/>
                <w:sz w:val="18"/>
                <w:szCs w:val="24"/>
                <w:lang w:eastAsia="zh-CN"/>
              </w:rPr>
            </w:pPr>
            <w:ins w:id="765" w:author="lixiaolong" w:date="2020-11-12T15:22:00Z">
              <w:r>
                <w:rPr>
                  <w:rFonts w:ascii="Arial" w:eastAsia="宋体" w:hAnsi="Arial"/>
                  <w:sz w:val="18"/>
                  <w:szCs w:val="24"/>
                  <w:lang w:eastAsia="zh-CN"/>
                </w:rPr>
                <w:t>We assume RNA1 will capture it in TR.</w:t>
              </w:r>
            </w:ins>
          </w:p>
        </w:tc>
      </w:tr>
    </w:tbl>
    <w:p w14:paraId="2ED4DBAF" w14:textId="77777777" w:rsidR="00B6746D" w:rsidRDefault="00B6746D">
      <w:pPr>
        <w:rPr>
          <w:rFonts w:eastAsia="宋体"/>
          <w:lang w:eastAsia="zh-CN"/>
        </w:rPr>
      </w:pPr>
    </w:p>
    <w:p w14:paraId="36FC868A" w14:textId="77777777" w:rsidR="00B6746D" w:rsidRDefault="00B6746D">
      <w:pPr>
        <w:rPr>
          <w:rFonts w:eastAsia="宋体"/>
          <w:lang w:eastAsia="zh-CN"/>
        </w:rPr>
      </w:pPr>
    </w:p>
    <w:p w14:paraId="10C23E4B" w14:textId="77777777" w:rsidR="00B6746D" w:rsidRDefault="00300443">
      <w:pPr>
        <w:pStyle w:val="3"/>
        <w:rPr>
          <w:ins w:id="766" w:author="CATT" w:date="2020-11-11T15:49:00Z"/>
          <w:rFonts w:eastAsia="宋体"/>
          <w:lang w:eastAsia="zh-CN"/>
        </w:rPr>
      </w:pPr>
      <w:ins w:id="767" w:author="CATT" w:date="2020-11-11T15:49:00Z">
        <w:r>
          <w:rPr>
            <w:rFonts w:eastAsia="宋体" w:hint="eastAsia"/>
            <w:lang w:eastAsia="zh-CN"/>
          </w:rPr>
          <w:t>7</w:t>
        </w:r>
        <w:r>
          <w:rPr>
            <w:lang w:eastAsia="ko-KR"/>
          </w:rPr>
          <w:t>.</w:t>
        </w:r>
        <w:r>
          <w:rPr>
            <w:rFonts w:eastAsia="宋体" w:hint="eastAsia"/>
            <w:lang w:eastAsia="zh-CN"/>
          </w:rPr>
          <w:t>X.6</w:t>
        </w:r>
        <w:r>
          <w:rPr>
            <w:lang w:eastAsia="ko-KR"/>
          </w:rPr>
          <w:tab/>
        </w:r>
        <w:r>
          <w:rPr>
            <w:rFonts w:eastAsia="宋体" w:hint="eastAsia"/>
            <w:lang w:eastAsia="zh-CN"/>
          </w:rPr>
          <w:t xml:space="preserve"> </w:t>
        </w:r>
        <w:r>
          <w:rPr>
            <w:lang w:eastAsia="ko-KR"/>
          </w:rPr>
          <w:t>Enhancements for prioritized transmission of PRS/SRS</w:t>
        </w:r>
      </w:ins>
    </w:p>
    <w:p w14:paraId="06DC74C7" w14:textId="77777777" w:rsidR="00B6746D" w:rsidRDefault="00300443">
      <w:pPr>
        <w:rPr>
          <w:ins w:id="768" w:author="CATT" w:date="2020-11-11T15:49:00Z"/>
          <w:rFonts w:eastAsia="宋体"/>
          <w:lang w:eastAsia="zh-CN"/>
        </w:rPr>
      </w:pPr>
      <w:ins w:id="769" w:author="CATT" w:date="2020-11-11T15:49:00Z">
        <w:r>
          <w:rPr>
            <w:rFonts w:eastAsia="宋体"/>
            <w:lang w:eastAsia="zh-CN"/>
          </w:rPr>
          <w:t xml:space="preserve">In Rel-16, both PRS and SRSp are assigned with low priorities. As a result, PRS is not received or SRSp is not transmitted/dropped when either transmission of data in DL/UL or other reference signals are scheduled. </w:t>
        </w:r>
      </w:ins>
    </w:p>
    <w:p w14:paraId="5278AC3E" w14:textId="77777777" w:rsidR="00B6746D" w:rsidRDefault="00300443">
      <w:pPr>
        <w:rPr>
          <w:ins w:id="770" w:author="CATT" w:date="2020-11-11T15:49:00Z"/>
          <w:rFonts w:eastAsia="宋体"/>
          <w:lang w:eastAsia="zh-CN"/>
        </w:rPr>
      </w:pPr>
      <w:ins w:id="771" w:author="CATT" w:date="2020-11-11T15:49:00Z">
        <w:r>
          <w:rPr>
            <w:rFonts w:eastAsia="宋体"/>
            <w:lang w:eastAsia="zh-CN"/>
          </w:rPr>
          <w:t xml:space="preserve">In Rel-17, it can be envisioned that supporting prioritized positioning based on the assignment and indication of higher priority for the reception/transmission of PRS/SRSp may enable satisfying the low latency positioning requirements. </w:t>
        </w:r>
      </w:ins>
    </w:p>
    <w:p w14:paraId="7A7497F8" w14:textId="77777777" w:rsidR="00B6746D" w:rsidRDefault="00300443">
      <w:pPr>
        <w:rPr>
          <w:ins w:id="772" w:author="CATT" w:date="2020-11-11T15:49:00Z"/>
          <w:rFonts w:eastAsia="宋体"/>
          <w:lang w:eastAsia="zh-CN"/>
        </w:rPr>
      </w:pPr>
      <w:ins w:id="773"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65F6EFF1" w14:textId="77777777" w:rsidR="00B6746D" w:rsidRDefault="00300443">
      <w:pPr>
        <w:rPr>
          <w:ins w:id="774" w:author="CATT" w:date="2020-11-11T15:49:00Z"/>
          <w:rFonts w:eastAsia="宋体"/>
          <w:lang w:eastAsia="zh-CN"/>
        </w:rPr>
      </w:pPr>
      <w:ins w:id="775" w:author="CATT" w:date="2020-11-11T15:49:00Z">
        <w:r>
          <w:rPr>
            <w:rFonts w:eastAsia="宋体"/>
            <w:lang w:eastAsia="zh-CN"/>
          </w:rPr>
          <w:t>For UL-based positioning, the UE may trigger the transmission of SRSp based on the reception of the priority indication in lower layer/RRC signalling. The priority of the positioning reference signal can be associated with the type of the positioning reference signal (e.g. periodic vs. aperiodic positioning reference signals).</w:t>
        </w:r>
      </w:ins>
    </w:p>
    <w:p w14:paraId="4D5FCB4A" w14:textId="77777777" w:rsidR="00B6746D" w:rsidRDefault="00300443">
      <w:pPr>
        <w:rPr>
          <w:ins w:id="776" w:author="CATT" w:date="2020-11-11T15:49:00Z"/>
          <w:rFonts w:eastAsia="宋体"/>
          <w:lang w:eastAsia="zh-CN"/>
        </w:rPr>
      </w:pPr>
      <w:ins w:id="777" w:author="CATT" w:date="2020-11-11T15:49:00Z">
        <w:r>
          <w:rPr>
            <w:rFonts w:eastAsia="宋体"/>
            <w:lang w:eastAsia="zh-CN"/>
          </w:rPr>
          <w:t xml:space="preserve">The potential areas for further study in RAN2 for supporting prioritized transmission of PRS/SRS may include: </w:t>
        </w:r>
      </w:ins>
    </w:p>
    <w:p w14:paraId="6F06AE72" w14:textId="77777777" w:rsidR="00B6746D" w:rsidRDefault="00300443">
      <w:pPr>
        <w:rPr>
          <w:ins w:id="778" w:author="CATT" w:date="2020-11-11T15:49:00Z"/>
          <w:rFonts w:eastAsia="宋体"/>
          <w:lang w:eastAsia="zh-CN"/>
        </w:rPr>
      </w:pPr>
      <w:ins w:id="779" w:author="CATT" w:date="2020-11-11T15:49:00Z">
        <w:r>
          <w:rPr>
            <w:rFonts w:eastAsia="宋体" w:hint="eastAsia"/>
            <w:lang w:eastAsia="zh-CN"/>
          </w:rPr>
          <w:t>­</w:t>
        </w:r>
        <w:r>
          <w:rPr>
            <w:rFonts w:eastAsia="宋体"/>
            <w:lang w:eastAsia="zh-CN"/>
          </w:rPr>
          <w:tab/>
          <w:t xml:space="preserve">L2/L3 signalling for indicating the priority assigned for the reception of PRS and transmission of SRSp </w:t>
        </w:r>
      </w:ins>
    </w:p>
    <w:p w14:paraId="6E5F4013" w14:textId="77777777" w:rsidR="00B6746D" w:rsidRDefault="00300443">
      <w:pPr>
        <w:rPr>
          <w:ins w:id="780" w:author="CATT" w:date="2020-11-11T15:49:00Z"/>
          <w:rFonts w:eastAsia="宋体"/>
          <w:lang w:eastAsia="zh-CN"/>
        </w:rPr>
      </w:pPr>
      <w:ins w:id="781" w:author="CATT" w:date="2020-11-11T15:49:00Z">
        <w:r>
          <w:rPr>
            <w:rFonts w:eastAsia="宋体" w:hint="eastAsia"/>
            <w:lang w:eastAsia="zh-CN"/>
          </w:rPr>
          <w:t>­</w:t>
        </w:r>
        <w:r>
          <w:rPr>
            <w:rFonts w:eastAsia="宋体"/>
            <w:lang w:eastAsia="zh-CN"/>
          </w:rPr>
          <w:tab/>
          <w:t>Handling of prioritized PRS/SRSp transmission when priority level assigned to positioning is comparable to or higher than data reception/transmission</w:t>
        </w:r>
      </w:ins>
    </w:p>
    <w:p w14:paraId="572A120F" w14:textId="77777777" w:rsidR="00B6746D" w:rsidRDefault="00300443">
      <w:pPr>
        <w:rPr>
          <w:ins w:id="782" w:author="CATT" w:date="2020-11-11T16:08:00Z"/>
          <w:rFonts w:eastAsia="宋体"/>
          <w:lang w:eastAsia="zh-CN"/>
        </w:rPr>
      </w:pPr>
      <w:ins w:id="783" w:author="CATT" w:date="2020-11-11T15:49:00Z">
        <w:r>
          <w:rPr>
            <w:rFonts w:eastAsia="宋体" w:hint="eastAsia"/>
            <w:lang w:eastAsia="zh-CN"/>
          </w:rPr>
          <w:lastRenderedPageBreak/>
          <w:t>­</w:t>
        </w:r>
        <w:r>
          <w:rPr>
            <w:rFonts w:eastAsia="宋体"/>
            <w:lang w:eastAsia="zh-CN"/>
          </w:rPr>
          <w:tab/>
          <w:t>Triggering of positioning measurement reports with low latency for prioritized positioning</w:t>
        </w:r>
      </w:ins>
    </w:p>
    <w:p w14:paraId="0403BEB7" w14:textId="77777777" w:rsidR="00B6746D" w:rsidRDefault="00300443">
      <w:pPr>
        <w:rPr>
          <w:ins w:id="784" w:author="CATT" w:date="2020-11-11T15:49:00Z"/>
          <w:rFonts w:eastAsia="宋体"/>
          <w:lang w:eastAsia="zh-CN"/>
        </w:rPr>
      </w:pPr>
      <w:ins w:id="785" w:author="CATT" w:date="2020-11-11T16:08:00Z">
        <w:r>
          <w:rPr>
            <w:rFonts w:eastAsia="宋体" w:hint="eastAsia"/>
            <w:lang w:eastAsia="zh-CN"/>
          </w:rPr>
          <w:t xml:space="preserve">Note: </w:t>
        </w:r>
      </w:ins>
      <w:ins w:id="786" w:author="CATT" w:date="2020-11-11T16:09:00Z">
        <w:r>
          <w:rPr>
            <w:lang w:eastAsia="ko-KR"/>
          </w:rPr>
          <w:t>Enhancements for prioritized transmission of PRS/SRS</w:t>
        </w:r>
        <w:r>
          <w:rPr>
            <w:rFonts w:eastAsia="宋体" w:hint="eastAsia"/>
            <w:lang w:eastAsia="zh-CN"/>
          </w:rPr>
          <w:t xml:space="preserve"> relies on </w:t>
        </w:r>
      </w:ins>
      <w:ins w:id="787" w:author="CATT" w:date="2020-11-11T16:31:00Z">
        <w:r>
          <w:rPr>
            <w:rFonts w:eastAsia="宋体"/>
            <w:lang w:eastAsia="zh-CN"/>
          </w:rPr>
          <w:t>conclusion</w:t>
        </w:r>
        <w:r>
          <w:rPr>
            <w:rFonts w:eastAsia="宋体" w:hint="eastAsia"/>
            <w:lang w:eastAsia="zh-CN"/>
          </w:rPr>
          <w:t xml:space="preserve"> in RAN1</w:t>
        </w:r>
      </w:ins>
      <w:ins w:id="788" w:author="CATT" w:date="2020-11-11T16:09:00Z">
        <w:r>
          <w:rPr>
            <w:rFonts w:eastAsia="宋体" w:hint="eastAsia"/>
            <w:lang w:eastAsia="zh-CN"/>
          </w:rPr>
          <w:t xml:space="preserve">. </w:t>
        </w:r>
      </w:ins>
    </w:p>
    <w:p w14:paraId="1EB83039"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Q15: Please insert your comments to text proposal of</w:t>
      </w:r>
      <w:r>
        <w:rPr>
          <w:rFonts w:ascii="Arial" w:eastAsia="宋体" w:hAnsi="Arial"/>
          <w:b/>
          <w:szCs w:val="24"/>
          <w:highlight w:val="yellow"/>
          <w:lang w:eastAsia="zh-CN"/>
        </w:rPr>
        <w:t xml:space="preserve"> Enhancements for prioritized transmission of PRS/SRS</w:t>
      </w:r>
      <w:r>
        <w:rPr>
          <w:rFonts w:ascii="Arial" w:eastAsia="宋体" w:hAnsi="Arial" w:hint="eastAsia"/>
          <w:b/>
          <w:szCs w:val="24"/>
          <w:highlight w:val="yellow"/>
          <w:lang w:eastAsia="zh-CN"/>
        </w:rPr>
        <w:t xml:space="preserve"> in the table below if you agree to capture this potential solution in TR.</w:t>
      </w:r>
    </w:p>
    <w:tbl>
      <w:tblPr>
        <w:tblStyle w:val="af1"/>
        <w:tblW w:w="0" w:type="auto"/>
        <w:jc w:val="center"/>
        <w:tblLook w:val="04A0" w:firstRow="1" w:lastRow="0" w:firstColumn="1" w:lastColumn="0" w:noHBand="0" w:noVBand="1"/>
      </w:tblPr>
      <w:tblGrid>
        <w:gridCol w:w="1668"/>
        <w:gridCol w:w="6095"/>
      </w:tblGrid>
      <w:tr w:rsidR="00B6746D" w14:paraId="56334D2A" w14:textId="77777777">
        <w:trPr>
          <w:jc w:val="center"/>
        </w:trPr>
        <w:tc>
          <w:tcPr>
            <w:tcW w:w="1668" w:type="dxa"/>
          </w:tcPr>
          <w:p w14:paraId="1B1EC7F6"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6E9E64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1D09A256" w14:textId="77777777">
        <w:trPr>
          <w:jc w:val="center"/>
        </w:trPr>
        <w:tc>
          <w:tcPr>
            <w:tcW w:w="1668" w:type="dxa"/>
          </w:tcPr>
          <w:p w14:paraId="09242046" w14:textId="77777777" w:rsidR="00B6746D" w:rsidRDefault="00300443">
            <w:pPr>
              <w:spacing w:before="60" w:after="0"/>
              <w:rPr>
                <w:rFonts w:ascii="Arial" w:eastAsia="宋体" w:hAnsi="Arial"/>
                <w:sz w:val="18"/>
                <w:szCs w:val="24"/>
                <w:lang w:eastAsia="zh-CN"/>
              </w:rPr>
            </w:pPr>
            <w:ins w:id="789" w:author="Ericsson" w:date="2020-11-11T17:14:00Z">
              <w:r>
                <w:rPr>
                  <w:rFonts w:ascii="Arial" w:eastAsia="宋体" w:hAnsi="Arial"/>
                  <w:sz w:val="18"/>
                  <w:szCs w:val="24"/>
                  <w:lang w:eastAsia="zh-CN"/>
                </w:rPr>
                <w:t>Ericsson</w:t>
              </w:r>
            </w:ins>
          </w:p>
        </w:tc>
        <w:tc>
          <w:tcPr>
            <w:tcW w:w="6095" w:type="dxa"/>
          </w:tcPr>
          <w:p w14:paraId="49F6D301" w14:textId="77777777" w:rsidR="00B6746D" w:rsidRDefault="00300443">
            <w:pPr>
              <w:spacing w:before="60" w:after="0"/>
              <w:rPr>
                <w:rFonts w:ascii="Arial" w:eastAsia="宋体" w:hAnsi="Arial"/>
                <w:sz w:val="18"/>
                <w:szCs w:val="24"/>
                <w:lang w:eastAsia="zh-CN"/>
              </w:rPr>
            </w:pPr>
            <w:ins w:id="790" w:author="Ericsson" w:date="2020-11-11T17:14:00Z">
              <w:r>
                <w:rPr>
                  <w:rFonts w:ascii="Arial" w:eastAsia="宋体" w:hAnsi="Arial"/>
                  <w:sz w:val="18"/>
                  <w:szCs w:val="24"/>
                  <w:lang w:eastAsia="zh-CN"/>
                </w:rPr>
                <w:t>No need to capture in RAN2 TR. RAN1 needs to evaluate and capture.</w:t>
              </w:r>
            </w:ins>
          </w:p>
        </w:tc>
      </w:tr>
      <w:tr w:rsidR="00B6746D" w14:paraId="5B79C26F" w14:textId="77777777">
        <w:trPr>
          <w:jc w:val="center"/>
        </w:trPr>
        <w:tc>
          <w:tcPr>
            <w:tcW w:w="1668" w:type="dxa"/>
          </w:tcPr>
          <w:p w14:paraId="15A56FF9" w14:textId="77777777" w:rsidR="00B6746D" w:rsidRDefault="00300443">
            <w:pPr>
              <w:spacing w:before="60" w:after="0"/>
              <w:rPr>
                <w:rFonts w:ascii="Arial" w:eastAsia="宋体" w:hAnsi="Arial"/>
                <w:sz w:val="18"/>
                <w:szCs w:val="24"/>
                <w:lang w:eastAsia="zh-CN"/>
              </w:rPr>
            </w:pPr>
            <w:ins w:id="791" w:author="Jaya" w:date="2020-11-11T15:39:00Z">
              <w:r>
                <w:rPr>
                  <w:rFonts w:ascii="Arial" w:eastAsia="宋体" w:hAnsi="Arial"/>
                  <w:sz w:val="18"/>
                  <w:szCs w:val="24"/>
                  <w:lang w:eastAsia="zh-CN"/>
                </w:rPr>
                <w:t>InterDigital</w:t>
              </w:r>
            </w:ins>
          </w:p>
        </w:tc>
        <w:tc>
          <w:tcPr>
            <w:tcW w:w="6095" w:type="dxa"/>
          </w:tcPr>
          <w:p w14:paraId="06C555D0" w14:textId="77777777" w:rsidR="00B6746D" w:rsidRDefault="00300443">
            <w:pPr>
              <w:spacing w:before="60" w:after="0"/>
              <w:rPr>
                <w:rFonts w:ascii="Arial" w:eastAsia="宋体" w:hAnsi="Arial"/>
                <w:sz w:val="18"/>
                <w:szCs w:val="24"/>
                <w:lang w:eastAsia="zh-CN"/>
              </w:rPr>
            </w:pPr>
            <w:ins w:id="792" w:author="Jaya" w:date="2020-11-11T15:39:00Z">
              <w:r>
                <w:rPr>
                  <w:rFonts w:ascii="Arial" w:eastAsia="宋体" w:hAnsi="Arial"/>
                  <w:sz w:val="18"/>
                  <w:szCs w:val="24"/>
                  <w:lang w:eastAsia="zh-CN"/>
                </w:rPr>
                <w:t xml:space="preserve">We are ok with the TP. While we agree that the support for prioritized PRS/SRSp depends on the conclusion in RAN1, some aspects related to signaling (e.g. in LPP) for indicating the priority can be studied in RAN2  </w:t>
              </w:r>
            </w:ins>
          </w:p>
        </w:tc>
      </w:tr>
      <w:tr w:rsidR="00B6746D" w14:paraId="675DD248" w14:textId="77777777">
        <w:trPr>
          <w:jc w:val="center"/>
        </w:trPr>
        <w:tc>
          <w:tcPr>
            <w:tcW w:w="1668" w:type="dxa"/>
          </w:tcPr>
          <w:p w14:paraId="69250D2A" w14:textId="5830E504" w:rsidR="00B6746D" w:rsidRDefault="008C4289">
            <w:pPr>
              <w:spacing w:before="60" w:after="0"/>
              <w:rPr>
                <w:rFonts w:ascii="Arial" w:eastAsia="宋体" w:hAnsi="Arial"/>
                <w:sz w:val="18"/>
                <w:szCs w:val="24"/>
                <w:lang w:val="en-US" w:eastAsia="zh-CN"/>
              </w:rPr>
            </w:pPr>
            <w:ins w:id="793" w:author="vivo-Elliah" w:date="2020-11-12T14:51: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4D76F33A" w14:textId="749F312E" w:rsidR="00B6746D" w:rsidRDefault="008C4289">
            <w:pPr>
              <w:spacing w:before="60" w:after="0"/>
              <w:rPr>
                <w:rFonts w:ascii="Arial" w:eastAsia="宋体" w:hAnsi="Arial"/>
                <w:sz w:val="18"/>
                <w:szCs w:val="24"/>
                <w:lang w:val="en-US" w:eastAsia="zh-CN"/>
              </w:rPr>
            </w:pPr>
            <w:ins w:id="794" w:author="vivo-Elliah" w:date="2020-11-12T14:51:00Z">
              <w:r>
                <w:rPr>
                  <w:rFonts w:ascii="Arial" w:eastAsia="宋体" w:hAnsi="Arial" w:hint="eastAsia"/>
                  <w:sz w:val="18"/>
                  <w:szCs w:val="24"/>
                  <w:lang w:val="en-US" w:eastAsia="zh-CN"/>
                </w:rPr>
                <w:t>N</w:t>
              </w:r>
              <w:r>
                <w:rPr>
                  <w:rFonts w:ascii="Arial" w:eastAsia="宋体" w:hAnsi="Arial"/>
                  <w:sz w:val="18"/>
                  <w:szCs w:val="24"/>
                  <w:lang w:val="en-US" w:eastAsia="zh-CN"/>
                </w:rPr>
                <w:t xml:space="preserve">o need to capture in RAN2 as we discussed before it </w:t>
              </w:r>
            </w:ins>
            <w:ins w:id="795" w:author="vivo-Elliah" w:date="2020-11-12T14:52:00Z">
              <w:r w:rsidR="000B29F9">
                <w:rPr>
                  <w:rFonts w:ascii="Arial" w:eastAsia="宋体" w:hAnsi="Arial"/>
                  <w:sz w:val="18"/>
                  <w:szCs w:val="24"/>
                  <w:lang w:val="en-US" w:eastAsia="zh-CN"/>
                </w:rPr>
                <w:t>need to be</w:t>
              </w:r>
            </w:ins>
            <w:ins w:id="796" w:author="vivo-Elliah" w:date="2020-11-12T14:51:00Z">
              <w:r>
                <w:rPr>
                  <w:rFonts w:ascii="Arial" w:eastAsia="宋体" w:hAnsi="Arial"/>
                  <w:sz w:val="18"/>
                  <w:szCs w:val="24"/>
                  <w:lang w:val="en-US" w:eastAsia="zh-CN"/>
                </w:rPr>
                <w:t xml:space="preserve"> </w:t>
              </w:r>
            </w:ins>
            <w:ins w:id="797" w:author="vivo-Elliah" w:date="2020-11-12T14:52:00Z">
              <w:r w:rsidR="00E50E64">
                <w:rPr>
                  <w:rFonts w:ascii="Arial" w:eastAsia="宋体" w:hAnsi="Arial"/>
                  <w:sz w:val="18"/>
                  <w:szCs w:val="24"/>
                  <w:lang w:val="en-US" w:eastAsia="zh-CN"/>
                </w:rPr>
                <w:t>evaluated</w:t>
              </w:r>
            </w:ins>
            <w:ins w:id="798" w:author="vivo-Elliah" w:date="2020-11-12T14:51:00Z">
              <w:r>
                <w:rPr>
                  <w:rFonts w:ascii="Arial" w:eastAsia="宋体" w:hAnsi="Arial"/>
                  <w:sz w:val="18"/>
                  <w:szCs w:val="24"/>
                  <w:lang w:val="en-US" w:eastAsia="zh-CN"/>
                </w:rPr>
                <w:t xml:space="preserve"> by RAN1</w:t>
              </w:r>
            </w:ins>
            <w:ins w:id="799" w:author="vivo-Elliah" w:date="2020-11-12T14:52:00Z">
              <w:r w:rsidR="000B29F9">
                <w:rPr>
                  <w:rFonts w:ascii="Arial" w:eastAsia="宋体" w:hAnsi="Arial"/>
                  <w:sz w:val="18"/>
                  <w:szCs w:val="24"/>
                  <w:lang w:val="en-US" w:eastAsia="zh-CN"/>
                </w:rPr>
                <w:t xml:space="preserve"> first.</w:t>
              </w:r>
            </w:ins>
          </w:p>
        </w:tc>
      </w:tr>
      <w:tr w:rsidR="00B6746D" w14:paraId="2688EE2B" w14:textId="77777777">
        <w:trPr>
          <w:jc w:val="center"/>
        </w:trPr>
        <w:tc>
          <w:tcPr>
            <w:tcW w:w="1668" w:type="dxa"/>
          </w:tcPr>
          <w:p w14:paraId="155908AC" w14:textId="767B2E5D" w:rsidR="00B6746D" w:rsidRDefault="00562C39">
            <w:pPr>
              <w:spacing w:before="60" w:after="0"/>
              <w:rPr>
                <w:rFonts w:ascii="Arial" w:eastAsia="宋体" w:hAnsi="Arial"/>
                <w:sz w:val="18"/>
                <w:szCs w:val="24"/>
                <w:lang w:eastAsia="zh-CN"/>
              </w:rPr>
            </w:pPr>
            <w:ins w:id="800"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6095" w:type="dxa"/>
          </w:tcPr>
          <w:p w14:paraId="13AE7346" w14:textId="41B9644A" w:rsidR="00B6746D" w:rsidRDefault="00562C39">
            <w:pPr>
              <w:spacing w:before="60" w:after="0"/>
              <w:rPr>
                <w:rFonts w:ascii="Arial" w:eastAsia="宋体" w:hAnsi="Arial"/>
                <w:sz w:val="18"/>
                <w:szCs w:val="24"/>
                <w:lang w:eastAsia="zh-CN"/>
              </w:rPr>
            </w:pPr>
            <w:ins w:id="801" w:author="lixiaolong" w:date="2020-11-12T15:21:00Z">
              <w:r>
                <w:rPr>
                  <w:rFonts w:ascii="Arial" w:eastAsia="宋体" w:hAnsi="Arial" w:hint="eastAsia"/>
                  <w:sz w:val="18"/>
                  <w:szCs w:val="24"/>
                  <w:lang w:eastAsia="zh-CN"/>
                </w:rPr>
                <w:t>T</w:t>
              </w:r>
              <w:r>
                <w:rPr>
                  <w:rFonts w:ascii="Arial" w:eastAsia="宋体" w:hAnsi="Arial"/>
                  <w:sz w:val="18"/>
                  <w:szCs w:val="24"/>
                  <w:lang w:eastAsia="zh-CN"/>
                </w:rPr>
                <w:t xml:space="preserve">he PRS/SRS transmission priority should be studied by RAN1 and RAN2 can study the signalling procedure based on RAN1 input. So we assume RAN1 will capture it </w:t>
              </w:r>
            </w:ins>
            <w:ins w:id="802" w:author="lixiaolong" w:date="2020-11-12T15:22:00Z">
              <w:r w:rsidR="005C1AB9">
                <w:rPr>
                  <w:rFonts w:ascii="Arial" w:eastAsia="宋体" w:hAnsi="Arial"/>
                  <w:sz w:val="18"/>
                  <w:szCs w:val="24"/>
                  <w:lang w:eastAsia="zh-CN"/>
                </w:rPr>
                <w:t>in TR.</w:t>
              </w:r>
            </w:ins>
          </w:p>
        </w:tc>
      </w:tr>
    </w:tbl>
    <w:p w14:paraId="6E25A1C3" w14:textId="77777777" w:rsidR="00B6746D" w:rsidRDefault="00B6746D">
      <w:pPr>
        <w:spacing w:after="120"/>
        <w:jc w:val="both"/>
        <w:rPr>
          <w:rFonts w:eastAsia="宋体"/>
          <w:lang w:eastAsia="zh-CN"/>
        </w:rPr>
      </w:pPr>
    </w:p>
    <w:p w14:paraId="34BBB43F" w14:textId="77777777" w:rsidR="00B6746D" w:rsidRDefault="00300443">
      <w:pPr>
        <w:pStyle w:val="1"/>
        <w:rPr>
          <w:lang w:eastAsia="ko-KR"/>
        </w:rPr>
      </w:pPr>
      <w:r>
        <w:rPr>
          <w:lang w:eastAsia="ko-KR"/>
        </w:rPr>
        <w:t>3</w:t>
      </w:r>
      <w:r>
        <w:rPr>
          <w:rFonts w:hint="eastAsia"/>
          <w:lang w:eastAsia="ko-KR"/>
        </w:rPr>
        <w:tab/>
      </w:r>
      <w:r>
        <w:rPr>
          <w:lang w:eastAsia="ko-KR"/>
        </w:rPr>
        <w:t>Conclusion</w:t>
      </w:r>
    </w:p>
    <w:p w14:paraId="1FFE98D9" w14:textId="77777777" w:rsidR="00B6746D" w:rsidRDefault="00300443">
      <w:pPr>
        <w:rPr>
          <w:rFonts w:eastAsia="宋体"/>
          <w:lang w:eastAsia="zh-CN"/>
        </w:rPr>
      </w:pPr>
      <w:r>
        <w:t>Based on company feedback, the following is observed and proposed:</w:t>
      </w:r>
    </w:p>
    <w:p w14:paraId="053A8D02" w14:textId="77777777" w:rsidR="00B6746D" w:rsidRDefault="00300443">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324046D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66EA7A0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03" w:author="Intel-1" w:date="2020-11-11T12:23:00Z">
        <w:r>
          <w:rPr>
            <w:rFonts w:eastAsia="宋体" w:hint="eastAsia"/>
            <w:lang w:eastAsia="zh-CN"/>
          </w:rPr>
          <w:delText>7</w:delText>
        </w:r>
        <w:r>
          <w:delText xml:space="preserve"> </w:delText>
        </w:r>
      </w:del>
      <w:ins w:id="804" w:author="Intel-1" w:date="2020-11-11T12:23:00Z">
        <w:r>
          <w:rPr>
            <w:rFonts w:eastAsia="宋体"/>
            <w:lang w:eastAsia="zh-CN"/>
          </w:rPr>
          <w:t>8</w:t>
        </w:r>
        <w:r>
          <w:t xml:space="preserve"> </w:t>
        </w:r>
      </w:ins>
      <w:r>
        <w:t xml:space="preserve">companies responded. </w:t>
      </w:r>
      <w:del w:id="805" w:author="Intel-1" w:date="2020-11-11T12:23:00Z">
        <w:r>
          <w:rPr>
            <w:rFonts w:eastAsia="宋体" w:hint="eastAsia"/>
            <w:lang w:eastAsia="zh-CN"/>
          </w:rPr>
          <w:delText xml:space="preserve">3 </w:delText>
        </w:r>
      </w:del>
      <w:ins w:id="806" w:author="Intel-1" w:date="2020-11-11T12:23:00Z">
        <w:r>
          <w:rPr>
            <w:rFonts w:eastAsia="宋体"/>
            <w:lang w:eastAsia="zh-CN"/>
          </w:rPr>
          <w:t>4</w:t>
        </w:r>
        <w:r>
          <w:rPr>
            <w:rFonts w:eastAsia="宋体" w:hint="eastAsia"/>
            <w:lang w:eastAsia="zh-CN"/>
          </w:rPr>
          <w:t xml:space="preserve"> </w:t>
        </w:r>
      </w:ins>
      <w:r>
        <w:rPr>
          <w:rFonts w:eastAsia="宋体" w:hint="eastAsia"/>
          <w:lang w:eastAsia="zh-CN"/>
        </w:rPr>
        <w:t xml:space="preserve">companies agree to capture the solution into TR, 3 companies disagree to capture it and one company believe it is too early to capture </w:t>
      </w:r>
      <w:r>
        <w:rPr>
          <w:rFonts w:eastAsia="宋体"/>
          <w:lang w:eastAsia="zh-CN"/>
        </w:rPr>
        <w:t>any latency enhancement solutions</w:t>
      </w:r>
      <w:r>
        <w:rPr>
          <w:rFonts w:eastAsia="宋体" w:hint="eastAsia"/>
          <w:lang w:eastAsia="zh-CN"/>
        </w:rPr>
        <w:t xml:space="preserve"> in TR.</w:t>
      </w:r>
    </w:p>
    <w:p w14:paraId="4C5822C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6C3BFE8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WI, because </w:t>
      </w:r>
      <w:r>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 the improvements can be:</w:t>
      </w:r>
    </w:p>
    <w:p w14:paraId="54A00B4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t>for UL+DL methods: 40% - 55%;</w:t>
      </w:r>
    </w:p>
    <w:p w14:paraId="1ADEAB3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t>for UL-only methods: 50% - 61%;</w:t>
      </w:r>
    </w:p>
    <w:p w14:paraId="6B5A5A4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t>for DL-only methods: 23% - 41%.</w:t>
      </w:r>
    </w:p>
    <w:p w14:paraId="04474492" w14:textId="77777777" w:rsidR="00B6746D" w:rsidRDefault="00300443">
      <w:pPr>
        <w:spacing w:before="60"/>
        <w:rPr>
          <w:rFonts w:ascii="Arial" w:eastAsia="宋体" w:hAnsi="Arial"/>
          <w:b/>
          <w:szCs w:val="24"/>
          <w:lang w:eastAsia="zh-CN"/>
        </w:rPr>
      </w:pPr>
      <w:r>
        <w:rPr>
          <w:rFonts w:ascii="Arial" w:eastAsia="宋体" w:hAnsi="Arial"/>
          <w:b/>
          <w:szCs w:val="24"/>
          <w:lang w:eastAsia="zh-CN"/>
        </w:rPr>
        <w:t>Proposal 1: location server functionality in the RAN</w:t>
      </w:r>
      <w:r>
        <w:rPr>
          <w:rFonts w:ascii="Arial" w:eastAsia="宋体" w:hAnsi="Arial" w:hint="eastAsia"/>
          <w:b/>
          <w:szCs w:val="24"/>
          <w:lang w:eastAsia="zh-CN"/>
        </w:rPr>
        <w:t xml:space="preserve"> is captured into TR as an enhancement of latency. </w:t>
      </w:r>
    </w:p>
    <w:p w14:paraId="3D1E4D9C" w14:textId="77777777" w:rsidR="00B6746D" w:rsidRDefault="00B6746D">
      <w:pPr>
        <w:spacing w:before="60"/>
        <w:rPr>
          <w:rFonts w:ascii="Arial" w:eastAsia="宋体" w:hAnsi="Arial"/>
          <w:b/>
          <w:szCs w:val="24"/>
          <w:lang w:eastAsia="zh-CN"/>
        </w:rPr>
      </w:pPr>
    </w:p>
    <w:p w14:paraId="4E9438D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2</w:t>
      </w:r>
      <w:r>
        <w:t xml:space="preserve">: </w:t>
      </w:r>
    </w:p>
    <w:p w14:paraId="2755111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07" w:author="Intel-1" w:date="2020-11-11T12:24:00Z">
        <w:r>
          <w:rPr>
            <w:rFonts w:eastAsia="宋体" w:hint="eastAsia"/>
            <w:lang w:eastAsia="zh-CN"/>
          </w:rPr>
          <w:delText>10</w:delText>
        </w:r>
        <w:r>
          <w:delText xml:space="preserve"> </w:delText>
        </w:r>
      </w:del>
      <w:ins w:id="808" w:author="Intel-1" w:date="2020-11-11T12:24:00Z">
        <w:r>
          <w:rPr>
            <w:rFonts w:eastAsia="宋体" w:hint="eastAsia"/>
            <w:lang w:eastAsia="zh-CN"/>
          </w:rPr>
          <w:t>1</w:t>
        </w:r>
        <w:r>
          <w:rPr>
            <w:rFonts w:eastAsia="宋体"/>
            <w:lang w:eastAsia="zh-CN"/>
          </w:rPr>
          <w:t>1</w:t>
        </w:r>
        <w:r>
          <w:t xml:space="preserve"> </w:t>
        </w:r>
      </w:ins>
      <w:r>
        <w:t xml:space="preserve">companies responded. </w:t>
      </w:r>
      <w:del w:id="809" w:author="Intel-1" w:date="2020-11-11T12:24:00Z">
        <w:r>
          <w:rPr>
            <w:rFonts w:eastAsia="宋体" w:hint="eastAsia"/>
            <w:lang w:eastAsia="zh-CN"/>
          </w:rPr>
          <w:delText xml:space="preserve">2 </w:delText>
        </w:r>
      </w:del>
      <w:ins w:id="810" w:author="Intel-1" w:date="2020-11-11T12:24:00Z">
        <w:r>
          <w:rPr>
            <w:rFonts w:eastAsia="宋体"/>
            <w:lang w:eastAsia="zh-CN"/>
          </w:rPr>
          <w:t>3</w:t>
        </w:r>
        <w:r>
          <w:rPr>
            <w:rFonts w:eastAsia="宋体" w:hint="eastAsia"/>
            <w:lang w:eastAsia="zh-CN"/>
          </w:rPr>
          <w:t xml:space="preserve"> </w:t>
        </w:r>
      </w:ins>
      <w:r>
        <w:rPr>
          <w:rFonts w:eastAsia="宋体" w:hint="eastAsia"/>
          <w:lang w:eastAsia="zh-CN"/>
        </w:rPr>
        <w:t>companies agree to capture the solution into TR, 7 companies anwer as unclear, and one company disagree it.</w:t>
      </w:r>
    </w:p>
    <w:p w14:paraId="057D13F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eastAsia="宋体" w:hint="eastAsia"/>
          <w:lang w:eastAsia="zh-CN"/>
        </w:rPr>
        <w:t xml:space="preserve">, not </w:t>
      </w:r>
      <w:r>
        <w:rPr>
          <w:rFonts w:eastAsia="宋体"/>
          <w:lang w:eastAsia="zh-CN"/>
        </w:rPr>
        <w:t>only shifting the latency from RAN to CN side</w:t>
      </w:r>
      <w:r>
        <w:rPr>
          <w:rFonts w:eastAsia="宋体" w:hint="eastAsia"/>
          <w:lang w:eastAsia="zh-CN"/>
        </w:rPr>
        <w:t>.</w:t>
      </w:r>
    </w:p>
    <w:p w14:paraId="2A73D38F"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r>
        <w:rPr>
          <w:rFonts w:ascii="Arial" w:eastAsia="宋体" w:hAnsi="Arial" w:hint="eastAsia"/>
          <w:b/>
          <w:szCs w:val="24"/>
          <w:lang w:eastAsia="zh-CN"/>
        </w:rPr>
        <w:t xml:space="preserve"> RAN2 to capture the enhancement of capability procedure into TR and send an LS to SA2 for the further evaluation. </w:t>
      </w:r>
    </w:p>
    <w:p w14:paraId="3887CCD9" w14:textId="77777777" w:rsidR="00B6746D" w:rsidRDefault="00B6746D">
      <w:pPr>
        <w:spacing w:before="60"/>
        <w:rPr>
          <w:rFonts w:ascii="Arial" w:eastAsia="宋体" w:hAnsi="Arial"/>
          <w:b/>
          <w:szCs w:val="24"/>
          <w:lang w:eastAsia="zh-CN"/>
        </w:rPr>
      </w:pPr>
    </w:p>
    <w:p w14:paraId="4CCA67A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lastRenderedPageBreak/>
        <w:t xml:space="preserve">Summary </w:t>
      </w:r>
      <w:r>
        <w:rPr>
          <w:rFonts w:eastAsia="宋体" w:hint="eastAsia"/>
          <w:b/>
          <w:bCs/>
          <w:lang w:eastAsia="zh-CN"/>
        </w:rPr>
        <w:t>3</w:t>
      </w:r>
      <w:r>
        <w:t xml:space="preserve">: </w:t>
      </w:r>
    </w:p>
    <w:p w14:paraId="0BF6CB0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11" w:author="Intel-1" w:date="2020-11-11T12:24:00Z">
        <w:r>
          <w:rPr>
            <w:rFonts w:eastAsia="宋体" w:hint="eastAsia"/>
            <w:lang w:eastAsia="zh-CN"/>
          </w:rPr>
          <w:delText>10</w:delText>
        </w:r>
        <w:r>
          <w:rPr>
            <w:rFonts w:eastAsia="宋体"/>
            <w:lang w:eastAsia="zh-CN"/>
          </w:rPr>
          <w:delText xml:space="preserve"> </w:delText>
        </w:r>
      </w:del>
      <w:ins w:id="812"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13" w:author="Intel-1" w:date="2020-11-11T12:24:00Z">
        <w:r>
          <w:rPr>
            <w:rFonts w:eastAsia="宋体" w:hint="eastAsia"/>
            <w:lang w:eastAsia="zh-CN"/>
          </w:rPr>
          <w:delText xml:space="preserve">7 </w:delText>
        </w:r>
      </w:del>
      <w:ins w:id="814" w:author="Intel-1" w:date="2020-11-11T12:24:00Z">
        <w:r>
          <w:rPr>
            <w:rFonts w:eastAsia="宋体"/>
            <w:lang w:eastAsia="zh-CN"/>
          </w:rPr>
          <w:t>8</w:t>
        </w:r>
        <w:r>
          <w:rPr>
            <w:rFonts w:eastAsia="宋体" w:hint="eastAsia"/>
            <w:lang w:eastAsia="zh-CN"/>
          </w:rPr>
          <w:t xml:space="preserve"> </w:t>
        </w:r>
      </w:ins>
      <w:r>
        <w:rPr>
          <w:rFonts w:eastAsia="宋体" w:hint="eastAsia"/>
          <w:lang w:eastAsia="zh-CN"/>
        </w:rPr>
        <w:t xml:space="preserve">companies agree to capture the solution into TR, 2 companies think it is already supported in Rel-16, and one company think that </w:t>
      </w:r>
      <w:r>
        <w:rPr>
          <w:rFonts w:eastAsia="宋体"/>
          <w:lang w:eastAsia="zh-CN"/>
        </w:rPr>
        <w:t xml:space="preserve">more time </w:t>
      </w:r>
      <w:r>
        <w:rPr>
          <w:rFonts w:eastAsia="宋体" w:hint="eastAsia"/>
          <w:lang w:eastAsia="zh-CN"/>
        </w:rPr>
        <w:t>is required for</w:t>
      </w:r>
      <w:r>
        <w:rPr>
          <w:rFonts w:eastAsia="宋体"/>
          <w:lang w:eastAsia="zh-CN"/>
        </w:rPr>
        <w:t xml:space="preserve"> evaluat</w:t>
      </w:r>
      <w:r>
        <w:rPr>
          <w:rFonts w:eastAsia="宋体" w:hint="eastAsia"/>
          <w:lang w:eastAsia="zh-CN"/>
        </w:rPr>
        <w:t>ion.</w:t>
      </w:r>
    </w:p>
    <w:p w14:paraId="15D6C9B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no majority to disagree it.</w:t>
      </w:r>
    </w:p>
    <w:p w14:paraId="6C046D74"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3</w:t>
      </w:r>
      <w:r>
        <w:rPr>
          <w:rFonts w:ascii="Arial" w:eastAsia="宋体" w:hAnsi="Arial"/>
          <w:b/>
          <w:szCs w:val="24"/>
          <w:lang w:eastAsia="zh-CN"/>
        </w:rPr>
        <w:t>:</w:t>
      </w:r>
      <w:r>
        <w:rPr>
          <w:rFonts w:ascii="Arial" w:eastAsia="宋体" w:hAnsi="Arial" w:hint="eastAsia"/>
          <w:b/>
          <w:szCs w:val="24"/>
          <w:lang w:eastAsia="zh-CN"/>
        </w:rPr>
        <w:t xml:space="preserve"> RAN2 to capture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into TR. </w:t>
      </w:r>
    </w:p>
    <w:p w14:paraId="00E7F966" w14:textId="77777777" w:rsidR="00B6746D" w:rsidRDefault="00B6746D">
      <w:pPr>
        <w:spacing w:before="60"/>
        <w:rPr>
          <w:rFonts w:ascii="Arial" w:eastAsia="宋体" w:hAnsi="Arial"/>
          <w:b/>
          <w:szCs w:val="24"/>
          <w:lang w:eastAsia="zh-CN"/>
        </w:rPr>
      </w:pPr>
    </w:p>
    <w:p w14:paraId="5E57741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p>
    <w:p w14:paraId="5C0CFBA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15" w:author="Intel-1" w:date="2020-11-11T12:24:00Z">
        <w:r>
          <w:rPr>
            <w:rFonts w:eastAsia="宋体" w:hint="eastAsia"/>
            <w:lang w:eastAsia="zh-CN"/>
          </w:rPr>
          <w:delText>10</w:delText>
        </w:r>
        <w:r>
          <w:rPr>
            <w:rFonts w:eastAsia="宋体"/>
            <w:lang w:eastAsia="zh-CN"/>
          </w:rPr>
          <w:delText xml:space="preserve"> </w:delText>
        </w:r>
      </w:del>
      <w:ins w:id="816"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17" w:author="Intel-1" w:date="2020-11-11T12:24:00Z">
        <w:r>
          <w:rPr>
            <w:rFonts w:eastAsia="宋体" w:hint="eastAsia"/>
            <w:lang w:eastAsia="zh-CN"/>
          </w:rPr>
          <w:delText xml:space="preserve">2 </w:delText>
        </w:r>
      </w:del>
      <w:ins w:id="818" w:author="Intel-1" w:date="2020-11-11T12:24:00Z">
        <w:r>
          <w:rPr>
            <w:rFonts w:eastAsia="宋体"/>
            <w:lang w:eastAsia="zh-CN"/>
          </w:rPr>
          <w:t>3</w:t>
        </w:r>
        <w:r>
          <w:rPr>
            <w:rFonts w:eastAsia="宋体" w:hint="eastAsia"/>
            <w:lang w:eastAsia="zh-CN"/>
          </w:rPr>
          <w:t xml:space="preserve"> </w:t>
        </w:r>
      </w:ins>
      <w:r>
        <w:rPr>
          <w:rFonts w:eastAsia="宋体" w:hint="eastAsia"/>
          <w:lang w:eastAsia="zh-CN"/>
        </w:rPr>
        <w:t>companies agree to capture the solution into TR, 8 companies disagree to capture any options in TR.</w:t>
      </w:r>
    </w:p>
    <w:p w14:paraId="7920346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 xml:space="preserve">there is a majority to disagree the </w:t>
      </w:r>
      <w:r>
        <w:rPr>
          <w:rFonts w:eastAsia="宋体"/>
          <w:lang w:eastAsia="zh-CN"/>
        </w:rPr>
        <w:t xml:space="preserve">option(s) of parallel handling of positioning related messages/steps </w:t>
      </w:r>
      <w:r>
        <w:rPr>
          <w:rFonts w:eastAsia="宋体" w:hint="eastAsia"/>
          <w:lang w:eastAsia="zh-CN"/>
        </w:rPr>
        <w:t>captured in TR. So there is no proposal on it.</w:t>
      </w:r>
    </w:p>
    <w:p w14:paraId="6387265D" w14:textId="77777777" w:rsidR="00B6746D" w:rsidRDefault="00B6746D">
      <w:pPr>
        <w:rPr>
          <w:rFonts w:eastAsiaTheme="minorEastAsia"/>
          <w:lang w:eastAsia="zh-CN"/>
        </w:rPr>
      </w:pPr>
    </w:p>
    <w:p w14:paraId="52D79A9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p>
    <w:p w14:paraId="3453A1A0"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19" w:author="Intel-1" w:date="2020-11-11T12:24:00Z">
        <w:r>
          <w:rPr>
            <w:rFonts w:eastAsia="宋体" w:hint="eastAsia"/>
            <w:lang w:eastAsia="zh-CN"/>
          </w:rPr>
          <w:delText>10</w:delText>
        </w:r>
        <w:r>
          <w:rPr>
            <w:rFonts w:eastAsia="宋体"/>
            <w:lang w:eastAsia="zh-CN"/>
          </w:rPr>
          <w:delText xml:space="preserve"> </w:delText>
        </w:r>
      </w:del>
      <w:ins w:id="820"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21" w:author="Intel-1" w:date="2020-11-11T12:24:00Z">
        <w:r>
          <w:rPr>
            <w:rFonts w:eastAsia="宋体" w:hint="eastAsia"/>
            <w:lang w:eastAsia="zh-CN"/>
          </w:rPr>
          <w:delText xml:space="preserve">3 </w:delText>
        </w:r>
      </w:del>
      <w:ins w:id="822" w:author="Intel-1" w:date="2020-11-11T12:24:00Z">
        <w:r>
          <w:rPr>
            <w:rFonts w:eastAsia="宋体"/>
            <w:lang w:eastAsia="zh-CN"/>
          </w:rPr>
          <w:t>4</w:t>
        </w:r>
        <w:r>
          <w:rPr>
            <w:rFonts w:eastAsia="宋体" w:hint="eastAsia"/>
            <w:lang w:eastAsia="zh-CN"/>
          </w:rPr>
          <w:t xml:space="preserve"> </w:t>
        </w:r>
      </w:ins>
      <w:r>
        <w:rPr>
          <w:rFonts w:eastAsia="宋体" w:hint="eastAsia"/>
          <w:lang w:eastAsia="zh-CN"/>
        </w:rPr>
        <w:t>companies agree to capture option1 into TR, 7 companies think it is RAN1/4 business.</w:t>
      </w:r>
    </w:p>
    <w:p w14:paraId="076C452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discuss it in RAN1/4 first and no majority to capture it in TR so far.</w:t>
      </w:r>
    </w:p>
    <w:p w14:paraId="5FA4B9D6" w14:textId="77777777" w:rsidR="00B6746D" w:rsidRDefault="00300443">
      <w:pPr>
        <w:spacing w:before="60"/>
        <w:rPr>
          <w:rFonts w:eastAsia="宋体"/>
          <w:lang w:eastAsia="zh-CN"/>
        </w:rPr>
      </w:pPr>
      <w:r>
        <w:rPr>
          <w:rFonts w:ascii="Arial" w:eastAsia="宋体" w:hAnsi="Arial"/>
          <w:b/>
          <w:szCs w:val="24"/>
          <w:lang w:eastAsia="zh-CN"/>
        </w:rPr>
        <w:t xml:space="preserve">Proposal </w:t>
      </w:r>
      <w:r>
        <w:rPr>
          <w:rFonts w:ascii="Arial" w:eastAsia="宋体" w:hAnsi="Arial" w:hint="eastAsia"/>
          <w:b/>
          <w:szCs w:val="24"/>
          <w:lang w:eastAsia="zh-CN"/>
        </w:rPr>
        <w:t>4</w:t>
      </w:r>
      <w:r>
        <w:rPr>
          <w:rFonts w:ascii="Arial" w:eastAsia="宋体" w:hAnsi="Arial"/>
          <w:b/>
          <w:szCs w:val="24"/>
          <w:lang w:eastAsia="zh-CN"/>
        </w:rPr>
        <w:t>:</w:t>
      </w:r>
      <w:r>
        <w:rPr>
          <w:rFonts w:ascii="Arial" w:eastAsia="宋体" w:hAnsi="Arial" w:hint="eastAsia"/>
          <w:b/>
          <w:szCs w:val="24"/>
          <w:lang w:eastAsia="zh-CN"/>
        </w:rPr>
        <w:t xml:space="preserve"> </w:t>
      </w:r>
      <w:ins w:id="823" w:author="CATT" w:date="2020-11-11T16:12:00Z">
        <w:r>
          <w:rPr>
            <w:rFonts w:ascii="Arial" w:eastAsia="宋体" w:hAnsi="Arial"/>
            <w:b/>
            <w:szCs w:val="24"/>
            <w:lang w:eastAsia="zh-CN"/>
          </w:rPr>
          <w:t>RAN2 to capture Measurement gaps (MG) optimizations in TR and prefer to discuss it in RAN1/4 at first.</w:t>
        </w:r>
      </w:ins>
      <w:del w:id="824" w:author="CATT" w:date="2020-11-11T16:13:00Z">
        <w:r>
          <w:rPr>
            <w:rFonts w:ascii="Arial" w:eastAsia="宋体" w:hAnsi="Arial"/>
            <w:b/>
            <w:szCs w:val="24"/>
            <w:lang w:eastAsia="zh-CN"/>
          </w:rPr>
          <w:delText>Measurement gaps (MG) optimizations</w:delText>
        </w:r>
        <w:r>
          <w:rPr>
            <w:rFonts w:ascii="Arial" w:eastAsia="宋体" w:hAnsi="Arial" w:hint="eastAsia"/>
            <w:b/>
            <w:szCs w:val="24"/>
            <w:lang w:eastAsia="zh-CN"/>
          </w:rPr>
          <w:delText xml:space="preserve"> will be discussed in RAN1/4 at first.</w:delText>
        </w:r>
      </w:del>
    </w:p>
    <w:p w14:paraId="4D7A1F15" w14:textId="77777777" w:rsidR="00B6746D" w:rsidRDefault="00B6746D">
      <w:pPr>
        <w:rPr>
          <w:rFonts w:eastAsiaTheme="minorEastAsia"/>
          <w:lang w:eastAsia="zh-CN"/>
        </w:rPr>
      </w:pPr>
    </w:p>
    <w:p w14:paraId="61074863"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p>
    <w:p w14:paraId="6F70DD0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25" w:author="Intel-1" w:date="2020-11-11T12:24:00Z">
        <w:r>
          <w:rPr>
            <w:rFonts w:eastAsia="宋体" w:hint="eastAsia"/>
            <w:lang w:eastAsia="zh-CN"/>
          </w:rPr>
          <w:delText>10</w:delText>
        </w:r>
        <w:r>
          <w:rPr>
            <w:rFonts w:eastAsia="宋体"/>
            <w:lang w:eastAsia="zh-CN"/>
          </w:rPr>
          <w:delText xml:space="preserve"> </w:delText>
        </w:r>
      </w:del>
      <w:ins w:id="826"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27" w:author="Intel-1" w:date="2020-11-11T12:24:00Z">
        <w:r>
          <w:rPr>
            <w:rFonts w:eastAsia="宋体" w:hint="eastAsia"/>
            <w:lang w:eastAsia="zh-CN"/>
          </w:rPr>
          <w:delText xml:space="preserve">9 </w:delText>
        </w:r>
      </w:del>
      <w:ins w:id="828" w:author="Intel-1" w:date="2020-11-11T12:24:00Z">
        <w:r>
          <w:rPr>
            <w:rFonts w:eastAsia="宋体"/>
            <w:lang w:eastAsia="zh-CN"/>
          </w:rPr>
          <w:t>10</w:t>
        </w:r>
        <w:r>
          <w:rPr>
            <w:rFonts w:eastAsia="宋体" w:hint="eastAsia"/>
            <w:lang w:eastAsia="zh-CN"/>
          </w:rPr>
          <w:t xml:space="preserve"> </w:t>
        </w:r>
      </w:ins>
      <w:r>
        <w:rPr>
          <w:rFonts w:eastAsia="宋体" w:hint="eastAsia"/>
          <w:lang w:eastAsia="zh-CN"/>
        </w:rPr>
        <w:t xml:space="preserve">companies think it would be </w:t>
      </w:r>
      <w:r>
        <w:rPr>
          <w:rFonts w:eastAsia="宋体"/>
          <w:lang w:eastAsia="zh-CN"/>
        </w:rPr>
        <w:t>better handled in RAN1</w:t>
      </w:r>
      <w:r>
        <w:rPr>
          <w:rFonts w:eastAsia="宋体" w:hint="eastAsia"/>
          <w:lang w:eastAsia="zh-CN"/>
        </w:rPr>
        <w:t>at first and 3 companies agree to capture it in TR.</w:t>
      </w:r>
    </w:p>
    <w:p w14:paraId="57DD027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wait for the agreement from RAN1.</w:t>
      </w:r>
    </w:p>
    <w:p w14:paraId="54B407F6" w14:textId="77777777" w:rsidR="00B6746D" w:rsidRDefault="00300443">
      <w:pPr>
        <w:spacing w:before="60"/>
        <w:rPr>
          <w:ins w:id="829" w:author="CATT" w:date="2020-11-11T16:14:00Z"/>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5</w:t>
      </w:r>
      <w:r>
        <w:rPr>
          <w:rFonts w:ascii="Arial" w:eastAsia="宋体" w:hAnsi="Arial"/>
          <w:b/>
          <w:szCs w:val="24"/>
          <w:lang w:eastAsia="zh-CN"/>
        </w:rPr>
        <w:t>:</w:t>
      </w:r>
      <w:r>
        <w:rPr>
          <w:rFonts w:ascii="Arial" w:eastAsia="宋体" w:hAnsi="Arial" w:hint="eastAsia"/>
          <w:b/>
          <w:szCs w:val="24"/>
          <w:lang w:eastAsia="zh-CN"/>
        </w:rPr>
        <w:t xml:space="preserve"> </w:t>
      </w:r>
      <w:ins w:id="830" w:author="CATT" w:date="2020-11-11T16:14:00Z">
        <w:r>
          <w:rPr>
            <w:rFonts w:ascii="Arial" w:eastAsia="宋体" w:hAnsi="Arial" w:hint="eastAsia"/>
            <w:b/>
            <w:szCs w:val="24"/>
            <w:lang w:eastAsia="zh-CN"/>
          </w:rPr>
          <w:t xml:space="preserve">RAN2 to capature the postential solutions in TR and prefer to wait for the progress and agreement in RAN1 on the </w:t>
        </w:r>
        <w:r>
          <w:rPr>
            <w:rFonts w:ascii="Arial" w:eastAsia="宋体" w:hAnsi="Arial"/>
            <w:b/>
            <w:szCs w:val="24"/>
            <w:lang w:eastAsia="zh-CN"/>
          </w:rPr>
          <w:t>prioritized transmission of PRS/SRS</w:t>
        </w:r>
        <w:r>
          <w:rPr>
            <w:rFonts w:ascii="Arial" w:eastAsia="宋体" w:hAnsi="Arial" w:hint="eastAsia"/>
            <w:b/>
            <w:szCs w:val="24"/>
            <w:lang w:eastAsia="zh-CN"/>
          </w:rPr>
          <w:t>.</w:t>
        </w:r>
      </w:ins>
    </w:p>
    <w:p w14:paraId="19A250D2" w14:textId="77777777" w:rsidR="00B6746D" w:rsidRDefault="00300443">
      <w:pPr>
        <w:spacing w:before="60"/>
        <w:rPr>
          <w:rFonts w:eastAsia="宋体"/>
          <w:lang w:eastAsia="zh-CN"/>
        </w:rPr>
      </w:pPr>
      <w:del w:id="831" w:author="CATT" w:date="2020-11-11T16:14:00Z">
        <w:r>
          <w:rPr>
            <w:rFonts w:ascii="Arial" w:eastAsia="宋体" w:hAnsi="Arial" w:hint="eastAsia"/>
            <w:b/>
            <w:szCs w:val="24"/>
            <w:lang w:eastAsia="zh-CN"/>
          </w:rPr>
          <w:delText xml:space="preserve">RAN2 to wait for the progress and agreement in RAN1 on the </w:delText>
        </w:r>
        <w:r>
          <w:rPr>
            <w:rFonts w:ascii="Arial" w:eastAsia="宋体" w:hAnsi="Arial"/>
            <w:b/>
            <w:szCs w:val="24"/>
            <w:lang w:eastAsia="zh-CN"/>
          </w:rPr>
          <w:delText>prioritized transmission of PRS/SRS</w:delText>
        </w:r>
        <w:r>
          <w:rPr>
            <w:rFonts w:ascii="Arial" w:eastAsia="宋体" w:hAnsi="Arial" w:hint="eastAsia"/>
            <w:b/>
            <w:szCs w:val="24"/>
            <w:lang w:eastAsia="zh-CN"/>
          </w:rPr>
          <w:delText>.</w:delText>
        </w:r>
      </w:del>
    </w:p>
    <w:p w14:paraId="030343B6" w14:textId="77777777" w:rsidR="00B6746D" w:rsidRDefault="00B6746D">
      <w:pPr>
        <w:rPr>
          <w:rFonts w:eastAsiaTheme="minorEastAsia"/>
          <w:lang w:eastAsia="zh-CN"/>
        </w:rPr>
      </w:pPr>
    </w:p>
    <w:p w14:paraId="2F49522B" w14:textId="77777777" w:rsidR="00B6746D" w:rsidRDefault="00B6746D">
      <w:pPr>
        <w:spacing w:before="60" w:after="0"/>
        <w:ind w:left="1259" w:hanging="1259"/>
        <w:rPr>
          <w:rFonts w:ascii="Arial" w:eastAsia="宋体" w:hAnsi="Arial"/>
          <w:szCs w:val="24"/>
          <w:lang w:eastAsia="zh-CN"/>
        </w:rPr>
      </w:pPr>
    </w:p>
    <w:p w14:paraId="2AE2062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p>
    <w:p w14:paraId="3C13D2E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Pr>
          <w:rFonts w:eastAsia="宋体"/>
          <w:lang w:eastAsia="zh-CN"/>
        </w:rPr>
        <w:t xml:space="preserve"> companies responded. </w:t>
      </w:r>
      <w:r>
        <w:rPr>
          <w:rFonts w:eastAsia="宋体" w:hint="eastAsia"/>
          <w:lang w:eastAsia="zh-CN"/>
        </w:rPr>
        <w:t xml:space="preserve">5 companies agree or partialy agree </w:t>
      </w:r>
      <w:r>
        <w:rPr>
          <w:rFonts w:eastAsia="宋体"/>
          <w:lang w:eastAsia="zh-CN"/>
        </w:rPr>
        <w:t>measure report optimization is captured into TR</w:t>
      </w:r>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samliar comments: </w:t>
      </w:r>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r>
        <w:rPr>
          <w:rFonts w:eastAsia="宋体" w:hint="eastAsia"/>
          <w:lang w:eastAsia="zh-CN"/>
        </w:rPr>
        <w:t>. And 2 companies think it should be discussed in RAN1 first.</w:t>
      </w:r>
    </w:p>
    <w:p w14:paraId="5F8F9B1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233EE9F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lang w:eastAsia="zh-CN"/>
        </w:rPr>
        <w:t xml:space="preserve">Based on the comments it looks like </w:t>
      </w:r>
      <w:r>
        <w:rPr>
          <w:rFonts w:eastAsia="宋体" w:hint="eastAsia"/>
          <w:lang w:eastAsia="zh-CN"/>
        </w:rPr>
        <w:t xml:space="preserve">there is a majority to capture </w:t>
      </w:r>
      <w:r>
        <w:rPr>
          <w:rFonts w:eastAsia="宋体"/>
          <w:lang w:eastAsia="zh-CN"/>
        </w:rPr>
        <w:t>measure report optimization</w:t>
      </w:r>
      <w:r>
        <w:rPr>
          <w:rFonts w:eastAsia="宋体" w:hint="eastAsia"/>
          <w:lang w:eastAsia="zh-CN"/>
        </w:rPr>
        <w:t xml:space="preserve"> in TR. Although the </w:t>
      </w:r>
      <w:r>
        <w:rPr>
          <w:rFonts w:eastAsia="宋体"/>
          <w:lang w:eastAsia="zh-CN"/>
        </w:rPr>
        <w:t>CG-based transmission</w:t>
      </w:r>
      <w:r>
        <w:rPr>
          <w:rFonts w:eastAsia="宋体" w:hint="eastAsia"/>
          <w:lang w:eastAsia="zh-CN"/>
        </w:rPr>
        <w:t xml:space="preserve"> is already supported, the option still can be captured in TR for further discussion in WI.</w:t>
      </w:r>
    </w:p>
    <w:p w14:paraId="3FA2DD02"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6</w:t>
      </w:r>
      <w:r>
        <w:rPr>
          <w:rFonts w:ascii="Arial" w:eastAsia="宋体" w:hAnsi="Arial"/>
          <w:b/>
          <w:szCs w:val="24"/>
          <w:lang w:eastAsia="zh-CN"/>
        </w:rPr>
        <w:t>:</w:t>
      </w:r>
      <w:r>
        <w:rPr>
          <w:rFonts w:ascii="Arial" w:eastAsia="宋体" w:hAnsi="Arial" w:hint="eastAsia"/>
          <w:b/>
          <w:szCs w:val="24"/>
          <w:lang w:eastAsia="zh-CN"/>
        </w:rPr>
        <w:t xml:space="preserve"> RAN2 to capture m</w:t>
      </w:r>
      <w:r>
        <w:rPr>
          <w:rFonts w:ascii="Arial" w:eastAsia="宋体" w:hAnsi="Arial"/>
          <w:b/>
          <w:szCs w:val="24"/>
          <w:lang w:eastAsia="zh-CN"/>
        </w:rPr>
        <w:t>easure</w:t>
      </w:r>
      <w:r>
        <w:rPr>
          <w:rFonts w:ascii="Arial" w:eastAsia="宋体" w:hAnsi="Arial" w:hint="eastAsia"/>
          <w:b/>
          <w:szCs w:val="24"/>
          <w:lang w:eastAsia="zh-CN"/>
        </w:rPr>
        <w:t>ment</w:t>
      </w:r>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 </w:t>
      </w:r>
    </w:p>
    <w:p w14:paraId="6605709D" w14:textId="77777777" w:rsidR="00B6746D" w:rsidRDefault="00B6746D">
      <w:pPr>
        <w:rPr>
          <w:rFonts w:eastAsiaTheme="minorEastAsia"/>
          <w:lang w:eastAsia="zh-CN"/>
        </w:rPr>
      </w:pPr>
    </w:p>
    <w:p w14:paraId="79BE1D89" w14:textId="77777777" w:rsidR="00B6746D" w:rsidRDefault="00300443">
      <w:pPr>
        <w:pStyle w:val="2"/>
        <w:rPr>
          <w:rFonts w:eastAsia="宋体"/>
          <w:lang w:eastAsia="zh-CN"/>
        </w:rPr>
      </w:pPr>
      <w:r>
        <w:rPr>
          <w:rFonts w:eastAsia="宋体" w:hint="eastAsia"/>
          <w:lang w:eastAsia="zh-CN"/>
        </w:rPr>
        <w:lastRenderedPageBreak/>
        <w:t>3</w:t>
      </w:r>
      <w:r>
        <w:rPr>
          <w:lang w:eastAsia="ko-KR"/>
        </w:rPr>
        <w:t>.</w:t>
      </w:r>
      <w:r>
        <w:rPr>
          <w:rFonts w:eastAsia="宋体" w:hint="eastAsia"/>
          <w:lang w:eastAsia="zh-CN"/>
        </w:rPr>
        <w:t>2</w:t>
      </w:r>
      <w:r>
        <w:rPr>
          <w:lang w:eastAsia="ko-KR"/>
        </w:rPr>
        <w:tab/>
      </w:r>
      <w:r>
        <w:rPr>
          <w:rFonts w:eastAsia="宋体" w:hint="eastAsia"/>
          <w:lang w:eastAsia="zh-CN"/>
        </w:rPr>
        <w:t xml:space="preserve">Summary of the text proposals </w:t>
      </w:r>
    </w:p>
    <w:p w14:paraId="0D7FFD32" w14:textId="77777777" w:rsidR="00B6746D" w:rsidRDefault="00300443">
      <w:pPr>
        <w:rPr>
          <w:rFonts w:eastAsia="宋体"/>
          <w:lang w:eastAsia="zh-CN"/>
        </w:rPr>
      </w:pPr>
      <w:ins w:id="832" w:author="CATT" w:date="2020-11-11T11:11:00Z">
        <w:r>
          <w:rPr>
            <w:rFonts w:eastAsia="宋体" w:hint="eastAsia"/>
            <w:lang w:eastAsia="zh-CN"/>
          </w:rPr>
          <w:t>TBD</w:t>
        </w:r>
      </w:ins>
    </w:p>
    <w:p w14:paraId="0221145A" w14:textId="77777777" w:rsidR="00B6746D" w:rsidRDefault="00300443">
      <w:pPr>
        <w:pStyle w:val="1"/>
        <w:rPr>
          <w:lang w:eastAsia="ko-KR"/>
        </w:rPr>
      </w:pPr>
      <w:r>
        <w:rPr>
          <w:lang w:eastAsia="ko-KR"/>
        </w:rPr>
        <w:t>4</w:t>
      </w:r>
      <w:r>
        <w:rPr>
          <w:rFonts w:hint="eastAsia"/>
          <w:lang w:eastAsia="ko-KR"/>
        </w:rPr>
        <w:tab/>
      </w:r>
      <w:r>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t>R2-2008886      Discussion on End-to-End Latency Reduction for DL/UL Positioning, InterDigital,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[Post111-e][625][POS]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R2-2010276      Discussion on IDLE INACTIVE pos, on-demand PRS and latency analysis, Huawei, HiSilicon</w:t>
      </w:r>
    </w:p>
    <w:p w14:paraId="2681BAD4" w14:textId="77777777" w:rsidR="00B6746D" w:rsidRDefault="00300443">
      <w:pPr>
        <w:pStyle w:val="EX"/>
        <w:numPr>
          <w:ilvl w:val="0"/>
          <w:numId w:val="13"/>
        </w:numPr>
        <w:rPr>
          <w:rFonts w:eastAsia="宋体"/>
          <w:lang w:eastAsia="zh-CN"/>
        </w:rPr>
      </w:pPr>
      <w:r>
        <w:rPr>
          <w:rFonts w:eastAsia="宋体"/>
          <w:lang w:eastAsia="zh-CN"/>
        </w:rPr>
        <w:t>R2-2010277      Discussion on R17 positioning enhancement, Huawei, HiSilicon</w:t>
      </w:r>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R2-2009137      Discussion on positioning enhancements for commercial use cases, Spreadtrum Communications</w:t>
      </w:r>
    </w:p>
    <w:p w14:paraId="5AAE8A33" w14:textId="77777777" w:rsidR="00B6746D" w:rsidRDefault="00300443">
      <w:pPr>
        <w:pStyle w:val="EX"/>
        <w:numPr>
          <w:ilvl w:val="0"/>
          <w:numId w:val="13"/>
        </w:numPr>
        <w:rPr>
          <w:rFonts w:eastAsia="宋体"/>
          <w:lang w:eastAsia="zh-CN"/>
        </w:rPr>
      </w:pPr>
      <w:r>
        <w:rPr>
          <w:rFonts w:eastAsia="宋体"/>
          <w:lang w:eastAsia="zh-CN"/>
        </w:rPr>
        <w:t>R2-2009577      Positioning enhancements on RRC idle/inactive UE and latency reduction, Beijing Xiaomi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   [AT111-e][612][POS] Assumptions for analysis of commercial use cases, Ericsson</w:t>
      </w:r>
    </w:p>
    <w:p w14:paraId="3A5AB1E6" w14:textId="77777777" w:rsidR="00B6746D" w:rsidRDefault="0030044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44679B0F" w14:textId="77777777" w:rsidR="00B6746D" w:rsidRDefault="00B6746D">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B6746D" w14:paraId="4D907F7F" w14:textId="77777777">
        <w:tc>
          <w:tcPr>
            <w:tcW w:w="3379" w:type="dxa"/>
          </w:tcPr>
          <w:p w14:paraId="55B47028" w14:textId="77777777" w:rsidR="00B6746D" w:rsidRDefault="00300443">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063F82FB" w14:textId="77777777" w:rsidR="00B6746D" w:rsidRDefault="00300443">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6746D" w14:paraId="412227B1" w14:textId="77777777">
        <w:tc>
          <w:tcPr>
            <w:tcW w:w="3379" w:type="dxa"/>
          </w:tcPr>
          <w:p w14:paraId="3B77FA56"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 HiSilicon</w:t>
            </w:r>
          </w:p>
        </w:tc>
        <w:tc>
          <w:tcPr>
            <w:tcW w:w="3731" w:type="dxa"/>
          </w:tcPr>
          <w:p w14:paraId="04CB8EDC"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w:t>
            </w:r>
          </w:p>
          <w:p w14:paraId="10344AB1"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B6746D" w14:paraId="289FD0D6" w14:textId="77777777">
        <w:tc>
          <w:tcPr>
            <w:tcW w:w="3379" w:type="dxa"/>
          </w:tcPr>
          <w:p w14:paraId="56597E67"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42530BBC" w14:textId="77777777" w:rsidR="00B6746D" w:rsidRPr="00B6746D" w:rsidRDefault="00300443">
            <w:pPr>
              <w:spacing w:before="60" w:after="0"/>
              <w:jc w:val="both"/>
              <w:rPr>
                <w:rFonts w:ascii="Arial" w:eastAsia="宋体" w:hAnsi="Arial"/>
                <w:szCs w:val="24"/>
                <w:lang w:val="sv-SE" w:eastAsia="zh-CN"/>
                <w:rPrChange w:id="833" w:author="Ericsson" w:date="2020-11-11T18:07:00Z">
                  <w:rPr>
                    <w:rFonts w:ascii="Arial" w:eastAsia="宋体" w:hAnsi="Arial"/>
                    <w:szCs w:val="24"/>
                    <w:lang w:eastAsia="zh-CN"/>
                  </w:rPr>
                </w:rPrChange>
              </w:rPr>
            </w:pPr>
            <w:r>
              <w:rPr>
                <w:rFonts w:ascii="Arial" w:eastAsia="宋体" w:hAnsi="Arial"/>
                <w:szCs w:val="24"/>
                <w:lang w:val="sv-SE" w:eastAsia="zh-CN"/>
                <w:rPrChange w:id="834" w:author="Ericsson" w:date="2020-11-11T18:07:00Z">
                  <w:rPr>
                    <w:rFonts w:ascii="Arial" w:eastAsia="宋体" w:hAnsi="Arial"/>
                    <w:szCs w:val="24"/>
                    <w:lang w:eastAsia="zh-CN"/>
                  </w:rPr>
                </w:rPrChange>
              </w:rPr>
              <w:t>Sven Fischer</w:t>
            </w:r>
          </w:p>
          <w:p w14:paraId="06F60EBB" w14:textId="77777777" w:rsidR="00B6746D" w:rsidRPr="00B6746D" w:rsidRDefault="00300443">
            <w:pPr>
              <w:spacing w:before="60" w:after="0"/>
              <w:jc w:val="both"/>
              <w:rPr>
                <w:rFonts w:ascii="Arial" w:eastAsia="宋体" w:hAnsi="Arial"/>
                <w:szCs w:val="24"/>
                <w:lang w:val="sv-SE" w:eastAsia="zh-CN"/>
                <w:rPrChange w:id="835" w:author="Ericsson" w:date="2020-11-11T18:07:00Z">
                  <w:rPr>
                    <w:rFonts w:ascii="Arial" w:eastAsia="宋体" w:hAnsi="Arial"/>
                    <w:szCs w:val="24"/>
                    <w:lang w:eastAsia="zh-CN"/>
                  </w:rPr>
                </w:rPrChange>
              </w:rPr>
            </w:pPr>
            <w:r>
              <w:rPr>
                <w:rFonts w:ascii="Arial" w:eastAsia="宋体" w:hAnsi="Arial"/>
                <w:szCs w:val="24"/>
                <w:lang w:val="sv-SE" w:eastAsia="zh-CN"/>
                <w:rPrChange w:id="836" w:author="Ericsson" w:date="2020-11-11T18:07:00Z">
                  <w:rPr>
                    <w:rFonts w:ascii="Arial" w:eastAsia="宋体" w:hAnsi="Arial"/>
                    <w:szCs w:val="24"/>
                    <w:lang w:eastAsia="zh-CN"/>
                  </w:rPr>
                </w:rPrChange>
              </w:rPr>
              <w:t>sfischer@qti.qualcomm.com</w:t>
            </w:r>
          </w:p>
        </w:tc>
      </w:tr>
      <w:tr w:rsidR="00B6746D" w14:paraId="0C0ADC70" w14:textId="77777777">
        <w:tc>
          <w:tcPr>
            <w:tcW w:w="3379" w:type="dxa"/>
          </w:tcPr>
          <w:p w14:paraId="161B5E5D"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InterDigital</w:t>
            </w:r>
          </w:p>
        </w:tc>
        <w:tc>
          <w:tcPr>
            <w:tcW w:w="3731" w:type="dxa"/>
          </w:tcPr>
          <w:p w14:paraId="32FFC73D" w14:textId="77777777" w:rsidR="00B6746D" w:rsidRPr="00B6746D" w:rsidRDefault="00300443">
            <w:pPr>
              <w:spacing w:before="60" w:after="0"/>
              <w:jc w:val="both"/>
              <w:rPr>
                <w:rFonts w:ascii="Arial" w:eastAsia="宋体" w:hAnsi="Arial"/>
                <w:szCs w:val="24"/>
                <w:lang w:val="sv-SE" w:eastAsia="zh-CN"/>
                <w:rPrChange w:id="837" w:author="Ericsson" w:date="2020-11-11T18:07:00Z">
                  <w:rPr>
                    <w:rFonts w:ascii="Arial" w:eastAsia="宋体" w:hAnsi="Arial"/>
                    <w:szCs w:val="24"/>
                    <w:lang w:eastAsia="zh-CN"/>
                  </w:rPr>
                </w:rPrChange>
              </w:rPr>
            </w:pPr>
            <w:r>
              <w:rPr>
                <w:rFonts w:ascii="Arial" w:eastAsia="宋体" w:hAnsi="Arial"/>
                <w:szCs w:val="24"/>
                <w:lang w:val="sv-SE" w:eastAsia="zh-CN"/>
                <w:rPrChange w:id="838" w:author="Ericsson" w:date="2020-11-11T18:07:00Z">
                  <w:rPr>
                    <w:rFonts w:ascii="Arial" w:eastAsia="宋体" w:hAnsi="Arial"/>
                    <w:szCs w:val="24"/>
                    <w:lang w:eastAsia="zh-CN"/>
                  </w:rPr>
                </w:rPrChange>
              </w:rPr>
              <w:t>Jaya Rao</w:t>
            </w:r>
          </w:p>
          <w:p w14:paraId="198B4482" w14:textId="77777777" w:rsidR="00B6746D" w:rsidRPr="00B6746D" w:rsidRDefault="00300443">
            <w:pPr>
              <w:spacing w:before="60" w:after="0"/>
              <w:jc w:val="both"/>
              <w:rPr>
                <w:rFonts w:ascii="Arial" w:eastAsia="宋体" w:hAnsi="Arial"/>
                <w:szCs w:val="24"/>
                <w:lang w:val="sv-SE" w:eastAsia="zh-CN"/>
                <w:rPrChange w:id="839" w:author="Ericsson" w:date="2020-11-11T18:07:00Z">
                  <w:rPr>
                    <w:rFonts w:ascii="Arial" w:eastAsia="宋体" w:hAnsi="Arial"/>
                    <w:szCs w:val="24"/>
                    <w:lang w:eastAsia="zh-CN"/>
                  </w:rPr>
                </w:rPrChange>
              </w:rPr>
            </w:pPr>
            <w:r>
              <w:rPr>
                <w:rFonts w:ascii="Arial" w:eastAsia="宋体" w:hAnsi="Arial"/>
                <w:szCs w:val="24"/>
                <w:lang w:val="sv-SE" w:eastAsia="zh-CN"/>
                <w:rPrChange w:id="840" w:author="Ericsson" w:date="2020-11-11T18:07:00Z">
                  <w:rPr>
                    <w:rFonts w:ascii="Arial" w:eastAsia="宋体" w:hAnsi="Arial"/>
                    <w:szCs w:val="24"/>
                    <w:lang w:eastAsia="zh-CN"/>
                  </w:rPr>
                </w:rPrChange>
              </w:rPr>
              <w:t>jaya.rao@interdigital.com</w:t>
            </w:r>
          </w:p>
          <w:p w14:paraId="0ECFDE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 Hasegawa</w:t>
            </w:r>
          </w:p>
          <w:p w14:paraId="57950C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B6746D" w14:paraId="5637A318" w14:textId="77777777">
        <w:tc>
          <w:tcPr>
            <w:tcW w:w="3379" w:type="dxa"/>
          </w:tcPr>
          <w:p w14:paraId="17B76D90"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72F2DB9E" w14:textId="77777777" w:rsidR="00B6746D" w:rsidRPr="00B6746D" w:rsidRDefault="00300443">
            <w:pPr>
              <w:spacing w:before="60" w:after="0"/>
              <w:jc w:val="both"/>
              <w:rPr>
                <w:rFonts w:ascii="Arial" w:eastAsia="宋体" w:hAnsi="Arial"/>
                <w:szCs w:val="24"/>
                <w:lang w:val="sv-SE" w:eastAsia="zh-CN"/>
                <w:rPrChange w:id="841" w:author="Ericsson" w:date="2020-11-11T18:07:00Z">
                  <w:rPr>
                    <w:rFonts w:ascii="Arial" w:eastAsia="宋体" w:hAnsi="Arial"/>
                    <w:szCs w:val="24"/>
                    <w:lang w:eastAsia="zh-CN"/>
                  </w:rPr>
                </w:rPrChange>
              </w:rPr>
            </w:pPr>
            <w:r>
              <w:rPr>
                <w:rFonts w:ascii="Arial" w:eastAsia="宋体" w:hAnsi="Arial"/>
                <w:szCs w:val="24"/>
                <w:lang w:val="sv-SE" w:eastAsia="zh-CN"/>
                <w:rPrChange w:id="842" w:author="Ericsson" w:date="2020-11-11T18:07:00Z">
                  <w:rPr>
                    <w:rFonts w:ascii="Arial" w:eastAsia="宋体" w:hAnsi="Arial"/>
                    <w:szCs w:val="24"/>
                    <w:lang w:eastAsia="zh-CN"/>
                  </w:rPr>
                </w:rPrChange>
              </w:rPr>
              <w:t xml:space="preserve">Jianxiang Li </w:t>
            </w:r>
          </w:p>
          <w:p w14:paraId="69E01FFA" w14:textId="77777777" w:rsidR="00B6746D" w:rsidRPr="00B6746D" w:rsidRDefault="00300443">
            <w:pPr>
              <w:spacing w:before="60" w:after="0"/>
              <w:jc w:val="both"/>
              <w:rPr>
                <w:rFonts w:ascii="Arial" w:eastAsia="宋体" w:hAnsi="Arial"/>
                <w:szCs w:val="24"/>
                <w:lang w:val="sv-SE" w:eastAsia="zh-CN"/>
                <w:rPrChange w:id="843" w:author="Ericsson" w:date="2020-11-11T18:07:00Z">
                  <w:rPr>
                    <w:rFonts w:ascii="Arial" w:eastAsia="宋体" w:hAnsi="Arial"/>
                    <w:szCs w:val="24"/>
                    <w:lang w:eastAsia="zh-CN"/>
                  </w:rPr>
                </w:rPrChange>
              </w:rPr>
            </w:pPr>
            <w:r>
              <w:rPr>
                <w:rFonts w:ascii="Arial" w:eastAsia="宋体" w:hAnsi="Arial"/>
                <w:szCs w:val="24"/>
                <w:lang w:val="sv-SE" w:eastAsia="zh-CN"/>
                <w:rPrChange w:id="844" w:author="Ericsson" w:date="2020-11-11T18:07:00Z">
                  <w:rPr>
                    <w:rFonts w:ascii="Arial" w:eastAsia="宋体" w:hAnsi="Arial"/>
                    <w:szCs w:val="24"/>
                    <w:lang w:eastAsia="zh-CN"/>
                  </w:rPr>
                </w:rPrChange>
              </w:rPr>
              <w:t>lijianxiang@datangmobile.cn</w:t>
            </w:r>
          </w:p>
        </w:tc>
      </w:tr>
      <w:tr w:rsidR="00B6746D" w14:paraId="572A28AF" w14:textId="77777777">
        <w:tc>
          <w:tcPr>
            <w:tcW w:w="3379" w:type="dxa"/>
          </w:tcPr>
          <w:p w14:paraId="2F78B16D"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Spreadtrum</w:t>
            </w:r>
          </w:p>
        </w:tc>
        <w:tc>
          <w:tcPr>
            <w:tcW w:w="3731" w:type="dxa"/>
          </w:tcPr>
          <w:p w14:paraId="443B770B" w14:textId="77777777" w:rsidR="00B6746D" w:rsidRPr="00B6746D" w:rsidRDefault="00300443">
            <w:pPr>
              <w:spacing w:before="60" w:after="0"/>
              <w:jc w:val="both"/>
              <w:rPr>
                <w:rFonts w:ascii="Arial" w:eastAsia="宋体" w:hAnsi="Arial"/>
                <w:szCs w:val="24"/>
                <w:lang w:val="sv-SE" w:eastAsia="zh-CN"/>
                <w:rPrChange w:id="845" w:author="Ericsson" w:date="2020-11-11T18:07:00Z">
                  <w:rPr>
                    <w:rFonts w:ascii="Arial" w:eastAsia="宋体" w:hAnsi="Arial"/>
                    <w:szCs w:val="24"/>
                    <w:lang w:eastAsia="zh-CN"/>
                  </w:rPr>
                </w:rPrChange>
              </w:rPr>
            </w:pPr>
            <w:r>
              <w:rPr>
                <w:rFonts w:ascii="Arial" w:eastAsia="宋体" w:hAnsi="Arial"/>
                <w:szCs w:val="24"/>
                <w:lang w:val="sv-SE" w:eastAsia="zh-CN"/>
                <w:rPrChange w:id="846" w:author="Ericsson" w:date="2020-11-11T18:07:00Z">
                  <w:rPr>
                    <w:rFonts w:ascii="Arial" w:eastAsia="宋体" w:hAnsi="Arial"/>
                    <w:szCs w:val="24"/>
                    <w:lang w:eastAsia="zh-CN"/>
                  </w:rPr>
                </w:rPrChange>
              </w:rPr>
              <w:t>Huifang Fan</w:t>
            </w:r>
          </w:p>
          <w:p w14:paraId="3852AFAC" w14:textId="77777777" w:rsidR="00B6746D" w:rsidRPr="00B6746D" w:rsidRDefault="00300443">
            <w:pPr>
              <w:spacing w:before="60" w:after="0"/>
              <w:jc w:val="both"/>
              <w:rPr>
                <w:rFonts w:ascii="Arial" w:eastAsia="宋体" w:hAnsi="Arial"/>
                <w:szCs w:val="24"/>
                <w:lang w:val="sv-SE" w:eastAsia="zh-CN"/>
                <w:rPrChange w:id="847" w:author="Ericsson" w:date="2020-11-11T18:07:00Z">
                  <w:rPr>
                    <w:rFonts w:ascii="Arial" w:eastAsia="宋体" w:hAnsi="Arial"/>
                    <w:szCs w:val="24"/>
                    <w:lang w:eastAsia="zh-CN"/>
                  </w:rPr>
                </w:rPrChange>
              </w:rPr>
            </w:pPr>
            <w:r>
              <w:rPr>
                <w:rFonts w:ascii="Arial" w:eastAsia="宋体" w:hAnsi="Arial"/>
                <w:szCs w:val="24"/>
                <w:lang w:val="sv-SE" w:eastAsia="zh-CN"/>
                <w:rPrChange w:id="848" w:author="Ericsson" w:date="2020-11-11T18:07:00Z">
                  <w:rPr>
                    <w:rFonts w:ascii="Arial" w:eastAsia="宋体" w:hAnsi="Arial"/>
                    <w:szCs w:val="24"/>
                    <w:lang w:eastAsia="zh-CN"/>
                  </w:rPr>
                </w:rPrChange>
              </w:rPr>
              <w:t>Huifang.fan@unisoc.com</w:t>
            </w:r>
          </w:p>
        </w:tc>
      </w:tr>
      <w:tr w:rsidR="00B6746D" w14:paraId="7317240F" w14:textId="77777777">
        <w:tc>
          <w:tcPr>
            <w:tcW w:w="3379" w:type="dxa"/>
          </w:tcPr>
          <w:p w14:paraId="07679B31" w14:textId="77777777" w:rsidR="00B6746D" w:rsidRDefault="00300443">
            <w:pPr>
              <w:spacing w:before="60" w:after="0"/>
              <w:jc w:val="both"/>
              <w:rPr>
                <w:rFonts w:ascii="Arial" w:eastAsia="宋体" w:hAnsi="Arial"/>
                <w:szCs w:val="24"/>
                <w:lang w:eastAsia="zh-CN"/>
              </w:rPr>
            </w:pPr>
            <w:ins w:id="849" w:author="Intel-1" w:date="2020-11-11T11:41:00Z">
              <w:r>
                <w:rPr>
                  <w:rFonts w:ascii="Arial" w:eastAsia="宋体" w:hAnsi="Arial"/>
                  <w:szCs w:val="24"/>
                  <w:lang w:eastAsia="zh-CN"/>
                </w:rPr>
                <w:t>Intel</w:t>
              </w:r>
            </w:ins>
          </w:p>
        </w:tc>
        <w:tc>
          <w:tcPr>
            <w:tcW w:w="3731" w:type="dxa"/>
          </w:tcPr>
          <w:p w14:paraId="2CB96392" w14:textId="77777777" w:rsidR="00B6746D" w:rsidRDefault="00300443">
            <w:pPr>
              <w:spacing w:before="60" w:after="0"/>
              <w:jc w:val="both"/>
              <w:rPr>
                <w:ins w:id="850" w:author="Intel-1" w:date="2020-11-11T11:41:00Z"/>
                <w:rFonts w:ascii="Arial" w:eastAsia="宋体" w:hAnsi="Arial"/>
                <w:szCs w:val="24"/>
                <w:lang w:eastAsia="zh-CN"/>
              </w:rPr>
            </w:pPr>
            <w:ins w:id="851" w:author="Intel-1" w:date="2020-11-11T11:41:00Z">
              <w:r>
                <w:rPr>
                  <w:rFonts w:ascii="Arial" w:eastAsia="宋体" w:hAnsi="Arial"/>
                  <w:szCs w:val="24"/>
                  <w:lang w:eastAsia="zh-CN"/>
                </w:rPr>
                <w:t>Yi Guo</w:t>
              </w:r>
            </w:ins>
          </w:p>
          <w:p w14:paraId="5F2D976D" w14:textId="77777777" w:rsidR="00B6746D" w:rsidRDefault="00300443">
            <w:pPr>
              <w:spacing w:before="60" w:after="0"/>
              <w:jc w:val="both"/>
              <w:rPr>
                <w:rFonts w:ascii="Arial" w:eastAsia="宋体" w:hAnsi="Arial"/>
                <w:szCs w:val="24"/>
                <w:lang w:eastAsia="zh-CN"/>
              </w:rPr>
            </w:pPr>
            <w:ins w:id="852" w:author="Intel-1" w:date="2020-11-11T11:41:00Z">
              <w:r>
                <w:rPr>
                  <w:rFonts w:ascii="Arial" w:eastAsia="宋体" w:hAnsi="Arial"/>
                  <w:szCs w:val="24"/>
                  <w:lang w:eastAsia="zh-CN"/>
                </w:rPr>
                <w:t>Yi.guo@intel.com</w:t>
              </w:r>
            </w:ins>
          </w:p>
        </w:tc>
      </w:tr>
      <w:tr w:rsidR="00B6746D" w14:paraId="16184C29" w14:textId="77777777">
        <w:tc>
          <w:tcPr>
            <w:tcW w:w="3379" w:type="dxa"/>
          </w:tcPr>
          <w:p w14:paraId="59CF5021" w14:textId="77777777" w:rsidR="00B6746D" w:rsidRDefault="00300443">
            <w:pPr>
              <w:spacing w:before="60" w:after="0"/>
              <w:jc w:val="both"/>
              <w:rPr>
                <w:rFonts w:ascii="Arial" w:eastAsia="宋体" w:hAnsi="Arial"/>
                <w:szCs w:val="24"/>
                <w:lang w:eastAsia="zh-CN"/>
              </w:rPr>
            </w:pPr>
            <w:ins w:id="853" w:author="Ericsson" w:date="2020-11-11T18:07:00Z">
              <w:r>
                <w:rPr>
                  <w:rFonts w:ascii="Arial" w:eastAsia="宋体" w:hAnsi="Arial"/>
                  <w:szCs w:val="24"/>
                  <w:lang w:eastAsia="zh-CN"/>
                </w:rPr>
                <w:lastRenderedPageBreak/>
                <w:t>Ericsson</w:t>
              </w:r>
            </w:ins>
          </w:p>
        </w:tc>
        <w:tc>
          <w:tcPr>
            <w:tcW w:w="3731" w:type="dxa"/>
          </w:tcPr>
          <w:p w14:paraId="0141E56C" w14:textId="77777777" w:rsidR="00B6746D" w:rsidRDefault="00300443">
            <w:pPr>
              <w:spacing w:before="60" w:after="0"/>
              <w:rPr>
                <w:ins w:id="854" w:author="Ericsson" w:date="2020-11-11T18:07:00Z"/>
                <w:rFonts w:ascii="Arial" w:eastAsia="宋体" w:hAnsi="Arial"/>
                <w:szCs w:val="24"/>
                <w:lang w:eastAsia="zh-CN"/>
              </w:rPr>
            </w:pPr>
            <w:ins w:id="855" w:author="Ericsson" w:date="2020-11-11T18:07:00Z">
              <w:r>
                <w:rPr>
                  <w:rFonts w:ascii="Arial" w:eastAsia="宋体" w:hAnsi="Arial"/>
                  <w:szCs w:val="24"/>
                  <w:lang w:eastAsia="zh-CN"/>
                </w:rPr>
                <w:t>Ritesh Shreevastav ritesh.shreevastav@ericsson.com</w:t>
              </w:r>
            </w:ins>
          </w:p>
          <w:p w14:paraId="580B1522" w14:textId="77777777" w:rsidR="00B6746D" w:rsidRDefault="00300443">
            <w:pPr>
              <w:spacing w:before="60" w:after="0"/>
              <w:rPr>
                <w:ins w:id="856" w:author="Ericsson" w:date="2020-11-11T18:07:00Z"/>
                <w:rFonts w:ascii="Arial" w:eastAsia="宋体" w:hAnsi="Arial"/>
                <w:szCs w:val="24"/>
                <w:lang w:eastAsia="zh-CN"/>
              </w:rPr>
            </w:pPr>
            <w:ins w:id="857" w:author="Ericsson" w:date="2020-11-11T18:07:00Z">
              <w:r>
                <w:rPr>
                  <w:rFonts w:ascii="Arial" w:eastAsia="宋体" w:hAnsi="Arial"/>
                  <w:szCs w:val="24"/>
                  <w:lang w:eastAsia="zh-CN"/>
                </w:rPr>
                <w:t>Fredrik Gunnarsson</w:t>
              </w:r>
            </w:ins>
          </w:p>
          <w:p w14:paraId="3C369C55" w14:textId="77777777" w:rsidR="00B6746D" w:rsidRDefault="00300443">
            <w:pPr>
              <w:spacing w:before="60" w:after="0"/>
              <w:rPr>
                <w:rFonts w:ascii="Arial" w:eastAsia="宋体" w:hAnsi="Arial"/>
                <w:szCs w:val="24"/>
                <w:lang w:eastAsia="zh-CN"/>
              </w:rPr>
              <w:pPrChange w:id="858" w:author="Ericsson" w:date="2020-11-11T18:07:00Z">
                <w:pPr>
                  <w:spacing w:before="60" w:after="0"/>
                  <w:jc w:val="both"/>
                </w:pPr>
              </w:pPrChange>
            </w:pPr>
            <w:ins w:id="859" w:author="Ericsson" w:date="2020-11-11T18:08:00Z">
              <w:r>
                <w:rPr>
                  <w:rFonts w:ascii="Arial" w:eastAsia="宋体" w:hAnsi="Arial"/>
                  <w:szCs w:val="24"/>
                  <w:lang w:eastAsia="zh-CN"/>
                </w:rPr>
                <w:t>fredrik.gunnarsson@ericsson.com</w:t>
              </w:r>
            </w:ins>
          </w:p>
        </w:tc>
      </w:tr>
      <w:tr w:rsidR="00B6746D" w14:paraId="2324CF6A" w14:textId="77777777">
        <w:tc>
          <w:tcPr>
            <w:tcW w:w="3379" w:type="dxa"/>
          </w:tcPr>
          <w:p w14:paraId="3D2E8E39" w14:textId="77777777" w:rsidR="00B6746D" w:rsidRDefault="00300443">
            <w:pPr>
              <w:spacing w:before="60" w:after="0"/>
              <w:jc w:val="both"/>
              <w:rPr>
                <w:rFonts w:ascii="Arial" w:eastAsia="宋体" w:hAnsi="Arial"/>
                <w:szCs w:val="24"/>
                <w:lang w:val="en-US" w:eastAsia="zh-CN"/>
              </w:rPr>
            </w:pPr>
            <w:ins w:id="860" w:author="ZTE_Liu Yansheng" w:date="2020-11-12T10:22:00Z">
              <w:r>
                <w:rPr>
                  <w:rFonts w:ascii="Arial" w:eastAsia="宋体" w:hAnsi="Arial" w:hint="eastAsia"/>
                  <w:szCs w:val="24"/>
                  <w:lang w:val="en-US" w:eastAsia="zh-CN"/>
                </w:rPr>
                <w:t>ZTE</w:t>
              </w:r>
            </w:ins>
          </w:p>
        </w:tc>
        <w:tc>
          <w:tcPr>
            <w:tcW w:w="3731" w:type="dxa"/>
          </w:tcPr>
          <w:p w14:paraId="3E12E591" w14:textId="77777777" w:rsidR="00B6746D" w:rsidRDefault="00300443">
            <w:pPr>
              <w:spacing w:before="60" w:after="0"/>
              <w:jc w:val="both"/>
              <w:rPr>
                <w:ins w:id="861" w:author="ZTE_Liu Yansheng" w:date="2020-11-12T10:22:00Z"/>
                <w:rFonts w:ascii="Arial" w:eastAsia="宋体" w:hAnsi="Arial"/>
                <w:szCs w:val="24"/>
                <w:lang w:val="en-US" w:eastAsia="zh-CN"/>
              </w:rPr>
            </w:pPr>
            <w:ins w:id="862" w:author="ZTE_Liu Yansheng" w:date="2020-11-12T10:22:00Z">
              <w:r>
                <w:rPr>
                  <w:rFonts w:ascii="Arial" w:eastAsia="宋体" w:hAnsi="Arial" w:hint="eastAsia"/>
                  <w:szCs w:val="24"/>
                  <w:lang w:val="en-US" w:eastAsia="zh-CN"/>
                </w:rPr>
                <w:t>Liu Yansheng</w:t>
              </w:r>
            </w:ins>
          </w:p>
          <w:p w14:paraId="75FDC2BD" w14:textId="77777777" w:rsidR="00B6746D" w:rsidRDefault="00300443">
            <w:pPr>
              <w:spacing w:before="60" w:after="0"/>
              <w:jc w:val="both"/>
              <w:rPr>
                <w:rFonts w:ascii="Arial" w:eastAsia="宋体" w:hAnsi="Arial"/>
                <w:szCs w:val="24"/>
                <w:lang w:val="en-US" w:eastAsia="zh-CN"/>
              </w:rPr>
            </w:pPr>
            <w:ins w:id="863" w:author="ZTE_Liu Yansheng" w:date="2020-11-12T10:23:00Z">
              <w:r>
                <w:rPr>
                  <w:rFonts w:ascii="Arial" w:eastAsia="宋体" w:hAnsi="Arial" w:hint="eastAsia"/>
                  <w:szCs w:val="24"/>
                  <w:lang w:val="en-US" w:eastAsia="zh-CN"/>
                </w:rPr>
                <w:t>l</w:t>
              </w:r>
            </w:ins>
            <w:ins w:id="864" w:author="ZTE_Liu Yansheng" w:date="2020-11-12T10:22:00Z">
              <w:r>
                <w:rPr>
                  <w:rFonts w:ascii="Arial" w:eastAsia="宋体" w:hAnsi="Arial" w:hint="eastAsia"/>
                  <w:szCs w:val="24"/>
                  <w:lang w:val="en-US" w:eastAsia="zh-CN"/>
                </w:rPr>
                <w:t>iu.yansheng@zte.com.cn</w:t>
              </w:r>
            </w:ins>
          </w:p>
        </w:tc>
      </w:tr>
      <w:tr w:rsidR="00B6746D" w14:paraId="5A81F4B3" w14:textId="77777777">
        <w:tc>
          <w:tcPr>
            <w:tcW w:w="3379" w:type="dxa"/>
          </w:tcPr>
          <w:p w14:paraId="5635C7A2" w14:textId="7F58BA37" w:rsidR="00B6746D" w:rsidRDefault="00BC5571">
            <w:pPr>
              <w:spacing w:before="60" w:after="0"/>
              <w:jc w:val="both"/>
              <w:rPr>
                <w:rFonts w:ascii="Arial" w:eastAsia="宋体" w:hAnsi="Arial"/>
                <w:szCs w:val="24"/>
                <w:lang w:eastAsia="zh-CN"/>
              </w:rPr>
            </w:pPr>
            <w:ins w:id="865" w:author="vivo-Elliah" w:date="2020-11-12T15:01:00Z">
              <w:r>
                <w:rPr>
                  <w:rFonts w:ascii="Arial" w:eastAsia="宋体" w:hAnsi="Arial" w:hint="eastAsia"/>
                  <w:szCs w:val="24"/>
                  <w:lang w:eastAsia="zh-CN"/>
                </w:rPr>
                <w:t>v</w:t>
              </w:r>
              <w:r>
                <w:rPr>
                  <w:rFonts w:ascii="Arial" w:eastAsia="宋体" w:hAnsi="Arial"/>
                  <w:szCs w:val="24"/>
                  <w:lang w:eastAsia="zh-CN"/>
                </w:rPr>
                <w:t>ivo</w:t>
              </w:r>
            </w:ins>
          </w:p>
        </w:tc>
        <w:tc>
          <w:tcPr>
            <w:tcW w:w="3731" w:type="dxa"/>
          </w:tcPr>
          <w:p w14:paraId="68387F8B" w14:textId="797D3BF8" w:rsidR="00B6746D" w:rsidRDefault="00BC5571">
            <w:pPr>
              <w:spacing w:before="60" w:after="0"/>
              <w:jc w:val="both"/>
              <w:rPr>
                <w:rFonts w:ascii="Arial" w:eastAsia="宋体" w:hAnsi="Arial"/>
                <w:szCs w:val="24"/>
                <w:lang w:eastAsia="zh-CN"/>
              </w:rPr>
            </w:pPr>
            <w:ins w:id="866" w:author="vivo-Elliah" w:date="2020-11-12T15:01:00Z">
              <w:r>
                <w:rPr>
                  <w:rFonts w:ascii="Arial" w:eastAsia="宋体" w:hAnsi="Arial"/>
                  <w:szCs w:val="24"/>
                  <w:lang w:eastAsia="zh-CN"/>
                </w:rPr>
                <w:t>Yuanyuan.wang@vivo.com</w:t>
              </w:r>
            </w:ins>
          </w:p>
        </w:tc>
      </w:tr>
      <w:tr w:rsidR="00B6746D" w14:paraId="2CD761FD" w14:textId="77777777">
        <w:tc>
          <w:tcPr>
            <w:tcW w:w="3379" w:type="dxa"/>
          </w:tcPr>
          <w:p w14:paraId="469564DF" w14:textId="4AB32C8D" w:rsidR="00B6746D" w:rsidRDefault="00562C39">
            <w:pPr>
              <w:spacing w:before="60" w:after="0"/>
              <w:jc w:val="both"/>
              <w:rPr>
                <w:rFonts w:ascii="Arial" w:eastAsia="宋体" w:hAnsi="Arial"/>
                <w:szCs w:val="24"/>
                <w:lang w:eastAsia="zh-CN"/>
              </w:rPr>
            </w:pPr>
            <w:ins w:id="867" w:author="lixiaolong" w:date="2020-11-12T15:12:00Z">
              <w:r>
                <w:rPr>
                  <w:rFonts w:ascii="Arial" w:eastAsia="宋体" w:hAnsi="Arial"/>
                  <w:szCs w:val="24"/>
                  <w:lang w:eastAsia="zh-CN"/>
                </w:rPr>
                <w:t>Xiaomi</w:t>
              </w:r>
            </w:ins>
          </w:p>
        </w:tc>
        <w:tc>
          <w:tcPr>
            <w:tcW w:w="3731" w:type="dxa"/>
          </w:tcPr>
          <w:p w14:paraId="6C4BA3CA" w14:textId="67880F29" w:rsidR="00B6746D" w:rsidRDefault="00562C39">
            <w:pPr>
              <w:spacing w:before="60" w:after="0"/>
              <w:jc w:val="both"/>
              <w:rPr>
                <w:rFonts w:ascii="Arial" w:eastAsia="宋体" w:hAnsi="Arial"/>
                <w:szCs w:val="24"/>
                <w:lang w:eastAsia="zh-CN"/>
              </w:rPr>
            </w:pPr>
            <w:ins w:id="868" w:author="lixiaolong" w:date="2020-11-12T15:12:00Z">
              <w:r>
                <w:rPr>
                  <w:rFonts w:ascii="Arial" w:eastAsia="宋体" w:hAnsi="Arial"/>
                  <w:szCs w:val="24"/>
                  <w:lang w:eastAsia="zh-CN"/>
                </w:rPr>
                <w:t>lixiaolong1@xiaomi.com</w:t>
              </w:r>
            </w:ins>
          </w:p>
        </w:tc>
      </w:tr>
      <w:tr w:rsidR="00B6746D" w14:paraId="3486A28C" w14:textId="77777777">
        <w:tc>
          <w:tcPr>
            <w:tcW w:w="3379" w:type="dxa"/>
          </w:tcPr>
          <w:p w14:paraId="5DD6E613" w14:textId="77777777" w:rsidR="00B6746D" w:rsidRDefault="00B6746D">
            <w:pPr>
              <w:spacing w:before="60" w:after="0"/>
              <w:jc w:val="both"/>
              <w:rPr>
                <w:rFonts w:ascii="Arial" w:eastAsia="宋体" w:hAnsi="Arial"/>
                <w:szCs w:val="24"/>
                <w:lang w:eastAsia="zh-CN"/>
              </w:rPr>
            </w:pPr>
          </w:p>
        </w:tc>
        <w:tc>
          <w:tcPr>
            <w:tcW w:w="3731" w:type="dxa"/>
          </w:tcPr>
          <w:p w14:paraId="18454577" w14:textId="77777777" w:rsidR="00B6746D" w:rsidRDefault="00B6746D">
            <w:pPr>
              <w:spacing w:before="60" w:after="0"/>
              <w:jc w:val="both"/>
              <w:rPr>
                <w:rFonts w:ascii="Arial" w:eastAsia="宋体" w:hAnsi="Arial"/>
                <w:szCs w:val="24"/>
                <w:lang w:eastAsia="zh-CN"/>
              </w:rPr>
            </w:pPr>
          </w:p>
        </w:tc>
      </w:tr>
      <w:tr w:rsidR="00B6746D" w14:paraId="363F9C10" w14:textId="77777777">
        <w:tc>
          <w:tcPr>
            <w:tcW w:w="3379" w:type="dxa"/>
          </w:tcPr>
          <w:p w14:paraId="2C16B72B" w14:textId="77777777" w:rsidR="00B6746D" w:rsidRDefault="00B6746D">
            <w:pPr>
              <w:spacing w:before="60" w:after="0"/>
              <w:jc w:val="both"/>
              <w:rPr>
                <w:rFonts w:ascii="Arial" w:eastAsia="宋体" w:hAnsi="Arial"/>
                <w:szCs w:val="24"/>
                <w:lang w:eastAsia="zh-CN"/>
              </w:rPr>
            </w:pPr>
          </w:p>
        </w:tc>
        <w:tc>
          <w:tcPr>
            <w:tcW w:w="3731" w:type="dxa"/>
          </w:tcPr>
          <w:p w14:paraId="7E7DAC15" w14:textId="77777777" w:rsidR="00B6746D" w:rsidRDefault="00B6746D">
            <w:pPr>
              <w:spacing w:before="60" w:after="0"/>
              <w:jc w:val="both"/>
              <w:rPr>
                <w:rFonts w:ascii="Arial" w:eastAsia="宋体" w:hAnsi="Arial"/>
                <w:szCs w:val="24"/>
                <w:lang w:eastAsia="zh-CN"/>
              </w:rPr>
            </w:pPr>
          </w:p>
        </w:tc>
      </w:tr>
    </w:tbl>
    <w:p w14:paraId="4152E429" w14:textId="77777777" w:rsidR="00B6746D" w:rsidRDefault="00B6746D">
      <w:pPr>
        <w:spacing w:before="60" w:after="0"/>
        <w:jc w:val="both"/>
        <w:rPr>
          <w:rFonts w:ascii="Arial" w:eastAsia="宋体" w:hAnsi="Arial"/>
          <w:szCs w:val="24"/>
          <w:lang w:eastAsia="zh-CN"/>
        </w:rPr>
      </w:pPr>
    </w:p>
    <w:p w14:paraId="2407C446" w14:textId="77777777" w:rsidR="00B6746D" w:rsidRDefault="00B6746D">
      <w:pPr>
        <w:spacing w:before="60" w:after="0"/>
        <w:rPr>
          <w:rFonts w:eastAsia="宋体"/>
          <w:lang w:eastAsia="zh-CN"/>
        </w:rPr>
      </w:pPr>
    </w:p>
    <w:p w14:paraId="590180ED" w14:textId="77777777" w:rsidR="00B6746D" w:rsidRPr="00562C39" w:rsidRDefault="00B6746D">
      <w:pPr>
        <w:spacing w:after="0"/>
        <w:rPr>
          <w:rFonts w:ascii="Arial" w:eastAsia="宋体" w:hAnsi="Arial" w:cs="Arial"/>
          <w:lang w:eastAsia="zh-CN"/>
        </w:rPr>
      </w:pPr>
    </w:p>
    <w:sectPr w:rsidR="00B6746D" w:rsidRPr="00562C39">
      <w:headerReference w:type="default" r:id="rId2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Intel-1" w:date="2020-11-11T11:47:00Z" w:initials="">
    <w:p w14:paraId="71B771B6" w14:textId="77777777" w:rsidR="00562C39" w:rsidRDefault="00562C39">
      <w:pPr>
        <w:pStyle w:val="a7"/>
      </w:pPr>
      <w:r>
        <w:t>Should be direction?</w:t>
      </w:r>
    </w:p>
  </w:comment>
  <w:comment w:id="242" w:author="Intel-1" w:date="2020-11-11T12:03:00Z" w:initials="">
    <w:p w14:paraId="41656F29" w14:textId="77777777" w:rsidR="00562C39" w:rsidRDefault="00562C39">
      <w:pPr>
        <w:pStyle w:val="a7"/>
      </w:pPr>
      <w:r>
        <w:t>We should treat all potential solution equally? i.e. to capture all potential solutions in the TR.</w:t>
      </w:r>
    </w:p>
  </w:comment>
  <w:comment w:id="302" w:author="Intel-1" w:date="2020-11-11T12:04:00Z" w:initials="">
    <w:p w14:paraId="13FB6225" w14:textId="77777777" w:rsidR="00562C39" w:rsidRDefault="00562C39">
      <w:pPr>
        <w:pStyle w:val="a7"/>
      </w:pPr>
      <w:r>
        <w:t>We should treat all potential solution equally? i.e. to capture all potential solutions in the TR.</w:t>
      </w:r>
    </w:p>
    <w:p w14:paraId="26B572EA" w14:textId="77777777" w:rsidR="00562C39" w:rsidRDefault="00562C39">
      <w:pPr>
        <w:pStyle w:val="a7"/>
      </w:pPr>
      <w:r>
        <w:t xml:space="preserve">NOTE: RAN4 is not working on SI. </w:t>
      </w:r>
    </w:p>
    <w:p w14:paraId="24DF4FBC" w14:textId="77777777" w:rsidR="00562C39" w:rsidRDefault="00562C39">
      <w:pPr>
        <w:pStyle w:val="a7"/>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14885" w14:textId="77777777" w:rsidR="00CA45B6" w:rsidRDefault="00CA45B6">
      <w:pPr>
        <w:spacing w:after="0" w:line="240" w:lineRule="auto"/>
      </w:pPr>
      <w:r>
        <w:separator/>
      </w:r>
    </w:p>
  </w:endnote>
  <w:endnote w:type="continuationSeparator" w:id="0">
    <w:p w14:paraId="06BE7D9F" w14:textId="77777777" w:rsidR="00CA45B6" w:rsidRDefault="00CA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1734" w14:textId="77777777" w:rsidR="00CA45B6" w:rsidRDefault="00CA45B6">
      <w:pPr>
        <w:spacing w:after="0" w:line="240" w:lineRule="auto"/>
      </w:pPr>
      <w:r>
        <w:separator/>
      </w:r>
    </w:p>
  </w:footnote>
  <w:footnote w:type="continuationSeparator" w:id="0">
    <w:p w14:paraId="52A080D0" w14:textId="77777777" w:rsidR="00CA45B6" w:rsidRDefault="00CA4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FDBF" w14:textId="77777777" w:rsidR="00562C39" w:rsidRDefault="00562C39">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2E7CE"/>
    <w:multiLevelType w:val="singleLevel"/>
    <w:tmpl w:val="1AB2E7CE"/>
    <w:lvl w:ilvl="0">
      <w:start w:val="1"/>
      <w:numFmt w:val="decimal"/>
      <w:suff w:val="space"/>
      <w:lvlText w:val="%1."/>
      <w:lvlJc w:val="left"/>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11"/>
  </w:num>
  <w:num w:numId="10">
    <w:abstractNumId w:val="5"/>
  </w:num>
  <w:num w:numId="11">
    <w:abstractNumId w:val="3"/>
  </w:num>
  <w:num w:numId="12">
    <w:abstractNumId w:val="6"/>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39"/>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0AE"/>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151E"/>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0CF"/>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15:docId w15:val="{7411F87A-AC91-44A1-B308-6825AA6F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E:\WORK\1%203GPP\Meeting\RAN2%20112-e\2%20During\Docs\R2-200888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__.vsdx"/><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2%20During\Docs\R2-2009577.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E:\WORK\1%203GPP\Meeting\RAN2%20112-e\1%20Before\&#25991;&#31295;&#35268;&#21010;\POS\CR\backup\R2-200xxxx%20Minor%20corrections%20on%20description%20of%20sfn0-Offset%20in%20SSB-Configuration.docx" TargetMode="External"/><Relationship Id="rId20" Type="http://schemas.openxmlformats.org/officeDocument/2006/relationships/image" Target="media/image3.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file:///E:\WORK\1%203GPP\Meeting\RAN2%20112-e\2%20During\Docs\R2-2010096.zip" TargetMode="Externa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E:\WORK\1%203GPP\Meeting\RAN2%20112-e\2%20During\Docs\R2-20095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EF568-D0B2-4D5F-B023-BF09D2F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27</Pages>
  <Words>10719</Words>
  <Characters>61101</Characters>
  <Application>Microsoft Office Word</Application>
  <DocSecurity>0</DocSecurity>
  <Lines>509</Lines>
  <Paragraphs>143</Paragraphs>
  <ScaleCrop>false</ScaleCrop>
  <Company>3GPP Support Team</Company>
  <LinksUpToDate>false</LinksUpToDate>
  <CharactersWithSpaces>71677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lixiaolong</cp:lastModifiedBy>
  <cp:revision>15</cp:revision>
  <cp:lastPrinted>1900-12-31T16:00:00Z</cp:lastPrinted>
  <dcterms:created xsi:type="dcterms:W3CDTF">2020-11-11T20:41:00Z</dcterms:created>
  <dcterms:modified xsi:type="dcterms:W3CDTF">2020-11-12T07:23:00Z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