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2</w:t>
      </w:r>
      <w:r>
        <w:rPr>
          <w:b/>
          <w:sz w:val="24"/>
          <w:lang w:eastAsia="ko-KR"/>
        </w:rPr>
        <w:t>-e</w:t>
      </w:r>
      <w:r>
        <w:rPr>
          <w:b/>
          <w:i/>
          <w:sz w:val="28"/>
        </w:rPr>
        <w:tab/>
      </w:r>
      <w:r>
        <w:rPr>
          <w:rFonts w:hint="eastAsia" w:eastAsia="宋体"/>
          <w:b/>
          <w:sz w:val="28"/>
          <w:highlight w:val="yellow"/>
          <w:lang w:eastAsia="zh-CN"/>
        </w:rPr>
        <w:t>DRAFT</w:t>
      </w:r>
      <w:r>
        <w:rPr>
          <w:rFonts w:hint="eastAsia"/>
          <w:b/>
          <w:sz w:val="28"/>
          <w:highlight w:val="yellow"/>
        </w:rPr>
        <w:t xml:space="preserve"> </w:t>
      </w:r>
      <w:r>
        <w:rPr>
          <w:b/>
          <w:sz w:val="28"/>
          <w:highlight w:val="yellow"/>
        </w:rPr>
        <w:t>R2-2010868</w:t>
      </w:r>
    </w:p>
    <w:p>
      <w:pPr>
        <w:pStyle w:val="84"/>
        <w:rPr>
          <w:b/>
          <w:sz w:val="24"/>
        </w:rPr>
      </w:pPr>
      <w:r>
        <w:rPr>
          <w:b/>
          <w:sz w:val="24"/>
          <w:lang w:eastAsia="ko-KR"/>
        </w:rPr>
        <w:t>Electronic meeting, November 2</w:t>
      </w:r>
      <w:r>
        <w:rPr>
          <w:b/>
          <w:sz w:val="24"/>
          <w:vertAlign w:val="superscript"/>
          <w:lang w:eastAsia="ko-KR"/>
        </w:rPr>
        <w:t>nd</w:t>
      </w:r>
      <w:r>
        <w:rPr>
          <w:rFonts w:hint="eastAsia" w:eastAsia="宋体"/>
          <w:b/>
          <w:sz w:val="24"/>
          <w:lang w:eastAsia="zh-CN"/>
        </w:rPr>
        <w:t xml:space="preserve"> </w:t>
      </w:r>
      <w:r>
        <w:rPr>
          <w:b/>
          <w:sz w:val="24"/>
          <w:lang w:eastAsia="ko-KR"/>
        </w:rPr>
        <w:t>– 13</w:t>
      </w:r>
      <w:r>
        <w:rPr>
          <w:b/>
          <w:sz w:val="24"/>
          <w:vertAlign w:val="superscript"/>
          <w:lang w:eastAsia="ko-KR"/>
        </w:rPr>
        <w:t>th</w:t>
      </w:r>
      <w:r>
        <w:rPr>
          <w:b/>
          <w:sz w:val="24"/>
          <w:lang w:eastAsia="ko-KR"/>
        </w:rPr>
        <w:t>, 2020</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w:t>
      </w:r>
      <w:r>
        <w:rPr>
          <w:rFonts w:hint="eastAsia" w:ascii="Arial" w:hAnsi="Arial" w:eastAsia="宋体" w:cs="Arial"/>
          <w:sz w:val="22"/>
          <w:lang w:eastAsia="zh-CN"/>
        </w:rPr>
        <w:t>11</w:t>
      </w:r>
      <w:r>
        <w:rPr>
          <w:rFonts w:ascii="Arial" w:hAnsi="Arial" w:eastAsia="宋体" w:cs="Arial"/>
          <w:sz w:val="22"/>
          <w:lang w:eastAsia="zh-CN"/>
        </w:rPr>
        <w:t>.</w:t>
      </w:r>
      <w:r>
        <w:rPr>
          <w:rFonts w:hint="eastAsia" w:ascii="Arial" w:hAnsi="Arial" w:eastAsia="宋体" w:cs="Arial"/>
          <w:sz w:val="22"/>
          <w:lang w:eastAsia="zh-CN"/>
        </w:rPr>
        <w:t>2</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Gathering of latency enhancement solutions (CATT)‎</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spacing w:before="60" w:after="0"/>
        <w:ind w:left="1259" w:hanging="1259"/>
        <w:rPr>
          <w:rFonts w:ascii="Arial" w:hAnsi="Arial" w:eastAsia="宋体"/>
          <w:szCs w:val="24"/>
          <w:lang w:eastAsia="zh-CN"/>
        </w:rPr>
      </w:pPr>
    </w:p>
    <w:p>
      <w:pPr>
        <w:spacing w:before="60" w:after="240"/>
        <w:jc w:val="both"/>
      </w:pPr>
      <w:r>
        <w:rPr>
          <w:rFonts w:ascii="Arial" w:hAnsi="Arial" w:eastAsia="宋体"/>
          <w:szCs w:val="24"/>
          <w:lang w:eastAsia="zh-CN"/>
        </w:rPr>
        <w:t xml:space="preserve">This is to </w:t>
      </w:r>
      <w:r>
        <w:rPr>
          <w:rFonts w:hint="eastAsia" w:ascii="Arial" w:hAnsi="Arial" w:eastAsia="宋体"/>
          <w:szCs w:val="24"/>
          <w:lang w:eastAsia="zh-CN"/>
        </w:rPr>
        <w:t>d</w:t>
      </w:r>
      <w:r>
        <w:rPr>
          <w:rFonts w:ascii="Arial" w:hAnsi="Arial" w:eastAsia="宋体"/>
          <w:szCs w:val="24"/>
          <w:lang w:eastAsia="zh-CN"/>
        </w:rPr>
        <w:t>escribe and discuss the proposed latency enhancements in a format suitable for developing into a TP.</w:t>
      </w:r>
      <w:r>
        <w:rPr>
          <w:rFonts w:hint="eastAsia" w:ascii="Arial" w:hAnsi="Arial" w:eastAsia="宋体"/>
          <w:szCs w:val="24"/>
          <w:lang w:eastAsia="zh-CN"/>
        </w:rPr>
        <w:t xml:space="preserve"> T</w:t>
      </w:r>
      <w:r>
        <w:rPr>
          <w:rFonts w:ascii="Arial" w:hAnsi="Arial" w:eastAsia="宋体"/>
          <w:szCs w:val="24"/>
          <w:lang w:eastAsia="zh-CN"/>
        </w:rPr>
        <w:t xml:space="preserve">he proposed latency enhancements of the following </w:t>
      </w:r>
      <w:r>
        <w:rPr>
          <w:rFonts w:hint="eastAsia" w:ascii="Arial" w:hAnsi="Arial" w:eastAsia="宋体"/>
          <w:szCs w:val="24"/>
          <w:lang w:eastAsia="zh-CN"/>
        </w:rPr>
        <w:t>offline discusion as per the draft summary report [1]</w:t>
      </w:r>
    </w:p>
    <w:p>
      <w:pPr>
        <w:pStyle w:val="113"/>
      </w:pPr>
      <w:bookmarkStart w:id="0" w:name="OLE_LINK1"/>
      <w:bookmarkStart w:id="1" w:name="OLE_LINK2"/>
      <w:bookmarkStart w:id="2" w:name="OLE_LINK14"/>
      <w:bookmarkStart w:id="3" w:name="OLE_LINK5"/>
      <w:bookmarkStart w:id="4" w:name="OLE_LINK13"/>
      <w:r>
        <w:t>[AT112-e][607][POS] Gathering of latency enhancement solutions (CATT)</w:t>
      </w:r>
    </w:p>
    <w:bookmarkEnd w:id="0"/>
    <w:bookmarkEnd w:id="1"/>
    <w:p>
      <w:pPr>
        <w:pStyle w:val="114"/>
      </w:pPr>
      <w:r>
        <w:tab/>
      </w:r>
      <w:r>
        <w:t xml:space="preserve">Scope: </w:t>
      </w:r>
      <w:bookmarkStart w:id="5" w:name="OLE_LINK3"/>
      <w:bookmarkStart w:id="6" w:name="OLE_LINK4"/>
      <w:r>
        <w:t>Describe and discuss the proposed latency enhancements in a format suitable for developing into a TP.</w:t>
      </w:r>
    </w:p>
    <w:bookmarkEnd w:id="5"/>
    <w:bookmarkEnd w:id="6"/>
    <w:p>
      <w:pPr>
        <w:pStyle w:val="114"/>
      </w:pPr>
      <w:r>
        <w:tab/>
      </w:r>
      <w:r>
        <w:t>Intended outcome: Text proposal in R2-2010868</w:t>
      </w:r>
    </w:p>
    <w:p>
      <w:pPr>
        <w:pStyle w:val="114"/>
      </w:pPr>
      <w:r>
        <w:tab/>
      </w:r>
      <w:r>
        <w:t>Deadline:  Friday 2020-11-13 0000 UTC</w:t>
      </w:r>
    </w:p>
    <w:bookmarkEnd w:id="2"/>
    <w:bookmarkEnd w:id="3"/>
    <w:bookmarkEnd w:id="4"/>
    <w:p>
      <w:pPr>
        <w:spacing w:before="60" w:after="240"/>
        <w:jc w:val="both"/>
        <w:rPr>
          <w:rFonts w:ascii="Arial" w:hAnsi="Arial" w:eastAsia="宋体"/>
          <w:szCs w:val="24"/>
          <w:lang w:eastAsia="zh-CN"/>
        </w:rPr>
      </w:pPr>
    </w:p>
    <w:p>
      <w:pPr>
        <w:spacing w:after="240"/>
        <w:jc w:val="both"/>
        <w:rPr>
          <w:rFonts w:ascii="Arial" w:hAnsi="Arial" w:eastAsia="宋体"/>
          <w:szCs w:val="24"/>
          <w:lang w:eastAsia="zh-CN"/>
        </w:rPr>
      </w:pPr>
      <w:r>
        <w:rPr>
          <w:rFonts w:hint="eastAsia" w:ascii="Arial" w:hAnsi="Arial" w:eastAsia="宋体"/>
          <w:szCs w:val="24"/>
          <w:lang w:eastAsia="zh-CN"/>
        </w:rPr>
        <w:t xml:space="preserve">There are two rounds to discuss the </w:t>
      </w:r>
      <w:r>
        <w:rPr>
          <w:rFonts w:ascii="Arial" w:hAnsi="Arial" w:eastAsia="宋体"/>
          <w:szCs w:val="24"/>
          <w:lang w:eastAsia="zh-CN"/>
        </w:rPr>
        <w:t>latency enhancement solutions.</w:t>
      </w:r>
    </w:p>
    <w:p>
      <w:pPr>
        <w:spacing w:after="0"/>
        <w:jc w:val="both"/>
        <w:rPr>
          <w:rFonts w:ascii="Arial" w:hAnsi="Arial" w:eastAsia="宋体"/>
          <w:szCs w:val="24"/>
          <w:lang w:eastAsia="zh-CN"/>
        </w:rPr>
      </w:pPr>
      <w:r>
        <w:rPr>
          <w:rFonts w:hint="eastAsia" w:ascii="Arial" w:hAnsi="Arial" w:eastAsia="宋体"/>
          <w:szCs w:val="24"/>
          <w:lang w:eastAsia="zh-CN"/>
        </w:rPr>
        <w:t>1</w:t>
      </w:r>
      <w:r>
        <w:rPr>
          <w:rFonts w:hint="eastAsia" w:ascii="Arial" w:hAnsi="Arial" w:eastAsia="宋体"/>
          <w:szCs w:val="24"/>
          <w:vertAlign w:val="superscript"/>
          <w:lang w:eastAsia="zh-CN"/>
        </w:rPr>
        <w:t>st</w:t>
      </w:r>
      <w:r>
        <w:rPr>
          <w:rFonts w:hint="eastAsia" w:ascii="Arial" w:hAnsi="Arial" w:eastAsia="宋体"/>
          <w:szCs w:val="24"/>
          <w:lang w:eastAsia="zh-CN"/>
        </w:rPr>
        <w:t xml:space="preserve"> round is to collect companies</w:t>
      </w:r>
      <w:r>
        <w:rPr>
          <w:rFonts w:ascii="Arial" w:hAnsi="Arial" w:eastAsia="宋体"/>
          <w:szCs w:val="24"/>
          <w:lang w:eastAsia="zh-CN"/>
        </w:rPr>
        <w:t>’</w:t>
      </w:r>
      <w:r>
        <w:rPr>
          <w:rFonts w:hint="eastAsia" w:ascii="Arial" w:hAnsi="Arial" w:eastAsia="宋体"/>
          <w:szCs w:val="24"/>
          <w:lang w:eastAsia="zh-CN"/>
        </w:rPr>
        <w:t xml:space="preserve"> view on these solutions</w:t>
      </w:r>
      <w:r>
        <w:rPr>
          <w:rFonts w:ascii="Arial" w:hAnsi="Arial" w:eastAsia="宋体"/>
          <w:szCs w:val="24"/>
          <w:lang w:eastAsia="zh-CN"/>
        </w:rPr>
        <w:t xml:space="preserve"> and summarise potential agreements</w:t>
      </w:r>
      <w:r>
        <w:rPr>
          <w:rFonts w:hint="eastAsia" w:ascii="Arial" w:hAnsi="Arial" w:eastAsia="宋体"/>
          <w:szCs w:val="24"/>
          <w:lang w:eastAsia="zh-CN"/>
        </w:rPr>
        <w:t>. Initial deadline</w:t>
      </w:r>
      <w:r>
        <w:rPr>
          <w:rFonts w:ascii="Arial" w:hAnsi="Arial" w:eastAsia="宋体"/>
          <w:szCs w:val="24"/>
          <w:lang w:eastAsia="zh-CN"/>
        </w:rPr>
        <w:t xml:space="preserve">:  </w:t>
      </w:r>
      <w:bookmarkStart w:id="7" w:name="OLE_LINK6"/>
      <w:bookmarkStart w:id="8" w:name="OLE_LINK7"/>
      <w:r>
        <w:rPr>
          <w:rFonts w:hint="eastAsia" w:ascii="Arial" w:hAnsi="Arial" w:eastAsia="宋体"/>
          <w:szCs w:val="24"/>
          <w:lang w:eastAsia="zh-CN"/>
        </w:rPr>
        <w:t>Monday</w:t>
      </w:r>
      <w:r>
        <w:rPr>
          <w:rFonts w:ascii="Arial" w:hAnsi="Arial" w:eastAsia="宋体"/>
          <w:szCs w:val="24"/>
          <w:lang w:eastAsia="zh-CN"/>
        </w:rPr>
        <w:t xml:space="preserve"> 2020-11-</w:t>
      </w:r>
      <w:r>
        <w:rPr>
          <w:rFonts w:hint="eastAsia" w:ascii="Arial" w:hAnsi="Arial" w:eastAsia="宋体"/>
          <w:szCs w:val="24"/>
          <w:lang w:eastAsia="zh-CN"/>
        </w:rPr>
        <w:t>09</w:t>
      </w:r>
      <w:r>
        <w:rPr>
          <w:rFonts w:ascii="Arial" w:hAnsi="Arial" w:eastAsia="宋体"/>
          <w:szCs w:val="24"/>
          <w:lang w:eastAsia="zh-CN"/>
        </w:rPr>
        <w:t xml:space="preserve"> </w:t>
      </w:r>
      <w:r>
        <w:rPr>
          <w:rFonts w:hint="eastAsia" w:ascii="Arial" w:hAnsi="Arial" w:eastAsia="宋体"/>
          <w:szCs w:val="24"/>
          <w:lang w:eastAsia="zh-CN"/>
        </w:rPr>
        <w:t>19</w:t>
      </w:r>
      <w:r>
        <w:rPr>
          <w:rFonts w:ascii="Arial" w:hAnsi="Arial" w:eastAsia="宋体"/>
          <w:szCs w:val="24"/>
          <w:lang w:eastAsia="zh-CN"/>
        </w:rPr>
        <w:t>00 UTC</w:t>
      </w:r>
      <w:bookmarkEnd w:id="7"/>
      <w:bookmarkEnd w:id="8"/>
    </w:p>
    <w:p>
      <w:pPr>
        <w:spacing w:before="60" w:after="240"/>
        <w:jc w:val="both"/>
        <w:rPr>
          <w:rFonts w:ascii="Arial" w:hAnsi="Arial" w:eastAsia="宋体"/>
          <w:szCs w:val="24"/>
          <w:lang w:eastAsia="zh-CN"/>
        </w:rPr>
      </w:pPr>
      <w:r>
        <w:rPr>
          <w:rFonts w:hint="eastAsia" w:ascii="Arial" w:hAnsi="Arial" w:eastAsia="宋体"/>
          <w:szCs w:val="24"/>
          <w:lang w:eastAsia="zh-CN"/>
        </w:rPr>
        <w:t>2</w:t>
      </w:r>
      <w:r>
        <w:rPr>
          <w:rFonts w:hint="eastAsia" w:ascii="Arial" w:hAnsi="Arial" w:eastAsia="宋体"/>
          <w:szCs w:val="24"/>
          <w:vertAlign w:val="superscript"/>
          <w:lang w:eastAsia="zh-CN"/>
        </w:rPr>
        <w:t>nd</w:t>
      </w:r>
      <w:r>
        <w:rPr>
          <w:rFonts w:hint="eastAsia" w:ascii="Arial" w:hAnsi="Arial" w:eastAsia="宋体"/>
          <w:szCs w:val="24"/>
          <w:lang w:eastAsia="zh-CN"/>
        </w:rPr>
        <w:t xml:space="preserve"> round is to </w:t>
      </w:r>
      <w:bookmarkStart w:id="9" w:name="OLE_LINK15"/>
      <w:bookmarkStart w:id="10" w:name="OLE_LINK12"/>
      <w:r>
        <w:rPr>
          <w:rFonts w:hint="eastAsia" w:ascii="Arial" w:hAnsi="Arial" w:eastAsia="宋体"/>
          <w:szCs w:val="24"/>
          <w:lang w:eastAsia="zh-CN"/>
        </w:rPr>
        <w:t xml:space="preserve">collect the text proposals from companies for </w:t>
      </w:r>
      <w:r>
        <w:rPr>
          <w:rFonts w:ascii="Arial" w:hAnsi="Arial" w:eastAsia="宋体"/>
          <w:szCs w:val="24"/>
          <w:lang w:eastAsia="zh-CN"/>
        </w:rPr>
        <w:t>developing into a TP</w:t>
      </w:r>
      <w:bookmarkEnd w:id="9"/>
      <w:bookmarkEnd w:id="10"/>
      <w:r>
        <w:rPr>
          <w:rFonts w:hint="eastAsia" w:ascii="Arial" w:hAnsi="Arial" w:eastAsia="宋体"/>
          <w:szCs w:val="24"/>
          <w:lang w:eastAsia="zh-CN"/>
        </w:rPr>
        <w:t xml:space="preserve">. Initial </w:t>
      </w:r>
      <w:bookmarkStart w:id="11" w:name="OLE_LINK10"/>
      <w:bookmarkStart w:id="12" w:name="OLE_LINK11"/>
      <w:r>
        <w:rPr>
          <w:rFonts w:hint="eastAsia" w:ascii="Arial" w:hAnsi="Arial" w:eastAsia="宋体"/>
          <w:szCs w:val="24"/>
          <w:lang w:eastAsia="zh-CN"/>
        </w:rPr>
        <w:t>deadline</w:t>
      </w:r>
      <w:bookmarkEnd w:id="11"/>
      <w:bookmarkEnd w:id="12"/>
      <w:r>
        <w:rPr>
          <w:rFonts w:ascii="Arial" w:hAnsi="Arial" w:eastAsia="宋体"/>
          <w:szCs w:val="24"/>
          <w:lang w:eastAsia="zh-CN"/>
        </w:rPr>
        <w:t xml:space="preserve">:  </w:t>
      </w:r>
      <w:bookmarkStart w:id="13" w:name="OLE_LINK9"/>
      <w:bookmarkStart w:id="14" w:name="OLE_LINK8"/>
      <w:r>
        <w:rPr>
          <w:rFonts w:hint="eastAsia" w:ascii="Arial" w:hAnsi="Arial" w:eastAsia="宋体"/>
          <w:szCs w:val="24"/>
          <w:lang w:eastAsia="zh-CN"/>
        </w:rPr>
        <w:t>Thursday</w:t>
      </w:r>
      <w:r>
        <w:rPr>
          <w:rFonts w:ascii="Arial" w:hAnsi="Arial" w:eastAsia="宋体"/>
          <w:szCs w:val="24"/>
          <w:lang w:eastAsia="zh-CN"/>
        </w:rPr>
        <w:t xml:space="preserve"> 2020-11-</w:t>
      </w:r>
      <w:r>
        <w:rPr>
          <w:rFonts w:hint="eastAsia" w:ascii="Arial" w:hAnsi="Arial" w:eastAsia="宋体"/>
          <w:szCs w:val="24"/>
          <w:lang w:eastAsia="zh-CN"/>
        </w:rPr>
        <w:t>12</w:t>
      </w:r>
      <w:r>
        <w:rPr>
          <w:rFonts w:ascii="Arial" w:hAnsi="Arial" w:eastAsia="宋体"/>
          <w:szCs w:val="24"/>
          <w:lang w:eastAsia="zh-CN"/>
        </w:rPr>
        <w:t xml:space="preserve"> </w:t>
      </w:r>
      <w:r>
        <w:rPr>
          <w:rFonts w:hint="eastAsia" w:ascii="Arial" w:hAnsi="Arial" w:eastAsia="宋体"/>
          <w:szCs w:val="24"/>
          <w:lang w:eastAsia="zh-CN"/>
        </w:rPr>
        <w:t>0000</w:t>
      </w:r>
      <w:r>
        <w:rPr>
          <w:rFonts w:ascii="Arial" w:hAnsi="Arial" w:eastAsia="宋体"/>
          <w:szCs w:val="24"/>
          <w:lang w:eastAsia="zh-CN"/>
        </w:rPr>
        <w:t xml:space="preserve"> UTC</w:t>
      </w:r>
    </w:p>
    <w:bookmarkEnd w:id="13"/>
    <w:bookmarkEnd w:id="14"/>
    <w:p>
      <w:pPr>
        <w:spacing w:before="60" w:after="240"/>
        <w:jc w:val="both"/>
        <w:rPr>
          <w:rFonts w:ascii="Arial" w:hAnsi="Arial" w:eastAsia="宋体"/>
          <w:szCs w:val="24"/>
          <w:lang w:eastAsia="zh-CN"/>
        </w:rPr>
      </w:pPr>
      <w:r>
        <w:rPr>
          <w:rFonts w:hint="eastAsia" w:ascii="Arial" w:hAnsi="Arial" w:eastAsia="宋体"/>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pPr>
        <w:pStyle w:val="2"/>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In section 2.1-2.7, these </w:t>
      </w:r>
      <w:r>
        <w:rPr>
          <w:rFonts w:ascii="Arial" w:hAnsi="Arial" w:eastAsia="宋体"/>
          <w:szCs w:val="24"/>
          <w:lang w:eastAsia="zh-CN"/>
        </w:rPr>
        <w:t>proposed latency enhancements</w:t>
      </w:r>
      <w:r>
        <w:rPr>
          <w:rFonts w:hint="eastAsia" w:ascii="Arial" w:hAnsi="Arial" w:eastAsia="宋体"/>
          <w:szCs w:val="24"/>
          <w:lang w:eastAsia="zh-CN"/>
        </w:rPr>
        <w:t xml:space="preserve"> will be discussed in several aspects. </w:t>
      </w:r>
    </w:p>
    <w:p>
      <w:pPr>
        <w:spacing w:before="240" w:after="480"/>
        <w:jc w:val="both"/>
        <w:rPr>
          <w:rFonts w:ascii="Arial" w:hAnsi="Arial" w:eastAsia="宋体"/>
          <w:szCs w:val="24"/>
          <w:lang w:eastAsia="zh-CN"/>
        </w:rPr>
      </w:pPr>
      <w:r>
        <w:rPr>
          <w:rFonts w:hint="eastAsia" w:ascii="Arial" w:hAnsi="Arial" w:eastAsia="宋体"/>
          <w:szCs w:val="24"/>
          <w:lang w:eastAsia="zh-CN"/>
        </w:rPr>
        <w:t xml:space="preserve">All participants to this discussion are encouraged to leave their name/contact in section 5. </w:t>
      </w:r>
    </w:p>
    <w:bookmarkEnd w:id="16"/>
    <w:p>
      <w:pPr>
        <w:pStyle w:val="3"/>
        <w:rPr>
          <w:rFonts w:eastAsia="宋体"/>
          <w:lang w:eastAsia="zh-CN"/>
        </w:rPr>
      </w:pPr>
      <w:r>
        <w:rPr>
          <w:lang w:eastAsia="ko-KR"/>
        </w:rPr>
        <w:t>2.1</w:t>
      </w:r>
      <w:r>
        <w:rPr>
          <w:lang w:eastAsia="ko-KR"/>
        </w:rPr>
        <w:tab/>
      </w:r>
      <w:r>
        <w:rPr>
          <w:rFonts w:eastAsia="宋体"/>
          <w:lang w:eastAsia="zh-CN"/>
        </w:rPr>
        <w:t>Support for location server functionality in the RAN</w:t>
      </w:r>
      <w:r>
        <w:rPr>
          <w:rFonts w:hint="eastAsia" w:eastAsia="宋体"/>
          <w:lang w:eastAsia="zh-CN"/>
        </w:rPr>
        <w:t xml:space="preserve"> </w:t>
      </w:r>
    </w:p>
    <w:p>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pPr>
        <w:pBdr>
          <w:top w:val="single" w:color="auto" w:sz="4" w:space="1"/>
          <w:left w:val="single" w:color="auto" w:sz="4" w:space="4"/>
          <w:bottom w:val="single" w:color="auto" w:sz="4" w:space="1"/>
          <w:right w:val="single" w:color="auto" w:sz="4" w:space="4"/>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pPr>
        <w:pBdr>
          <w:top w:val="single" w:color="auto" w:sz="4" w:space="1"/>
          <w:left w:val="single" w:color="auto" w:sz="4" w:space="4"/>
          <w:bottom w:val="single" w:color="auto" w:sz="4" w:space="1"/>
          <w:right w:val="single" w:color="auto" w:sz="4" w:space="4"/>
        </w:pBdr>
        <w:rPr>
          <w:rFonts w:ascii="Arial" w:hAnsi="Arial" w:eastAsia="宋体"/>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pPr>
        <w:pBdr>
          <w:top w:val="single" w:color="auto" w:sz="4" w:space="1"/>
          <w:left w:val="single" w:color="auto" w:sz="4" w:space="4"/>
          <w:bottom w:val="single" w:color="auto" w:sz="4" w:space="1"/>
          <w:right w:val="single" w:color="auto" w:sz="4" w:space="4"/>
        </w:pBdr>
        <w:rPr>
          <w:rFonts w:eastAsia="宋体"/>
          <w:lang w:eastAsia="zh-CN"/>
        </w:rPr>
      </w:pPr>
      <w:r>
        <w:rPr>
          <w:rFonts w:ascii="Arial" w:hAnsi="Arial"/>
          <w:bCs/>
          <w:sz w:val="16"/>
          <w:szCs w:val="16"/>
        </w:rPr>
        <w:t>-</w:t>
      </w:r>
      <w:r>
        <w:rPr>
          <w:rFonts w:ascii="Arial" w:hAnsi="Arial"/>
          <w:bCs/>
          <w:sz w:val="16"/>
          <w:szCs w:val="16"/>
        </w:rPr>
        <w:tab/>
      </w:r>
      <w:r>
        <w:t>for UL-only methods: 50% - 61%;</w:t>
      </w:r>
    </w:p>
    <w:p>
      <w:pPr>
        <w:pBdr>
          <w:top w:val="single" w:color="auto" w:sz="4" w:space="1"/>
          <w:left w:val="single" w:color="auto" w:sz="4" w:space="4"/>
          <w:bottom w:val="single" w:color="auto" w:sz="4" w:space="1"/>
          <w:right w:val="single" w:color="auto" w:sz="4" w:space="4"/>
        </w:pBdr>
      </w:pPr>
      <w:r>
        <w:t>-</w:t>
      </w:r>
      <w:r>
        <w:tab/>
      </w:r>
      <w:r>
        <w:t>for DL-only methods: 23% - 41%.</w:t>
      </w:r>
    </w:p>
    <w:p>
      <w:pPr>
        <w:spacing w:before="120"/>
      </w:pPr>
      <w:r>
        <w:rPr>
          <w:rFonts w:hint="eastAsia" w:eastAsia="宋体"/>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pPr>
        <w:spacing w:before="120"/>
        <w:rPr>
          <w:rFonts w:eastAsia="宋体"/>
          <w:lang w:eastAsia="zh-CN"/>
        </w:rPr>
      </w:pPr>
      <w:r>
        <w:rPr>
          <w:lang w:val="en-US" w:eastAsia="zh-CN"/>
        </w:rPr>
        <w:drawing>
          <wp:inline distT="0" distB="0" distL="0" distR="0">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pPr>
        <w:spacing w:before="120"/>
      </w:pPr>
      <w:r>
        <w:t>A possible Rel-16 procedure for splitting</w:t>
      </w:r>
      <w:r>
        <w:rPr>
          <w:rFonts w:hint="eastAsia"/>
        </w:rPr>
        <w:t xml:space="preserve"> </w:t>
      </w:r>
      <w:r>
        <w:t>between LMF (for "component A") and LSS (for "component B")</w:t>
      </w:r>
      <w:r>
        <w:rPr>
          <w:rFonts w:hint="eastAsia"/>
        </w:rPr>
        <w:t xml:space="preserve">（as defined in </w:t>
      </w:r>
      <w:r>
        <w:t>R2-20</w:t>
      </w:r>
      <w:r>
        <w:rPr>
          <w:rFonts w:hint="eastAsia"/>
        </w:rPr>
        <w:t>10096）</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pPr>
        <w:spacing w:before="120"/>
        <w:rPr>
          <w:rFonts w:eastAsia="宋体"/>
          <w:lang w:eastAsia="zh-CN"/>
        </w:rPr>
      </w:pPr>
      <w:r>
        <w:rPr>
          <w:rFonts w:hint="eastAsia"/>
          <w:lang w:eastAsia="zh-CN"/>
        </w:rPr>
        <w:t>Additionally,</w:t>
      </w:r>
      <w:r>
        <w:rPr>
          <w:rFonts w:hint="eastAsia"/>
        </w:rPr>
        <w:t xml:space="preserve"> </w:t>
      </w:r>
      <w:r>
        <w:t>in R</w:t>
      </w:r>
      <w:r>
        <w:fldChar w:fldCharType="begin"/>
      </w:r>
      <w:r>
        <w:instrText xml:space="preserve"> HYPERLINK "file:///E:\\WORK\\1%203GPP\\Meeting\\RAN2%20112-e\\2%20During\\Docs\\R2-2009023.zip" </w:instrText>
      </w:r>
      <w:r>
        <w:fldChar w:fldCharType="separate"/>
      </w:r>
      <w:r>
        <w:t>2-20</w:t>
      </w:r>
      <w:r>
        <w:rPr>
          <w:rFonts w:hint="eastAsia"/>
        </w:rPr>
        <w:t>09023</w:t>
      </w:r>
      <w:r>
        <w:rPr>
          <w:rFonts w:hint="eastAsia"/>
        </w:rPr>
        <w:fldChar w:fldCharType="end"/>
      </w:r>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pPr>
        <w:pBdr>
          <w:top w:val="single" w:color="auto" w:sz="4" w:space="1"/>
          <w:left w:val="single" w:color="auto" w:sz="4" w:space="4"/>
          <w:bottom w:val="single" w:color="auto" w:sz="4" w:space="1"/>
          <w:right w:val="single" w:color="auto" w:sz="4" w:space="4"/>
        </w:pBdr>
        <w:rPr>
          <w:rFonts w:ascii="Arial" w:hAnsi="Arial"/>
          <w:lang w:val="en-US"/>
        </w:rPr>
      </w:pPr>
      <w:r>
        <w:rPr>
          <w:rFonts w:ascii="Arial" w:hAnsi="Arial" w:cs="Arial"/>
          <w:bCs/>
          <w:color w:val="0000FF"/>
          <w:u w:val="single"/>
        </w:rPr>
        <w:t>R2-20</w:t>
      </w:r>
      <w:r>
        <w:rPr>
          <w:rFonts w:hint="eastAsia" w:ascii="Arial" w:hAnsi="Arial" w:cs="Arial"/>
          <w:bCs/>
          <w:color w:val="0000FF"/>
          <w:u w:val="single"/>
        </w:rPr>
        <w:t>10096</w:t>
      </w:r>
      <w:r>
        <w:rPr>
          <w:rFonts w:hint="eastAsia" w:ascii="Arial" w:hAnsi="Arial"/>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hint="eastAsia" w:ascii="Arial" w:hAnsi="Arial"/>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Processing of LCS Event Reports;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cordinating UE and TRP measurement reports;</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performing position calculation (in case of UE-assisted mode);</w:t>
      </w:r>
    </w:p>
    <w:p>
      <w:pPr>
        <w:pBdr>
          <w:top w:val="single" w:color="auto" w:sz="4" w:space="1"/>
          <w:left w:val="single" w:color="auto" w:sz="4" w:space="4"/>
          <w:bottom w:val="single" w:color="auto" w:sz="4" w:space="1"/>
          <w:right w:val="single" w:color="auto" w:sz="4" w:space="4"/>
        </w:pBdr>
        <w:rPr>
          <w:rFonts w:ascii="Arial" w:hAnsi="Arial"/>
          <w:bCs/>
        </w:rPr>
      </w:pPr>
      <w:r>
        <w:rPr>
          <w:rFonts w:ascii="Arial" w:hAnsi="Arial"/>
          <w:bCs/>
        </w:rPr>
        <w:t>-</w:t>
      </w:r>
      <w:r>
        <w:rPr>
          <w:rFonts w:ascii="Arial" w:hAnsi="Arial"/>
          <w:bCs/>
        </w:rPr>
        <w:tab/>
      </w:r>
      <w:r>
        <w:rPr>
          <w:rFonts w:ascii="Arial" w:hAnsi="Arial"/>
          <w:bCs/>
        </w:rPr>
        <w:t>reporting UE location estimates to (external) clients.</w:t>
      </w:r>
    </w:p>
    <w:p>
      <w:pPr>
        <w:pBdr>
          <w:top w:val="single" w:color="auto" w:sz="4" w:space="1"/>
          <w:left w:val="single" w:color="auto" w:sz="4" w:space="4"/>
          <w:bottom w:val="single" w:color="auto" w:sz="4" w:space="1"/>
          <w:right w:val="single" w:color="auto" w:sz="4" w:space="4"/>
        </w:pBdr>
        <w:rPr>
          <w:rFonts w:ascii="Arial" w:hAnsi="Arial"/>
          <w:bCs/>
          <w:lang w:eastAsia="zh-CN"/>
        </w:rPr>
      </w:pPr>
      <w:r>
        <w:rPr>
          <w:rFonts w:ascii="Arial" w:hAnsi="Arial" w:cs="Arial"/>
          <w:bCs/>
          <w:color w:val="0000FF"/>
          <w:u w:val="single"/>
        </w:rPr>
        <w:t>R2-20</w:t>
      </w:r>
      <w:r>
        <w:rPr>
          <w:rFonts w:hint="eastAsia" w:ascii="Arial" w:hAnsi="Arial" w:cs="Arial"/>
          <w:bCs/>
          <w:color w:val="0000FF"/>
          <w:u w:val="single"/>
        </w:rPr>
        <w:t xml:space="preserve">09023 </w:t>
      </w:r>
      <w:r>
        <w:rPr>
          <w:rFonts w:ascii="Arial" w:hAnsi="Arial"/>
          <w:bCs/>
        </w:rPr>
        <w:t>Proposal: To reduce the latency, following enhancement directions are considered in WI phase:</w:t>
      </w:r>
    </w:p>
    <w:p>
      <w:pPr>
        <w:numPr>
          <w:ilvl w:val="0"/>
          <w:numId w:val="6"/>
        </w:numPr>
        <w:pBdr>
          <w:top w:val="single" w:color="auto" w:sz="4" w:space="1"/>
          <w:left w:val="single" w:color="auto" w:sz="4" w:space="4"/>
          <w:bottom w:val="single" w:color="auto" w:sz="4" w:space="1"/>
          <w:right w:val="single" w:color="auto" w:sz="4" w:space="4"/>
        </w:pBdr>
        <w:spacing w:after="120"/>
        <w:rPr>
          <w:rFonts w:ascii="Arial" w:hAnsi="Arial" w:eastAsia="Calibri"/>
          <w:bCs/>
          <w:lang w:eastAsia="zh-CN"/>
        </w:rPr>
      </w:pPr>
      <w:r>
        <w:rPr>
          <w:rFonts w:ascii="Arial" w:hAnsi="Arial" w:eastAsia="Calibri"/>
          <w:bCs/>
          <w:lang w:val="en-US"/>
        </w:rPr>
        <w:t>Reduce the number of hops between gNB, AMF and LMF, e.g. Local NR positioning in NG-RAN</w:t>
      </w:r>
      <w:r>
        <w:rPr>
          <w:rFonts w:ascii="Arial" w:hAnsi="Arial" w:eastAsia="Calibri"/>
          <w:lang w:val="en-US" w:eastAsia="zh-CN"/>
        </w:rPr>
        <w:t xml:space="preserve"> (To reduce the latency caused by the transmission/processing from AMF/LMF,</w:t>
      </w:r>
      <w:r>
        <w:rPr>
          <w:rFonts w:ascii="Arial" w:hAnsi="Arial" w:eastAsia="Calibri"/>
          <w:bCs/>
          <w:lang w:val="en-US"/>
        </w:rPr>
        <w:t xml:space="preserve"> i.e. only gNB is shown in the positioning);</w:t>
      </w:r>
    </w:p>
    <w:p>
      <w:pPr>
        <w:pBdr>
          <w:top w:val="single" w:color="auto" w:sz="4" w:space="1"/>
          <w:left w:val="single" w:color="auto" w:sz="4" w:space="4"/>
          <w:bottom w:val="single" w:color="auto" w:sz="4" w:space="1"/>
          <w:right w:val="single" w:color="auto" w:sz="4" w:space="4"/>
        </w:pBdr>
        <w:rPr>
          <w:rFonts w:ascii="Arial" w:hAnsi="Arial" w:eastAsia="Calibri"/>
          <w:bCs/>
          <w:lang w:eastAsia="zh-CN"/>
        </w:rPr>
      </w:pPr>
    </w:p>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Q1: Please provide your views if </w:t>
      </w:r>
      <w:r>
        <w:rPr>
          <w:rFonts w:ascii="Arial" w:hAnsi="Arial" w:eastAsia="宋体"/>
          <w:b/>
          <w:szCs w:val="24"/>
          <w:lang w:eastAsia="zh-CN"/>
        </w:rPr>
        <w:t>location server functionality in the RAN</w:t>
      </w:r>
      <w:r>
        <w:rPr>
          <w:rFonts w:hint="eastAsia" w:ascii="Arial" w:hAnsi="Arial" w:eastAsia="宋体"/>
          <w:b/>
          <w:szCs w:val="24"/>
          <w:lang w:eastAsia="zh-CN"/>
        </w:rPr>
        <w:t xml:space="preserve"> is captured into TR as an enhancement of latency.</w:t>
      </w:r>
    </w:p>
    <w:p>
      <w:pPr>
        <w:spacing w:before="60" w:after="0"/>
        <w:ind w:left="1259" w:hanging="1259"/>
        <w:jc w:val="center"/>
        <w:rPr>
          <w:rFonts w:ascii="Arial" w:hAnsi="Arial" w:eastAsia="宋体"/>
          <w:szCs w:val="24"/>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don’t think the location server functionality is beneficial for latency enhancement. </w:t>
            </w:r>
          </w:p>
          <w:p>
            <w:pPr>
              <w:spacing w:before="60" w:after="0"/>
              <w:rPr>
                <w:rFonts w:ascii="Arial" w:hAnsi="Arial" w:eastAsia="宋体"/>
                <w:sz w:val="18"/>
                <w:szCs w:val="24"/>
                <w:lang w:eastAsia="zh-CN"/>
              </w:rPr>
            </w:pPr>
            <w:r>
              <w:rPr>
                <w:rFonts w:ascii="Arial" w:hAnsi="Arial" w:eastAsia="宋体"/>
                <w:sz w:val="18"/>
                <w:szCs w:val="24"/>
                <w:lang w:eastAsia="zh-CN"/>
              </w:rPr>
              <w:t>First, We dont think it is part of the SID</w:t>
            </w:r>
          </w:p>
          <w:p>
            <w:pPr>
              <w:spacing w:before="60" w:after="0"/>
              <w:rPr>
                <w:rFonts w:ascii="Arial" w:hAnsi="Arial" w:eastAsia="宋体"/>
                <w:sz w:val="18"/>
                <w:szCs w:val="24"/>
                <w:lang w:eastAsia="zh-CN"/>
              </w:rPr>
            </w:pPr>
            <w:r>
              <w:rPr>
                <w:rFonts w:ascii="Arial" w:hAnsi="Arial" w:eastAsia="宋体"/>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pPr>
              <w:spacing w:before="60" w:after="0"/>
              <w:rPr>
                <w:rFonts w:ascii="Arial" w:hAnsi="Arial" w:eastAsia="宋体"/>
                <w:sz w:val="18"/>
                <w:szCs w:val="24"/>
                <w:lang w:eastAsia="zh-CN"/>
              </w:rPr>
            </w:pPr>
            <w:r>
              <w:rPr>
                <w:lang w:val="en-US" w:eastAsia="zh-CN"/>
              </w:rPr>
              <w:drawing>
                <wp:inline distT="0" distB="0" distL="0" distR="0">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pPr>
              <w:spacing w:before="60" w:after="0"/>
              <w:rPr>
                <w:rFonts w:ascii="Arial" w:hAnsi="Arial" w:eastAsia="宋体"/>
                <w:sz w:val="18"/>
                <w:szCs w:val="24"/>
                <w:lang w:eastAsia="zh-CN"/>
              </w:rPr>
            </w:pPr>
            <w:r>
              <w:rPr>
                <w:rFonts w:ascii="Arial" w:hAnsi="Arial" w:eastAsia="宋体"/>
                <w:sz w:val="18"/>
                <w:szCs w:val="24"/>
                <w:lang w:eastAsia="zh-CN"/>
              </w:rPr>
              <w:t>Third, the way to compare the latency of LSS/local LMF-based positioning with that of LMF-based positioning in R2-2010096 and R2-2009023 is questionable, which only counts the number of signalling.</w:t>
            </w:r>
            <w:r>
              <w:rPr>
                <w:rFonts w:hint="eastAsia" w:ascii="Arial" w:hAnsi="Arial" w:eastAsia="宋体"/>
                <w:sz w:val="18"/>
                <w:szCs w:val="24"/>
                <w:lang w:eastAsia="zh-CN"/>
              </w:rPr>
              <w:t xml:space="preserve"> </w:t>
            </w:r>
            <w:r>
              <w:rPr>
                <w:rFonts w:ascii="Arial" w:hAnsi="Arial" w:eastAsia="宋体"/>
                <w:sz w:val="18"/>
                <w:szCs w:val="24"/>
                <w:lang w:eastAsia="zh-CN"/>
              </w:rPr>
              <w:t>While the latency of the signaling can vary significantly with different distance of deployment between the LMF, gNB and AMF.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The latency improvements can be seen from the analysis in R2-2010096 which is based on RAN2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The location server functionality in NG-RAN</w:t>
            </w:r>
            <w:r>
              <w:rPr>
                <w:rFonts w:hint="eastAsia" w:ascii="Arial" w:hAnsi="Arial" w:eastAsia="宋体"/>
                <w:sz w:val="18"/>
                <w:szCs w:val="24"/>
                <w:lang w:eastAsia="zh-CN"/>
              </w:rPr>
              <w:t xml:space="preserve"> can </w:t>
            </w:r>
            <w:r>
              <w:rPr>
                <w:rFonts w:ascii="Arial" w:hAnsi="Arial" w:eastAsia="宋体"/>
                <w:sz w:val="18"/>
                <w:szCs w:val="24"/>
                <w:lang w:eastAsia="zh-CN"/>
              </w:rPr>
              <w:t xml:space="preserve">reduce the end-to-end latency for position estimation of UE. Therefore, </w:t>
            </w:r>
            <w:r>
              <w:rPr>
                <w:rFonts w:hint="eastAsia" w:ascii="Arial" w:hAnsi="Arial" w:eastAsia="宋体"/>
                <w:sz w:val="18"/>
                <w:szCs w:val="24"/>
                <w:lang w:eastAsia="zh-CN"/>
              </w:rPr>
              <w:t xml:space="preserve">we agree to </w:t>
            </w:r>
            <w:r>
              <w:rPr>
                <w:rFonts w:ascii="Arial" w:hAnsi="Arial" w:eastAsia="宋体"/>
                <w:sz w:val="18"/>
                <w:szCs w:val="24"/>
                <w:lang w:eastAsia="zh-CN"/>
              </w:rPr>
              <w:t>capture the</w:t>
            </w:r>
            <w:r>
              <w:rPr>
                <w:rFonts w:hint="eastAsia" w:ascii="Arial" w:hAnsi="Arial" w:eastAsia="宋体"/>
                <w:sz w:val="18"/>
                <w:szCs w:val="24"/>
                <w:lang w:eastAsia="zh-CN"/>
              </w:rPr>
              <w:t xml:space="preserve"> option </w:t>
            </w:r>
            <w:r>
              <w:rPr>
                <w:rFonts w:ascii="Arial" w:hAnsi="Arial" w:eastAsia="宋体"/>
                <w:sz w:val="18"/>
                <w:szCs w:val="24"/>
                <w:lang w:eastAsia="zh-CN"/>
              </w:rPr>
              <w:t xml:space="preserve">in TR as a potential </w:t>
            </w:r>
            <w:r>
              <w:rPr>
                <w:rFonts w:hint="eastAsia" w:ascii="Arial" w:hAnsi="Arial" w:eastAsia="宋体"/>
                <w:sz w:val="18"/>
                <w:szCs w:val="24"/>
                <w:lang w:eastAsia="zh-CN"/>
              </w:rPr>
              <w:t xml:space="preserve">solution for </w:t>
            </w:r>
            <w:r>
              <w:rPr>
                <w:rFonts w:ascii="Arial" w:hAnsi="Arial" w:eastAsia="宋体"/>
                <w:sz w:val="18"/>
                <w:szCs w:val="24"/>
                <w:lang w:eastAsia="zh-CN"/>
              </w:rPr>
              <w:t xml:space="preserve">enhancement of </w:t>
            </w:r>
            <w:r>
              <w:rPr>
                <w:rFonts w:hint="eastAsia" w:ascii="Arial" w:hAnsi="Arial" w:eastAsia="宋体"/>
                <w:sz w:val="18"/>
                <w:szCs w:val="24"/>
                <w:lang w:eastAsia="zh-CN"/>
              </w:rPr>
              <w:t xml:space="preserve">positioning </w:t>
            </w:r>
            <w:r>
              <w:rPr>
                <w:rFonts w:ascii="Arial" w:hAnsi="Arial" w:eastAsia="宋体"/>
                <w:sz w:val="18"/>
                <w:szCs w:val="24"/>
                <w:lang w:eastAsia="zh-CN"/>
              </w:rPr>
              <w:t>latency</w:t>
            </w:r>
            <w:r>
              <w:rPr>
                <w:rFonts w:hint="eastAsia" w:ascii="Arial" w:hAnsi="Arial" w:eastAsia="宋体"/>
                <w:sz w:val="1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Disagree</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 xml:space="preserve">We share the similar view with Huawei. </w:t>
            </w:r>
          </w:p>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pPr>
              <w:spacing w:before="60" w:after="0"/>
              <w:rPr>
                <w:rFonts w:ascii="Arial" w:hAnsi="Arial" w:eastAsia="宋体"/>
                <w:sz w:val="18"/>
                <w:szCs w:val="24"/>
                <w:lang w:eastAsia="zh-CN"/>
              </w:rPr>
            </w:pPr>
            <w:r>
              <w:rPr>
                <w:rFonts w:ascii="Arial" w:hAnsi="Arial" w:eastAsia="宋体"/>
                <w:sz w:val="18"/>
                <w:szCs w:val="24"/>
                <w:lang w:eastAsia="zh-CN"/>
              </w:rPr>
              <w:t>With Non Public Network one can deploy not only local LMF but also local AMF; as such the whole 5G Core can be within factory premises.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ascii="Arial" w:hAnsi="Arial" w:eastAsia="宋体"/>
                <w:sz w:val="18"/>
                <w:szCs w:val="24"/>
                <w:lang w:eastAsia="zh-CN"/>
              </w:rPr>
            </w:pPr>
            <w:r>
              <w:rPr>
                <w:rFonts w:ascii="Arial" w:hAnsi="Arial" w:eastAsia="宋体"/>
                <w:sz w:val="18"/>
                <w:szCs w:val="24"/>
                <w:lang w:eastAsia="zh-CN"/>
              </w:rPr>
              <w:t>On this specific solution about location server functionality in the RAN,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Intel-1" w:date="2020-11-11T11:44:00Z"/>
        </w:trPr>
        <w:tc>
          <w:tcPr>
            <w:tcW w:w="1668" w:type="dxa"/>
          </w:tcPr>
          <w:p>
            <w:pPr>
              <w:spacing w:before="60" w:after="0"/>
              <w:rPr>
                <w:ins w:id="1" w:author="Intel-1" w:date="2020-11-11T11:44:00Z"/>
                <w:rFonts w:ascii="Arial" w:hAnsi="Arial" w:eastAsia="宋体"/>
                <w:sz w:val="18"/>
                <w:szCs w:val="24"/>
                <w:lang w:eastAsia="zh-CN"/>
              </w:rPr>
            </w:pPr>
            <w:ins w:id="2" w:author="Intel-1" w:date="2020-11-11T11:44:00Z">
              <w:r>
                <w:rPr>
                  <w:rFonts w:ascii="Arial" w:hAnsi="Arial" w:eastAsia="宋体"/>
                  <w:sz w:val="18"/>
                  <w:szCs w:val="24"/>
                  <w:lang w:eastAsia="zh-CN"/>
                </w:rPr>
                <w:t>Intel</w:t>
              </w:r>
            </w:ins>
          </w:p>
        </w:tc>
        <w:tc>
          <w:tcPr>
            <w:tcW w:w="1839" w:type="dxa"/>
          </w:tcPr>
          <w:p>
            <w:pPr>
              <w:spacing w:before="60" w:after="0"/>
              <w:rPr>
                <w:ins w:id="3" w:author="Intel-1" w:date="2020-11-11T11:44:00Z"/>
                <w:rFonts w:ascii="Arial" w:hAnsi="Arial" w:eastAsia="宋体"/>
                <w:sz w:val="18"/>
                <w:szCs w:val="24"/>
                <w:lang w:eastAsia="zh-CN"/>
              </w:rPr>
            </w:pPr>
            <w:ins w:id="4" w:author="Intel-1" w:date="2020-11-11T11:44:00Z">
              <w:r>
                <w:rPr>
                  <w:rFonts w:ascii="Arial" w:hAnsi="Arial" w:eastAsia="宋体"/>
                  <w:sz w:val="18"/>
                  <w:szCs w:val="24"/>
                  <w:lang w:eastAsia="zh-CN"/>
                </w:rPr>
                <w:t>Agree</w:t>
              </w:r>
            </w:ins>
          </w:p>
        </w:tc>
        <w:tc>
          <w:tcPr>
            <w:tcW w:w="6095" w:type="dxa"/>
          </w:tcPr>
          <w:p>
            <w:pPr>
              <w:spacing w:before="60" w:after="0"/>
              <w:rPr>
                <w:ins w:id="5" w:author="Intel-1" w:date="2020-11-11T11:46:00Z"/>
                <w:rFonts w:ascii="Arial" w:hAnsi="Arial" w:eastAsia="宋体"/>
                <w:sz w:val="18"/>
                <w:szCs w:val="24"/>
                <w:lang w:eastAsia="zh-CN"/>
              </w:rPr>
            </w:pPr>
            <w:ins w:id="6" w:author="Intel-1" w:date="2020-11-11T11:46:00Z">
              <w:r>
                <w:rPr>
                  <w:rFonts w:ascii="Arial" w:hAnsi="Arial" w:eastAsia="宋体"/>
                  <w:sz w:val="18"/>
                  <w:szCs w:val="24"/>
                  <w:lang w:eastAsia="zh-CN"/>
                </w:rPr>
                <w:t>The scope of this email discussion is not to do down selection</w:t>
              </w:r>
            </w:ins>
            <w:ins w:id="7" w:author="Intel-1" w:date="2020-11-11T11:47:00Z">
              <w:r>
                <w:rPr>
                  <w:rFonts w:ascii="Arial" w:hAnsi="Arial" w:eastAsia="宋体"/>
                  <w:sz w:val="18"/>
                  <w:szCs w:val="24"/>
                  <w:lang w:eastAsia="zh-CN"/>
                </w:rPr>
                <w:t xml:space="preserve">, but </w:t>
              </w:r>
            </w:ins>
          </w:p>
          <w:p>
            <w:pPr>
              <w:spacing w:before="60" w:after="0"/>
              <w:ind w:left="568" w:hanging="284"/>
              <w:rPr>
                <w:ins w:id="8" w:author="Intel-1" w:date="2020-11-11T11:46:00Z"/>
                <w:rFonts w:ascii="Arial" w:hAnsi="Arial" w:eastAsia="宋体"/>
                <w:i/>
                <w:iCs/>
                <w:sz w:val="18"/>
                <w:szCs w:val="24"/>
                <w:lang w:eastAsia="zh-CN"/>
                <w:rPrChange w:id="9" w:author="Intel-1" w:date="2020-11-11T11:46:00Z">
                  <w:rPr>
                    <w:ins w:id="10" w:author="Intel-1" w:date="2020-11-11T11:46:00Z"/>
                    <w:rFonts w:ascii="Arial" w:hAnsi="Arial" w:eastAsia="宋体"/>
                    <w:sz w:val="18"/>
                    <w:szCs w:val="24"/>
                    <w:lang w:eastAsia="zh-CN"/>
                  </w:rPr>
                </w:rPrChange>
              </w:rPr>
            </w:pPr>
            <w:ins w:id="11" w:author="Intel-1" w:date="2020-11-11T11:46:00Z">
              <w:r>
                <w:rPr>
                  <w:i/>
                  <w:iCs/>
                  <w:rPrChange w:id="12" w:author="Intel-1" w:date="2020-11-11T11:46:00Z">
                    <w:rPr/>
                  </w:rPrChange>
                </w:rPr>
                <w:t>Describe and discuss the proposed latency enhancements in a format suitable for developing into a TP.</w:t>
              </w:r>
            </w:ins>
          </w:p>
          <w:p>
            <w:pPr>
              <w:spacing w:before="60" w:after="0"/>
              <w:rPr>
                <w:ins w:id="13" w:author="Intel-1" w:date="2020-11-11T11:44:00Z"/>
                <w:rFonts w:ascii="Arial" w:hAnsi="Arial" w:eastAsia="宋体"/>
                <w:sz w:val="18"/>
                <w:szCs w:val="24"/>
                <w:lang w:eastAsia="zh-CN"/>
              </w:rPr>
            </w:pPr>
            <w:ins w:id="14" w:author="Intel-1" w:date="2020-11-11T11:45:00Z">
              <w:r>
                <w:rPr>
                  <w:rFonts w:ascii="Arial" w:hAnsi="Arial" w:eastAsia="宋体"/>
                  <w:sz w:val="18"/>
                  <w:szCs w:val="24"/>
                  <w:lang w:eastAsia="zh-CN"/>
                </w:rPr>
                <w:t>It would be good to capture all potential enhancement direction in the TR. And then do down selection later. However, we also agree, it is not clear whether RAN2 can make decision by ours</w:t>
              </w:r>
            </w:ins>
            <w:ins w:id="15" w:author="Intel-1" w:date="2020-11-11T11:46:00Z">
              <w:r>
                <w:rPr>
                  <w:rFonts w:ascii="Arial" w:hAnsi="Arial" w:eastAsia="宋体"/>
                  <w:sz w:val="18"/>
                  <w:szCs w:val="24"/>
                  <w:lang w:eastAsia="zh-CN"/>
                </w:rPr>
                <w:t xml:space="preserve">elf considering the situation in Rel-16. </w:t>
              </w:r>
            </w:ins>
          </w:p>
        </w:tc>
      </w:tr>
    </w:tbl>
    <w:p>
      <w:pPr>
        <w:spacing w:before="60" w:after="0"/>
        <w:ind w:left="1259" w:hanging="1259"/>
        <w:rPr>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16" w:author="CATT" w:date="2020-11-10T16:03:00Z"/>
        </w:rPr>
      </w:pPr>
      <w:ins w:id="17" w:author="CATT" w:date="2020-11-10T16:03:00Z">
        <w:r>
          <w:rPr>
            <w:b/>
            <w:bCs/>
          </w:rPr>
          <w:t>Summary 1</w:t>
        </w:r>
      </w:ins>
      <w:ins w:id="18" w:author="CATT" w:date="2020-11-10T16:03: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19" w:author="CATT" w:date="2020-11-10T16:05:00Z"/>
          <w:rFonts w:eastAsia="宋体"/>
          <w:lang w:eastAsia="zh-CN"/>
        </w:rPr>
      </w:pPr>
      <w:ins w:id="20" w:author="CATT" w:date="2020-11-10T16:04:00Z">
        <w:del w:id="21" w:author="Intel-1" w:date="2020-11-11T11:44:00Z">
          <w:r>
            <w:rPr>
              <w:rFonts w:hint="eastAsia" w:eastAsia="宋体"/>
              <w:lang w:eastAsia="zh-CN"/>
            </w:rPr>
            <w:delText>7</w:delText>
          </w:r>
        </w:del>
      </w:ins>
      <w:ins w:id="22" w:author="Intel-1" w:date="2020-11-11T11:44:00Z">
        <w:r>
          <w:rPr>
            <w:rFonts w:eastAsia="宋体"/>
            <w:lang w:eastAsia="zh-CN"/>
          </w:rPr>
          <w:t>8</w:t>
        </w:r>
      </w:ins>
      <w:ins w:id="23" w:author="CATT" w:date="2020-11-10T16:03:00Z">
        <w:r>
          <w:rPr/>
          <w:t xml:space="preserve"> companies responded. </w:t>
        </w:r>
      </w:ins>
      <w:ins w:id="24" w:author="CATT" w:date="2020-11-10T16:04:00Z">
        <w:del w:id="25" w:author="Intel-1" w:date="2020-11-11T11:44:00Z">
          <w:r>
            <w:rPr>
              <w:rFonts w:hint="eastAsia" w:eastAsia="宋体"/>
              <w:lang w:eastAsia="zh-CN"/>
            </w:rPr>
            <w:delText>3</w:delText>
          </w:r>
        </w:del>
      </w:ins>
      <w:ins w:id="26" w:author="Intel-1" w:date="2020-11-11T11:44:00Z">
        <w:r>
          <w:rPr>
            <w:rFonts w:eastAsia="宋体"/>
            <w:lang w:eastAsia="zh-CN"/>
          </w:rPr>
          <w:t>4</w:t>
        </w:r>
      </w:ins>
      <w:ins w:id="27" w:author="CATT" w:date="2020-11-10T16:04:00Z">
        <w:r>
          <w:rPr>
            <w:rFonts w:hint="eastAsia" w:eastAsia="宋体"/>
            <w:lang w:eastAsia="zh-CN"/>
          </w:rPr>
          <w:t xml:space="preserve"> companies </w:t>
        </w:r>
      </w:ins>
      <w:ins w:id="28" w:author="CATT" w:date="2020-11-10T16:05:00Z">
        <w:r>
          <w:rPr>
            <w:rFonts w:hint="eastAsia" w:eastAsia="宋体"/>
            <w:lang w:eastAsia="zh-CN"/>
          </w:rPr>
          <w:t xml:space="preserve">agree to capture the solution into TR, 3 companies </w:t>
        </w:r>
      </w:ins>
      <w:ins w:id="29" w:author="CATT" w:date="2020-11-10T16:04:00Z">
        <w:r>
          <w:rPr>
            <w:rFonts w:hint="eastAsia" w:eastAsia="宋体"/>
            <w:lang w:eastAsia="zh-CN"/>
          </w:rPr>
          <w:t>disagree to</w:t>
        </w:r>
      </w:ins>
      <w:ins w:id="30" w:author="CATT" w:date="2020-11-10T16:05:00Z">
        <w:r>
          <w:rPr>
            <w:rFonts w:hint="eastAsia" w:eastAsia="宋体"/>
            <w:lang w:eastAsia="zh-CN"/>
          </w:rPr>
          <w:t xml:space="preserve"> capture it</w:t>
        </w:r>
      </w:ins>
      <w:ins w:id="31" w:author="CATT" w:date="2020-11-10T16:07:00Z">
        <w:r>
          <w:rPr>
            <w:rFonts w:hint="eastAsia" w:eastAsia="宋体"/>
            <w:lang w:eastAsia="zh-CN"/>
          </w:rPr>
          <w:t xml:space="preserve"> and one company believe it is too early to capture </w:t>
        </w:r>
      </w:ins>
      <w:ins w:id="32" w:author="CATT" w:date="2020-11-10T16:08:00Z">
        <w:r>
          <w:rPr>
            <w:rFonts w:eastAsia="宋体"/>
            <w:lang w:eastAsia="zh-CN"/>
          </w:rPr>
          <w:t>any latency enhancement solutions</w:t>
        </w:r>
      </w:ins>
      <w:ins w:id="33" w:author="CATT" w:date="2020-11-10T16:08:00Z">
        <w:r>
          <w:rPr>
            <w:rFonts w:hint="eastAsia" w:eastAsia="宋体"/>
            <w:lang w:eastAsia="zh-CN"/>
          </w:rPr>
          <w:t xml:space="preserve"> in TR.</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34" w:author="CATT" w:date="2020-11-11T00:45:00Z"/>
          <w:rFonts w:eastAsia="宋体"/>
          <w:lang w:eastAsia="zh-CN"/>
        </w:rPr>
      </w:pPr>
      <w:ins w:id="35" w:author="CATT" w:date="2020-11-11T00:43:00Z">
        <w:r>
          <w:rPr>
            <w:rFonts w:hint="eastAsia" w:eastAsia="宋体"/>
            <w:lang w:eastAsia="zh-CN"/>
          </w:rPr>
          <w:t>Rap</w:t>
        </w:r>
      </w:ins>
      <w:ins w:id="36" w:author="CATT" w:date="2020-11-11T00:44:00Z">
        <w:r>
          <w:rPr>
            <w:rFonts w:hint="eastAsia" w:eastAsia="宋体"/>
            <w:lang w:eastAsia="zh-CN"/>
          </w:rPr>
          <w:t>p</w:t>
        </w:r>
      </w:ins>
      <w:ins w:id="37" w:author="CATT" w:date="2020-11-11T00:43:00Z">
        <w:r>
          <w:rPr>
            <w:rFonts w:hint="eastAsia" w:eastAsia="宋体"/>
            <w:lang w:eastAsia="zh-CN"/>
          </w:rPr>
          <w:t>orteur</w:t>
        </w:r>
      </w:ins>
      <w:ins w:id="38" w:author="CATT" w:date="2020-11-11T00:44:00Z">
        <w:r>
          <w:rPr>
            <w:rFonts w:eastAsia="宋体"/>
            <w:lang w:eastAsia="zh-CN"/>
          </w:rPr>
          <w:t>’</w:t>
        </w:r>
      </w:ins>
      <w:ins w:id="39" w:author="CATT" w:date="2020-11-11T00:44:00Z">
        <w:r>
          <w:rPr>
            <w:rFonts w:hint="eastAsia" w:eastAsia="宋体"/>
            <w:lang w:eastAsia="zh-CN"/>
          </w:rPr>
          <w:t>s comment</w:t>
        </w:r>
      </w:ins>
      <w:ins w:id="40" w:author="CATT" w:date="2020-11-11T00:45:00Z">
        <w:r>
          <w:rPr>
            <w:rFonts w:hint="eastAsia" w:eastAsia="宋体"/>
            <w:lang w:eastAsia="zh-CN"/>
          </w:rPr>
          <w:t>s</w:t>
        </w:r>
      </w:ins>
      <w:ins w:id="41" w:author="CATT" w:date="2020-11-11T00:44:00Z">
        <w:r>
          <w:rPr>
            <w:rFonts w:hint="eastAsia" w:eastAsia="宋体"/>
            <w:lang w:eastAsia="zh-CN"/>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ins w:id="42" w:author="CATT" w:date="2020-11-11T00:47:00Z"/>
          <w:rFonts w:eastAsia="宋体"/>
          <w:lang w:eastAsia="zh-CN"/>
        </w:rPr>
      </w:pPr>
      <w:ins w:id="43" w:author="CATT" w:date="2020-11-10T16:03:00Z">
        <w:r>
          <w:rPr>
            <w:rFonts w:eastAsia="宋体"/>
            <w:lang w:eastAsia="zh-CN"/>
          </w:rPr>
          <w:t xml:space="preserve">Based on the comments it looks like </w:t>
        </w:r>
      </w:ins>
      <w:ins w:id="44" w:author="CATT" w:date="2020-11-10T16:08:00Z">
        <w:r>
          <w:rPr>
            <w:rFonts w:hint="eastAsia" w:eastAsia="宋体"/>
            <w:lang w:eastAsia="zh-CN"/>
          </w:rPr>
          <w:t xml:space="preserve">there is no majority to disagree it. </w:t>
        </w:r>
      </w:ins>
      <w:ins w:id="45" w:author="CATT" w:date="2020-11-11T00:46:00Z">
        <w:r>
          <w:rPr>
            <w:rFonts w:hint="eastAsia" w:eastAsia="宋体"/>
            <w:lang w:eastAsia="zh-CN"/>
          </w:rPr>
          <w:t>T</w:t>
        </w:r>
      </w:ins>
      <w:ins w:id="46" w:author="CATT" w:date="2020-11-10T16:09:00Z">
        <w:r>
          <w:rPr>
            <w:rFonts w:hint="eastAsia" w:eastAsia="宋体"/>
            <w:lang w:eastAsia="zh-CN"/>
          </w:rPr>
          <w:t xml:space="preserve">his solution can be captured in the TR </w:t>
        </w:r>
      </w:ins>
      <w:ins w:id="47" w:author="CATT" w:date="2020-11-11T00:46:00Z">
        <w:r>
          <w:rPr>
            <w:rFonts w:hint="eastAsia" w:eastAsia="宋体"/>
            <w:lang w:eastAsia="zh-CN"/>
          </w:rPr>
          <w:t xml:space="preserve">as a potential solution </w:t>
        </w:r>
      </w:ins>
      <w:ins w:id="48" w:author="CATT" w:date="2020-11-10T16:09:00Z">
        <w:r>
          <w:rPr>
            <w:rFonts w:hint="eastAsia" w:eastAsia="宋体"/>
            <w:lang w:eastAsia="zh-CN"/>
          </w:rPr>
          <w:t>for the further discussion in WI</w:t>
        </w:r>
      </w:ins>
      <w:ins w:id="49" w:author="CATT" w:date="2020-11-11T00:47:00Z">
        <w:r>
          <w:rPr>
            <w:rFonts w:hint="eastAsia" w:eastAsia="宋体"/>
            <w:lang w:eastAsia="zh-CN"/>
          </w:rPr>
          <w:t xml:space="preserve">, because </w:t>
        </w:r>
      </w:ins>
      <w:ins w:id="50" w:author="CATT" w:date="2020-11-11T00:47:00Z">
        <w:r>
          <w:rPr>
            <w:rFonts w:eastAsia="宋体"/>
            <w:lang w:eastAsia="zh-CN"/>
          </w:rPr>
          <w:t>Location Server functionality in the RAN (e.g., LMC) could reduce the positioning procedure latency significantly. With the given assumptions</w:t>
        </w:r>
      </w:ins>
      <w:ins w:id="51" w:author="CATT" w:date="2020-11-11T00:49:00Z">
        <w:r>
          <w:rPr>
            <w:rFonts w:hint="eastAsia" w:eastAsia="宋体"/>
            <w:lang w:eastAsia="zh-CN"/>
          </w:rPr>
          <w:t>,</w:t>
        </w:r>
      </w:ins>
      <w:ins w:id="52" w:author="CATT" w:date="2020-11-11T00:49:00Z">
        <w:r>
          <w:rPr/>
          <w:t xml:space="preserve"> </w:t>
        </w:r>
      </w:ins>
      <w:ins w:id="53" w:author="CATT" w:date="2020-11-11T00:49:00Z">
        <w:r>
          <w:rPr>
            <w:rFonts w:hint="eastAsia" w:eastAsia="宋体"/>
            <w:lang w:eastAsia="zh-CN"/>
          </w:rPr>
          <w:t>a</w:t>
        </w:r>
      </w:ins>
      <w:ins w:id="54" w:author="CATT" w:date="2020-11-11T00:49:00Z">
        <w:r>
          <w:rPr>
            <w:rFonts w:eastAsia="宋体"/>
            <w:lang w:eastAsia="zh-CN"/>
          </w:rPr>
          <w:t>ccording to the latency analysis in R2-2010096,</w:t>
        </w:r>
      </w:ins>
      <w:ins w:id="55" w:author="CATT" w:date="2020-11-11T00:47:00Z">
        <w:r>
          <w:rPr>
            <w:rFonts w:eastAsia="宋体"/>
            <w:lang w:eastAsia="zh-CN"/>
          </w:rPr>
          <w:t xml:space="preserve"> the improvements can be:</w:t>
        </w:r>
      </w:ins>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ins w:id="56" w:author="CATT" w:date="2020-11-11T00:47:00Z"/>
          <w:rFonts w:eastAsia="宋体"/>
          <w:lang w:eastAsia="zh-CN"/>
        </w:rPr>
      </w:pPr>
      <w:ins w:id="57" w:author="CATT" w:date="2020-11-11T00:47:00Z">
        <w:r>
          <w:rPr>
            <w:rFonts w:eastAsia="宋体"/>
            <w:lang w:eastAsia="zh-CN"/>
          </w:rPr>
          <w:t xml:space="preserve"> -</w:t>
        </w:r>
      </w:ins>
      <w:ins w:id="58" w:author="CATT" w:date="2020-11-11T00:47:00Z">
        <w:r>
          <w:rPr>
            <w:rFonts w:eastAsia="宋体"/>
            <w:lang w:eastAsia="zh-CN"/>
          </w:rPr>
          <w:tab/>
        </w:r>
      </w:ins>
      <w:ins w:id="59" w:author="CATT" w:date="2020-11-11T00:47:00Z">
        <w:r>
          <w:rPr>
            <w:rFonts w:eastAsia="宋体"/>
            <w:lang w:eastAsia="zh-CN"/>
          </w:rPr>
          <w:t>for UL+DL methods: 40% - 55%;</w:t>
        </w:r>
      </w:ins>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ins w:id="60" w:author="CATT" w:date="2020-11-11T00:47:00Z"/>
          <w:rFonts w:eastAsia="宋体"/>
          <w:lang w:eastAsia="zh-CN"/>
        </w:rPr>
      </w:pPr>
      <w:ins w:id="61" w:author="CATT" w:date="2020-11-11T00:47:00Z">
        <w:r>
          <w:rPr>
            <w:rFonts w:eastAsia="宋体"/>
            <w:lang w:eastAsia="zh-CN"/>
          </w:rPr>
          <w:t>-</w:t>
        </w:r>
      </w:ins>
      <w:ins w:id="62" w:author="CATT" w:date="2020-11-11T00:47:00Z">
        <w:r>
          <w:rPr>
            <w:rFonts w:eastAsia="宋体"/>
            <w:lang w:eastAsia="zh-CN"/>
          </w:rPr>
          <w:tab/>
        </w:r>
      </w:ins>
      <w:ins w:id="63" w:author="CATT" w:date="2020-11-11T00:47:00Z">
        <w:r>
          <w:rPr>
            <w:rFonts w:eastAsia="宋体"/>
            <w:lang w:eastAsia="zh-CN"/>
          </w:rPr>
          <w:t>for UL-only methods: 50% - 61%;</w:t>
        </w:r>
      </w:ins>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ins w:id="64" w:author="CATT" w:date="2020-11-11T00:47:00Z"/>
          <w:rFonts w:eastAsia="宋体"/>
          <w:lang w:eastAsia="zh-CN"/>
        </w:rPr>
      </w:pPr>
      <w:ins w:id="65" w:author="CATT" w:date="2020-11-11T00:47:00Z">
        <w:r>
          <w:rPr>
            <w:rFonts w:eastAsia="宋体"/>
            <w:lang w:eastAsia="zh-CN"/>
          </w:rPr>
          <w:t>-</w:t>
        </w:r>
      </w:ins>
      <w:ins w:id="66" w:author="CATT" w:date="2020-11-11T00:47:00Z">
        <w:r>
          <w:rPr>
            <w:rFonts w:eastAsia="宋体"/>
            <w:lang w:eastAsia="zh-CN"/>
          </w:rPr>
          <w:tab/>
        </w:r>
      </w:ins>
      <w:ins w:id="67" w:author="CATT" w:date="2020-11-11T00:47:00Z">
        <w:r>
          <w:rPr>
            <w:rFonts w:eastAsia="宋体"/>
            <w:lang w:eastAsia="zh-CN"/>
          </w:rPr>
          <w:t>for DL-only methods: 23% - 41%.</w:t>
        </w:r>
      </w:ins>
    </w:p>
    <w:p>
      <w:pPr>
        <w:spacing w:before="60"/>
        <w:rPr>
          <w:ins w:id="68" w:author="CATT" w:date="2020-11-11T00:38:00Z"/>
          <w:rFonts w:ascii="Arial" w:hAnsi="Arial" w:eastAsia="宋体"/>
          <w:b/>
          <w:szCs w:val="24"/>
          <w:lang w:eastAsia="zh-CN"/>
        </w:rPr>
      </w:pPr>
      <w:ins w:id="69" w:author="CATT" w:date="2020-11-10T16:03:00Z">
        <w:r>
          <w:rPr>
            <w:rFonts w:ascii="Arial" w:hAnsi="Arial" w:eastAsia="宋体"/>
            <w:b/>
            <w:szCs w:val="24"/>
            <w:lang w:eastAsia="zh-CN"/>
          </w:rPr>
          <w:t xml:space="preserve">Proposal 1: </w:t>
        </w:r>
      </w:ins>
      <w:ins w:id="70" w:author="CATT" w:date="2020-11-10T16:10:00Z">
        <w:r>
          <w:rPr>
            <w:rFonts w:ascii="Arial" w:hAnsi="Arial" w:eastAsia="宋体"/>
            <w:b/>
            <w:szCs w:val="24"/>
            <w:lang w:eastAsia="zh-CN"/>
          </w:rPr>
          <w:t>location server functionality in the RAN</w:t>
        </w:r>
      </w:ins>
      <w:ins w:id="71" w:author="CATT" w:date="2020-11-10T16:10:00Z">
        <w:r>
          <w:rPr>
            <w:rFonts w:hint="eastAsia" w:ascii="Arial" w:hAnsi="Arial" w:eastAsia="宋体"/>
            <w:b/>
            <w:szCs w:val="24"/>
            <w:lang w:eastAsia="zh-CN"/>
          </w:rPr>
          <w:t xml:space="preserve"> is captured into TR as an enhancement </w:t>
        </w:r>
      </w:ins>
      <w:ins w:id="72" w:author="Intel-1" w:date="2020-11-11T11:47:00Z">
        <w:commentRangeStart w:id="0"/>
        <w:r>
          <w:rPr>
            <w:rFonts w:ascii="Arial" w:hAnsi="Arial" w:eastAsia="宋体"/>
            <w:b/>
            <w:szCs w:val="24"/>
            <w:lang w:eastAsia="zh-CN"/>
          </w:rPr>
          <w:t xml:space="preserve">direction </w:t>
        </w:r>
        <w:commentRangeEnd w:id="0"/>
      </w:ins>
      <w:ins w:id="73" w:author="Intel-1" w:date="2020-11-11T11:47:00Z">
        <w:r>
          <w:rPr>
            <w:rStyle w:val="49"/>
          </w:rPr>
          <w:commentReference w:id="0"/>
        </w:r>
      </w:ins>
      <w:ins w:id="74" w:author="CATT" w:date="2020-11-10T16:10:00Z">
        <w:r>
          <w:rPr>
            <w:rFonts w:hint="eastAsia" w:ascii="Arial" w:hAnsi="Arial" w:eastAsia="宋体"/>
            <w:b/>
            <w:szCs w:val="24"/>
            <w:lang w:eastAsia="zh-CN"/>
          </w:rPr>
          <w:t>of latency.</w:t>
        </w:r>
      </w:ins>
      <w:ins w:id="75" w:author="CATT" w:date="2020-11-10T17:28:00Z">
        <w:r>
          <w:rPr>
            <w:rFonts w:hint="eastAsia" w:ascii="Arial" w:hAnsi="Arial" w:eastAsia="宋体"/>
            <w:b/>
            <w:szCs w:val="24"/>
            <w:lang w:eastAsia="zh-CN"/>
          </w:rPr>
          <w:t xml:space="preserve"> </w:t>
        </w:r>
      </w:ins>
    </w:p>
    <w:p>
      <w:pPr>
        <w:spacing w:before="60"/>
        <w:rPr>
          <w:ins w:id="76" w:author="CATT" w:date="2020-11-10T16:03:00Z"/>
          <w:rFonts w:eastAsia="宋体"/>
          <w:lang w:eastAsia="zh-CN"/>
        </w:rPr>
      </w:pPr>
      <w:ins w:id="77" w:author="CATT" w:date="2020-11-10T17:28:00Z">
        <w:r>
          <w:rPr>
            <w:rFonts w:hint="eastAsia" w:ascii="Arial" w:hAnsi="Arial" w:eastAsia="宋体"/>
            <w:szCs w:val="24"/>
            <w:lang w:eastAsia="zh-CN"/>
          </w:rPr>
          <w:t xml:space="preserve">The text proposal is </w:t>
        </w:r>
      </w:ins>
      <w:ins w:id="78" w:author="CATT" w:date="2020-11-10T17:29:00Z">
        <w:r>
          <w:rPr>
            <w:rFonts w:hint="eastAsia" w:ascii="Arial" w:hAnsi="Arial" w:eastAsia="宋体"/>
            <w:szCs w:val="24"/>
            <w:lang w:eastAsia="zh-CN"/>
          </w:rPr>
          <w:t xml:space="preserve">put </w:t>
        </w:r>
      </w:ins>
      <w:ins w:id="79" w:author="CATT" w:date="2020-11-10T17:28:00Z">
        <w:r>
          <w:rPr>
            <w:rFonts w:hint="eastAsia" w:ascii="Arial" w:hAnsi="Arial" w:eastAsia="宋体"/>
            <w:szCs w:val="24"/>
            <w:lang w:eastAsia="zh-CN"/>
          </w:rPr>
          <w:t>in 7.x.1</w:t>
        </w:r>
      </w:ins>
      <w:ins w:id="80" w:author="CATT" w:date="2020-11-10T17:29:00Z">
        <w:r>
          <w:rPr>
            <w:rFonts w:ascii="Arial" w:hAnsi="Arial" w:eastAsia="宋体"/>
            <w:szCs w:val="24"/>
            <w:lang w:eastAsia="zh-CN"/>
          </w:rPr>
          <w:t xml:space="preserve"> Location server functionality in the RAN</w:t>
        </w:r>
      </w:ins>
      <w:ins w:id="81" w:author="CATT" w:date="2020-11-11T00:49:00Z">
        <w:r>
          <w:rPr>
            <w:rFonts w:hint="eastAsia" w:ascii="Arial" w:hAnsi="Arial" w:eastAsia="宋体"/>
            <w:szCs w:val="24"/>
            <w:lang w:eastAsia="zh-CN"/>
          </w:rPr>
          <w:t xml:space="preserve"> for </w:t>
        </w:r>
      </w:ins>
      <w:ins w:id="82" w:author="CATT" w:date="2020-11-11T00:52:00Z">
        <w:r>
          <w:rPr>
            <w:rFonts w:ascii="Arial" w:hAnsi="Arial" w:eastAsia="宋体"/>
            <w:szCs w:val="24"/>
            <w:lang w:eastAsia="zh-CN"/>
          </w:rPr>
          <w:t>company’s</w:t>
        </w:r>
      </w:ins>
      <w:ins w:id="83" w:author="CATT" w:date="2020-11-11T00:49:00Z">
        <w:r>
          <w:rPr>
            <w:rFonts w:hint="eastAsia" w:ascii="Arial" w:hAnsi="Arial" w:eastAsia="宋体"/>
            <w:szCs w:val="24"/>
            <w:lang w:eastAsia="zh-CN"/>
          </w:rPr>
          <w:t xml:space="preserve"> further review</w:t>
        </w:r>
      </w:ins>
      <w:ins w:id="84" w:author="CATT" w:date="2020-11-10T17:37:00Z">
        <w:r>
          <w:rPr>
            <w:rFonts w:hint="eastAsia" w:ascii="Arial" w:hAnsi="Arial" w:eastAsia="宋体"/>
            <w:szCs w:val="24"/>
            <w:lang w:eastAsia="zh-CN"/>
          </w:rPr>
          <w:t>.</w:t>
        </w:r>
      </w:ins>
      <w:del w:id="85" w:author="CATT" w:date="2020-11-10T17:28:00Z">
        <w:r>
          <w:rPr>
            <w:rFonts w:hint="eastAsia" w:ascii="Arial" w:hAnsi="Arial" w:eastAsia="宋体"/>
            <w:szCs w:val="24"/>
            <w:lang w:eastAsia="zh-CN"/>
          </w:rPr>
          <w:delText xml:space="preserve"> </w:delText>
        </w:r>
      </w:del>
    </w:p>
    <w:p>
      <w:pPr>
        <w:rPr>
          <w:ins w:id="86" w:author="CATT" w:date="2020-11-10T16:02:00Z"/>
          <w:rFonts w:eastAsia="宋体"/>
          <w:lang w:eastAsia="zh-CN"/>
        </w:rPr>
      </w:pPr>
    </w:p>
    <w:p>
      <w:pPr>
        <w:rPr>
          <w:rFonts w:eastAsia="宋体"/>
          <w:lang w:eastAsia="zh-CN"/>
        </w:rPr>
      </w:pPr>
    </w:p>
    <w:p>
      <w:pPr>
        <w:pStyle w:val="3"/>
        <w:rPr>
          <w:rFonts w:eastAsia="宋体"/>
          <w:lang w:eastAsia="zh-CN"/>
        </w:rPr>
      </w:pPr>
      <w:r>
        <w:rPr>
          <w:lang w:eastAsia="ko-KR"/>
        </w:rPr>
        <w:t>2.2</w:t>
      </w:r>
      <w:r>
        <w:rPr>
          <w:lang w:eastAsia="ko-KR"/>
        </w:rPr>
        <w:tab/>
      </w:r>
      <w:r>
        <w:rPr>
          <w:rFonts w:hint="eastAsia" w:eastAsia="宋体"/>
          <w:lang w:eastAsia="zh-CN"/>
        </w:rPr>
        <w:t>T</w:t>
      </w:r>
      <w:r>
        <w:rPr>
          <w:rFonts w:eastAsia="宋体"/>
          <w:lang w:eastAsia="zh-CN"/>
        </w:rPr>
        <w:t>he capability procedure</w:t>
      </w:r>
    </w:p>
    <w:p>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pPr>
        <w:pBdr>
          <w:top w:val="single" w:color="auto" w:sz="4" w:space="1"/>
          <w:left w:val="single" w:color="auto" w:sz="4" w:space="4"/>
          <w:bottom w:val="single" w:color="auto" w:sz="4" w:space="1"/>
          <w:right w:val="single" w:color="auto" w:sz="4" w:space="4"/>
        </w:pBdr>
        <w:rPr>
          <w:rFonts w:ascii="Arial" w:hAnsi="Arial"/>
          <w:sz w:val="16"/>
          <w:lang w:eastAsia="zh-CN"/>
        </w:rPr>
      </w:pPr>
      <w:bookmarkStart w:id="17" w:name="_Toc54331732"/>
      <w:r>
        <w:rPr>
          <w:rFonts w:hint="eastAsia" w:ascii="Arial" w:hAnsi="Arial"/>
          <w:b/>
          <w:lang w:eastAsia="zh-CN"/>
        </w:rPr>
        <w:t>Observation 1</w:t>
      </w:r>
      <w:r>
        <w:rPr>
          <w:rFonts w:hint="eastAsia" w:ascii="Arial" w:hAnsi="Arial"/>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7"/>
    </w:p>
    <w:p>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p>
      <w:pPr>
        <w:spacing w:before="120"/>
        <w:rPr>
          <w:lang w:eastAsia="zh-CN"/>
        </w:rPr>
      </w:pPr>
    </w:p>
    <w:p>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pPr>
        <w:pBdr>
          <w:top w:val="single" w:color="auto" w:sz="4" w:space="1"/>
          <w:left w:val="single" w:color="auto" w:sz="4" w:space="4"/>
          <w:bottom w:val="single" w:color="auto" w:sz="4" w:space="1"/>
          <w:right w:val="single" w:color="auto" w:sz="4" w:space="4"/>
        </w:pBdr>
        <w:rPr>
          <w:rFonts w:ascii="Arial" w:hAnsi="Arial"/>
          <w:lang w:eastAsia="zh-CN"/>
        </w:rPr>
      </w:pPr>
      <w:r>
        <w:rPr>
          <w:rFonts w:ascii="Arial" w:hAnsi="Arial" w:cs="Arial"/>
          <w:bCs/>
          <w:color w:val="0000FF"/>
          <w:u w:val="single"/>
        </w:rPr>
        <w:t>R2-20</w:t>
      </w:r>
      <w:r>
        <w:rPr>
          <w:rFonts w:hint="eastAsia" w:ascii="Arial" w:hAnsi="Arial" w:cs="Arial"/>
          <w:bCs/>
          <w:color w:val="0000FF"/>
          <w:u w:val="single"/>
        </w:rPr>
        <w:t xml:space="preserve">08810 </w:t>
      </w:r>
      <w:r>
        <w:rPr>
          <w:rFonts w:hint="eastAsia" w:ascii="Arial" w:hAnsi="Arial"/>
          <w:bCs/>
          <w:lang w:eastAsia="zh-CN"/>
        </w:rPr>
        <w:t xml:space="preserve">Proposal 7: Support the </w:t>
      </w:r>
      <w:r>
        <w:rPr>
          <w:rFonts w:hint="eastAsia" w:ascii="Arial" w:hAnsi="Arial" w:eastAsia="DengXian"/>
          <w:bCs/>
          <w:lang w:eastAsia="zh-CN"/>
        </w:rPr>
        <w:t xml:space="preserve">process that </w:t>
      </w:r>
      <w:r>
        <w:rPr>
          <w:rFonts w:hint="eastAsia" w:ascii="Arial" w:hAnsi="Arial"/>
          <w:bCs/>
          <w:lang w:eastAsia="zh-CN"/>
        </w:rPr>
        <w:t xml:space="preserve">UE location capabilities report to AMF </w:t>
      </w:r>
      <w:r>
        <w:rPr>
          <w:rFonts w:ascii="Arial" w:hAnsi="Arial" w:eastAsia="DengXian"/>
          <w:bCs/>
          <w:lang w:eastAsia="zh-CN"/>
        </w:rPr>
        <w:t>in idle/inactive directly without entering into RRC_CONNECTED</w:t>
      </w:r>
      <w:r>
        <w:rPr>
          <w:rFonts w:hint="eastAsia" w:ascii="Arial" w:hAnsi="Arial" w:eastAsia="DengXian"/>
          <w:bCs/>
          <w:lang w:eastAsia="zh-CN"/>
        </w:rPr>
        <w:t xml:space="preserve"> mode in LPP session, in order to reduce the latency and support the positioning in Idle/Inactive mode.</w:t>
      </w:r>
    </w:p>
    <w:p>
      <w:pPr>
        <w:pBdr>
          <w:top w:val="single" w:color="auto" w:sz="4" w:space="1"/>
          <w:left w:val="single" w:color="auto" w:sz="4" w:space="4"/>
          <w:bottom w:val="single" w:color="auto" w:sz="4" w:space="1"/>
          <w:right w:val="single" w:color="auto" w:sz="4" w:space="4"/>
        </w:pBdr>
        <w:rPr>
          <w:rFonts w:ascii="Arial" w:hAnsi="Arial"/>
          <w:lang w:eastAsia="zh-CN"/>
        </w:rPr>
      </w:pPr>
      <w:bookmarkStart w:id="18" w:name="_Toc54331743"/>
      <w:r>
        <w:rPr>
          <w:rFonts w:ascii="Arial" w:hAnsi="Arial" w:cs="Arial"/>
          <w:bCs/>
          <w:color w:val="0000FF"/>
          <w:u w:val="single"/>
        </w:rPr>
        <w:t>R2-20</w:t>
      </w:r>
      <w:r>
        <w:rPr>
          <w:rFonts w:hint="eastAsia" w:ascii="Arial" w:hAnsi="Arial" w:cs="Arial"/>
          <w:bCs/>
          <w:color w:val="0000FF"/>
          <w:u w:val="single"/>
        </w:rPr>
        <w:t xml:space="preserve">10072 </w:t>
      </w:r>
      <w:r>
        <w:rPr>
          <w:rFonts w:hint="eastAsia" w:ascii="Arial" w:hAnsi="Arial"/>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8"/>
    </w:p>
    <w:p>
      <w:pPr>
        <w:pBdr>
          <w:top w:val="single" w:color="auto" w:sz="4" w:space="1"/>
          <w:left w:val="single" w:color="auto" w:sz="4" w:space="4"/>
          <w:bottom w:val="single" w:color="auto" w:sz="4" w:space="1"/>
          <w:right w:val="single" w:color="auto" w:sz="4" w:space="4"/>
        </w:pBdr>
        <w:rPr>
          <w:rFonts w:ascii="Arial" w:hAnsi="Arial"/>
          <w:bCs/>
          <w:lang w:eastAsia="zh-CN"/>
        </w:rPr>
      </w:pPr>
      <w:r>
        <w:rPr>
          <w:rFonts w:ascii="Arial" w:hAnsi="Arial" w:cs="Arial"/>
          <w:bCs/>
          <w:color w:val="0000FF"/>
          <w:u w:val="single"/>
        </w:rPr>
        <w:t>R2-20</w:t>
      </w:r>
      <w:r>
        <w:rPr>
          <w:rFonts w:hint="eastAsia" w:ascii="Arial" w:hAnsi="Arial" w:cs="Arial"/>
          <w:bCs/>
          <w:color w:val="0000FF"/>
          <w:u w:val="single"/>
        </w:rPr>
        <w:t>09023</w:t>
      </w:r>
      <w:r>
        <w:rPr>
          <w:rFonts w:hint="eastAsia" w:ascii="Arial" w:hAnsi="Arial"/>
          <w:lang w:eastAsia="zh-CN"/>
        </w:rPr>
        <w:t xml:space="preserve"> </w:t>
      </w:r>
      <w:r>
        <w:rPr>
          <w:rFonts w:ascii="Arial" w:hAnsi="Arial"/>
          <w:bCs/>
        </w:rPr>
        <w:t>Proposal: To reduce the latency, following enhancement directions are considered in WI phase:</w:t>
      </w:r>
    </w:p>
    <w:p>
      <w:pPr>
        <w:numPr>
          <w:ilvl w:val="0"/>
          <w:numId w:val="7"/>
        </w:numPr>
        <w:pBdr>
          <w:top w:val="single" w:color="auto" w:sz="4" w:space="1"/>
          <w:left w:val="single" w:color="auto" w:sz="4" w:space="4"/>
          <w:bottom w:val="single" w:color="auto" w:sz="4" w:space="1"/>
          <w:right w:val="single" w:color="auto" w:sz="4" w:space="4"/>
        </w:pBdr>
        <w:spacing w:after="120"/>
        <w:rPr>
          <w:rFonts w:ascii="Arial" w:hAnsi="Arial" w:eastAsia="Calibri"/>
          <w:lang w:val="en-US" w:eastAsia="zh-CN"/>
        </w:rPr>
      </w:pPr>
      <w:r>
        <w:rPr>
          <w:rFonts w:hint="eastAsia" w:ascii="Arial" w:hAnsi="Arial" w:eastAsiaTheme="minorEastAsia"/>
          <w:lang w:val="en-US" w:eastAsia="zh-CN"/>
        </w:rPr>
        <w:t xml:space="preserve">        </w:t>
      </w:r>
      <w:r>
        <w:rPr>
          <w:rFonts w:ascii="Arial" w:hAnsi="Arial" w:eastAsia="Calibri"/>
          <w:lang w:val="en-US"/>
        </w:rPr>
        <w:t>Skip the capability procedure (can reduce the latency caused by exchange of capability as above)</w:t>
      </w:r>
    </w:p>
    <w:p>
      <w:pPr>
        <w:spacing w:before="60" w:after="0"/>
        <w:ind w:left="1259" w:hanging="1259"/>
        <w:rPr>
          <w:rFonts w:ascii="Arial" w:hAnsi="Arial"/>
          <w:b/>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Q2: Please provide your views if enhancement of capability procedure</w:t>
      </w:r>
      <w:r>
        <w:rPr>
          <w:rFonts w:ascii="Arial" w:hAnsi="Arial" w:eastAsia="宋体"/>
          <w:b/>
          <w:szCs w:val="24"/>
          <w:lang w:eastAsia="zh-CN"/>
        </w:rPr>
        <w:t xml:space="preserve"> </w:t>
      </w:r>
      <w:r>
        <w:rPr>
          <w:rFonts w:hint="eastAsia" w:ascii="Arial" w:hAnsi="Arial" w:eastAsia="宋体"/>
          <w:b/>
          <w:szCs w:val="24"/>
          <w:lang w:eastAsia="zh-CN"/>
        </w:rPr>
        <w:t>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pPr>
              <w:spacing w:before="60" w:after="0"/>
              <w:rPr>
                <w:rFonts w:ascii="Arial" w:hAnsi="Arial" w:eastAsia="宋体"/>
                <w:sz w:val="18"/>
                <w:szCs w:val="24"/>
                <w:lang w:eastAsia="zh-CN"/>
              </w:rPr>
            </w:pPr>
            <w:r>
              <w:rPr>
                <w:rFonts w:ascii="Arial" w:hAnsi="Arial" w:eastAsia="宋体"/>
                <w:sz w:val="18"/>
                <w:szCs w:val="24"/>
                <w:lang w:eastAsia="zh-CN"/>
              </w:rPr>
              <w:t>2. This also means UE location capabilities should be stored in AMF. Serveral problems may be caused.</w:t>
            </w:r>
          </w:p>
          <w:p>
            <w:pPr>
              <w:spacing w:before="60" w:after="0"/>
              <w:rPr>
                <w:rFonts w:ascii="Arial" w:hAnsi="Arial" w:eastAsia="宋体"/>
                <w:sz w:val="18"/>
                <w:szCs w:val="24"/>
                <w:lang w:eastAsia="zh-CN"/>
              </w:rPr>
            </w:pPr>
            <w:r>
              <w:rPr>
                <w:rFonts w:ascii="Arial" w:hAnsi="Arial" w:eastAsia="宋体"/>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pPr>
              <w:spacing w:before="60" w:after="0"/>
              <w:rPr>
                <w:rFonts w:ascii="Arial" w:hAnsi="Arial" w:eastAsia="宋体"/>
                <w:sz w:val="18"/>
                <w:szCs w:val="24"/>
                <w:lang w:eastAsia="zh-CN"/>
              </w:rPr>
            </w:pPr>
            <w:r>
              <w:rPr>
                <w:rFonts w:ascii="Arial" w:hAnsi="Arial" w:eastAsia="宋体"/>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pPr>
              <w:spacing w:before="60" w:after="0"/>
              <w:rPr>
                <w:rFonts w:ascii="Arial" w:hAnsi="Arial" w:eastAsia="宋体"/>
                <w:sz w:val="18"/>
                <w:szCs w:val="24"/>
                <w:lang w:eastAsia="zh-CN"/>
              </w:rPr>
            </w:pPr>
            <w:r>
              <w:rPr>
                <w:rFonts w:ascii="Arial" w:hAnsi="Arial" w:eastAsia="宋体"/>
                <w:sz w:val="18"/>
                <w:szCs w:val="24"/>
                <w:lang w:eastAsia="zh-CN"/>
              </w:rPr>
              <w:t>lantecy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Unclear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U</w:t>
            </w:r>
            <w:r>
              <w:rPr>
                <w:rFonts w:ascii="Arial" w:hAnsi="Arial" w:eastAsia="宋体"/>
                <w:sz w:val="18"/>
                <w:szCs w:val="24"/>
                <w:lang w:eastAsia="zh-CN"/>
              </w:rPr>
              <w:t>nclear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U</w:t>
            </w:r>
            <w:r>
              <w:rPr>
                <w:rFonts w:ascii="Arial" w:hAnsi="Arial" w:eastAsia="宋体"/>
                <w:sz w:val="18"/>
                <w:szCs w:val="24"/>
                <w:lang w:eastAsia="zh-CN"/>
              </w:rPr>
              <w:t>nclear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If the AMF/LMF save the UE positioning capability and then LMF does’t require the capability when UE positioning is performed. We wonder how to handle the case as follows.</w:t>
            </w:r>
          </w:p>
          <w:p>
            <w:pPr>
              <w:spacing w:before="60" w:after="0"/>
              <w:rPr>
                <w:rFonts w:ascii="Arial" w:hAnsi="Arial" w:eastAsia="宋体"/>
                <w:sz w:val="18"/>
                <w:szCs w:val="24"/>
                <w:lang w:eastAsia="zh-CN"/>
              </w:rPr>
            </w:pPr>
            <w:r>
              <w:rPr>
                <w:rFonts w:ascii="Arial" w:hAnsi="Arial" w:eastAsia="宋体"/>
                <w:sz w:val="18"/>
                <w:szCs w:val="24"/>
                <w:lang w:eastAsia="zh-CN"/>
              </w:rPr>
              <w:t xml:space="preserve">For instance, the DL-TDOA and </w:t>
            </w:r>
            <w:r>
              <w:rPr>
                <w:rFonts w:hint="eastAsia" w:ascii="Arial" w:hAnsi="Arial" w:eastAsia="宋体"/>
                <w:sz w:val="18"/>
                <w:szCs w:val="24"/>
                <w:lang w:eastAsia="zh-CN"/>
              </w:rPr>
              <w:t>A</w:t>
            </w:r>
            <w:r>
              <w:rPr>
                <w:rFonts w:ascii="Arial" w:hAnsi="Arial" w:eastAsia="宋体"/>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The AMF is able to store the</w:t>
            </w:r>
            <w:r>
              <w:rPr>
                <w:rFonts w:hint="eastAsia" w:ascii="Arial" w:hAnsi="Arial" w:eastAsia="宋体"/>
                <w:sz w:val="18"/>
                <w:szCs w:val="24"/>
                <w:lang w:eastAsia="zh-CN"/>
              </w:rPr>
              <w:t xml:space="preserve"> radio</w:t>
            </w:r>
            <w:r>
              <w:rPr>
                <w:rFonts w:ascii="Arial" w:hAnsi="Arial" w:eastAsia="宋体"/>
                <w:sz w:val="18"/>
                <w:szCs w:val="24"/>
                <w:lang w:eastAsia="zh-CN"/>
              </w:rPr>
              <w:t xml:space="preserve"> capabilities</w:t>
            </w:r>
            <w:r>
              <w:rPr>
                <w:rFonts w:hint="eastAsia" w:ascii="Arial" w:hAnsi="Arial" w:eastAsia="宋体"/>
                <w:sz w:val="18"/>
                <w:szCs w:val="24"/>
                <w:lang w:eastAsia="zh-CN"/>
              </w:rPr>
              <w:t xml:space="preserve"> </w:t>
            </w:r>
            <w:r>
              <w:rPr>
                <w:rFonts w:ascii="Arial" w:hAnsi="Arial" w:eastAsia="宋体"/>
                <w:sz w:val="18"/>
                <w:szCs w:val="24"/>
                <w:lang w:eastAsia="zh-CN"/>
              </w:rPr>
              <w:t>for</w:t>
            </w:r>
            <w:r>
              <w:rPr>
                <w:rFonts w:hint="eastAsia" w:ascii="Arial" w:hAnsi="Arial" w:eastAsia="宋体"/>
                <w:sz w:val="18"/>
                <w:szCs w:val="24"/>
                <w:lang w:eastAsia="zh-CN"/>
              </w:rPr>
              <w:t xml:space="preserve"> some UEs. T</w:t>
            </w:r>
            <w:r>
              <w:rPr>
                <w:rFonts w:ascii="Arial" w:hAnsi="Arial" w:eastAsia="宋体"/>
                <w:sz w:val="18"/>
                <w:szCs w:val="24"/>
                <w:lang w:eastAsia="zh-CN"/>
              </w:rPr>
              <w:t>herefore</w:t>
            </w:r>
            <w:r>
              <w:rPr>
                <w:rFonts w:hint="eastAsia" w:ascii="Arial" w:hAnsi="Arial" w:eastAsia="宋体"/>
                <w:sz w:val="18"/>
                <w:szCs w:val="24"/>
                <w:lang w:eastAsia="zh-CN"/>
              </w:rPr>
              <w:t>,</w:t>
            </w:r>
            <w:r>
              <w:rPr>
                <w:rFonts w:ascii="Arial" w:hAnsi="Arial" w:eastAsia="宋体"/>
                <w:sz w:val="18"/>
                <w:szCs w:val="24"/>
                <w:lang w:eastAsia="zh-CN"/>
              </w:rPr>
              <w:t xml:space="preserve"> the location related</w:t>
            </w:r>
            <w:r>
              <w:rPr>
                <w:rFonts w:hint="eastAsia" w:ascii="Arial" w:hAnsi="Arial" w:eastAsia="宋体"/>
                <w:sz w:val="18"/>
                <w:szCs w:val="24"/>
                <w:lang w:eastAsia="zh-CN"/>
              </w:rPr>
              <w:t xml:space="preserve"> </w:t>
            </w:r>
            <w:r>
              <w:rPr>
                <w:rFonts w:ascii="Arial" w:hAnsi="Arial" w:eastAsia="宋体"/>
                <w:sz w:val="18"/>
                <w:szCs w:val="24"/>
                <w:lang w:eastAsia="zh-CN"/>
              </w:rPr>
              <w:t>capability of these UEs</w:t>
            </w:r>
            <w:r>
              <w:rPr>
                <w:rFonts w:hint="eastAsia" w:ascii="Arial" w:hAnsi="Arial" w:eastAsia="宋体"/>
                <w:sz w:val="18"/>
                <w:szCs w:val="24"/>
                <w:lang w:eastAsia="zh-CN"/>
              </w:rPr>
              <w:t xml:space="preserve"> can also be stored</w:t>
            </w:r>
            <w:r>
              <w:rPr>
                <w:rFonts w:ascii="Arial" w:hAnsi="Arial" w:eastAsia="宋体"/>
                <w:sz w:val="18"/>
                <w:szCs w:val="24"/>
                <w:lang w:eastAsia="zh-CN"/>
              </w:rPr>
              <w:t xml:space="preserve"> in</w:t>
            </w:r>
            <w:r>
              <w:rPr>
                <w:rFonts w:hint="eastAsia" w:ascii="Arial" w:hAnsi="Arial" w:eastAsia="宋体"/>
                <w:sz w:val="18"/>
                <w:szCs w:val="24"/>
                <w:lang w:eastAsia="zh-CN"/>
              </w:rPr>
              <w:t xml:space="preserve"> the AMF </w:t>
            </w:r>
            <w:r>
              <w:rPr>
                <w:rFonts w:ascii="Arial" w:hAnsi="Arial" w:eastAsia="宋体"/>
                <w:sz w:val="18"/>
                <w:szCs w:val="24"/>
                <w:lang w:eastAsia="zh-CN"/>
              </w:rPr>
              <w:t xml:space="preserve">without introducing too much complexity. </w:t>
            </w:r>
            <w:r>
              <w:rPr>
                <w:rFonts w:hint="eastAsia" w:ascii="Arial" w:hAnsi="Arial" w:eastAsia="宋体"/>
                <w:sz w:val="18"/>
                <w:szCs w:val="24"/>
                <w:lang w:eastAsia="zh-CN"/>
              </w:rPr>
              <w:t>If</w:t>
            </w:r>
            <w:r>
              <w:rPr>
                <w:rFonts w:ascii="Arial" w:hAnsi="Arial" w:eastAsia="宋体"/>
                <w:sz w:val="18"/>
                <w:szCs w:val="24"/>
                <w:lang w:eastAsia="zh-CN"/>
              </w:rPr>
              <w:t xml:space="preserve"> </w:t>
            </w:r>
            <w:r>
              <w:rPr>
                <w:rFonts w:hint="eastAsia" w:ascii="Arial" w:hAnsi="Arial" w:eastAsia="宋体"/>
                <w:sz w:val="18"/>
                <w:szCs w:val="24"/>
                <w:lang w:eastAsia="zh-CN"/>
              </w:rPr>
              <w:t>L</w:t>
            </w:r>
            <w:r>
              <w:rPr>
                <w:rFonts w:ascii="Arial" w:hAnsi="Arial" w:eastAsia="宋体"/>
                <w:sz w:val="18"/>
                <w:szCs w:val="24"/>
                <w:lang w:eastAsia="zh-CN"/>
              </w:rPr>
              <w:t xml:space="preserve">MF </w:t>
            </w:r>
            <w:r>
              <w:rPr>
                <w:rFonts w:hint="eastAsia" w:ascii="Arial" w:hAnsi="Arial" w:eastAsia="宋体"/>
                <w:sz w:val="18"/>
                <w:szCs w:val="24"/>
                <w:lang w:eastAsia="zh-CN"/>
              </w:rPr>
              <w:t>stores</w:t>
            </w:r>
            <w:r>
              <w:rPr>
                <w:rFonts w:ascii="Arial" w:hAnsi="Arial" w:eastAsia="宋体"/>
                <w:sz w:val="18"/>
                <w:szCs w:val="24"/>
                <w:lang w:eastAsia="zh-CN"/>
              </w:rPr>
              <w:t xml:space="preserve"> positioning capability,</w:t>
            </w:r>
            <w:r>
              <w:rPr>
                <w:rFonts w:hint="eastAsia" w:ascii="Arial" w:hAnsi="Arial" w:eastAsia="宋体"/>
                <w:sz w:val="18"/>
                <w:szCs w:val="24"/>
                <w:lang w:eastAsia="zh-CN"/>
              </w:rPr>
              <w:t xml:space="preserve"> however </w:t>
            </w:r>
            <w:r>
              <w:rPr>
                <w:rFonts w:ascii="Arial" w:hAnsi="Arial" w:eastAsia="宋体"/>
                <w:sz w:val="18"/>
                <w:szCs w:val="24"/>
                <w:lang w:eastAsia="zh-CN"/>
              </w:rPr>
              <w:t>AMF chooses different LMF,</w:t>
            </w:r>
            <w:r>
              <w:rPr>
                <w:rFonts w:hint="eastAsia" w:ascii="Arial" w:hAnsi="Arial" w:eastAsia="宋体"/>
                <w:sz w:val="18"/>
                <w:szCs w:val="24"/>
                <w:lang w:eastAsia="zh-CN"/>
              </w:rPr>
              <w:t xml:space="preserve"> the interaction between AMF and LMF would be more complex and</w:t>
            </w:r>
            <w:r>
              <w:rPr>
                <w:rFonts w:ascii="Arial" w:hAnsi="Arial" w:eastAsia="宋体"/>
                <w:sz w:val="18"/>
                <w:szCs w:val="24"/>
                <w:lang w:eastAsia="zh-CN"/>
              </w:rPr>
              <w:t xml:space="preserve"> the delay of</w:t>
            </w:r>
            <w:r>
              <w:rPr>
                <w:rFonts w:hint="eastAsia" w:ascii="Arial" w:hAnsi="Arial" w:eastAsia="宋体"/>
                <w:sz w:val="18"/>
                <w:szCs w:val="24"/>
                <w:lang w:eastAsia="zh-CN"/>
              </w:rPr>
              <w:t xml:space="preserve"> exchanging</w:t>
            </w:r>
            <w:r>
              <w:rPr>
                <w:rFonts w:ascii="Arial" w:hAnsi="Arial" w:eastAsia="宋体"/>
                <w:sz w:val="18"/>
                <w:szCs w:val="24"/>
                <w:lang w:eastAsia="zh-CN"/>
              </w:rPr>
              <w:t xml:space="preserve"> UE positioning capability </w:t>
            </w:r>
            <w:r>
              <w:rPr>
                <w:rFonts w:hint="eastAsia" w:ascii="Arial" w:hAnsi="Arial" w:eastAsia="宋体"/>
                <w:sz w:val="18"/>
                <w:szCs w:val="24"/>
                <w:lang w:eastAsia="zh-CN"/>
              </w:rPr>
              <w:t>is</w:t>
            </w:r>
            <w:r>
              <w:rPr>
                <w:rFonts w:ascii="Arial" w:hAnsi="Arial" w:eastAsia="宋体"/>
                <w:sz w:val="18"/>
                <w:szCs w:val="24"/>
                <w:lang w:eastAsia="zh-CN"/>
              </w:rPr>
              <w:t xml:space="preserve"> inevitable.</w:t>
            </w:r>
            <w:r>
              <w:rPr>
                <w:rFonts w:hint="eastAsia" w:ascii="Arial" w:hAnsi="Arial" w:eastAsia="宋体"/>
                <w:sz w:val="18"/>
                <w:szCs w:val="24"/>
                <w:lang w:eastAsia="zh-CN"/>
              </w:rPr>
              <w:t xml:space="preserve"> We prefer to capture this potential solution into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U</w:t>
            </w:r>
            <w:r>
              <w:rPr>
                <w:rFonts w:ascii="Arial" w:hAnsi="Arial" w:eastAsia="宋体"/>
                <w:sz w:val="18"/>
                <w:szCs w:val="24"/>
                <w:lang w:eastAsia="zh-CN"/>
              </w:rPr>
              <w:t>nclear</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We share the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There are two reasons atleast the LMF may not be able to store capabilities.</w:t>
            </w:r>
          </w:p>
          <w:p>
            <w:pPr>
              <w:pStyle w:val="112"/>
              <w:numPr>
                <w:ilvl w:val="0"/>
                <w:numId w:val="8"/>
              </w:numPr>
              <w:spacing w:before="60"/>
              <w:rPr>
                <w:rFonts w:ascii="Arial" w:hAnsi="Arial" w:eastAsia="宋体"/>
                <w:sz w:val="18"/>
                <w:szCs w:val="24"/>
              </w:rPr>
            </w:pPr>
            <w:r>
              <w:rPr>
                <w:rFonts w:ascii="Arial" w:hAnsi="Arial" w:eastAsia="宋体"/>
                <w:sz w:val="18"/>
                <w:szCs w:val="24"/>
              </w:rPr>
              <w:t>It is OPTIONAL to send SUPI (UE ID) because of privacy security or over untrusted LMF</w:t>
            </w:r>
          </w:p>
          <w:p>
            <w:pPr>
              <w:pStyle w:val="112"/>
              <w:numPr>
                <w:ilvl w:val="0"/>
                <w:numId w:val="8"/>
              </w:numPr>
              <w:spacing w:before="60"/>
              <w:rPr>
                <w:rFonts w:ascii="Arial" w:hAnsi="Arial" w:eastAsia="宋体"/>
                <w:i/>
                <w:sz w:val="18"/>
                <w:szCs w:val="24"/>
              </w:rPr>
            </w:pPr>
            <w:r>
              <w:rPr>
                <w:rFonts w:ascii="Arial" w:hAnsi="Arial" w:eastAsia="宋体"/>
                <w:sz w:val="18"/>
                <w:szCs w:val="24"/>
              </w:rPr>
              <w:t xml:space="preserve">LMF should be stateless; and it releases the UE context after LPP session is over. This was also discussed in Rel-15 for stroing UE subscription info in LMF but was not accepted. </w:t>
            </w:r>
            <w:r>
              <w:rPr>
                <w:rFonts w:ascii="Arial" w:hAnsi="Arial" w:eastAsia="宋体"/>
                <w:i/>
                <w:sz w:val="18"/>
                <w:szCs w:val="24"/>
              </w:rPr>
              <w:t>For roaming cases; HSS/VLR may have fetched from LMF with regards to positioning subscription but rather it was only agreed to be stored in HLR and not in LMF.</w:t>
            </w:r>
          </w:p>
          <w:p>
            <w:pPr>
              <w:spacing w:before="60" w:after="0"/>
              <w:rPr>
                <w:rFonts w:ascii="Arial" w:hAnsi="Arial" w:eastAsia="宋体"/>
                <w:sz w:val="18"/>
                <w:szCs w:val="24"/>
                <w:lang w:eastAsia="zh-CN"/>
              </w:rPr>
            </w:pPr>
          </w:p>
          <w:p>
            <w:pPr>
              <w:spacing w:before="60" w:after="0"/>
              <w:rPr>
                <w:rFonts w:ascii="Arial" w:hAnsi="Arial" w:eastAsia="宋体"/>
                <w:sz w:val="18"/>
                <w:szCs w:val="24"/>
                <w:lang w:eastAsia="zh-CN"/>
              </w:rPr>
            </w:pPr>
            <w:r>
              <w:rPr>
                <w:rFonts w:ascii="Arial" w:hAnsi="Arial" w:eastAsia="宋体"/>
                <w:sz w:val="18"/>
                <w:szCs w:val="24"/>
                <w:lang w:eastAsia="zh-CN"/>
              </w:rPr>
              <w:t>It is strage that Huawei is ok to store capabilitues in LMF but not in AMF. And that QC thinks it was not Ok to store subscription info in LMF but then ok to store the capabilities.</w:t>
            </w:r>
          </w:p>
          <w:p>
            <w:pPr>
              <w:spacing w:before="60" w:after="0"/>
              <w:rPr>
                <w:rFonts w:ascii="Arial" w:hAnsi="Arial" w:eastAsia="宋体"/>
                <w:sz w:val="18"/>
                <w:szCs w:val="24"/>
                <w:lang w:eastAsia="zh-CN"/>
              </w:rPr>
            </w:pPr>
            <w:r>
              <w:rPr>
                <w:rFonts w:ascii="Arial" w:hAnsi="Arial" w:eastAsia="宋体"/>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pPr>
              <w:spacing w:before="60" w:after="0"/>
              <w:rPr>
                <w:rFonts w:ascii="Arial" w:hAnsi="Arial" w:eastAsia="宋体"/>
                <w:sz w:val="18"/>
                <w:szCs w:val="24"/>
                <w:lang w:eastAsia="zh-CN"/>
              </w:rPr>
            </w:pPr>
            <w:r>
              <w:rPr>
                <w:rFonts w:ascii="Arial" w:hAnsi="Arial" w:eastAsia="宋体"/>
                <w:sz w:val="18"/>
                <w:szCs w:val="24"/>
                <w:lang w:eastAsia="zh-CN"/>
              </w:rPr>
              <w:t>It may take up to 80ms to fetch the capabilities using current mechanis so if any optimization that can be done should be considered for the SI.</w:t>
            </w:r>
          </w:p>
          <w:p>
            <w:pPr>
              <w:spacing w:before="60" w:after="0"/>
              <w:rPr>
                <w:rFonts w:ascii="Arial" w:hAnsi="Arial" w:eastAsia="宋体"/>
                <w:sz w:val="18"/>
                <w:szCs w:val="24"/>
                <w:lang w:eastAsia="zh-CN"/>
              </w:rPr>
            </w:pPr>
          </w:p>
          <w:p>
            <w:pPr>
              <w:spacing w:before="60" w:after="0"/>
              <w:rPr>
                <w:rFonts w:ascii="Arial" w:hAnsi="Arial" w:eastAsia="宋体"/>
                <w:sz w:val="18"/>
                <w:szCs w:val="18"/>
                <w:lang w:eastAsia="zh-CN"/>
              </w:rPr>
            </w:pPr>
            <w:r>
              <w:rPr>
                <w:rFonts w:ascii="Arial" w:hAnsi="Arial" w:eastAsia="宋体"/>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pPr>
              <w:spacing w:before="60" w:after="0"/>
              <w:rPr>
                <w:rFonts w:ascii="Arial" w:hAnsi="Arial" w:eastAsia="宋体"/>
                <w:sz w:val="18"/>
                <w:szCs w:val="24"/>
                <w:lang w:eastAsia="zh-CN"/>
              </w:rPr>
            </w:pPr>
          </w:p>
          <w:p>
            <w:pPr>
              <w:spacing w:before="60" w:after="0"/>
              <w:rPr>
                <w:rFonts w:ascii="Arial" w:hAnsi="Arial" w:eastAsia="宋体"/>
                <w:sz w:val="18"/>
                <w:szCs w:val="24"/>
                <w:lang w:eastAsia="zh-CN"/>
              </w:rPr>
            </w:pPr>
            <w:r>
              <w:rPr>
                <w:rFonts w:ascii="Arial" w:hAnsi="Arial" w:eastAsia="宋体"/>
                <w:sz w:val="18"/>
                <w:szCs w:val="24"/>
                <w:lang w:eastAsia="zh-CN"/>
              </w:rPr>
              <w:t>It should be captured in TR and SA2 may evaluate further.</w:t>
            </w:r>
          </w:p>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Spreadtrum</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Unclear</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 xml:space="preserve">Like storing UE </w:t>
            </w:r>
            <w:r>
              <w:rPr>
                <w:rFonts w:ascii="Arial" w:hAnsi="Arial" w:eastAsia="宋体"/>
                <w:sz w:val="18"/>
                <w:szCs w:val="24"/>
                <w:lang w:val="en-US" w:eastAsia="zh-CN"/>
              </w:rPr>
              <w:t xml:space="preserve">Uu </w:t>
            </w:r>
            <w:r>
              <w:rPr>
                <w:rFonts w:hint="eastAsia" w:ascii="Arial" w:hAnsi="Arial" w:eastAsia="宋体"/>
                <w:sz w:val="18"/>
                <w:szCs w:val="24"/>
                <w:lang w:val="en-US" w:eastAsia="zh-CN"/>
              </w:rPr>
              <w:t xml:space="preserve">radio capabilities, the </w:t>
            </w:r>
            <w:r>
              <w:rPr>
                <w:rFonts w:ascii="Arial" w:hAnsi="Arial" w:eastAsia="宋体"/>
                <w:sz w:val="18"/>
                <w:szCs w:val="24"/>
                <w:lang w:val="en-US" w:eastAsia="zh-CN"/>
              </w:rPr>
              <w:t xml:space="preserve">positioning </w:t>
            </w:r>
            <w:r>
              <w:rPr>
                <w:rFonts w:hint="eastAsia" w:ascii="Arial" w:hAnsi="Arial" w:eastAsia="宋体"/>
                <w:sz w:val="18"/>
                <w:szCs w:val="24"/>
                <w:lang w:val="en-US" w:eastAsia="zh-CN"/>
              </w:rPr>
              <w:t xml:space="preserve">related capability of UEs </w:t>
            </w:r>
            <w:r>
              <w:rPr>
                <w:rFonts w:ascii="Arial" w:hAnsi="Arial" w:eastAsia="宋体"/>
                <w:sz w:val="18"/>
                <w:szCs w:val="24"/>
                <w:lang w:val="en-US" w:eastAsia="zh-CN"/>
              </w:rPr>
              <w:t>can also be stored in the AMF to reduce the latency. But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ascii="Arial" w:hAnsi="Arial" w:eastAsia="宋体"/>
                <w:sz w:val="18"/>
                <w:szCs w:val="24"/>
                <w:lang w:val="en-US" w:eastAsia="zh-CN"/>
              </w:rPr>
            </w:pPr>
            <w:r>
              <w:rPr>
                <w:rFonts w:ascii="Arial" w:hAnsi="Arial" w:eastAsia="宋体"/>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7" w:author="Intel-1" w:date="2020-11-11T11:48:00Z"/>
        </w:trPr>
        <w:tc>
          <w:tcPr>
            <w:tcW w:w="1668" w:type="dxa"/>
          </w:tcPr>
          <w:p>
            <w:pPr>
              <w:spacing w:before="60" w:after="0"/>
              <w:rPr>
                <w:ins w:id="88" w:author="Intel-1" w:date="2020-11-11T11:48:00Z"/>
                <w:rFonts w:ascii="Arial" w:hAnsi="Arial" w:eastAsia="宋体"/>
                <w:sz w:val="18"/>
                <w:szCs w:val="24"/>
                <w:lang w:eastAsia="zh-CN"/>
              </w:rPr>
            </w:pPr>
            <w:ins w:id="89" w:author="Intel-1" w:date="2020-11-11T11:48:00Z">
              <w:r>
                <w:rPr>
                  <w:rFonts w:ascii="Arial" w:hAnsi="Arial" w:eastAsia="宋体"/>
                  <w:sz w:val="18"/>
                  <w:szCs w:val="24"/>
                  <w:lang w:eastAsia="zh-CN"/>
                </w:rPr>
                <w:t xml:space="preserve">Intel </w:t>
              </w:r>
            </w:ins>
          </w:p>
        </w:tc>
        <w:tc>
          <w:tcPr>
            <w:tcW w:w="1839" w:type="dxa"/>
          </w:tcPr>
          <w:p>
            <w:pPr>
              <w:spacing w:before="60" w:after="0"/>
              <w:rPr>
                <w:ins w:id="90" w:author="Intel-1" w:date="2020-11-11T11:48:00Z"/>
                <w:rFonts w:ascii="Arial" w:hAnsi="Arial" w:eastAsia="宋体"/>
                <w:sz w:val="18"/>
                <w:szCs w:val="24"/>
                <w:lang w:eastAsia="zh-CN"/>
              </w:rPr>
            </w:pPr>
            <w:ins w:id="91" w:author="Intel-1" w:date="2020-11-11T11:48:00Z">
              <w:r>
                <w:rPr>
                  <w:rFonts w:ascii="Arial" w:hAnsi="Arial" w:eastAsia="宋体"/>
                  <w:sz w:val="18"/>
                  <w:szCs w:val="24"/>
                  <w:lang w:eastAsia="zh-CN"/>
                </w:rPr>
                <w:t>Agree</w:t>
              </w:r>
            </w:ins>
          </w:p>
        </w:tc>
        <w:tc>
          <w:tcPr>
            <w:tcW w:w="6095" w:type="dxa"/>
          </w:tcPr>
          <w:p>
            <w:pPr>
              <w:spacing w:before="60" w:after="0"/>
              <w:rPr>
                <w:ins w:id="92" w:author="Intel-1" w:date="2020-11-11T11:48:00Z"/>
                <w:rFonts w:ascii="Arial" w:hAnsi="Arial" w:eastAsia="宋体"/>
                <w:sz w:val="18"/>
                <w:szCs w:val="24"/>
                <w:lang w:eastAsia="zh-CN"/>
              </w:rPr>
            </w:pPr>
            <w:ins w:id="93" w:author="Intel-1" w:date="2020-11-11T11:48:00Z">
              <w:r>
                <w:rPr>
                  <w:rFonts w:ascii="Arial" w:hAnsi="Arial" w:eastAsia="宋体"/>
                  <w:sz w:val="18"/>
                  <w:szCs w:val="24"/>
                  <w:lang w:eastAsia="zh-CN"/>
                </w:rPr>
                <w:t xml:space="preserve">Same as above. It would be good to collect potential enhancement direction, and this is the scope of the email discussion. </w:t>
              </w:r>
            </w:ins>
          </w:p>
        </w:tc>
      </w:tr>
    </w:tbl>
    <w:p>
      <w:pPr>
        <w:spacing w:before="60"/>
        <w:rPr>
          <w:rFonts w:ascii="Arial" w:hAnsi="Arial" w:eastAsia="宋体"/>
          <w:b/>
          <w:szCs w:val="24"/>
          <w:lang w:eastAsia="zh-CN"/>
        </w:rPr>
      </w:pPr>
    </w:p>
    <w:p>
      <w:pPr>
        <w:spacing w:before="60" w:after="0"/>
        <w:ind w:left="1259" w:hanging="1259"/>
        <w:rPr>
          <w:ins w:id="94" w:author="CATT" w:date="2020-11-10T16:13:00Z"/>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95" w:author="CATT" w:date="2020-11-10T16:13:00Z"/>
        </w:rPr>
      </w:pPr>
      <w:ins w:id="96" w:author="CATT" w:date="2020-11-10T16:13:00Z">
        <w:r>
          <w:rPr>
            <w:b/>
            <w:bCs/>
          </w:rPr>
          <w:t xml:space="preserve">Summary </w:t>
        </w:r>
      </w:ins>
      <w:ins w:id="97" w:author="CATT" w:date="2020-11-10T16:13:00Z">
        <w:r>
          <w:rPr>
            <w:rFonts w:hint="eastAsia" w:eastAsia="宋体"/>
            <w:b/>
            <w:bCs/>
            <w:lang w:eastAsia="zh-CN"/>
          </w:rPr>
          <w:t>2</w:t>
        </w:r>
      </w:ins>
      <w:ins w:id="98" w:author="CATT" w:date="2020-11-10T16:13: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99" w:author="CATT" w:date="2020-11-10T16:13:00Z"/>
          <w:rFonts w:eastAsia="宋体"/>
          <w:lang w:eastAsia="zh-CN"/>
        </w:rPr>
      </w:pPr>
      <w:ins w:id="100" w:author="CATT" w:date="2020-11-10T16:14:00Z">
        <w:r>
          <w:rPr>
            <w:rFonts w:hint="eastAsia" w:eastAsia="宋体"/>
            <w:lang w:eastAsia="zh-CN"/>
          </w:rPr>
          <w:t>1</w:t>
        </w:r>
      </w:ins>
      <w:ins w:id="101" w:author="CATT" w:date="2020-11-10T16:14:00Z">
        <w:del w:id="102" w:author="Intel-1" w:date="2020-11-11T11:48:00Z">
          <w:r>
            <w:rPr>
              <w:rFonts w:hint="eastAsia" w:eastAsia="宋体"/>
              <w:lang w:eastAsia="zh-CN"/>
            </w:rPr>
            <w:delText>0</w:delText>
          </w:r>
        </w:del>
      </w:ins>
      <w:ins w:id="103" w:author="Intel-1" w:date="2020-11-11T11:48:00Z">
        <w:r>
          <w:rPr>
            <w:rFonts w:eastAsia="宋体"/>
            <w:lang w:eastAsia="zh-CN"/>
          </w:rPr>
          <w:t>1</w:t>
        </w:r>
      </w:ins>
      <w:ins w:id="104" w:author="CATT" w:date="2020-11-10T16:13:00Z">
        <w:r>
          <w:rPr/>
          <w:t xml:space="preserve"> companies responded. </w:t>
        </w:r>
      </w:ins>
      <w:ins w:id="105" w:author="CATT" w:date="2020-11-10T16:15:00Z">
        <w:del w:id="106" w:author="Intel-1" w:date="2020-11-11T11:48:00Z">
          <w:r>
            <w:rPr>
              <w:rFonts w:hint="eastAsia" w:eastAsia="宋体"/>
              <w:lang w:eastAsia="zh-CN"/>
            </w:rPr>
            <w:delText>2</w:delText>
          </w:r>
        </w:del>
      </w:ins>
      <w:ins w:id="107" w:author="Intel-1" w:date="2020-11-11T11:48:00Z">
        <w:r>
          <w:rPr>
            <w:rFonts w:eastAsia="宋体"/>
            <w:lang w:eastAsia="zh-CN"/>
          </w:rPr>
          <w:t>3</w:t>
        </w:r>
      </w:ins>
      <w:ins w:id="108" w:author="CATT" w:date="2020-11-10T16:13:00Z">
        <w:r>
          <w:rPr>
            <w:rFonts w:hint="eastAsia" w:eastAsia="宋体"/>
            <w:lang w:eastAsia="zh-CN"/>
          </w:rPr>
          <w:t xml:space="preserve"> companies agree to capture the solution into TR, </w:t>
        </w:r>
      </w:ins>
      <w:ins w:id="109" w:author="CATT" w:date="2020-11-10T16:17:00Z">
        <w:r>
          <w:rPr>
            <w:rFonts w:hint="eastAsia" w:eastAsia="宋体"/>
            <w:lang w:eastAsia="zh-CN"/>
          </w:rPr>
          <w:t xml:space="preserve">7 </w:t>
        </w:r>
      </w:ins>
      <w:ins w:id="110" w:author="CATT" w:date="2020-11-10T16:13:00Z">
        <w:r>
          <w:rPr>
            <w:rFonts w:hint="eastAsia" w:eastAsia="宋体"/>
            <w:lang w:eastAsia="zh-CN"/>
          </w:rPr>
          <w:t xml:space="preserve">companies </w:t>
        </w:r>
      </w:ins>
      <w:ins w:id="111" w:author="CATT" w:date="2020-11-10T16:17:00Z">
        <w:r>
          <w:rPr>
            <w:rFonts w:hint="eastAsia" w:eastAsia="宋体"/>
            <w:lang w:eastAsia="zh-CN"/>
          </w:rPr>
          <w:t>anwer as</w:t>
        </w:r>
      </w:ins>
      <w:ins w:id="112" w:author="CATT" w:date="2020-11-10T16:16:00Z">
        <w:r>
          <w:rPr>
            <w:rFonts w:hint="eastAsia" w:eastAsia="宋体"/>
            <w:lang w:eastAsia="zh-CN"/>
          </w:rPr>
          <w:t xml:space="preserve"> unclear, </w:t>
        </w:r>
      </w:ins>
      <w:ins w:id="113" w:author="CATT" w:date="2020-11-10T16:18:00Z">
        <w:r>
          <w:rPr>
            <w:rFonts w:hint="eastAsia" w:eastAsia="宋体"/>
            <w:lang w:eastAsia="zh-CN"/>
          </w:rPr>
          <w:t xml:space="preserve">and </w:t>
        </w:r>
      </w:ins>
      <w:ins w:id="114" w:author="CATT" w:date="2020-11-10T16:13:00Z">
        <w:r>
          <w:rPr>
            <w:rFonts w:hint="eastAsia" w:eastAsia="宋体"/>
            <w:lang w:eastAsia="zh-CN"/>
          </w:rPr>
          <w:t xml:space="preserve">one company </w:t>
        </w:r>
      </w:ins>
      <w:ins w:id="115" w:author="CATT" w:date="2020-11-10T16:18:00Z">
        <w:r>
          <w:rPr>
            <w:rFonts w:hint="eastAsia" w:eastAsia="宋体"/>
            <w:lang w:eastAsia="zh-CN"/>
          </w:rPr>
          <w:t>disagree it</w:t>
        </w:r>
      </w:ins>
      <w:ins w:id="116" w:author="CATT" w:date="2020-11-10T16:13:00Z">
        <w:r>
          <w:rPr>
            <w:rFonts w:hint="eastAsia" w:eastAsia="宋体"/>
            <w:lang w:eastAsia="zh-CN"/>
          </w:rPr>
          <w:t>.</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117" w:author="CATT" w:date="2020-11-11T00:51:00Z"/>
          <w:rFonts w:eastAsia="宋体"/>
          <w:lang w:eastAsia="zh-CN"/>
        </w:rPr>
      </w:pPr>
      <w:ins w:id="118" w:author="CATT" w:date="2020-11-11T00:51:00Z">
        <w:r>
          <w:rPr>
            <w:rFonts w:hint="eastAsia" w:eastAsia="宋体"/>
            <w:lang w:eastAsia="zh-CN"/>
          </w:rPr>
          <w:t>Rapporteur</w:t>
        </w:r>
      </w:ins>
      <w:ins w:id="119" w:author="CATT" w:date="2020-11-11T00:51:00Z">
        <w:r>
          <w:rPr>
            <w:rFonts w:eastAsia="宋体"/>
            <w:lang w:eastAsia="zh-CN"/>
          </w:rPr>
          <w:t>’</w:t>
        </w:r>
      </w:ins>
      <w:ins w:id="120" w:author="CATT" w:date="2020-11-11T00:51:00Z">
        <w:r>
          <w:rPr>
            <w:rFonts w:hint="eastAsia" w:eastAsia="宋体"/>
            <w:lang w:eastAsia="zh-CN"/>
          </w:rPr>
          <w:t xml:space="preserve">s comments: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121" w:author="CATT" w:date="2020-11-10T16:13:00Z"/>
          <w:rFonts w:eastAsia="宋体"/>
          <w:lang w:eastAsia="zh-CN"/>
        </w:rPr>
      </w:pPr>
      <w:ins w:id="122" w:author="CATT" w:date="2020-11-10T16:13:00Z">
        <w:r>
          <w:rPr>
            <w:rFonts w:eastAsia="宋体"/>
            <w:lang w:eastAsia="zh-CN"/>
          </w:rPr>
          <w:t xml:space="preserve">Based on the comments it looks like </w:t>
        </w:r>
      </w:ins>
      <w:ins w:id="123" w:author="CATT" w:date="2020-11-10T16:13:00Z">
        <w:r>
          <w:rPr>
            <w:rFonts w:hint="eastAsia" w:eastAsia="宋体"/>
            <w:lang w:eastAsia="zh-CN"/>
          </w:rPr>
          <w:t xml:space="preserve">there is no majority to </w:t>
        </w:r>
      </w:ins>
      <w:ins w:id="124" w:author="CATT" w:date="2020-11-10T16:20:00Z">
        <w:r>
          <w:rPr>
            <w:rFonts w:hint="eastAsia" w:eastAsia="宋体"/>
            <w:lang w:eastAsia="zh-CN"/>
          </w:rPr>
          <w:t>dis</w:t>
        </w:r>
      </w:ins>
      <w:ins w:id="125" w:author="CATT" w:date="2020-11-10T16:13:00Z">
        <w:r>
          <w:rPr>
            <w:rFonts w:hint="eastAsia" w:eastAsia="宋体"/>
            <w:lang w:eastAsia="zh-CN"/>
          </w:rPr>
          <w:t xml:space="preserve">agree </w:t>
        </w:r>
      </w:ins>
      <w:ins w:id="126" w:author="CATT" w:date="2020-11-11T00:51:00Z">
        <w:r>
          <w:rPr>
            <w:rFonts w:hint="eastAsia" w:eastAsia="宋体"/>
            <w:lang w:eastAsia="zh-CN"/>
          </w:rPr>
          <w:t>it</w:t>
        </w:r>
      </w:ins>
      <w:ins w:id="127" w:author="CATT" w:date="2020-11-10T16:18:00Z">
        <w:r>
          <w:rPr>
            <w:rFonts w:hint="eastAsia" w:eastAsia="宋体"/>
            <w:lang w:eastAsia="zh-CN"/>
          </w:rPr>
          <w:t xml:space="preserve"> so far</w:t>
        </w:r>
      </w:ins>
      <w:ins w:id="128" w:author="CATT" w:date="2020-11-10T16:13:00Z">
        <w:r>
          <w:rPr>
            <w:rFonts w:hint="eastAsia" w:eastAsia="宋体"/>
            <w:lang w:eastAsia="zh-CN"/>
          </w:rPr>
          <w:t>.</w:t>
        </w:r>
      </w:ins>
      <w:ins w:id="129" w:author="CATT" w:date="2020-11-10T16:19:00Z">
        <w:r>
          <w:rPr>
            <w:rFonts w:hint="eastAsia" w:eastAsia="宋体"/>
            <w:lang w:eastAsia="zh-CN"/>
          </w:rPr>
          <w:t xml:space="preserve"> Companies </w:t>
        </w:r>
      </w:ins>
      <w:ins w:id="130" w:author="CATT" w:date="2020-11-10T16:20:00Z">
        <w:r>
          <w:rPr>
            <w:rFonts w:hint="eastAsia" w:eastAsia="宋体"/>
            <w:lang w:eastAsia="zh-CN"/>
          </w:rPr>
          <w:t>think SA2 will be</w:t>
        </w:r>
      </w:ins>
      <w:ins w:id="131" w:author="CATT" w:date="2020-11-10T16:22:00Z">
        <w:r>
          <w:rPr>
            <w:rFonts w:hint="eastAsia" w:eastAsia="宋体"/>
            <w:lang w:eastAsia="zh-CN"/>
          </w:rPr>
          <w:t xml:space="preserve"> </w:t>
        </w:r>
      </w:ins>
      <w:ins w:id="132" w:author="CATT" w:date="2020-11-10T16:20:00Z">
        <w:r>
          <w:rPr>
            <w:rFonts w:hint="eastAsia" w:eastAsia="宋体"/>
            <w:lang w:eastAsia="zh-CN"/>
          </w:rPr>
          <w:t>involved for the further discussion</w:t>
        </w:r>
      </w:ins>
      <w:ins w:id="133" w:author="CATT" w:date="2020-11-11T01:07:00Z">
        <w:r>
          <w:rPr>
            <w:rFonts w:hint="eastAsia" w:eastAsia="宋体"/>
            <w:lang w:eastAsia="zh-CN"/>
          </w:rPr>
          <w:t>, because w</w:t>
        </w:r>
      </w:ins>
      <w:ins w:id="134" w:author="CATT" w:date="2020-11-10T16:20:00Z">
        <w:r>
          <w:rPr>
            <w:rFonts w:eastAsia="宋体"/>
            <w:lang w:eastAsia="zh-CN"/>
          </w:rPr>
          <w:t>e need to see if there is really any improvement in the E2E latency</w:t>
        </w:r>
      </w:ins>
      <w:ins w:id="135" w:author="CATT" w:date="2020-11-10T16:21:00Z">
        <w:r>
          <w:rPr>
            <w:rFonts w:hint="eastAsia" w:eastAsia="宋体"/>
            <w:lang w:eastAsia="zh-CN"/>
          </w:rPr>
          <w:t xml:space="preserve">, not </w:t>
        </w:r>
      </w:ins>
      <w:ins w:id="136" w:author="CATT" w:date="2020-11-10T16:21:00Z">
        <w:r>
          <w:rPr>
            <w:rFonts w:eastAsia="宋体"/>
            <w:lang w:eastAsia="zh-CN"/>
          </w:rPr>
          <w:t>only shifting the latency from RAN to CN side</w:t>
        </w:r>
      </w:ins>
      <w:ins w:id="137" w:author="CATT" w:date="2020-11-10T16:13:00Z">
        <w:r>
          <w:rPr>
            <w:rFonts w:hint="eastAsia" w:eastAsia="宋体"/>
            <w:lang w:eastAsia="zh-CN"/>
          </w:rPr>
          <w:t>.</w:t>
        </w:r>
      </w:ins>
    </w:p>
    <w:p>
      <w:pPr>
        <w:spacing w:before="60"/>
        <w:rPr>
          <w:ins w:id="138" w:author="CATT" w:date="2020-11-11T00:51:00Z"/>
          <w:rFonts w:ascii="Arial" w:hAnsi="Arial" w:eastAsia="宋体"/>
          <w:b/>
          <w:szCs w:val="24"/>
          <w:lang w:eastAsia="zh-CN"/>
        </w:rPr>
      </w:pPr>
      <w:ins w:id="139" w:author="CATT" w:date="2020-11-10T16:13:00Z">
        <w:r>
          <w:rPr>
            <w:rFonts w:ascii="Arial" w:hAnsi="Arial" w:eastAsia="宋体"/>
            <w:b/>
            <w:szCs w:val="24"/>
            <w:lang w:eastAsia="zh-CN"/>
          </w:rPr>
          <w:t xml:space="preserve">Proposal </w:t>
        </w:r>
      </w:ins>
      <w:ins w:id="140" w:author="CATT" w:date="2020-11-10T16:13:00Z">
        <w:r>
          <w:rPr>
            <w:rFonts w:hint="eastAsia" w:ascii="Arial" w:hAnsi="Arial" w:eastAsia="宋体"/>
            <w:b/>
            <w:szCs w:val="24"/>
            <w:lang w:eastAsia="zh-CN"/>
          </w:rPr>
          <w:t>2</w:t>
        </w:r>
      </w:ins>
      <w:ins w:id="141" w:author="CATT" w:date="2020-11-10T16:13:00Z">
        <w:r>
          <w:rPr>
            <w:rFonts w:ascii="Arial" w:hAnsi="Arial" w:eastAsia="宋体"/>
            <w:b/>
            <w:szCs w:val="24"/>
            <w:lang w:eastAsia="zh-CN"/>
          </w:rPr>
          <w:t>:</w:t>
        </w:r>
      </w:ins>
      <w:ins w:id="142" w:author="CATT" w:date="2020-11-10T16:23:00Z">
        <w:r>
          <w:rPr>
            <w:rFonts w:hint="eastAsia" w:ascii="Arial" w:hAnsi="Arial" w:eastAsia="宋体"/>
            <w:b/>
            <w:szCs w:val="24"/>
            <w:lang w:eastAsia="zh-CN"/>
          </w:rPr>
          <w:t xml:space="preserve"> RAN2 to </w:t>
        </w:r>
      </w:ins>
      <w:ins w:id="143" w:author="CATT" w:date="2020-11-10T16:24:00Z">
        <w:r>
          <w:rPr>
            <w:rFonts w:hint="eastAsia" w:ascii="Arial" w:hAnsi="Arial" w:eastAsia="宋体"/>
            <w:b/>
            <w:szCs w:val="24"/>
            <w:lang w:eastAsia="zh-CN"/>
          </w:rPr>
          <w:t xml:space="preserve">capture the </w:t>
        </w:r>
      </w:ins>
      <w:ins w:id="144" w:author="CATT" w:date="2020-11-10T16:40:00Z">
        <w:r>
          <w:rPr>
            <w:rFonts w:hint="eastAsia" w:ascii="Arial" w:hAnsi="Arial" w:eastAsia="宋体"/>
            <w:b/>
            <w:szCs w:val="24"/>
            <w:lang w:eastAsia="zh-CN"/>
          </w:rPr>
          <w:t xml:space="preserve">enhancement of capability procedure </w:t>
        </w:r>
      </w:ins>
      <w:ins w:id="145" w:author="CATT" w:date="2020-11-10T16:24:00Z">
        <w:r>
          <w:rPr>
            <w:rFonts w:hint="eastAsia" w:ascii="Arial" w:hAnsi="Arial" w:eastAsia="宋体"/>
            <w:b/>
            <w:szCs w:val="24"/>
            <w:lang w:eastAsia="zh-CN"/>
          </w:rPr>
          <w:t xml:space="preserve">into TR and </w:t>
        </w:r>
      </w:ins>
      <w:ins w:id="146" w:author="CATT" w:date="2020-11-10T16:23:00Z">
        <w:r>
          <w:rPr>
            <w:rFonts w:hint="eastAsia" w:ascii="Arial" w:hAnsi="Arial" w:eastAsia="宋体"/>
            <w:b/>
            <w:szCs w:val="24"/>
            <w:lang w:eastAsia="zh-CN"/>
          </w:rPr>
          <w:t>send an LS to SA2 for the further evaluation</w:t>
        </w:r>
      </w:ins>
      <w:ins w:id="147" w:author="CATT" w:date="2020-11-10T16:24:00Z">
        <w:r>
          <w:rPr>
            <w:rFonts w:hint="eastAsia" w:ascii="Arial" w:hAnsi="Arial" w:eastAsia="宋体"/>
            <w:b/>
            <w:szCs w:val="24"/>
            <w:lang w:eastAsia="zh-CN"/>
          </w:rPr>
          <w:t>.</w:t>
        </w:r>
      </w:ins>
      <w:ins w:id="148" w:author="CATT" w:date="2020-11-10T17:37:00Z">
        <w:r>
          <w:rPr>
            <w:rFonts w:hint="eastAsia" w:ascii="Arial" w:hAnsi="Arial" w:eastAsia="宋体"/>
            <w:b/>
            <w:szCs w:val="24"/>
            <w:lang w:eastAsia="zh-CN"/>
          </w:rPr>
          <w:t xml:space="preserve"> </w:t>
        </w:r>
      </w:ins>
    </w:p>
    <w:p>
      <w:pPr>
        <w:spacing w:before="60"/>
        <w:rPr>
          <w:ins w:id="149" w:author="CATT" w:date="2020-11-10T17:37:00Z"/>
          <w:rFonts w:eastAsia="宋体"/>
          <w:lang w:eastAsia="zh-CN"/>
        </w:rPr>
      </w:pPr>
      <w:ins w:id="150" w:author="CATT" w:date="2020-11-10T17:37:00Z">
        <w:r>
          <w:rPr>
            <w:rFonts w:hint="eastAsia" w:ascii="Arial" w:hAnsi="Arial" w:eastAsia="宋体"/>
            <w:szCs w:val="24"/>
            <w:lang w:eastAsia="zh-CN"/>
          </w:rPr>
          <w:t>The text proposal is put in 7.x.2</w:t>
        </w:r>
      </w:ins>
      <w:ins w:id="151" w:author="CATT" w:date="2020-11-10T17:37:00Z">
        <w:r>
          <w:rPr/>
          <w:t xml:space="preserve"> </w:t>
        </w:r>
      </w:ins>
      <w:ins w:id="152" w:author="CATT" w:date="2020-11-10T17:37:00Z">
        <w:r>
          <w:rPr>
            <w:rFonts w:ascii="Arial" w:hAnsi="Arial" w:eastAsia="宋体"/>
            <w:szCs w:val="24"/>
            <w:lang w:eastAsia="zh-CN"/>
          </w:rPr>
          <w:t>The capability procedure</w:t>
        </w:r>
      </w:ins>
      <w:ins w:id="153" w:author="CATT" w:date="2020-11-11T00:52:00Z">
        <w:r>
          <w:rPr>
            <w:rFonts w:hint="eastAsia" w:ascii="Arial" w:hAnsi="Arial" w:eastAsia="宋体"/>
            <w:szCs w:val="24"/>
            <w:lang w:eastAsia="zh-CN"/>
          </w:rPr>
          <w:t xml:space="preserve"> for </w:t>
        </w:r>
      </w:ins>
      <w:ins w:id="154" w:author="CATT" w:date="2020-11-11T00:52:00Z">
        <w:r>
          <w:rPr>
            <w:rFonts w:ascii="Arial" w:hAnsi="Arial" w:eastAsia="宋体"/>
            <w:szCs w:val="24"/>
            <w:lang w:eastAsia="zh-CN"/>
          </w:rPr>
          <w:t>company’s</w:t>
        </w:r>
      </w:ins>
      <w:ins w:id="155" w:author="CATT" w:date="2020-11-11T00:52:00Z">
        <w:r>
          <w:rPr>
            <w:rFonts w:hint="eastAsia" w:ascii="Arial" w:hAnsi="Arial" w:eastAsia="宋体"/>
            <w:szCs w:val="24"/>
            <w:lang w:eastAsia="zh-CN"/>
          </w:rPr>
          <w:t xml:space="preserve"> further review</w:t>
        </w:r>
      </w:ins>
      <w:ins w:id="156" w:author="CATT" w:date="2020-11-10T17:37:00Z">
        <w:r>
          <w:rPr>
            <w:rFonts w:hint="eastAsia" w:ascii="Arial" w:hAnsi="Arial" w:eastAsia="宋体"/>
            <w:szCs w:val="24"/>
            <w:lang w:eastAsia="zh-CN"/>
          </w:rPr>
          <w:t>.</w:t>
        </w:r>
      </w:ins>
    </w:p>
    <w:p>
      <w:pPr>
        <w:spacing w:before="60"/>
        <w:rPr>
          <w:lang w:eastAsia="ko-KR"/>
        </w:rPr>
      </w:pPr>
    </w:p>
    <w:p>
      <w:pPr>
        <w:pStyle w:val="3"/>
        <w:rPr>
          <w:lang w:eastAsia="ko-KR"/>
        </w:rPr>
      </w:pPr>
      <w:r>
        <w:rPr>
          <w:lang w:eastAsia="ko-KR"/>
        </w:rPr>
        <w:t>2.3</w:t>
      </w:r>
      <w:r>
        <w:rPr>
          <w:lang w:eastAsia="ko-KR"/>
        </w:rPr>
        <w:tab/>
      </w:r>
      <w:r>
        <w:rPr>
          <w:rFonts w:eastAsia="宋体"/>
          <w:lang w:eastAsia="zh-CN"/>
        </w:rPr>
        <w:t>SRS configuration and PRS configuration optimization</w:t>
      </w:r>
    </w:p>
    <w:p>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pPr>
        <w:spacing w:before="120"/>
        <w:rPr>
          <w:lang w:eastAsia="zh-CN"/>
        </w:rPr>
      </w:pPr>
      <w:r>
        <w:rPr>
          <w:lang w:eastAsia="zh-CN"/>
        </w:rPr>
        <w:t>A</w:t>
      </w:r>
      <w:r>
        <w:rPr>
          <w:rFonts w:hint="eastAsia"/>
          <w:lang w:eastAsia="zh-CN"/>
        </w:rPr>
        <w:t>ccording</w:t>
      </w:r>
      <w:r>
        <w:rPr>
          <w:rFonts w:hint="eastAsia" w:eastAsia="宋体"/>
          <w:lang w:eastAsia="zh-CN"/>
        </w:rPr>
        <w:t xml:space="preserve"> to</w:t>
      </w:r>
      <w:r>
        <w:rPr>
          <w:rFonts w:hint="eastAsia"/>
          <w:lang w:eastAsia="zh-CN"/>
        </w:rPr>
        <w:t xml:space="preserve"> </w:t>
      </w:r>
      <w:r>
        <w:rPr>
          <w:lang w:eastAsia="zh-CN"/>
        </w:rPr>
        <w:t>R</w:t>
      </w:r>
      <w:r>
        <w:fldChar w:fldCharType="begin"/>
      </w:r>
      <w:r>
        <w:instrText xml:space="preserve"> HYPERLINK "file:///E:\\WORK\\1%203GPP\\Meeting\\RAN2%20112-e\\2%20During\\Docs\\R2-2010096.zip" </w:instrText>
      </w:r>
      <w:r>
        <w:fldChar w:fldCharType="separate"/>
      </w:r>
      <w:r>
        <w:t>2-20</w:t>
      </w:r>
      <w:r>
        <w:rPr>
          <w:rFonts w:hint="eastAsia"/>
        </w:rPr>
        <w:t>10096</w:t>
      </w:r>
      <w:r>
        <w:rPr>
          <w:rFonts w:hint="eastAsia"/>
        </w:rPr>
        <w:fldChar w:fldCharType="end"/>
      </w:r>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1"/>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26"/>
        <w:gridCol w:w="1407"/>
        <w:gridCol w:w="1483"/>
        <w:gridCol w:w="1558"/>
        <w:gridCol w:w="155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restart"/>
          </w:tcPr>
          <w:p>
            <w:pPr>
              <w:keepNext/>
              <w:keepLines/>
              <w:spacing w:after="0"/>
              <w:jc w:val="center"/>
              <w:rPr>
                <w:rFonts w:ascii="Arial" w:hAnsi="Arial" w:eastAsiaTheme="minorEastAsia" w:cstheme="minorBidi"/>
                <w:b/>
                <w:sz w:val="18"/>
                <w:lang w:eastAsia="ko-KR"/>
              </w:rPr>
            </w:pPr>
          </w:p>
        </w:tc>
        <w:tc>
          <w:tcPr>
            <w:tcW w:w="8710" w:type="dxa"/>
            <w:gridSpan w:val="6"/>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End-to-End Latency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tcPr>
          <w:p>
            <w:pPr>
              <w:keepNext/>
              <w:keepLines/>
              <w:spacing w:after="0"/>
              <w:jc w:val="center"/>
              <w:rPr>
                <w:rFonts w:ascii="Arial" w:hAnsi="Arial" w:eastAsiaTheme="minorEastAsia" w:cstheme="minorBidi"/>
                <w:b/>
                <w:sz w:val="18"/>
                <w:lang w:eastAsia="ko-KR"/>
              </w:rPr>
            </w:pPr>
          </w:p>
        </w:tc>
        <w:tc>
          <w:tcPr>
            <w:tcW w:w="4016" w:type="dxa"/>
            <w:gridSpan w:val="3"/>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LMF only</w:t>
            </w:r>
          </w:p>
        </w:tc>
        <w:tc>
          <w:tcPr>
            <w:tcW w:w="4694" w:type="dxa"/>
            <w:gridSpan w:val="3"/>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LMF and LSS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tcPr>
          <w:p>
            <w:pPr>
              <w:keepNext/>
              <w:keepLines/>
              <w:spacing w:after="0"/>
              <w:jc w:val="center"/>
              <w:rPr>
                <w:rFonts w:ascii="Arial" w:hAnsi="Arial" w:eastAsiaTheme="minorEastAsia" w:cstheme="minorBidi"/>
                <w:b/>
                <w:sz w:val="18"/>
                <w:lang w:eastAsia="ko-KR"/>
              </w:rPr>
            </w:pPr>
          </w:p>
        </w:tc>
        <w:tc>
          <w:tcPr>
            <w:tcW w:w="1126" w:type="dxa"/>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val="en-US" w:eastAsia="ko-KR"/>
              </w:rPr>
              <w:t>Baseline</w:t>
            </w:r>
          </w:p>
        </w:tc>
        <w:tc>
          <w:tcPr>
            <w:tcW w:w="1407" w:type="dxa"/>
          </w:tcPr>
          <w:p>
            <w:pPr>
              <w:keepNext/>
              <w:keepLines/>
              <w:spacing w:after="0"/>
              <w:jc w:val="center"/>
              <w:rPr>
                <w:rFonts w:ascii="Arial" w:hAnsi="Arial" w:eastAsiaTheme="minorEastAsia" w:cstheme="minorBidi"/>
                <w:b/>
                <w:sz w:val="18"/>
                <w:highlight w:val="yellow"/>
                <w:lang w:val="en-US" w:eastAsia="ko-KR"/>
              </w:rPr>
            </w:pPr>
            <w:r>
              <w:rPr>
                <w:rFonts w:ascii="Arial" w:hAnsi="Arial" w:eastAsiaTheme="minorEastAsia" w:cstheme="minorBidi"/>
                <w:b/>
                <w:sz w:val="18"/>
                <w:highlight w:val="yellow"/>
                <w:lang w:eastAsia="ko-KR"/>
              </w:rPr>
              <w:t>Configuration Signalling in Advance</w:t>
            </w:r>
          </w:p>
        </w:tc>
        <w:tc>
          <w:tcPr>
            <w:tcW w:w="1483"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Configuration Signalling in Advance for DL-only Positioning</w:t>
            </w:r>
          </w:p>
        </w:tc>
        <w:tc>
          <w:tcPr>
            <w:tcW w:w="1558"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Configuration Signalling in Advance and LSS</w:t>
            </w:r>
          </w:p>
        </w:tc>
        <w:tc>
          <w:tcPr>
            <w:tcW w:w="1557" w:type="dxa"/>
          </w:tcPr>
          <w:p>
            <w:pPr>
              <w:keepNext/>
              <w:keepLines/>
              <w:spacing w:after="0"/>
              <w:jc w:val="center"/>
              <w:rPr>
                <w:rFonts w:ascii="Arial" w:hAnsi="Arial" w:eastAsiaTheme="minorEastAsia" w:cstheme="minorBidi"/>
                <w:b/>
                <w:sz w:val="18"/>
                <w:lang w:val="en-US" w:eastAsia="ko-KR"/>
              </w:rPr>
            </w:pPr>
            <w:r>
              <w:rPr>
                <w:rFonts w:ascii="Arial" w:hAnsi="Arial" w:eastAsiaTheme="minorEastAsia" w:cstheme="minorBidi"/>
                <w:b/>
                <w:sz w:val="18"/>
                <w:lang w:eastAsia="ko-KR"/>
              </w:rPr>
              <w:t>Configuration Signalling in Advance and LSS</w:t>
            </w:r>
            <w:r>
              <w:rPr>
                <w:rFonts w:ascii="Arial" w:hAnsi="Arial" w:eastAsiaTheme="minorEastAsia" w:cstheme="minorBidi"/>
                <w:b/>
                <w:sz w:val="18"/>
                <w:lang w:val="en-US" w:eastAsia="ko-KR"/>
              </w:rPr>
              <w:t xml:space="preserve"> for DL-only Positioning</w:t>
            </w:r>
          </w:p>
        </w:tc>
        <w:tc>
          <w:tcPr>
            <w:tcW w:w="1579" w:type="dxa"/>
          </w:tcPr>
          <w:p>
            <w:pPr>
              <w:keepNext/>
              <w:keepLines/>
              <w:spacing w:after="0"/>
              <w:jc w:val="center"/>
              <w:rPr>
                <w:rFonts w:ascii="Arial" w:hAnsi="Arial" w:eastAsiaTheme="minorEastAsia" w:cstheme="minorBidi"/>
                <w:b/>
                <w:sz w:val="18"/>
                <w:lang w:eastAsia="ko-KR"/>
              </w:rPr>
            </w:pPr>
            <w:r>
              <w:rPr>
                <w:rFonts w:ascii="Arial" w:hAnsi="Arial" w:eastAsiaTheme="minorEastAsia" w:cstheme="minorBidi"/>
                <w:b/>
                <w:sz w:val="18"/>
                <w:lang w:eastAsia="ko-KR"/>
              </w:rPr>
              <w:t>LSS with Positioning and Event Reporting in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UL+DL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284-535.5</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164-320</w:t>
            </w:r>
          </w:p>
        </w:tc>
        <w:tc>
          <w:tcPr>
            <w:tcW w:w="1483"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100-150</w:t>
            </w:r>
          </w:p>
        </w:tc>
        <w:tc>
          <w:tcPr>
            <w:tcW w:w="1557"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79"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rPr>
              <w:t>61-98.5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UL-only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221-448</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139-287.5</w:t>
            </w:r>
          </w:p>
        </w:tc>
        <w:tc>
          <w:tcPr>
            <w:tcW w:w="1483"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76-120.5</w:t>
            </w:r>
          </w:p>
        </w:tc>
        <w:tc>
          <w:tcPr>
            <w:tcW w:w="1557"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eastAsia="ko-KR"/>
              </w:rPr>
              <w:t>NA</w:t>
            </w:r>
          </w:p>
        </w:tc>
        <w:tc>
          <w:tcPr>
            <w:tcW w:w="1579" w:type="dxa"/>
          </w:tcPr>
          <w:p>
            <w:pPr>
              <w:keepNext/>
              <w:keepLines/>
              <w:spacing w:after="0"/>
              <w:jc w:val="center"/>
              <w:rPr>
                <w:rFonts w:ascii="Arial" w:hAnsi="Arial" w:eastAsiaTheme="minorEastAsia" w:cstheme="minorBidi"/>
                <w:sz w:val="18"/>
                <w:lang w:val="en-US" w:eastAsia="ko-KR"/>
              </w:rPr>
            </w:pPr>
            <w:r>
              <w:rPr>
                <w:rFonts w:ascii="Arial" w:hAnsi="Arial" w:eastAsiaTheme="minorEastAsia" w:cstheme="minorBidi"/>
                <w:sz w:val="18"/>
                <w:lang w:val="en-US"/>
              </w:rPr>
              <w:t>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tcPr>
          <w:p>
            <w:pPr>
              <w:keepNext/>
              <w:keepLines/>
              <w:spacing w:after="0"/>
              <w:rPr>
                <w:rFonts w:ascii="Arial" w:hAnsi="Arial" w:eastAsiaTheme="minorEastAsia" w:cstheme="minorBidi"/>
                <w:sz w:val="18"/>
                <w:lang w:val="en-US" w:eastAsia="ko-KR"/>
              </w:rPr>
            </w:pPr>
            <w:r>
              <w:rPr>
                <w:rFonts w:ascii="Arial" w:hAnsi="Arial" w:eastAsiaTheme="minorEastAsia" w:cstheme="minorBidi"/>
                <w:sz w:val="18"/>
                <w:lang w:val="en-US" w:eastAsia="ko-KR"/>
              </w:rPr>
              <w:t>DL-only Positioning</w:t>
            </w:r>
          </w:p>
        </w:tc>
        <w:tc>
          <w:tcPr>
            <w:tcW w:w="1126"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218-402.5</w:t>
            </w:r>
          </w:p>
        </w:tc>
        <w:tc>
          <w:tcPr>
            <w:tcW w:w="1407" w:type="dxa"/>
          </w:tcPr>
          <w:p>
            <w:pPr>
              <w:keepNext/>
              <w:keepLines/>
              <w:spacing w:after="0"/>
              <w:jc w:val="center"/>
              <w:rPr>
                <w:rFonts w:ascii="Arial" w:hAnsi="Arial" w:eastAsiaTheme="minorEastAsia" w:cstheme="minorBidi"/>
                <w:sz w:val="18"/>
                <w:highlight w:val="yellow"/>
                <w:lang w:eastAsia="ko-KR"/>
              </w:rPr>
            </w:pPr>
            <w:r>
              <w:rPr>
                <w:rFonts w:ascii="Arial" w:hAnsi="Arial" w:eastAsiaTheme="minorEastAsia" w:cstheme="minorBidi"/>
                <w:sz w:val="18"/>
                <w:highlight w:val="yellow"/>
                <w:lang w:val="en-US"/>
              </w:rPr>
              <w:t>124-229.5</w:t>
            </w:r>
          </w:p>
        </w:tc>
        <w:tc>
          <w:tcPr>
            <w:tcW w:w="1483" w:type="dxa"/>
          </w:tcPr>
          <w:p>
            <w:pPr>
              <w:keepNext/>
              <w:keepLines/>
              <w:spacing w:after="0"/>
              <w:jc w:val="center"/>
              <w:rPr>
                <w:rFonts w:ascii="Arial" w:hAnsi="Arial" w:eastAsiaTheme="minorEastAsia" w:cstheme="minorBidi"/>
                <w:sz w:val="18"/>
                <w:lang w:eastAsia="ko-KR"/>
              </w:rPr>
            </w:pPr>
            <w:r>
              <w:rPr>
                <w:rFonts w:ascii="Arial" w:hAnsi="Arial" w:cs="Arial" w:eastAsiaTheme="minorEastAsia"/>
                <w:sz w:val="18"/>
                <w:szCs w:val="18"/>
                <w:lang w:val="en-US"/>
              </w:rPr>
              <w:t>72-135.5</w:t>
            </w:r>
          </w:p>
        </w:tc>
        <w:tc>
          <w:tcPr>
            <w:tcW w:w="1558" w:type="dxa"/>
          </w:tcPr>
          <w:p>
            <w:pPr>
              <w:keepNext/>
              <w:keepLines/>
              <w:spacing w:after="0"/>
              <w:jc w:val="center"/>
              <w:rPr>
                <w:rFonts w:ascii="Arial" w:hAnsi="Arial" w:eastAsiaTheme="minorEastAsia" w:cstheme="minorBidi"/>
                <w:sz w:val="18"/>
                <w:lang w:eastAsia="ko-KR"/>
              </w:rPr>
            </w:pPr>
            <w:r>
              <w:rPr>
                <w:rFonts w:ascii="Arial" w:hAnsi="Arial" w:eastAsiaTheme="minorEastAsia" w:cstheme="minorBidi"/>
                <w:sz w:val="18"/>
                <w:lang w:val="en-US"/>
              </w:rPr>
              <w:t>92-137.5</w:t>
            </w:r>
          </w:p>
        </w:tc>
        <w:tc>
          <w:tcPr>
            <w:tcW w:w="1557" w:type="dxa"/>
          </w:tcPr>
          <w:p>
            <w:pPr>
              <w:keepNext/>
              <w:keepLines/>
              <w:spacing w:after="0"/>
              <w:jc w:val="center"/>
              <w:rPr>
                <w:rFonts w:ascii="Arial" w:hAnsi="Arial" w:eastAsiaTheme="minorEastAsia" w:cstheme="minorBidi"/>
                <w:sz w:val="18"/>
                <w:lang w:eastAsia="ko-KR"/>
              </w:rPr>
            </w:pPr>
            <w:r>
              <w:rPr>
                <w:rFonts w:ascii="Arial" w:hAnsi="Arial" w:cs="Arial" w:eastAsiaTheme="minorEastAsia"/>
                <w:sz w:val="18"/>
                <w:szCs w:val="18"/>
                <w:lang w:val="en-US"/>
              </w:rPr>
              <w:t>54-89.5</w:t>
            </w:r>
          </w:p>
        </w:tc>
        <w:tc>
          <w:tcPr>
            <w:tcW w:w="1579" w:type="dxa"/>
          </w:tcPr>
          <w:p>
            <w:pPr>
              <w:keepNext/>
              <w:keepLines/>
              <w:spacing w:after="0"/>
              <w:jc w:val="center"/>
              <w:rPr>
                <w:rFonts w:ascii="Arial" w:hAnsi="Arial" w:cs="Arial" w:eastAsiaTheme="minorEastAsia"/>
                <w:sz w:val="18"/>
                <w:szCs w:val="18"/>
                <w:lang w:val="en-US"/>
              </w:rPr>
            </w:pPr>
            <w:r>
              <w:rPr>
                <w:rFonts w:ascii="Arial" w:hAnsi="Arial" w:eastAsiaTheme="minorEastAsia" w:cstheme="minorBidi"/>
                <w:sz w:val="18"/>
                <w:lang w:val="en-US"/>
              </w:rPr>
              <w:t>53-86.5</w:t>
            </w:r>
          </w:p>
        </w:tc>
      </w:tr>
    </w:tbl>
    <w:p>
      <w:pPr>
        <w:rPr>
          <w:lang w:eastAsia="zh-CN"/>
        </w:rPr>
      </w:pPr>
    </w:p>
    <w:p>
      <w:pPr>
        <w:rPr>
          <w:lang w:eastAsia="zh-CN"/>
        </w:rPr>
      </w:pPr>
      <w:r>
        <w:rPr>
          <w:rFonts w:hint="eastAsia"/>
          <w:lang w:eastAsia="zh-CN"/>
        </w:rPr>
        <w:t xml:space="preserve">So </w:t>
      </w:r>
      <w:r>
        <w:rPr>
          <w:lang w:eastAsia="zh-CN"/>
        </w:rPr>
        <w:t>SRS configuration and PRS configuration optimizations can reduce the latency caused by by SRS/PRS confi</w:t>
      </w:r>
      <w:r>
        <w:fldChar w:fldCharType="begin"/>
      </w:r>
      <w:r>
        <w:instrText xml:space="preserve"> HYPERLINK "file:///E:\\WORK\\1%203GPP\\Meeting\\RAN2%20112-e\\1%20Before\\文稿规划\\POS\\CR\\backup\\R2-200xxxx%20Minor%20corrections%20on%20description%20of%20sfn0-Offset%20in%20SSB-Configuration.docx" </w:instrText>
      </w:r>
      <w:r>
        <w:fldChar w:fldCharType="separate"/>
      </w:r>
      <w:r>
        <w:rPr>
          <w:lang w:eastAsia="zh-CN"/>
        </w:rPr>
        <w:t>guration.</w:t>
      </w:r>
      <w:r>
        <w:rPr>
          <w:lang w:eastAsia="zh-CN"/>
        </w:rPr>
        <w:fldChar w:fldCharType="end"/>
      </w:r>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pPr>
        <w:rPr>
          <w:lang w:eastAsia="zh-CN"/>
        </w:rPr>
      </w:pPr>
      <w:r>
        <w:rPr>
          <w:rFonts w:hint="eastAsia"/>
          <w:lang w:eastAsia="zh-CN"/>
        </w:rPr>
        <w:t xml:space="preserve">Option 1：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pPr>
        <w:rPr>
          <w:lang w:eastAsia="zh-CN"/>
        </w:rPr>
      </w:pPr>
      <w:r>
        <w:rPr>
          <w:rFonts w:hint="eastAsia"/>
          <w:lang w:eastAsia="zh-CN"/>
        </w:rPr>
        <w:t>Option 2：</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pPr>
        <w:rPr>
          <w:rFonts w:eastAsia="宋体"/>
          <w:lang w:eastAsia="zh-CN"/>
        </w:rPr>
      </w:pPr>
      <w:r>
        <w:rPr>
          <w:rFonts w:hint="eastAsia"/>
          <w:lang w:eastAsia="zh-CN"/>
        </w:rPr>
        <w:t>Option 3：</w:t>
      </w:r>
      <w:r>
        <w:rPr>
          <w:lang w:eastAsia="zh-CN"/>
        </w:rPr>
        <w:t xml:space="preserve"> </w:t>
      </w:r>
      <w:r>
        <w:rPr>
          <w:rFonts w:hint="eastAsia" w:eastAsia="宋体"/>
          <w:lang w:eastAsia="zh-CN"/>
        </w:rPr>
        <w:t>S</w:t>
      </w:r>
      <w:r>
        <w:rPr>
          <w:lang w:eastAsia="zh-CN"/>
        </w:rPr>
        <w:t>pecify signalling and procedures</w:t>
      </w:r>
      <w:r>
        <w:rPr>
          <w:rFonts w:hint="eastAsia" w:eastAsia="宋体"/>
          <w:lang w:eastAsia="zh-CN"/>
        </w:rPr>
        <w:t xml:space="preserve"> fo</w:t>
      </w:r>
      <w:r>
        <w:rPr>
          <w:rFonts w:hint="eastAsia"/>
          <w:lang w:eastAsia="zh-CN"/>
        </w:rPr>
        <w:t>r</w:t>
      </w:r>
      <w:r>
        <w:rPr>
          <w:rFonts w:hint="eastAsia" w:eastAsia="宋体"/>
          <w:lang w:eastAsia="zh-CN"/>
        </w:rPr>
        <w:t xml:space="preserve"> </w:t>
      </w:r>
      <w:r>
        <w:rPr>
          <w:lang w:eastAsia="ko-KR"/>
        </w:rPr>
        <w:t>Deferred MT-LR</w:t>
      </w:r>
      <w:r>
        <w:rPr>
          <w:rFonts w:hint="eastAsia" w:ascii="宋体" w:hAnsi="宋体" w:eastAsia="宋体"/>
          <w:lang w:eastAsia="zh-CN"/>
        </w:rPr>
        <w:t>（</w:t>
      </w:r>
      <w:r>
        <w:rPr>
          <w:rFonts w:hint="eastAsia"/>
        </w:rPr>
        <w:t xml:space="preserve">as proposed in </w:t>
      </w:r>
      <w:r>
        <w:t>R2-20</w:t>
      </w:r>
      <w:r>
        <w:rPr>
          <w:rFonts w:hint="eastAsia"/>
        </w:rPr>
        <w:t>10096</w:t>
      </w:r>
      <w:r>
        <w:rPr>
          <w:rFonts w:hint="eastAsia" w:ascii="宋体" w:hAnsi="宋体" w:eastAsia="宋体"/>
          <w:lang w:eastAsia="zh-CN"/>
        </w:rPr>
        <w:t>）</w:t>
      </w:r>
      <w:r>
        <w:rPr>
          <w:lang w:eastAsia="zh-CN"/>
        </w:rPr>
        <w:t>to support positioning configuration signalling in advance</w:t>
      </w:r>
      <w:r>
        <w:rPr>
          <w:rFonts w:hint="eastAsia" w:ascii="宋体" w:hAnsi="宋体" w:eastAsia="宋体"/>
          <w:lang w:eastAsia="zh-CN"/>
        </w:rPr>
        <w:t>;</w:t>
      </w:r>
    </w:p>
    <w:p>
      <w:pPr>
        <w:spacing w:before="60" w:after="0"/>
        <w:ind w:left="1259" w:hanging="1259"/>
        <w:rPr>
          <w:rFonts w:ascii="Arial" w:hAnsi="Arial" w:eastAsia="宋体"/>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Q3: Please provide your views which option(s)</w:t>
      </w:r>
      <w:r>
        <w:rPr>
          <w:rFonts w:ascii="Arial" w:hAnsi="Arial" w:eastAsia="宋体"/>
          <w:b/>
          <w:szCs w:val="24"/>
          <w:lang w:eastAsia="zh-CN"/>
        </w:rPr>
        <w:t xml:space="preserve"> </w:t>
      </w:r>
      <w:r>
        <w:rPr>
          <w:rFonts w:hint="eastAsia" w:ascii="Arial" w:hAnsi="Arial" w:eastAsia="宋体"/>
          <w:b/>
          <w:szCs w:val="24"/>
          <w:lang w:eastAsia="zh-CN"/>
        </w:rPr>
        <w:t xml:space="preserve">of </w:t>
      </w:r>
      <w:r>
        <w:rPr>
          <w:rFonts w:ascii="Arial" w:hAnsi="Arial" w:eastAsia="宋体"/>
          <w:b/>
          <w:szCs w:val="24"/>
          <w:lang w:eastAsia="zh-CN"/>
        </w:rPr>
        <w:t>SRS configuration and PRS configuration optimizations</w:t>
      </w:r>
      <w:r>
        <w:rPr>
          <w:rFonts w:hint="eastAsia" w:ascii="Arial" w:hAnsi="Arial" w:eastAsia="宋体"/>
          <w:b/>
          <w:szCs w:val="24"/>
          <w:lang w:eastAsia="zh-CN"/>
        </w:rPr>
        <w:t xml:space="preserve">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Option1/2/3</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Not sure what preconfiguration means.</w:t>
            </w:r>
          </w:p>
          <w:p>
            <w:pPr>
              <w:spacing w:before="60" w:after="0"/>
              <w:rPr>
                <w:rFonts w:ascii="Arial" w:hAnsi="Arial" w:eastAsia="宋体"/>
                <w:sz w:val="18"/>
                <w:szCs w:val="24"/>
                <w:lang w:eastAsia="zh-CN"/>
              </w:rPr>
            </w:pPr>
            <w:r>
              <w:rPr>
                <w:rFonts w:ascii="Arial" w:hAnsi="Arial" w:eastAsia="宋体"/>
                <w:sz w:val="18"/>
                <w:szCs w:val="24"/>
                <w:lang w:eastAsia="zh-CN"/>
              </w:rPr>
              <w:t>Even in Rel-16, assistance data can be provided to the UE in advance, and UE will not take measurement until UE receives LPP RequestLocationInformation message. Would that be considered as pre-configuration as well?</w:t>
            </w:r>
          </w:p>
          <w:p>
            <w:pPr>
              <w:spacing w:before="60" w:after="0"/>
              <w:rPr>
                <w:rFonts w:ascii="Arial" w:hAnsi="Arial" w:eastAsia="宋体"/>
                <w:sz w:val="18"/>
                <w:szCs w:val="24"/>
                <w:lang w:eastAsia="zh-CN"/>
              </w:rPr>
            </w:pPr>
            <w:r>
              <w:rPr>
                <w:rFonts w:ascii="Arial" w:hAnsi="Arial" w:eastAsia="宋体"/>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pPr>
              <w:spacing w:before="60" w:after="0"/>
              <w:rPr>
                <w:rFonts w:ascii="Arial" w:hAnsi="Arial" w:eastAsia="宋体"/>
                <w:sz w:val="18"/>
                <w:szCs w:val="24"/>
                <w:lang w:eastAsia="zh-CN"/>
              </w:rPr>
            </w:pPr>
            <w:r>
              <w:rPr>
                <w:rFonts w:ascii="Arial" w:hAnsi="Arial" w:eastAsia="宋体"/>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All</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1 and 2</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Preconfiguring PRS and/or SRSp in UE/RAN and activating the preconfigurations when triggered is beneficial for reducing latency associated with assistance data transfer (for PRS config) and RRC </w:t>
            </w:r>
            <w:del w:id="157" w:author="Intel-1" w:date="2020-11-11T11:49:00Z">
              <w:r>
                <w:rPr>
                  <w:rFonts w:ascii="Arial" w:hAnsi="Arial" w:eastAsia="宋体"/>
                  <w:sz w:val="18"/>
                  <w:szCs w:val="24"/>
                  <w:lang w:eastAsia="zh-CN"/>
                </w:rPr>
                <w:delText>signaling</w:delText>
              </w:r>
            </w:del>
            <w:ins w:id="158" w:author="Intel-1" w:date="2020-11-11T11:49:00Z">
              <w:r>
                <w:rPr>
                  <w:rFonts w:ascii="Arial" w:hAnsi="Arial" w:eastAsia="宋体"/>
                  <w:sz w:val="18"/>
                  <w:szCs w:val="24"/>
                  <w:lang w:eastAsia="zh-CN"/>
                </w:rPr>
                <w:pgNum/>
              </w:r>
              <w:r>
                <w:rPr>
                  <w:rFonts w:ascii="Arial" w:hAnsi="Arial" w:eastAsia="宋体"/>
                  <w:sz w:val="18"/>
                  <w:szCs w:val="24"/>
                  <w:lang w:eastAsia="zh-CN"/>
                </w:rPr>
                <w:t>ignalling</w:t>
              </w:r>
            </w:ins>
            <w:r>
              <w:rPr>
                <w:rFonts w:ascii="Arial" w:hAnsi="Arial" w:eastAsia="宋体"/>
                <w:sz w:val="18"/>
                <w:szCs w:val="24"/>
                <w:lang w:eastAsia="zh-CN"/>
              </w:rPr>
              <w:t xml:space="preserve"> (for SRSp config). Thus, Option 1 and Option 2 should be captured into TR. Through joint optimization of preconfiguration and activation mechanism, further benefit in latency reduction and accuracy enhancement can be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Vivo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ll</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ll these options can improve latency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All</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Preconfiguring PRS and/or SRSp in UE/RAN</w:t>
            </w:r>
            <w:r>
              <w:rPr>
                <w:rFonts w:hint="eastAsia" w:ascii="Arial" w:hAnsi="Arial" w:eastAsia="宋体"/>
                <w:sz w:val="18"/>
                <w:szCs w:val="24"/>
                <w:lang w:eastAsia="zh-CN"/>
              </w:rPr>
              <w:t xml:space="preserve"> is beneficial for </w:t>
            </w:r>
            <w:r>
              <w:rPr>
                <w:rFonts w:ascii="Arial" w:hAnsi="Arial" w:eastAsia="宋体"/>
                <w:sz w:val="18"/>
                <w:szCs w:val="24"/>
                <w:lang w:eastAsia="zh-CN"/>
              </w:rPr>
              <w:t>reducing positioning</w:t>
            </w:r>
            <w:r>
              <w:rPr>
                <w:rFonts w:hint="eastAsia" w:ascii="Arial" w:hAnsi="Arial" w:eastAsia="宋体"/>
                <w:sz w:val="18"/>
                <w:szCs w:val="24"/>
                <w:lang w:eastAsia="zh-CN"/>
              </w:rPr>
              <w:t xml:space="preserve"> </w:t>
            </w:r>
            <w:r>
              <w:rPr>
                <w:rFonts w:ascii="Arial" w:hAnsi="Arial" w:eastAsia="宋体"/>
                <w:sz w:val="18"/>
                <w:szCs w:val="24"/>
                <w:lang w:eastAsia="zh-CN"/>
              </w:rPr>
              <w:t>latency</w:t>
            </w:r>
            <w:r>
              <w:rPr>
                <w:rFonts w:hint="eastAsia" w:ascii="Arial" w:hAnsi="Arial" w:eastAsia="宋体"/>
                <w:sz w:val="18"/>
                <w:szCs w:val="24"/>
                <w:lang w:eastAsia="zh-CN"/>
              </w:rPr>
              <w:t xml:space="preserve">. </w:t>
            </w:r>
            <w:r>
              <w:rPr>
                <w:rFonts w:ascii="Arial" w:hAnsi="Arial" w:eastAsia="宋体"/>
                <w:sz w:val="18"/>
                <w:szCs w:val="24"/>
                <w:lang w:eastAsia="zh-CN"/>
              </w:rPr>
              <w:t>B</w:t>
            </w:r>
            <w:r>
              <w:rPr>
                <w:rFonts w:hint="eastAsia" w:ascii="Arial" w:hAnsi="Arial" w:eastAsia="宋体"/>
                <w:sz w:val="18"/>
                <w:szCs w:val="24"/>
                <w:lang w:eastAsia="zh-CN"/>
              </w:rPr>
              <w:t xml:space="preserve">ut it seems that have be supported in R16. </w:t>
            </w:r>
            <w:r>
              <w:rPr>
                <w:rFonts w:ascii="Arial" w:hAnsi="Arial" w:eastAsia="宋体"/>
                <w:sz w:val="18"/>
                <w:szCs w:val="24"/>
                <w:lang w:eastAsia="zh-CN"/>
              </w:rPr>
              <w:t>N</w:t>
            </w:r>
            <w:r>
              <w:rPr>
                <w:rFonts w:hint="eastAsia" w:ascii="Arial" w:hAnsi="Arial" w:eastAsia="宋体"/>
                <w:sz w:val="18"/>
                <w:szCs w:val="24"/>
                <w:lang w:eastAsia="zh-CN"/>
              </w:rPr>
              <w:t>o sure if further enhancement is needed.</w:t>
            </w:r>
            <w:r>
              <w:rPr>
                <w:rFonts w:ascii="Arial" w:hAnsi="Arial" w:eastAsia="宋体"/>
                <w:sz w:val="18"/>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1 and 2</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3</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Option 3 should be considered.</w:t>
            </w:r>
          </w:p>
          <w:p>
            <w:pPr>
              <w:spacing w:before="60" w:after="0"/>
              <w:rPr>
                <w:rFonts w:ascii="Arial" w:hAnsi="Arial" w:eastAsia="宋体"/>
                <w:sz w:val="18"/>
                <w:szCs w:val="24"/>
                <w:lang w:eastAsia="zh-CN"/>
              </w:rPr>
            </w:pPr>
            <w:r>
              <w:rPr>
                <w:rFonts w:ascii="Arial" w:hAnsi="Arial" w:eastAsia="宋体"/>
                <w:sz w:val="18"/>
                <w:szCs w:val="24"/>
                <w:lang w:eastAsia="zh-CN"/>
              </w:rPr>
              <w:t>Option 2 is very complex. UL SRS in Inactive may not be controlled. What should be the UE power and beam directions? Positioning Ues are mostly Ues on move then as Huawei also acks there are many uncertainties as:</w:t>
            </w:r>
          </w:p>
          <w:p>
            <w:pPr>
              <w:pStyle w:val="124"/>
            </w:pPr>
            <w:r>
              <w:t>DL synchronization</w:t>
            </w:r>
          </w:p>
          <w:p>
            <w:pPr>
              <w:pStyle w:val="124"/>
            </w:pPr>
            <w:r>
              <w:t>TA maintenance</w:t>
            </w:r>
          </w:p>
          <w:p>
            <w:pPr>
              <w:pStyle w:val="124"/>
            </w:pPr>
            <w:r>
              <w:t>Cell reselection</w:t>
            </w:r>
          </w:p>
          <w:p>
            <w:pPr>
              <w:pStyle w:val="124"/>
            </w:pPr>
            <w:r>
              <w:t>Triggering of AP-SRS</w:t>
            </w:r>
          </w:p>
          <w:p>
            <w:pPr>
              <w:pStyle w:val="124"/>
            </w:pPr>
            <w:r>
              <w:t>Resource allocation/Release</w:t>
            </w:r>
          </w:p>
          <w:p>
            <w:pPr>
              <w:spacing w:before="60" w:after="0"/>
              <w:rPr>
                <w:rFonts w:ascii="Arial" w:hAnsi="Arial" w:eastAsia="宋体"/>
                <w:sz w:val="18"/>
                <w:szCs w:val="24"/>
                <w:lang w:eastAsia="zh-CN"/>
              </w:rPr>
            </w:pPr>
            <w:r>
              <w:rPr>
                <w:rFonts w:ascii="Arial" w:hAnsi="Arial" w:eastAsia="宋体"/>
                <w:sz w:val="18"/>
                <w:szCs w:val="24"/>
                <w:lang w:eastAsia="zh-CN"/>
              </w:rPr>
              <w:t>This may increase lot of signalling with Context Fetch between gNBs.</w:t>
            </w:r>
          </w:p>
          <w:p>
            <w:pPr>
              <w:spacing w:before="60" w:after="0"/>
              <w:rPr>
                <w:rFonts w:ascii="Arial" w:hAnsi="Arial" w:eastAsia="宋体"/>
                <w:sz w:val="18"/>
                <w:szCs w:val="24"/>
                <w:lang w:eastAsia="zh-CN"/>
              </w:rPr>
            </w:pPr>
          </w:p>
          <w:p>
            <w:pPr>
              <w:spacing w:before="60" w:after="0"/>
              <w:rPr>
                <w:rFonts w:ascii="Arial" w:hAnsi="Arial" w:eastAsia="宋体"/>
                <w:sz w:val="18"/>
                <w:szCs w:val="24"/>
                <w:lang w:eastAsia="zh-CN"/>
              </w:rPr>
            </w:pPr>
            <w:r>
              <w:rPr>
                <w:rFonts w:ascii="Arial" w:hAnsi="Arial" w:eastAsia="宋体"/>
                <w:sz w:val="18"/>
                <w:szCs w:val="24"/>
                <w:lang w:eastAsia="zh-CN"/>
              </w:rPr>
              <w:t>For Option 1 same view as Huawei; not sure what is preconfiguration; if it is same as Deferred where one may pre-configure then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Spreadtrum</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Option 3</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For</w:t>
            </w:r>
            <w:r>
              <w:rPr>
                <w:rFonts w:ascii="Arial" w:hAnsi="Arial" w:eastAsia="宋体"/>
                <w:sz w:val="18"/>
                <w:szCs w:val="24"/>
                <w:lang w:eastAsia="zh-CN"/>
              </w:rPr>
              <w:t xml:space="preserve"> option1 we agree with Huawei’s view, not sure what preconfiguration means.</w:t>
            </w:r>
          </w:p>
          <w:p>
            <w:pPr>
              <w:spacing w:before="60" w:after="0"/>
              <w:rPr>
                <w:rFonts w:ascii="Arial" w:hAnsi="Arial" w:eastAsia="宋体"/>
                <w:sz w:val="18"/>
                <w:szCs w:val="24"/>
                <w:lang w:eastAsia="zh-CN"/>
              </w:rPr>
            </w:pPr>
            <w:r>
              <w:rPr>
                <w:rFonts w:ascii="Arial" w:hAnsi="Arial" w:eastAsia="宋体"/>
                <w:sz w:val="18"/>
                <w:szCs w:val="24"/>
                <w:lang w:eastAsia="zh-CN"/>
              </w:rPr>
              <w:t>For Option2, we are not sure how to implement preconfigured SRS. Because the spatial relation of SRS will change as time going.</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ascii="Arial" w:hAnsi="Arial" w:eastAsia="宋体"/>
                <w:sz w:val="18"/>
                <w:szCs w:val="24"/>
                <w:lang w:eastAsia="zh-CN"/>
              </w:rPr>
            </w:pPr>
            <w:r>
              <w:rPr>
                <w:rFonts w:ascii="Arial" w:hAnsi="Arial" w:eastAsia="宋体"/>
                <w:sz w:val="18"/>
                <w:szCs w:val="24"/>
                <w:lang w:eastAsia="zh-CN"/>
              </w:rPr>
              <w:t>All options mentioned looks promising to reduce the latency but these require more time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9" w:author="Intel-1" w:date="2020-11-11T11:49:00Z"/>
        </w:trPr>
        <w:tc>
          <w:tcPr>
            <w:tcW w:w="1668" w:type="dxa"/>
          </w:tcPr>
          <w:p>
            <w:pPr>
              <w:spacing w:before="60" w:after="0"/>
              <w:rPr>
                <w:ins w:id="160" w:author="Intel-1" w:date="2020-11-11T11:49:00Z"/>
                <w:rFonts w:ascii="Arial" w:hAnsi="Arial" w:eastAsia="宋体"/>
                <w:sz w:val="18"/>
                <w:szCs w:val="24"/>
                <w:lang w:eastAsia="zh-CN"/>
              </w:rPr>
            </w:pPr>
            <w:ins w:id="161" w:author="Intel-1" w:date="2020-11-11T11:49:00Z">
              <w:r>
                <w:rPr>
                  <w:rFonts w:ascii="Arial" w:hAnsi="Arial" w:eastAsia="宋体"/>
                  <w:sz w:val="18"/>
                  <w:szCs w:val="24"/>
                  <w:lang w:eastAsia="zh-CN"/>
                </w:rPr>
                <w:t>I</w:t>
              </w:r>
            </w:ins>
            <w:ins w:id="162" w:author="Intel-1" w:date="2020-11-11T11:50:00Z">
              <w:r>
                <w:rPr>
                  <w:rFonts w:ascii="Arial" w:hAnsi="Arial" w:eastAsia="宋体"/>
                  <w:sz w:val="18"/>
                  <w:szCs w:val="24"/>
                  <w:lang w:eastAsia="zh-CN"/>
                </w:rPr>
                <w:t>ntel</w:t>
              </w:r>
            </w:ins>
          </w:p>
        </w:tc>
        <w:tc>
          <w:tcPr>
            <w:tcW w:w="1839" w:type="dxa"/>
          </w:tcPr>
          <w:p>
            <w:pPr>
              <w:spacing w:before="60" w:after="0"/>
              <w:rPr>
                <w:ins w:id="163" w:author="Intel-1" w:date="2020-11-11T11:49:00Z"/>
                <w:rFonts w:ascii="Arial" w:hAnsi="Arial" w:eastAsia="宋体"/>
                <w:sz w:val="18"/>
                <w:szCs w:val="24"/>
                <w:lang w:eastAsia="zh-CN"/>
              </w:rPr>
            </w:pPr>
            <w:ins w:id="164" w:author="Intel-1" w:date="2020-11-11T11:50:00Z">
              <w:r>
                <w:rPr>
                  <w:rFonts w:ascii="Arial" w:hAnsi="Arial" w:eastAsia="宋体"/>
                  <w:sz w:val="18"/>
                  <w:szCs w:val="24"/>
                  <w:lang w:eastAsia="zh-CN"/>
                </w:rPr>
                <w:t>all</w:t>
              </w:r>
            </w:ins>
          </w:p>
        </w:tc>
        <w:tc>
          <w:tcPr>
            <w:tcW w:w="6095" w:type="dxa"/>
          </w:tcPr>
          <w:p>
            <w:pPr>
              <w:spacing w:before="60" w:after="0"/>
              <w:rPr>
                <w:ins w:id="165" w:author="Intel-1" w:date="2020-11-11T11:49:00Z"/>
                <w:rFonts w:ascii="Arial" w:hAnsi="Arial" w:eastAsia="宋体"/>
                <w:sz w:val="18"/>
                <w:szCs w:val="24"/>
                <w:lang w:eastAsia="zh-CN"/>
              </w:rPr>
            </w:pPr>
            <w:ins w:id="166" w:author="Intel-1" w:date="2020-11-11T11:50:00Z">
              <w:r>
                <w:rPr>
                  <w:rFonts w:ascii="Arial" w:hAnsi="Arial" w:eastAsia="宋体"/>
                  <w:sz w:val="18"/>
                  <w:szCs w:val="24"/>
                  <w:lang w:eastAsia="zh-CN"/>
                </w:rPr>
                <w:t xml:space="preserve">Same as above. We should capture all potential solutions, and then do down selection later. </w:t>
              </w:r>
            </w:ins>
          </w:p>
        </w:tc>
      </w:tr>
    </w:tbl>
    <w:p>
      <w:pPr>
        <w:spacing w:before="240" w:after="240"/>
        <w:jc w:val="both"/>
        <w:rPr>
          <w:ins w:id="167" w:author="CATT" w:date="2020-11-10T16:33:00Z"/>
          <w:rFonts w:ascii="Arial" w:hAnsi="Arial" w:eastAsia="宋体"/>
          <w:szCs w:val="24"/>
          <w:lang w:eastAsia="zh-CN"/>
        </w:rPr>
      </w:pPr>
      <w:bookmarkStart w:id="19" w:name="OLE_LINK19"/>
      <w:bookmarkStart w:id="20" w:name="OLE_LINK16"/>
    </w:p>
    <w:p>
      <w:pPr>
        <w:pBdr>
          <w:top w:val="single" w:color="auto" w:sz="4" w:space="1"/>
          <w:left w:val="single" w:color="auto" w:sz="4" w:space="4"/>
          <w:bottom w:val="single" w:color="auto" w:sz="4" w:space="1"/>
          <w:right w:val="single" w:color="auto" w:sz="4" w:space="4"/>
        </w:pBdr>
        <w:shd w:val="clear" w:color="auto" w:fill="F2DBDB" w:themeFill="accent2" w:themeFillTint="33"/>
        <w:rPr>
          <w:ins w:id="168" w:author="CATT" w:date="2020-11-10T16:33:00Z"/>
        </w:rPr>
      </w:pPr>
      <w:ins w:id="169" w:author="CATT" w:date="2020-11-10T16:33:00Z">
        <w:r>
          <w:rPr>
            <w:b/>
            <w:bCs/>
          </w:rPr>
          <w:t xml:space="preserve">Summary </w:t>
        </w:r>
      </w:ins>
      <w:ins w:id="170" w:author="CATT" w:date="2020-11-10T16:33:00Z">
        <w:r>
          <w:rPr>
            <w:rFonts w:hint="eastAsia" w:eastAsia="宋体"/>
            <w:b/>
            <w:bCs/>
            <w:lang w:eastAsia="zh-CN"/>
          </w:rPr>
          <w:t>3</w:t>
        </w:r>
      </w:ins>
      <w:ins w:id="171" w:author="CATT" w:date="2020-11-10T16:33: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172" w:author="CATT" w:date="2020-11-10T16:33:00Z"/>
          <w:rFonts w:eastAsia="宋体"/>
          <w:lang w:eastAsia="zh-CN"/>
        </w:rPr>
      </w:pPr>
      <w:ins w:id="173" w:author="CATT" w:date="2020-11-10T16:33:00Z">
        <w:r>
          <w:rPr>
            <w:rFonts w:hint="eastAsia" w:eastAsia="宋体"/>
            <w:lang w:eastAsia="zh-CN"/>
          </w:rPr>
          <w:t>1</w:t>
        </w:r>
      </w:ins>
      <w:ins w:id="174" w:author="CATT" w:date="2020-11-10T16:33:00Z">
        <w:del w:id="175" w:author="Intel-1" w:date="2020-11-11T11:50:00Z">
          <w:r>
            <w:rPr>
              <w:rFonts w:hint="eastAsia" w:eastAsia="宋体"/>
              <w:lang w:eastAsia="zh-CN"/>
            </w:rPr>
            <w:delText>0</w:delText>
          </w:r>
        </w:del>
      </w:ins>
      <w:ins w:id="176" w:author="Intel-1" w:date="2020-11-11T11:50:00Z">
        <w:r>
          <w:rPr>
            <w:rFonts w:eastAsia="宋体"/>
            <w:lang w:eastAsia="zh-CN"/>
          </w:rPr>
          <w:t>1</w:t>
        </w:r>
      </w:ins>
      <w:ins w:id="177" w:author="CATT" w:date="2020-11-10T16:33:00Z">
        <w:r>
          <w:rPr>
            <w:rFonts w:eastAsia="宋体"/>
            <w:lang w:eastAsia="zh-CN"/>
          </w:rPr>
          <w:t xml:space="preserve"> companies responded. </w:t>
        </w:r>
      </w:ins>
      <w:ins w:id="178" w:author="CATT" w:date="2020-11-10T16:33:00Z">
        <w:del w:id="179" w:author="Intel-1" w:date="2020-11-11T11:50:00Z">
          <w:r>
            <w:rPr>
              <w:rFonts w:hint="eastAsia" w:eastAsia="宋体"/>
              <w:lang w:eastAsia="zh-CN"/>
            </w:rPr>
            <w:delText>7</w:delText>
          </w:r>
        </w:del>
      </w:ins>
      <w:ins w:id="180" w:author="Intel-1" w:date="2020-11-11T11:50:00Z">
        <w:r>
          <w:rPr>
            <w:rFonts w:eastAsia="宋体"/>
            <w:lang w:eastAsia="zh-CN"/>
          </w:rPr>
          <w:t>8</w:t>
        </w:r>
      </w:ins>
      <w:ins w:id="181" w:author="CATT" w:date="2020-11-10T16:33:00Z">
        <w:r>
          <w:rPr>
            <w:rFonts w:hint="eastAsia" w:eastAsia="宋体"/>
            <w:lang w:eastAsia="zh-CN"/>
          </w:rPr>
          <w:t xml:space="preserve"> companies agree to capture the solution into TR, </w:t>
        </w:r>
      </w:ins>
      <w:ins w:id="182" w:author="CATT" w:date="2020-11-10T16:34:00Z">
        <w:r>
          <w:rPr>
            <w:rFonts w:hint="eastAsia" w:eastAsia="宋体"/>
            <w:lang w:eastAsia="zh-CN"/>
          </w:rPr>
          <w:t>2</w:t>
        </w:r>
      </w:ins>
      <w:ins w:id="183" w:author="CATT" w:date="2020-11-10T16:33:00Z">
        <w:r>
          <w:rPr>
            <w:rFonts w:hint="eastAsia" w:eastAsia="宋体"/>
            <w:lang w:eastAsia="zh-CN"/>
          </w:rPr>
          <w:t xml:space="preserve"> companies </w:t>
        </w:r>
      </w:ins>
      <w:ins w:id="184" w:author="CATT" w:date="2020-11-10T16:34:00Z">
        <w:r>
          <w:rPr>
            <w:rFonts w:hint="eastAsia" w:eastAsia="宋体"/>
            <w:lang w:eastAsia="zh-CN"/>
          </w:rPr>
          <w:t>think</w:t>
        </w:r>
      </w:ins>
      <w:ins w:id="185" w:author="CATT" w:date="2020-11-10T16:35:00Z">
        <w:r>
          <w:rPr>
            <w:rFonts w:hint="eastAsia" w:eastAsia="宋体"/>
            <w:lang w:eastAsia="zh-CN"/>
          </w:rPr>
          <w:t xml:space="preserve"> it is </w:t>
        </w:r>
      </w:ins>
      <w:ins w:id="186" w:author="CATT" w:date="2020-11-11T00:55:00Z">
        <w:r>
          <w:rPr>
            <w:rFonts w:hint="eastAsia" w:eastAsia="宋体"/>
            <w:lang w:eastAsia="zh-CN"/>
          </w:rPr>
          <w:t xml:space="preserve">already </w:t>
        </w:r>
      </w:ins>
      <w:ins w:id="187" w:author="CATT" w:date="2020-11-10T16:35:00Z">
        <w:r>
          <w:rPr>
            <w:rFonts w:hint="eastAsia" w:eastAsia="宋体"/>
            <w:lang w:eastAsia="zh-CN"/>
          </w:rPr>
          <w:t>supported in</w:t>
        </w:r>
      </w:ins>
      <w:ins w:id="188" w:author="CATT" w:date="2020-11-10T16:34:00Z">
        <w:r>
          <w:rPr>
            <w:rFonts w:hint="eastAsia" w:eastAsia="宋体"/>
            <w:lang w:eastAsia="zh-CN"/>
          </w:rPr>
          <w:t xml:space="preserve"> Rel-16</w:t>
        </w:r>
      </w:ins>
      <w:ins w:id="189" w:author="CATT" w:date="2020-11-10T16:33:00Z">
        <w:r>
          <w:rPr>
            <w:rFonts w:hint="eastAsia" w:eastAsia="宋体"/>
            <w:lang w:eastAsia="zh-CN"/>
          </w:rPr>
          <w:t xml:space="preserve">, and one company </w:t>
        </w:r>
      </w:ins>
      <w:ins w:id="190" w:author="CATT" w:date="2020-11-11T00:55:00Z">
        <w:r>
          <w:rPr>
            <w:rFonts w:hint="eastAsia" w:eastAsia="宋体"/>
            <w:lang w:eastAsia="zh-CN"/>
          </w:rPr>
          <w:t>think</w:t>
        </w:r>
      </w:ins>
      <w:ins w:id="191" w:author="CATT" w:date="2020-11-10T16:36:00Z">
        <w:r>
          <w:rPr>
            <w:rFonts w:hint="eastAsia" w:eastAsia="宋体"/>
            <w:lang w:eastAsia="zh-CN"/>
          </w:rPr>
          <w:t xml:space="preserve"> that </w:t>
        </w:r>
      </w:ins>
      <w:ins w:id="192" w:author="CATT" w:date="2020-11-10T16:36:00Z">
        <w:r>
          <w:rPr>
            <w:rFonts w:eastAsia="宋体"/>
            <w:lang w:eastAsia="zh-CN"/>
          </w:rPr>
          <w:t xml:space="preserve">more time </w:t>
        </w:r>
      </w:ins>
      <w:ins w:id="193" w:author="CATT" w:date="2020-11-10T16:36:00Z">
        <w:r>
          <w:rPr>
            <w:rFonts w:hint="eastAsia" w:eastAsia="宋体"/>
            <w:lang w:eastAsia="zh-CN"/>
          </w:rPr>
          <w:t xml:space="preserve">is required </w:t>
        </w:r>
      </w:ins>
      <w:ins w:id="194" w:author="CATT" w:date="2020-11-10T16:39:00Z">
        <w:r>
          <w:rPr>
            <w:rFonts w:hint="eastAsia" w:eastAsia="宋体"/>
            <w:lang w:eastAsia="zh-CN"/>
          </w:rPr>
          <w:t>for</w:t>
        </w:r>
      </w:ins>
      <w:ins w:id="195" w:author="CATT" w:date="2020-11-10T16:36:00Z">
        <w:r>
          <w:rPr>
            <w:rFonts w:eastAsia="宋体"/>
            <w:lang w:eastAsia="zh-CN"/>
          </w:rPr>
          <w:t xml:space="preserve"> evaluat</w:t>
        </w:r>
      </w:ins>
      <w:ins w:id="196" w:author="CATT" w:date="2020-11-10T16:39:00Z">
        <w:r>
          <w:rPr>
            <w:rFonts w:hint="eastAsia" w:eastAsia="宋体"/>
            <w:lang w:eastAsia="zh-CN"/>
          </w:rPr>
          <w:t>ion</w:t>
        </w:r>
      </w:ins>
      <w:ins w:id="197" w:author="CATT" w:date="2020-11-10T16:33:00Z">
        <w:r>
          <w:rPr>
            <w:rFonts w:hint="eastAsia" w:eastAsia="宋体"/>
            <w:lang w:eastAsia="zh-CN"/>
          </w:rPr>
          <w:t>.</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198" w:author="CATT" w:date="2020-11-11T00:52:00Z"/>
          <w:rFonts w:eastAsia="宋体"/>
          <w:lang w:eastAsia="zh-CN"/>
        </w:rPr>
      </w:pPr>
      <w:ins w:id="199" w:author="CATT" w:date="2020-11-11T00:52:00Z">
        <w:r>
          <w:rPr>
            <w:rFonts w:hint="eastAsia" w:eastAsia="宋体"/>
            <w:lang w:eastAsia="zh-CN"/>
          </w:rPr>
          <w:t>Rapporteur</w:t>
        </w:r>
      </w:ins>
      <w:ins w:id="200" w:author="CATT" w:date="2020-11-11T00:52:00Z">
        <w:r>
          <w:rPr>
            <w:rFonts w:eastAsia="宋体"/>
            <w:lang w:eastAsia="zh-CN"/>
          </w:rPr>
          <w:t>’</w:t>
        </w:r>
      </w:ins>
      <w:ins w:id="201" w:author="CATT" w:date="2020-11-11T00:52:00Z">
        <w:r>
          <w:rPr>
            <w:rFonts w:hint="eastAsia" w:eastAsia="宋体"/>
            <w:lang w:eastAsia="zh-CN"/>
          </w:rPr>
          <w:t xml:space="preserve">s comments: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202" w:author="CATT" w:date="2020-11-10T16:33:00Z"/>
          <w:rFonts w:eastAsia="宋体"/>
          <w:lang w:eastAsia="zh-CN"/>
        </w:rPr>
      </w:pPr>
      <w:ins w:id="203" w:author="CATT" w:date="2020-11-10T16:33:00Z">
        <w:r>
          <w:rPr>
            <w:rFonts w:eastAsia="宋体"/>
            <w:lang w:eastAsia="zh-CN"/>
          </w:rPr>
          <w:t xml:space="preserve">Based on the comments it looks like </w:t>
        </w:r>
      </w:ins>
      <w:ins w:id="204" w:author="CATT" w:date="2020-11-11T00:54:00Z">
        <w:r>
          <w:rPr>
            <w:rFonts w:hint="eastAsia" w:eastAsia="宋体"/>
            <w:lang w:eastAsia="zh-CN"/>
          </w:rPr>
          <w:t>no majority to disagree it</w:t>
        </w:r>
      </w:ins>
      <w:ins w:id="205" w:author="CATT" w:date="2020-11-11T00:53:00Z">
        <w:r>
          <w:rPr>
            <w:rFonts w:hint="eastAsia" w:eastAsia="宋体"/>
            <w:lang w:eastAsia="zh-CN"/>
          </w:rPr>
          <w:t>.</w:t>
        </w:r>
      </w:ins>
    </w:p>
    <w:p>
      <w:pPr>
        <w:spacing w:before="60"/>
        <w:rPr>
          <w:ins w:id="206" w:author="CATT" w:date="2020-11-11T00:54:00Z"/>
          <w:rFonts w:ascii="Arial" w:hAnsi="Arial" w:eastAsia="宋体"/>
          <w:b/>
          <w:szCs w:val="24"/>
          <w:lang w:eastAsia="zh-CN"/>
        </w:rPr>
      </w:pPr>
      <w:ins w:id="207" w:author="CATT" w:date="2020-11-10T16:33:00Z">
        <w:r>
          <w:rPr>
            <w:rFonts w:ascii="Arial" w:hAnsi="Arial" w:eastAsia="宋体"/>
            <w:b/>
            <w:szCs w:val="24"/>
            <w:lang w:eastAsia="zh-CN"/>
          </w:rPr>
          <w:t xml:space="preserve">Proposal </w:t>
        </w:r>
      </w:ins>
      <w:ins w:id="208" w:author="CATT" w:date="2020-11-10T16:39:00Z">
        <w:r>
          <w:rPr>
            <w:rFonts w:hint="eastAsia" w:ascii="Arial" w:hAnsi="Arial" w:eastAsia="宋体"/>
            <w:b/>
            <w:szCs w:val="24"/>
            <w:lang w:eastAsia="zh-CN"/>
          </w:rPr>
          <w:t>3</w:t>
        </w:r>
      </w:ins>
      <w:ins w:id="209" w:author="CATT" w:date="2020-11-10T16:33:00Z">
        <w:r>
          <w:rPr>
            <w:rFonts w:ascii="Arial" w:hAnsi="Arial" w:eastAsia="宋体"/>
            <w:b/>
            <w:szCs w:val="24"/>
            <w:lang w:eastAsia="zh-CN"/>
          </w:rPr>
          <w:t>:</w:t>
        </w:r>
      </w:ins>
      <w:ins w:id="210" w:author="CATT" w:date="2020-11-10T16:33:00Z">
        <w:r>
          <w:rPr>
            <w:rFonts w:hint="eastAsia" w:ascii="Arial" w:hAnsi="Arial" w:eastAsia="宋体"/>
            <w:b/>
            <w:szCs w:val="24"/>
            <w:lang w:eastAsia="zh-CN"/>
          </w:rPr>
          <w:t xml:space="preserve"> RAN2 to capture </w:t>
        </w:r>
      </w:ins>
      <w:ins w:id="211" w:author="CATT" w:date="2020-11-10T16:40:00Z">
        <w:r>
          <w:rPr>
            <w:rFonts w:ascii="Arial" w:hAnsi="Arial" w:eastAsia="宋体"/>
            <w:b/>
            <w:szCs w:val="24"/>
            <w:lang w:eastAsia="zh-CN"/>
          </w:rPr>
          <w:t>SRS configuration and PRS configuration optimizations</w:t>
        </w:r>
      </w:ins>
      <w:ins w:id="212" w:author="CATT" w:date="2020-11-10T16:33:00Z">
        <w:r>
          <w:rPr>
            <w:rFonts w:hint="eastAsia" w:ascii="Arial" w:hAnsi="Arial" w:eastAsia="宋体"/>
            <w:b/>
            <w:szCs w:val="24"/>
            <w:lang w:eastAsia="zh-CN"/>
          </w:rPr>
          <w:t xml:space="preserve"> into TR.</w:t>
        </w:r>
      </w:ins>
      <w:ins w:id="213" w:author="CATT" w:date="2020-11-10T17:38:00Z">
        <w:r>
          <w:rPr>
            <w:rFonts w:hint="eastAsia" w:ascii="Arial" w:hAnsi="Arial" w:eastAsia="宋体"/>
            <w:b/>
            <w:szCs w:val="24"/>
            <w:lang w:eastAsia="zh-CN"/>
          </w:rPr>
          <w:t xml:space="preserve"> </w:t>
        </w:r>
        <w:bookmarkEnd w:id="19"/>
        <w:bookmarkEnd w:id="20"/>
      </w:ins>
    </w:p>
    <w:p>
      <w:pPr>
        <w:spacing w:before="60"/>
        <w:rPr>
          <w:ins w:id="214" w:author="CATT" w:date="2020-11-10T17:38:00Z"/>
          <w:rFonts w:eastAsia="宋体"/>
          <w:lang w:eastAsia="zh-CN"/>
        </w:rPr>
      </w:pPr>
      <w:ins w:id="215" w:author="CATT" w:date="2020-11-10T17:38:00Z">
        <w:r>
          <w:rPr>
            <w:rFonts w:hint="eastAsia" w:ascii="Arial" w:hAnsi="Arial" w:eastAsia="宋体"/>
            <w:szCs w:val="24"/>
            <w:lang w:eastAsia="zh-CN"/>
          </w:rPr>
          <w:t>The text proposal is put in 7.x.3</w:t>
        </w:r>
      </w:ins>
      <w:ins w:id="216" w:author="CATT" w:date="2020-11-10T17:38:00Z">
        <w:r>
          <w:rPr/>
          <w:t xml:space="preserve"> </w:t>
        </w:r>
      </w:ins>
      <w:ins w:id="217" w:author="CATT" w:date="2020-11-10T17:38:00Z">
        <w:r>
          <w:rPr>
            <w:rFonts w:ascii="Arial" w:hAnsi="Arial" w:eastAsia="宋体"/>
            <w:szCs w:val="24"/>
            <w:lang w:eastAsia="zh-CN"/>
          </w:rPr>
          <w:t>SRS configuration and PRS configuration optimizatio</w:t>
        </w:r>
      </w:ins>
      <w:ins w:id="218" w:author="CATT" w:date="2020-11-11T00:54:00Z">
        <w:r>
          <w:rPr>
            <w:rFonts w:hint="eastAsia" w:ascii="Arial" w:hAnsi="Arial" w:eastAsia="宋体"/>
            <w:szCs w:val="24"/>
            <w:lang w:eastAsia="zh-CN"/>
          </w:rPr>
          <w:t xml:space="preserve">n for </w:t>
        </w:r>
      </w:ins>
      <w:ins w:id="219" w:author="CATT" w:date="2020-11-11T00:54:00Z">
        <w:r>
          <w:rPr>
            <w:rFonts w:ascii="Arial" w:hAnsi="Arial" w:eastAsia="宋体"/>
            <w:szCs w:val="24"/>
            <w:lang w:eastAsia="zh-CN"/>
          </w:rPr>
          <w:t>company’s</w:t>
        </w:r>
      </w:ins>
      <w:ins w:id="220" w:author="CATT" w:date="2020-11-11T00:54:00Z">
        <w:r>
          <w:rPr>
            <w:rFonts w:hint="eastAsia" w:ascii="Arial" w:hAnsi="Arial" w:eastAsia="宋体"/>
            <w:szCs w:val="24"/>
            <w:lang w:eastAsia="zh-CN"/>
          </w:rPr>
          <w:t xml:space="preserve"> further review</w:t>
        </w:r>
      </w:ins>
      <w:ins w:id="221" w:author="CATT" w:date="2020-11-10T17:38:00Z">
        <w:r>
          <w:rPr>
            <w:rFonts w:hint="eastAsia" w:ascii="Arial" w:hAnsi="Arial" w:eastAsia="宋体"/>
            <w:szCs w:val="24"/>
            <w:lang w:eastAsia="zh-CN"/>
          </w:rPr>
          <w:t>.</w:t>
        </w:r>
      </w:ins>
    </w:p>
    <w:p>
      <w:pPr>
        <w:spacing w:before="60"/>
        <w:rPr>
          <w:rFonts w:ascii="Arial" w:hAnsi="Arial" w:eastAsia="宋体"/>
          <w:szCs w:val="24"/>
          <w:lang w:eastAsia="zh-CN"/>
        </w:rPr>
      </w:pPr>
    </w:p>
    <w:p>
      <w:pPr>
        <w:pStyle w:val="3"/>
        <w:rPr>
          <w:lang w:eastAsia="ko-KR"/>
        </w:rPr>
      </w:pPr>
      <w:r>
        <w:rPr>
          <w:lang w:eastAsia="ko-KR"/>
        </w:rPr>
        <w:t>2.</w:t>
      </w:r>
      <w:r>
        <w:rPr>
          <w:rFonts w:hint="eastAsia" w:eastAsia="宋体"/>
          <w:lang w:eastAsia="zh-CN"/>
        </w:rPr>
        <w:t>4</w:t>
      </w:r>
      <w:r>
        <w:rPr>
          <w:lang w:eastAsia="ko-KR"/>
        </w:rPr>
        <w:tab/>
      </w:r>
      <w:r>
        <w:rPr>
          <w:rFonts w:eastAsia="宋体"/>
          <w:lang w:eastAsia="zh-CN"/>
        </w:rPr>
        <w:t>The parallel handling of positioning related messages</w:t>
      </w:r>
    </w:p>
    <w:p>
      <w:pPr>
        <w:rPr>
          <w:rFonts w:eastAsia="宋体"/>
          <w:lang w:eastAsia="zh-CN"/>
        </w:rPr>
      </w:pPr>
      <w:r>
        <w:rPr>
          <w:rFonts w:hint="eastAsia" w:eastAsia="宋体"/>
          <w:lang w:eastAsia="zh-CN"/>
        </w:rPr>
        <w:t xml:space="preserve">In </w:t>
      </w:r>
      <w:r>
        <w:rPr>
          <w:rFonts w:eastAsia="宋体"/>
          <w:lang w:eastAsia="zh-CN"/>
        </w:rPr>
        <w:t>s</w:t>
      </w:r>
      <w:r>
        <w:rPr>
          <w:rFonts w:hint="eastAsia" w:eastAsia="宋体"/>
          <w:lang w:eastAsia="zh-CN"/>
        </w:rPr>
        <w:t xml:space="preserve">ome contributions, it was proposed that </w:t>
      </w:r>
      <w:r>
        <w:rPr>
          <w:lang w:eastAsia="zh-CN"/>
        </w:rPr>
        <w:t>in parallel</w:t>
      </w:r>
      <w:r>
        <w:rPr>
          <w:rFonts w:eastAsia="宋体"/>
          <w:lang w:eastAsia="zh-CN"/>
        </w:rPr>
        <w:t xml:space="preserve"> </w:t>
      </w:r>
      <w:r>
        <w:rPr>
          <w:rFonts w:hint="eastAsia" w:eastAsia="宋体"/>
          <w:lang w:eastAsia="zh-CN"/>
        </w:rPr>
        <w:t>handl</w:t>
      </w:r>
      <w:r>
        <w:rPr>
          <w:rFonts w:eastAsia="宋体"/>
          <w:lang w:eastAsia="zh-CN"/>
        </w:rPr>
        <w:t>ing some location-related messages and steps</w:t>
      </w:r>
      <w:r>
        <w:rPr>
          <w:rFonts w:hint="eastAsia" w:eastAsia="宋体"/>
          <w:lang w:eastAsia="zh-CN"/>
        </w:rPr>
        <w:t xml:space="preserve"> can further reduce</w:t>
      </w:r>
      <w:r>
        <w:rPr>
          <w:rFonts w:hint="eastAsia"/>
          <w:lang w:eastAsia="zh-CN"/>
        </w:rPr>
        <w:t xml:space="preserve"> the total end to end </w:t>
      </w:r>
      <w:r>
        <w:rPr>
          <w:lang w:eastAsia="zh-CN"/>
        </w:rPr>
        <w:t>latency</w:t>
      </w:r>
      <w:r>
        <w:rPr>
          <w:rFonts w:hint="eastAsia" w:eastAsia="宋体"/>
          <w:lang w:eastAsia="zh-CN"/>
        </w:rPr>
        <w:t>.</w:t>
      </w:r>
    </w:p>
    <w:p>
      <w:pPr>
        <w:rPr>
          <w:rFonts w:eastAsia="宋体"/>
          <w:lang w:eastAsia="zh-CN"/>
        </w:rPr>
      </w:pPr>
      <w:r>
        <w:rPr>
          <w:rFonts w:hint="eastAsia"/>
          <w:lang w:eastAsia="zh-CN"/>
        </w:rPr>
        <w:t xml:space="preserve">Here are the solutions proposed in </w:t>
      </w:r>
      <w:r>
        <w:rPr>
          <w:lang w:eastAsia="zh-CN"/>
        </w:rPr>
        <w:t>R</w:t>
      </w:r>
      <w:r>
        <w:fldChar w:fldCharType="begin"/>
      </w:r>
      <w:r>
        <w:instrText xml:space="preserve"> HYPERLINK "file:///E:\\WORK\\1%203GPP\\Meeting\\RAN2%20112-e\\2%20During\\Docs\\R2-2009577.zip" </w:instrText>
      </w:r>
      <w:r>
        <w:fldChar w:fldCharType="separate"/>
      </w:r>
      <w:r>
        <w:t>2-20</w:t>
      </w:r>
      <w:r>
        <w:rPr>
          <w:rFonts w:hint="eastAsia"/>
        </w:rPr>
        <w:t>09577</w:t>
      </w:r>
      <w:r>
        <w:rPr>
          <w:rFonts w:hint="eastAsia"/>
        </w:rPr>
        <w:fldChar w:fldCharType="end"/>
      </w:r>
      <w:r>
        <w:rPr>
          <w:rFonts w:hint="eastAsia"/>
          <w:lang w:eastAsia="zh-CN"/>
        </w:rPr>
        <w:t xml:space="preserve"> and </w:t>
      </w:r>
      <w:r>
        <w:rPr>
          <w:lang w:eastAsia="zh-CN"/>
        </w:rPr>
        <w:t>R</w:t>
      </w:r>
      <w:r>
        <w:fldChar w:fldCharType="begin"/>
      </w:r>
      <w:r>
        <w:instrText xml:space="preserve"> HYPERLINK "file:///E:\\WORK\\1%203GPP\\Meeting\\RAN2%20112-e\\2%20During\\Docs\\R2-2008886.zip" </w:instrText>
      </w:r>
      <w:r>
        <w:fldChar w:fldCharType="separate"/>
      </w:r>
      <w:r>
        <w:rPr>
          <w:lang w:eastAsia="zh-CN"/>
        </w:rPr>
        <w:t>2-20</w:t>
      </w:r>
      <w:r>
        <w:rPr>
          <w:rFonts w:hint="eastAsia"/>
          <w:lang w:eastAsia="zh-CN"/>
        </w:rPr>
        <w:t>08886</w:t>
      </w:r>
      <w:r>
        <w:rPr>
          <w:rFonts w:hint="eastAsia"/>
          <w:lang w:eastAsia="zh-CN"/>
        </w:rPr>
        <w:fldChar w:fldCharType="end"/>
      </w:r>
      <w:r>
        <w:rPr>
          <w:rFonts w:hint="eastAsia"/>
          <w:lang w:eastAsia="zh-CN"/>
        </w:rPr>
        <w:t>:</w:t>
      </w:r>
    </w:p>
    <w:p>
      <w:pPr>
        <w:rPr>
          <w:rFonts w:eastAsia="宋体"/>
          <w:lang w:eastAsia="zh-CN"/>
        </w:rPr>
      </w:pPr>
      <w:r>
        <w:rPr>
          <w:rFonts w:hint="eastAsia" w:eastAsia="宋体"/>
          <w:lang w:eastAsia="zh-CN"/>
        </w:rPr>
        <w:t>Option 1：F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hint="eastAsia" w:ascii="宋体" w:hAnsi="宋体" w:eastAsia="宋体"/>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r>
        <w:t>The main enhancements are as following:</w:t>
      </w:r>
    </w:p>
    <w:p>
      <w:pPr>
        <w:numPr>
          <w:ilvl w:val="0"/>
          <w:numId w:val="9"/>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pPr>
        <w:numPr>
          <w:ilvl w:val="0"/>
          <w:numId w:val="9"/>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pPr>
        <w:numPr>
          <w:ilvl w:val="0"/>
          <w:numId w:val="9"/>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pPr>
        <w:overflowPunct w:val="0"/>
        <w:autoSpaceDE w:val="0"/>
        <w:autoSpaceDN w:val="0"/>
        <w:adjustRightInd w:val="0"/>
        <w:spacing w:after="120" w:line="288" w:lineRule="auto"/>
        <w:jc w:val="both"/>
        <w:textAlignment w:val="baseline"/>
        <w:rPr>
          <w:lang w:eastAsia="zh-CN"/>
        </w:rPr>
      </w:pPr>
      <w:r>
        <w:rPr>
          <w:rFonts w:hint="eastAsia" w:eastAsia="宋体"/>
          <w:lang w:eastAsia="zh-CN"/>
        </w:rPr>
        <w:t>Option 2：F</w:t>
      </w:r>
      <w:r>
        <w:rPr>
          <w:lang w:eastAsia="zh-CN"/>
        </w:rPr>
        <w:t>or UL&amp;DL-based positioning methods, RAN2 to study potential enhancements related to provisioning of PRS and SRSp, coordinated triggering of SRSp transmission and PRS reception, and measurement report transmission/forwarding</w:t>
      </w:r>
    </w:p>
    <w:p>
      <w:pPr>
        <w:spacing w:before="60" w:after="0"/>
        <w:ind w:left="1259" w:hanging="1259"/>
        <w:rPr>
          <w:rFonts w:ascii="Arial" w:hAnsi="Arial" w:eastAsia="宋体"/>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Q4: Please provide your views which option(s)</w:t>
      </w:r>
      <w:r>
        <w:rPr>
          <w:rFonts w:ascii="Arial" w:hAnsi="Arial" w:eastAsia="宋体"/>
          <w:b/>
          <w:szCs w:val="24"/>
          <w:lang w:eastAsia="zh-CN"/>
        </w:rPr>
        <w:t xml:space="preserve"> </w:t>
      </w:r>
      <w:r>
        <w:rPr>
          <w:rFonts w:hint="eastAsia" w:ascii="Arial" w:hAnsi="Arial" w:eastAsia="宋体"/>
          <w:b/>
          <w:szCs w:val="24"/>
          <w:lang w:eastAsia="zh-CN"/>
        </w:rPr>
        <w:t xml:space="preserve">of </w:t>
      </w:r>
      <w:r>
        <w:rPr>
          <w:rFonts w:ascii="Arial" w:hAnsi="Arial" w:eastAsia="宋体"/>
          <w:b/>
          <w:szCs w:val="24"/>
          <w:lang w:eastAsia="zh-CN"/>
        </w:rPr>
        <w:t>parallel handling of positioning related messages</w:t>
      </w:r>
      <w:r>
        <w:rPr>
          <w:rFonts w:hint="eastAsia" w:ascii="Arial" w:hAnsi="Arial" w:eastAsia="宋体"/>
          <w:b/>
          <w:szCs w:val="24"/>
          <w:lang w:eastAsia="zh-CN"/>
        </w:rPr>
        <w:t>/steps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Option1/2</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Neither</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For Option 1, we think is may only works for the cases when the psoitioning procedure only involves the serving gNB. For example, how can LMF request the measurement from neighboring gNBs together with the request of positioning information? Because at this time, LMF hasn’t received the SRS configuration from the information response.</w:t>
            </w:r>
          </w:p>
          <w:p>
            <w:pPr>
              <w:spacing w:before="60" w:after="0"/>
              <w:rPr>
                <w:rFonts w:ascii="Arial" w:hAnsi="Arial" w:eastAsia="宋体"/>
                <w:sz w:val="18"/>
                <w:szCs w:val="24"/>
                <w:lang w:eastAsia="zh-CN"/>
              </w:rPr>
            </w:pPr>
            <w:r>
              <w:rPr>
                <w:rFonts w:ascii="Arial" w:hAnsi="Arial" w:eastAsia="宋体"/>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Option 1 seems generally not feasible, since TRPs can only be configured e.g., once the SRS is known. Immediate SRS activation is possible in Rel-16 e.g., with periodic SRS.</w:t>
            </w:r>
          </w:p>
          <w:p>
            <w:pPr>
              <w:spacing w:before="60" w:after="0"/>
              <w:rPr>
                <w:rFonts w:ascii="Arial" w:hAnsi="Arial" w:eastAsia="宋体"/>
                <w:sz w:val="18"/>
                <w:szCs w:val="24"/>
                <w:lang w:eastAsia="zh-CN"/>
              </w:rPr>
            </w:pPr>
            <w:r>
              <w:rPr>
                <w:rFonts w:ascii="Arial" w:hAnsi="Arial" w:eastAsia="宋体"/>
                <w:sz w:val="18"/>
                <w:szCs w:val="24"/>
                <w:lang w:eastAsia="zh-CN"/>
              </w:rPr>
              <w:t>Option 2 is unclear, but looks more RAN1 centric.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1 and 2</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Both 1 and 2 can be resolved by implementation. We can choose to send the messages simulaniously rather than define a new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ption 1 an 2</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B</w:t>
            </w:r>
            <w:r>
              <w:rPr>
                <w:rFonts w:ascii="Arial" w:hAnsi="Arial" w:eastAsia="宋体"/>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 xml:space="preserve">The </w:t>
            </w:r>
            <w:r>
              <w:rPr>
                <w:rFonts w:ascii="Arial" w:hAnsi="Arial" w:eastAsia="宋体"/>
                <w:sz w:val="18"/>
                <w:szCs w:val="24"/>
                <w:lang w:eastAsia="zh-CN"/>
              </w:rPr>
              <w:t>parallel handling of some positioning related messages</w:t>
            </w:r>
            <w:r>
              <w:rPr>
                <w:rFonts w:hint="eastAsia" w:ascii="Arial" w:hAnsi="Arial" w:eastAsia="宋体"/>
                <w:sz w:val="18"/>
                <w:szCs w:val="24"/>
                <w:lang w:eastAsia="zh-CN"/>
              </w:rPr>
              <w:t xml:space="preserve"> is more about </w:t>
            </w:r>
            <w:r>
              <w:rPr>
                <w:rFonts w:ascii="Arial" w:hAnsi="Arial" w:eastAsia="宋体"/>
                <w:sz w:val="18"/>
                <w:szCs w:val="24"/>
                <w:lang w:eastAsia="zh-CN"/>
              </w:rPr>
              <w:t>implementation</w:t>
            </w:r>
            <w:r>
              <w:rPr>
                <w:rFonts w:hint="eastAsia" w:ascii="Arial" w:hAnsi="Arial" w:eastAsia="宋体"/>
                <w:sz w:val="18"/>
                <w:szCs w:val="24"/>
                <w:lang w:eastAsia="zh-CN"/>
              </w:rPr>
              <w:t xml:space="preserve">. The latency related with the </w:t>
            </w:r>
            <w:r>
              <w:rPr>
                <w:rFonts w:ascii="Arial" w:hAnsi="Arial" w:eastAsia="宋体"/>
                <w:sz w:val="18"/>
                <w:szCs w:val="24"/>
                <w:lang w:eastAsia="zh-CN"/>
              </w:rPr>
              <w:t>parallel</w:t>
            </w:r>
            <w:r>
              <w:rPr>
                <w:rFonts w:hint="eastAsia" w:ascii="Arial" w:hAnsi="Arial" w:eastAsia="宋体"/>
                <w:sz w:val="18"/>
                <w:szCs w:val="24"/>
                <w:lang w:eastAsia="zh-CN"/>
              </w:rPr>
              <w:t xml:space="preserve"> </w:t>
            </w:r>
            <w:r>
              <w:rPr>
                <w:rFonts w:ascii="Arial" w:hAnsi="Arial" w:eastAsia="宋体"/>
                <w:sz w:val="18"/>
                <w:szCs w:val="24"/>
                <w:lang w:eastAsia="zh-CN"/>
              </w:rPr>
              <w:t>messages</w:t>
            </w:r>
            <w:r>
              <w:rPr>
                <w:rFonts w:hint="eastAsia" w:ascii="Arial" w:hAnsi="Arial" w:eastAsia="宋体"/>
                <w:sz w:val="18"/>
                <w:szCs w:val="24"/>
                <w:lang w:eastAsia="zh-CN"/>
              </w:rPr>
              <w:t xml:space="preserve"> may be ignored in the </w:t>
            </w:r>
            <w:r>
              <w:rPr>
                <w:rFonts w:ascii="Arial" w:hAnsi="Arial" w:eastAsia="宋体"/>
                <w:sz w:val="18"/>
                <w:szCs w:val="24"/>
                <w:lang w:eastAsia="zh-CN"/>
              </w:rPr>
              <w:t>latency</w:t>
            </w:r>
            <w:r>
              <w:rPr>
                <w:rFonts w:hint="eastAsia" w:ascii="Arial" w:hAnsi="Arial" w:eastAsia="宋体"/>
                <w:sz w:val="18"/>
                <w:szCs w:val="24"/>
                <w:lang w:eastAsia="zh-CN"/>
              </w:rP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None</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Same view with vivo, this can be solved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The merging of message appears more implementation and could be possibly done by implementation. But it has more RAN3 impacts which needs to be looked by appropriate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preadturm</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w:t>
            </w:r>
            <w:r>
              <w:rPr>
                <w:rFonts w:hint="eastAsia" w:ascii="Arial" w:hAnsi="Arial" w:eastAsia="宋体"/>
                <w:sz w:val="18"/>
                <w:szCs w:val="24"/>
                <w:lang w:eastAsia="zh-CN"/>
              </w:rPr>
              <w:t xml:space="preserve">t </w:t>
            </w:r>
            <w:r>
              <w:rPr>
                <w:rFonts w:ascii="Arial" w:hAnsi="Arial" w:eastAsia="宋体"/>
                <w:sz w:val="18"/>
                <w:szCs w:val="24"/>
                <w:lang w:eastAsia="zh-CN"/>
              </w:rPr>
              <w:t>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ascii="Arial" w:hAnsi="Arial" w:eastAsia="宋体"/>
                <w:sz w:val="18"/>
                <w:szCs w:val="24"/>
                <w:lang w:eastAsia="zh-CN"/>
              </w:rPr>
            </w:pPr>
            <w:r>
              <w:rPr>
                <w:rFonts w:ascii="Arial" w:hAnsi="Arial" w:eastAsia="宋体"/>
                <w:sz w:val="18"/>
                <w:szCs w:val="24"/>
                <w:lang w:eastAsia="zh-CN"/>
              </w:rPr>
              <w:t>Option 1 which is from R</w:t>
            </w:r>
            <w:r>
              <w:fldChar w:fldCharType="begin"/>
            </w:r>
            <w:r>
              <w:instrText xml:space="preserve"> HYPERLINK "file:///E:\\WORK\\1%203GPP\\Meeting\\RAN2%20112-e\\2%20During\\Docs\\R2-2009577.zip" </w:instrText>
            </w:r>
            <w:r>
              <w:fldChar w:fldCharType="separate"/>
            </w:r>
            <w:r>
              <w:rPr>
                <w:rFonts w:ascii="Arial" w:hAnsi="Arial" w:eastAsia="宋体"/>
                <w:sz w:val="18"/>
                <w:szCs w:val="24"/>
                <w:lang w:eastAsia="zh-CN"/>
              </w:rPr>
              <w:t>2-20</w:t>
            </w:r>
            <w:r>
              <w:rPr>
                <w:rFonts w:hint="eastAsia" w:ascii="Arial" w:hAnsi="Arial" w:eastAsia="宋体"/>
                <w:sz w:val="18"/>
                <w:szCs w:val="24"/>
                <w:lang w:eastAsia="zh-CN"/>
              </w:rPr>
              <w:t>09577</w:t>
            </w:r>
            <w:r>
              <w:rPr>
                <w:rFonts w:hint="eastAsia" w:ascii="Arial" w:hAnsi="Arial" w:eastAsia="宋体"/>
                <w:sz w:val="18"/>
                <w:szCs w:val="24"/>
                <w:lang w:eastAsia="zh-CN"/>
              </w:rPr>
              <w:fldChar w:fldCharType="end"/>
            </w:r>
            <w:r>
              <w:rPr>
                <w:rFonts w:ascii="Arial" w:hAnsi="Arial" w:eastAsia="宋体"/>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gNBs involved.</w:t>
            </w:r>
          </w:p>
          <w:p>
            <w:pPr>
              <w:spacing w:before="60" w:after="0"/>
              <w:rPr>
                <w:rFonts w:ascii="Arial" w:hAnsi="Arial" w:eastAsia="宋体"/>
                <w:sz w:val="18"/>
                <w:szCs w:val="24"/>
                <w:lang w:eastAsia="zh-CN"/>
              </w:rPr>
            </w:pPr>
            <w:r>
              <w:rPr>
                <w:rFonts w:ascii="Arial" w:hAnsi="Arial" w:eastAsia="宋体"/>
                <w:sz w:val="18"/>
                <w:szCs w:val="24"/>
                <w:lang w:eastAsia="zh-CN"/>
              </w:rPr>
              <w:t>In 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2" w:author="Intel-1" w:date="2020-11-11T12:00:00Z"/>
        </w:trPr>
        <w:tc>
          <w:tcPr>
            <w:tcW w:w="1668" w:type="dxa"/>
          </w:tcPr>
          <w:p>
            <w:pPr>
              <w:spacing w:before="60" w:after="0"/>
              <w:rPr>
                <w:ins w:id="223" w:author="Intel-1" w:date="2020-11-11T12:00:00Z"/>
                <w:rFonts w:ascii="Arial" w:hAnsi="Arial" w:eastAsia="宋体"/>
                <w:sz w:val="18"/>
                <w:szCs w:val="24"/>
                <w:lang w:eastAsia="zh-CN"/>
              </w:rPr>
            </w:pPr>
            <w:ins w:id="224" w:author="Intel-1" w:date="2020-11-11T12:00:00Z">
              <w:r>
                <w:rPr>
                  <w:rFonts w:ascii="Arial" w:hAnsi="Arial" w:eastAsia="宋体"/>
                  <w:sz w:val="18"/>
                  <w:szCs w:val="24"/>
                  <w:lang w:eastAsia="zh-CN"/>
                </w:rPr>
                <w:t>Intel</w:t>
              </w:r>
            </w:ins>
          </w:p>
        </w:tc>
        <w:tc>
          <w:tcPr>
            <w:tcW w:w="1839" w:type="dxa"/>
          </w:tcPr>
          <w:p>
            <w:pPr>
              <w:spacing w:before="60" w:after="0"/>
              <w:rPr>
                <w:ins w:id="225" w:author="Intel-1" w:date="2020-11-11T12:00:00Z"/>
                <w:rFonts w:ascii="Arial" w:hAnsi="Arial" w:eastAsia="宋体"/>
                <w:sz w:val="18"/>
                <w:szCs w:val="24"/>
                <w:lang w:eastAsia="zh-CN"/>
              </w:rPr>
            </w:pPr>
            <w:ins w:id="226" w:author="Intel-1" w:date="2020-11-11T12:00:00Z">
              <w:r>
                <w:rPr>
                  <w:rFonts w:ascii="Arial" w:hAnsi="Arial" w:eastAsia="宋体"/>
                  <w:sz w:val="18"/>
                  <w:szCs w:val="24"/>
                  <w:lang w:eastAsia="zh-CN"/>
                </w:rPr>
                <w:t xml:space="preserve">All </w:t>
              </w:r>
            </w:ins>
          </w:p>
        </w:tc>
        <w:tc>
          <w:tcPr>
            <w:tcW w:w="6095" w:type="dxa"/>
          </w:tcPr>
          <w:p>
            <w:pPr>
              <w:spacing w:before="60" w:after="0"/>
              <w:rPr>
                <w:ins w:id="227" w:author="Intel-1" w:date="2020-11-11T12:00:00Z"/>
                <w:rFonts w:ascii="Arial" w:hAnsi="Arial" w:eastAsia="宋体"/>
                <w:sz w:val="18"/>
                <w:szCs w:val="24"/>
                <w:lang w:eastAsia="zh-CN"/>
              </w:rPr>
            </w:pPr>
            <w:ins w:id="228" w:author="Intel-1" w:date="2020-11-11T12:00:00Z">
              <w:r>
                <w:rPr>
                  <w:rFonts w:ascii="Arial" w:hAnsi="Arial" w:eastAsia="宋体"/>
                  <w:sz w:val="18"/>
                  <w:szCs w:val="24"/>
                  <w:lang w:eastAsia="zh-CN"/>
                </w:rPr>
                <w:t xml:space="preserve">The intention of email discussion is to capture potential solutions instead of the down selection. </w:t>
              </w:r>
            </w:ins>
          </w:p>
        </w:tc>
      </w:tr>
    </w:tbl>
    <w:p>
      <w:pPr>
        <w:spacing w:before="60"/>
        <w:rPr>
          <w:ins w:id="229" w:author="CATT" w:date="2020-11-10T16:40:00Z"/>
          <w:rFonts w:ascii="Arial" w:hAnsi="Arial" w:eastAsia="宋体"/>
          <w:szCs w:val="24"/>
          <w:lang w:eastAsia="zh-CN"/>
        </w:rPr>
      </w:pPr>
    </w:p>
    <w:p>
      <w:pPr>
        <w:spacing w:before="240" w:after="240"/>
        <w:jc w:val="both"/>
        <w:rPr>
          <w:ins w:id="230" w:author="CATT" w:date="2020-11-10T16:40:00Z"/>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231" w:author="CATT" w:date="2020-11-10T16:40:00Z"/>
        </w:rPr>
      </w:pPr>
      <w:ins w:id="232" w:author="CATT" w:date="2020-11-10T16:40:00Z">
        <w:r>
          <w:rPr>
            <w:b/>
            <w:bCs/>
          </w:rPr>
          <w:t xml:space="preserve">Summary </w:t>
        </w:r>
      </w:ins>
      <w:ins w:id="233" w:author="CATT" w:date="2020-11-10T16:40:00Z">
        <w:r>
          <w:rPr>
            <w:rFonts w:hint="eastAsia" w:eastAsia="宋体"/>
            <w:b/>
            <w:bCs/>
            <w:lang w:eastAsia="zh-CN"/>
          </w:rPr>
          <w:t>4</w:t>
        </w:r>
      </w:ins>
      <w:ins w:id="234" w:author="CATT" w:date="2020-11-10T16:40: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235" w:author="CATT" w:date="2020-11-11T00:56:00Z"/>
          <w:rFonts w:eastAsia="宋体"/>
          <w:lang w:eastAsia="zh-CN"/>
        </w:rPr>
      </w:pPr>
      <w:ins w:id="236" w:author="CATT" w:date="2020-11-10T16:40:00Z">
        <w:r>
          <w:rPr>
            <w:rFonts w:hint="eastAsia" w:eastAsia="宋体"/>
            <w:lang w:eastAsia="zh-CN"/>
          </w:rPr>
          <w:t>1</w:t>
        </w:r>
      </w:ins>
      <w:ins w:id="237" w:author="CATT" w:date="2020-11-10T16:40:00Z">
        <w:del w:id="238" w:author="Intel-1" w:date="2020-11-11T12:00:00Z">
          <w:r>
            <w:rPr>
              <w:rFonts w:hint="eastAsia" w:eastAsia="宋体"/>
              <w:lang w:eastAsia="zh-CN"/>
            </w:rPr>
            <w:delText>0</w:delText>
          </w:r>
        </w:del>
      </w:ins>
      <w:ins w:id="239" w:author="Intel-1" w:date="2020-11-11T12:00:00Z">
        <w:r>
          <w:rPr>
            <w:rFonts w:eastAsia="宋体"/>
            <w:lang w:eastAsia="zh-CN"/>
          </w:rPr>
          <w:t>1</w:t>
        </w:r>
      </w:ins>
      <w:ins w:id="240" w:author="CATT" w:date="2020-11-10T16:40:00Z">
        <w:r>
          <w:rPr>
            <w:rFonts w:eastAsia="宋体"/>
            <w:lang w:eastAsia="zh-CN"/>
          </w:rPr>
          <w:t xml:space="preserve"> companies responded. </w:t>
        </w:r>
      </w:ins>
      <w:ins w:id="241" w:author="CATT" w:date="2020-11-10T16:41:00Z">
        <w:del w:id="242" w:author="Intel-1" w:date="2020-11-11T12:03:00Z">
          <w:r>
            <w:rPr>
              <w:rFonts w:hint="eastAsia" w:eastAsia="宋体"/>
              <w:lang w:eastAsia="zh-CN"/>
            </w:rPr>
            <w:delText>2</w:delText>
          </w:r>
        </w:del>
      </w:ins>
      <w:ins w:id="243" w:author="Intel-1" w:date="2020-11-11T12:03:00Z">
        <w:r>
          <w:rPr>
            <w:rFonts w:eastAsia="宋体"/>
            <w:lang w:eastAsia="zh-CN"/>
          </w:rPr>
          <w:t>3</w:t>
        </w:r>
      </w:ins>
      <w:ins w:id="244" w:author="CATT" w:date="2020-11-10T16:40:00Z">
        <w:r>
          <w:rPr>
            <w:rFonts w:hint="eastAsia" w:eastAsia="宋体"/>
            <w:lang w:eastAsia="zh-CN"/>
          </w:rPr>
          <w:t xml:space="preserve"> companies agree to capture the solution into TR, </w:t>
        </w:r>
      </w:ins>
      <w:ins w:id="245" w:author="CATT" w:date="2020-11-10T16:42:00Z">
        <w:r>
          <w:rPr>
            <w:rFonts w:hint="eastAsia" w:eastAsia="宋体"/>
            <w:lang w:eastAsia="zh-CN"/>
          </w:rPr>
          <w:t>8</w:t>
        </w:r>
      </w:ins>
      <w:ins w:id="246" w:author="CATT" w:date="2020-11-10T16:40:00Z">
        <w:r>
          <w:rPr>
            <w:rFonts w:hint="eastAsia" w:eastAsia="宋体"/>
            <w:lang w:eastAsia="zh-CN"/>
          </w:rPr>
          <w:t xml:space="preserve"> companies </w:t>
        </w:r>
      </w:ins>
      <w:ins w:id="247" w:author="CATT" w:date="2020-11-10T16:41:00Z">
        <w:r>
          <w:rPr>
            <w:rFonts w:hint="eastAsia" w:eastAsia="宋体"/>
            <w:lang w:eastAsia="zh-CN"/>
          </w:rPr>
          <w:t>disagree to capture any options in TR</w:t>
        </w:r>
      </w:ins>
      <w:ins w:id="248" w:author="CATT" w:date="2020-11-10T16:40:00Z">
        <w:r>
          <w:rPr>
            <w:rFonts w:hint="eastAsia" w:eastAsia="宋体"/>
            <w:lang w:eastAsia="zh-CN"/>
          </w:rPr>
          <w:t>.</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249" w:author="CATT" w:date="2020-11-11T00:56:00Z"/>
          <w:rFonts w:eastAsia="宋体"/>
          <w:lang w:eastAsia="zh-CN"/>
        </w:rPr>
      </w:pPr>
      <w:ins w:id="250" w:author="CATT" w:date="2020-11-11T00:56:00Z">
        <w:r>
          <w:rPr>
            <w:rFonts w:hint="eastAsia" w:eastAsia="宋体"/>
            <w:lang w:eastAsia="zh-CN"/>
          </w:rPr>
          <w:t>Rapporteur</w:t>
        </w:r>
      </w:ins>
      <w:ins w:id="251" w:author="CATT" w:date="2020-11-11T00:56:00Z">
        <w:r>
          <w:rPr>
            <w:rFonts w:eastAsia="宋体"/>
            <w:lang w:eastAsia="zh-CN"/>
          </w:rPr>
          <w:t>’</w:t>
        </w:r>
      </w:ins>
      <w:ins w:id="252" w:author="CATT" w:date="2020-11-11T00:56:00Z">
        <w:r>
          <w:rPr>
            <w:rFonts w:hint="eastAsia" w:eastAsia="宋体"/>
            <w:lang w:eastAsia="zh-CN"/>
          </w:rPr>
          <w:t xml:space="preserve">s comments: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253" w:author="CATT" w:date="2020-11-10T16:40:00Z"/>
          <w:rFonts w:eastAsia="宋体"/>
          <w:lang w:eastAsia="zh-CN"/>
        </w:rPr>
      </w:pPr>
      <w:ins w:id="254" w:author="CATT" w:date="2020-11-10T16:40:00Z">
        <w:r>
          <w:rPr>
            <w:rFonts w:eastAsia="宋体"/>
            <w:lang w:eastAsia="zh-CN"/>
          </w:rPr>
          <w:t xml:space="preserve">Based on the comments it looks like </w:t>
        </w:r>
      </w:ins>
      <w:ins w:id="255" w:author="CATT" w:date="2020-11-10T16:40:00Z">
        <w:r>
          <w:rPr>
            <w:rFonts w:hint="eastAsia" w:eastAsia="宋体"/>
            <w:lang w:eastAsia="zh-CN"/>
          </w:rPr>
          <w:t xml:space="preserve">there is </w:t>
        </w:r>
      </w:ins>
      <w:ins w:id="256" w:author="CATT" w:date="2020-11-11T00:56:00Z">
        <w:r>
          <w:rPr>
            <w:rFonts w:hint="eastAsia" w:eastAsia="宋体"/>
            <w:lang w:eastAsia="zh-CN"/>
          </w:rPr>
          <w:t xml:space="preserve">a </w:t>
        </w:r>
      </w:ins>
      <w:ins w:id="257" w:author="CATT" w:date="2020-11-10T16:40:00Z">
        <w:r>
          <w:rPr>
            <w:rFonts w:hint="eastAsia" w:eastAsia="宋体"/>
            <w:lang w:eastAsia="zh-CN"/>
          </w:rPr>
          <w:t>majority to</w:t>
        </w:r>
      </w:ins>
      <w:ins w:id="258" w:author="CATT" w:date="2020-11-10T16:44:00Z">
        <w:r>
          <w:rPr>
            <w:rFonts w:hint="eastAsia" w:eastAsia="宋体"/>
            <w:lang w:eastAsia="zh-CN"/>
          </w:rPr>
          <w:t xml:space="preserve"> </w:t>
        </w:r>
      </w:ins>
      <w:ins w:id="259" w:author="CATT" w:date="2020-11-11T00:57:00Z">
        <w:r>
          <w:rPr>
            <w:rFonts w:hint="eastAsia" w:eastAsia="宋体"/>
            <w:lang w:eastAsia="zh-CN"/>
          </w:rPr>
          <w:t>disagree</w:t>
        </w:r>
      </w:ins>
      <w:ins w:id="260" w:author="CATT" w:date="2020-11-10T16:40:00Z">
        <w:r>
          <w:rPr>
            <w:rFonts w:hint="eastAsia" w:eastAsia="宋体"/>
            <w:lang w:eastAsia="zh-CN"/>
          </w:rPr>
          <w:t xml:space="preserve"> </w:t>
        </w:r>
      </w:ins>
      <w:ins w:id="261" w:author="CATT" w:date="2020-11-10T16:44:00Z">
        <w:r>
          <w:rPr>
            <w:rFonts w:hint="eastAsia" w:eastAsia="宋体"/>
            <w:lang w:eastAsia="zh-CN"/>
          </w:rPr>
          <w:t xml:space="preserve">the </w:t>
        </w:r>
      </w:ins>
      <w:ins w:id="262" w:author="CATT" w:date="2020-11-10T17:26:00Z">
        <w:r>
          <w:rPr>
            <w:rFonts w:eastAsia="宋体"/>
            <w:lang w:eastAsia="zh-CN"/>
          </w:rPr>
          <w:t xml:space="preserve">option(s) of parallel handling of positioning related messages/steps </w:t>
        </w:r>
      </w:ins>
      <w:ins w:id="263" w:author="CATT" w:date="2020-11-11T00:57:00Z">
        <w:r>
          <w:rPr>
            <w:rFonts w:hint="eastAsia" w:eastAsia="宋体"/>
            <w:lang w:eastAsia="zh-CN"/>
          </w:rPr>
          <w:t xml:space="preserve">captured </w:t>
        </w:r>
      </w:ins>
      <w:ins w:id="264" w:author="CATT" w:date="2020-11-10T16:40:00Z">
        <w:r>
          <w:rPr>
            <w:rFonts w:hint="eastAsia" w:eastAsia="宋体"/>
            <w:lang w:eastAsia="zh-CN"/>
          </w:rPr>
          <w:t>in TR.</w:t>
        </w:r>
      </w:ins>
      <w:ins w:id="265" w:author="CATT" w:date="2020-11-10T17:34:00Z">
        <w:r>
          <w:rPr>
            <w:rFonts w:hint="eastAsia" w:eastAsia="宋体"/>
            <w:lang w:eastAsia="zh-CN"/>
          </w:rPr>
          <w:t xml:space="preserve"> </w:t>
        </w:r>
      </w:ins>
      <w:ins w:id="266" w:author="CATT" w:date="2020-11-10T17:33:00Z">
        <w:r>
          <w:rPr>
            <w:rFonts w:hint="eastAsia" w:eastAsia="宋体"/>
            <w:lang w:eastAsia="zh-CN"/>
          </w:rPr>
          <w:t xml:space="preserve">So there is no </w:t>
        </w:r>
        <w:commentRangeStart w:id="1"/>
        <w:r>
          <w:rPr>
            <w:rFonts w:hint="eastAsia" w:eastAsia="宋体"/>
            <w:lang w:eastAsia="zh-CN"/>
          </w:rPr>
          <w:t>proposal on it.</w:t>
        </w:r>
        <w:commentRangeEnd w:id="1"/>
      </w:ins>
      <w:r>
        <w:rPr>
          <w:rStyle w:val="49"/>
        </w:rPr>
        <w:commentReference w:id="1"/>
      </w:r>
    </w:p>
    <w:p>
      <w:pPr>
        <w:spacing w:before="60"/>
        <w:rPr>
          <w:rFonts w:ascii="Arial" w:hAnsi="Arial" w:eastAsia="宋体"/>
          <w:szCs w:val="24"/>
          <w:lang w:eastAsia="zh-CN"/>
        </w:rPr>
      </w:pPr>
    </w:p>
    <w:p>
      <w:pPr>
        <w:pStyle w:val="3"/>
        <w:rPr>
          <w:lang w:eastAsia="ko-KR"/>
        </w:rPr>
      </w:pPr>
      <w:r>
        <w:rPr>
          <w:lang w:eastAsia="ko-KR"/>
        </w:rPr>
        <w:t>2.</w:t>
      </w:r>
      <w:r>
        <w:rPr>
          <w:rFonts w:hint="eastAsia" w:eastAsia="宋体"/>
          <w:lang w:eastAsia="zh-CN"/>
        </w:rPr>
        <w:t>5</w:t>
      </w:r>
      <w:r>
        <w:rPr>
          <w:lang w:eastAsia="ko-KR"/>
        </w:rPr>
        <w:tab/>
      </w:r>
      <w:r>
        <w:rPr>
          <w:lang w:eastAsia="ko-KR"/>
        </w:rPr>
        <w:t>Measurement gaps (MG) optimizations</w:t>
      </w:r>
    </w:p>
    <w:p>
      <w:pPr>
        <w:spacing w:before="120"/>
        <w:rPr>
          <w:rFonts w:ascii="Arial" w:hAnsi="Arial" w:cs="Arial" w:eastAsiaTheme="minorEastAsia"/>
          <w:bCs/>
          <w:sz w:val="16"/>
          <w:lang w:val="en-US" w:eastAsia="zh-CN"/>
        </w:rPr>
      </w:pPr>
      <w:r>
        <w:t>Measurement Gap</w:t>
      </w:r>
      <w:r>
        <w:rPr>
          <w:rFonts w:hint="eastAsia"/>
        </w:rPr>
        <w:t xml:space="preserve"> is about </w:t>
      </w:r>
      <w:r>
        <w:t>18-22ms</w:t>
      </w:r>
      <w:r>
        <w:rPr>
          <w:rFonts w:hint="eastAsia" w:eastAsia="宋体"/>
          <w:lang w:eastAsia="zh-CN"/>
        </w:rPr>
        <w:t xml:space="preserve"> b</w:t>
      </w:r>
      <w:r>
        <w:rPr>
          <w:rFonts w:hint="eastAsia"/>
        </w:rPr>
        <w:t xml:space="preserve">ased on </w:t>
      </w:r>
      <w:r>
        <w:rPr>
          <w:rFonts w:hint="eastAsia" w:eastAsia="宋体"/>
          <w:lang w:eastAsia="zh-CN"/>
        </w:rPr>
        <w:t xml:space="preserve">the analysis in </w:t>
      </w:r>
      <w:r>
        <w:rPr>
          <w:lang w:eastAsia="zh-CN"/>
        </w:rPr>
        <w:t>R2-20</w:t>
      </w:r>
      <w:r>
        <w:rPr>
          <w:rFonts w:hint="eastAsia"/>
          <w:lang w:eastAsia="zh-CN"/>
        </w:rPr>
        <w:t>09023</w:t>
      </w:r>
      <w:r>
        <w:rPr>
          <w:rFonts w:hint="eastAsia" w:eastAsia="宋体"/>
          <w:lang w:eastAsia="zh-CN"/>
        </w:rPr>
        <w:t xml:space="preserve">. </w:t>
      </w:r>
      <w:r>
        <w:rPr>
          <w:rFonts w:hint="eastAsia"/>
          <w:lang w:eastAsia="zh-CN"/>
        </w:rPr>
        <w:t>T</w:t>
      </w:r>
      <w:r>
        <w:t xml:space="preserve">he configuration of measurement gap results in additional latency due to the transmission and reception of RRC </w:t>
      </w:r>
      <w:del w:id="267" w:author="Intel-1" w:date="2020-11-11T12:01:00Z">
        <w:r>
          <w:rPr/>
          <w:delText>signaling</w:delText>
        </w:r>
      </w:del>
      <w:ins w:id="268" w:author="Intel-1" w:date="2020-11-11T12:01:00Z">
        <w:r>
          <w:rPr/>
          <w:pgNum/>
        </w:r>
        <w:r>
          <w:rPr/>
          <w:t>ignalling</w:t>
        </w:r>
      </w:ins>
      <w:r>
        <w:t>.</w:t>
      </w:r>
      <w:r>
        <w:rPr>
          <w:rFonts w:hint="eastAsia"/>
          <w:lang w:eastAsia="zh-CN"/>
        </w:rPr>
        <w:t xml:space="preserve"> </w:t>
      </w:r>
    </w:p>
    <w:p>
      <w:pPr>
        <w:rPr>
          <w:rFonts w:eastAsia="宋体"/>
          <w:lang w:eastAsia="zh-CN"/>
        </w:rPr>
      </w:pPr>
      <w:r>
        <w:rPr>
          <w:rFonts w:hint="eastAsia" w:eastAsia="宋体"/>
          <w:lang w:val="en-US" w:eastAsia="zh-CN"/>
        </w:rPr>
        <w:t>So m</w:t>
      </w:r>
      <w:r>
        <w:rPr>
          <w:rFonts w:eastAsia="宋体"/>
          <w:lang w:eastAsia="zh-CN"/>
        </w:rPr>
        <w:t>easurement gaps (MG) optimizations can reduce the latency caused by measurement gap request procedure</w:t>
      </w:r>
      <w:r>
        <w:rPr>
          <w:rFonts w:hint="eastAsia" w:eastAsia="宋体"/>
          <w:lang w:eastAsia="zh-CN"/>
        </w:rPr>
        <w:t xml:space="preserve">. Here are the solutions proposed in </w:t>
      </w:r>
      <w:r>
        <w:rPr>
          <w:lang w:eastAsia="zh-CN"/>
        </w:rPr>
        <w:t>R2-20</w:t>
      </w:r>
      <w:r>
        <w:rPr>
          <w:rFonts w:hint="eastAsia"/>
          <w:lang w:eastAsia="zh-CN"/>
        </w:rPr>
        <w:t>09023</w:t>
      </w:r>
      <w:r>
        <w:rPr>
          <w:rFonts w:hint="eastAsia" w:eastAsia="宋体"/>
          <w:lang w:eastAsia="zh-CN"/>
        </w:rPr>
        <w:t xml:space="preserve"> and </w:t>
      </w:r>
      <w:r>
        <w:rPr>
          <w:lang w:eastAsia="zh-CN"/>
        </w:rPr>
        <w:t>R2-2008886</w:t>
      </w:r>
      <w:r>
        <w:rPr>
          <w:rFonts w:hint="eastAsia" w:eastAsia="宋体"/>
          <w:lang w:eastAsia="zh-CN"/>
        </w:rPr>
        <w:t>:</w:t>
      </w:r>
    </w:p>
    <w:p>
      <w:pPr>
        <w:rPr>
          <w:rFonts w:eastAsia="宋体"/>
          <w:lang w:eastAsia="zh-CN"/>
        </w:rPr>
      </w:pPr>
      <w:r>
        <w:rPr>
          <w:rFonts w:hint="eastAsia" w:eastAsia="宋体"/>
          <w:lang w:eastAsia="zh-CN"/>
        </w:rPr>
        <w:t xml:space="preserve">Option1: </w:t>
      </w:r>
      <w:r>
        <w:rPr>
          <w:rFonts w:eastAsia="宋体"/>
          <w:lang w:eastAsia="zh-CN"/>
        </w:rPr>
        <w:t xml:space="preserve">MG-less operation </w:t>
      </w:r>
      <w:del w:id="269" w:author="Intel-1" w:date="2020-11-11T12:01:00Z">
        <w:r>
          <w:rPr>
            <w:rFonts w:eastAsia="宋体"/>
            <w:lang w:eastAsia="zh-CN"/>
          </w:rPr>
          <w:delText>-</w:delText>
        </w:r>
      </w:del>
      <w:ins w:id="270" w:author="Intel-1" w:date="2020-11-11T12:01:00Z">
        <w:r>
          <w:rPr>
            <w:rFonts w:eastAsia="宋体"/>
            <w:lang w:eastAsia="zh-CN"/>
          </w:rPr>
          <w:t>–</w:t>
        </w:r>
      </w:ins>
      <w:r>
        <w:rPr>
          <w:rFonts w:eastAsia="宋体"/>
          <w:lang w:eastAsia="zh-CN"/>
        </w:rPr>
        <w:t xml:space="preserve"> UE may operate w/o measurement gaps to process DL PRS</w:t>
      </w:r>
    </w:p>
    <w:p>
      <w:pPr>
        <w:rPr>
          <w:rFonts w:eastAsia="宋体"/>
          <w:lang w:eastAsia="zh-CN"/>
        </w:rPr>
      </w:pPr>
      <w:r>
        <w:rPr>
          <w:rFonts w:hint="eastAsia" w:eastAsia="宋体"/>
          <w:lang w:eastAsia="zh-CN"/>
        </w:rPr>
        <w:t xml:space="preserve">Option2: </w:t>
      </w:r>
      <w:r>
        <w:rPr>
          <w:rFonts w:eastAsia="宋体"/>
          <w:lang w:eastAsia="zh-CN"/>
        </w:rPr>
        <w:t>Support of semi-persistent a-periodic MGs, their pre-configuration and association with MG configuration ID</w:t>
      </w:r>
    </w:p>
    <w:p>
      <w:pPr>
        <w:spacing w:before="120"/>
        <w:rPr>
          <w:rFonts w:eastAsia="宋体"/>
          <w:lang w:val="en-CA" w:eastAsia="zh-CN"/>
        </w:rPr>
      </w:pPr>
      <w:r>
        <w:rPr>
          <w:rFonts w:hint="eastAsia" w:eastAsia="宋体"/>
          <w:lang w:eastAsia="zh-CN"/>
        </w:rPr>
        <w:t>Option 3: A</w:t>
      </w:r>
      <w:r>
        <w:rPr>
          <w:bCs/>
        </w:rPr>
        <w:t>void</w:t>
      </w:r>
      <w:r>
        <w:rPr>
          <w:rFonts w:hint="eastAsia" w:eastAsia="宋体"/>
          <w:bCs/>
          <w:lang w:eastAsia="zh-CN"/>
        </w:rPr>
        <w:t>ing</w:t>
      </w:r>
      <w:r>
        <w:rPr>
          <w:bCs/>
        </w:rPr>
        <w:t xml:space="preserve"> or minimiz</w:t>
      </w:r>
      <w:r>
        <w:rPr>
          <w:rFonts w:hint="eastAsia" w:eastAsia="宋体"/>
          <w:bCs/>
          <w:lang w:eastAsia="zh-CN"/>
        </w:rPr>
        <w:t>ing</w:t>
      </w:r>
      <w:r>
        <w:rPr>
          <w:bCs/>
        </w:rPr>
        <w:t xml:space="preserve"> the latency due to measurement gap configuration</w:t>
      </w:r>
      <w:r>
        <w:rPr>
          <w:rFonts w:hint="eastAsia" w:eastAsia="宋体"/>
          <w:bCs/>
          <w:lang w:eastAsia="zh-CN"/>
        </w:rPr>
        <w:t>.</w:t>
      </w:r>
      <w:r>
        <w:t xml:space="preserve"> As an example, the UE may be triggered to perform measurement of DL PRS based on lower layer </w:t>
      </w:r>
      <w:del w:id="271" w:author="Intel-1" w:date="2020-11-11T12:01:00Z">
        <w:r>
          <w:rPr/>
          <w:delText>signaling</w:delText>
        </w:r>
      </w:del>
      <w:ins w:id="272" w:author="Intel-1" w:date="2020-11-11T12:01:00Z">
        <w:r>
          <w:rPr/>
          <w:pgNum/>
        </w:r>
        <w:r>
          <w:rPr/>
          <w:t>ignalling</w:t>
        </w:r>
      </w:ins>
      <w:r>
        <w:t xml:space="preserve"> (e.g. in MAC CE) from gNB without configuration of measurement gap.</w:t>
      </w:r>
      <w:r>
        <w:rPr>
          <w:rFonts w:hint="eastAsia" w:eastAsia="宋体"/>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pPr>
        <w:spacing w:before="120"/>
        <w:rPr>
          <w:rFonts w:eastAsia="宋体"/>
          <w:lang w:val="en-CA" w:eastAsia="zh-CN"/>
        </w:rPr>
      </w:pPr>
      <w:r>
        <w:rPr>
          <w:rFonts w:hint="eastAsia" w:eastAsia="宋体"/>
          <w:lang w:val="en-CA" w:eastAsia="zh-CN"/>
        </w:rPr>
        <w:t xml:space="preserve">Option4: </w:t>
      </w:r>
      <w:r>
        <w:rPr>
          <w:rFonts w:hint="eastAsia" w:eastAsia="宋体"/>
          <w:bCs/>
          <w:lang w:eastAsia="zh-CN"/>
        </w:rPr>
        <w:t>F</w:t>
      </w:r>
      <w:r>
        <w:rPr>
          <w:bCs/>
        </w:rPr>
        <w:t>ast activation of measurement gap configuration</w:t>
      </w:r>
      <w:r>
        <w:rPr>
          <w:rFonts w:hint="eastAsia" w:eastAsia="宋体"/>
          <w:bCs/>
          <w:lang w:eastAsia="zh-CN"/>
        </w:rPr>
        <w:t>:</w:t>
      </w:r>
      <w:r>
        <w:rPr>
          <w:rFonts w:hint="eastAsia" w:eastAsia="宋体"/>
          <w:lang w:val="en-CA" w:eastAsia="zh-CN"/>
        </w:rPr>
        <w:t xml:space="preserve"> UE sends i</w:t>
      </w:r>
      <w:r>
        <w:rPr>
          <w:rFonts w:eastAsia="宋体"/>
          <w:lang w:val="en-CA" w:eastAsia="zh-CN"/>
        </w:rPr>
        <w:t>ndicat</w:t>
      </w:r>
      <w:r>
        <w:rPr>
          <w:rFonts w:hint="eastAsia" w:eastAsia="宋体"/>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pPr>
        <w:ind w:left="1350" w:hanging="1350"/>
        <w:rPr>
          <w:bCs/>
          <w:lang w:eastAsia="zh-CN"/>
        </w:rPr>
      </w:pPr>
    </w:p>
    <w:p>
      <w:pPr>
        <w:spacing w:before="60"/>
        <w:rPr>
          <w:rFonts w:ascii="Arial" w:hAnsi="Arial" w:eastAsia="宋体"/>
          <w:szCs w:val="24"/>
          <w:lang w:eastAsia="zh-CN"/>
        </w:rPr>
      </w:pPr>
      <w:r>
        <w:rPr>
          <w:rFonts w:hint="eastAsia" w:ascii="Arial" w:hAnsi="Arial" w:eastAsia="宋体"/>
          <w:b/>
          <w:szCs w:val="24"/>
          <w:lang w:eastAsia="zh-CN"/>
        </w:rPr>
        <w:t>Q5: Please provide your views which option(s)</w:t>
      </w:r>
      <w:r>
        <w:rPr>
          <w:rFonts w:ascii="Arial" w:hAnsi="Arial" w:eastAsia="宋体"/>
          <w:b/>
          <w:szCs w:val="24"/>
          <w:lang w:eastAsia="zh-CN"/>
        </w:rPr>
        <w:t xml:space="preserve"> </w:t>
      </w:r>
      <w:r>
        <w:rPr>
          <w:rFonts w:hint="eastAsia" w:ascii="Arial" w:hAnsi="Arial" w:eastAsia="宋体"/>
          <w:b/>
          <w:szCs w:val="24"/>
          <w:lang w:eastAsia="zh-CN"/>
        </w:rPr>
        <w:t>of m</w:t>
      </w:r>
      <w:r>
        <w:rPr>
          <w:rFonts w:ascii="Arial" w:hAnsi="Arial" w:eastAsia="宋体"/>
          <w:b/>
          <w:szCs w:val="24"/>
          <w:lang w:eastAsia="zh-CN"/>
        </w:rPr>
        <w:t>easurement gaps (MG) optimizations</w:t>
      </w:r>
      <w:r>
        <w:rPr>
          <w:rFonts w:hint="eastAsia" w:ascii="Arial" w:hAnsi="Arial" w:eastAsia="宋体"/>
          <w:b/>
          <w:szCs w:val="24"/>
          <w:lang w:eastAsia="zh-CN"/>
        </w:rPr>
        <w:t xml:space="preserve">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Option1/2/3/4</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Option1</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are supportive of MG-less operation. </w:t>
            </w:r>
          </w:p>
          <w:p>
            <w:pPr>
              <w:spacing w:before="60" w:after="0"/>
              <w:rPr>
                <w:rFonts w:ascii="Arial" w:hAnsi="Arial" w:eastAsia="宋体"/>
                <w:sz w:val="18"/>
                <w:szCs w:val="24"/>
                <w:lang w:eastAsia="zh-CN"/>
              </w:rPr>
            </w:pPr>
            <w:r>
              <w:rPr>
                <w:rFonts w:ascii="Arial" w:hAnsi="Arial" w:eastAsia="宋体"/>
                <w:sz w:val="18"/>
                <w:szCs w:val="24"/>
                <w:lang w:eastAsia="zh-CN"/>
              </w:rPr>
              <w:t>1. This can reduce the latency caused by MG configuration.</w:t>
            </w:r>
          </w:p>
          <w:p>
            <w:pPr>
              <w:spacing w:before="60" w:after="0"/>
              <w:rPr>
                <w:rFonts w:ascii="Arial" w:hAnsi="Arial" w:eastAsia="宋体"/>
                <w:sz w:val="18"/>
                <w:szCs w:val="24"/>
                <w:lang w:eastAsia="zh-CN"/>
              </w:rPr>
            </w:pPr>
            <w:r>
              <w:rPr>
                <w:rFonts w:ascii="Arial" w:hAnsi="Arial" w:eastAsia="宋体"/>
                <w:sz w:val="18"/>
                <w:szCs w:val="24"/>
                <w:lang w:eastAsia="zh-CN"/>
              </w:rPr>
              <w:t>2. The data transmission process wouldn’t be affected if there is no measurement gap for processing DL PRS. So it may bring some gain from the apect of the latency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This seems RAN1/4 business. It seems there is already some measurement gap enhancements work ongoing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Option 1/3 and Option 2/4</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73" w:author="Intel-1" w:date="2020-11-11T12:01:00Z">
              <w:r>
                <w:rPr>
                  <w:rFonts w:ascii="Arial" w:hAnsi="Arial" w:eastAsia="宋体"/>
                  <w:sz w:val="18"/>
                  <w:szCs w:val="24"/>
                  <w:lang w:eastAsia="zh-CN"/>
                </w:rPr>
                <w:delText>measuremnt</w:delText>
              </w:r>
            </w:del>
            <w:ins w:id="274" w:author="Intel-1" w:date="2020-11-11T12:01:00Z">
              <w:r>
                <w:rPr>
                  <w:rFonts w:ascii="Arial" w:hAnsi="Arial" w:eastAsia="宋体"/>
                  <w:sz w:val="18"/>
                  <w:szCs w:val="24"/>
                  <w:lang w:eastAsia="zh-CN"/>
                </w:rPr>
                <w:pgNum/>
              </w:r>
              <w:r>
                <w:rPr>
                  <w:rFonts w:ascii="Arial" w:hAnsi="Arial" w:eastAsia="宋体"/>
                  <w:sz w:val="18"/>
                  <w:szCs w:val="24"/>
                  <w:lang w:eastAsia="zh-CN"/>
                </w:rPr>
                <w:t>ignalling</w:t>
              </w:r>
              <w:r>
                <w:rPr>
                  <w:rFonts w:ascii="Arial" w:hAnsi="Arial" w:eastAsia="宋体"/>
                  <w:sz w:val="18"/>
                  <w:szCs w:val="24"/>
                  <w:lang w:eastAsia="zh-CN"/>
                </w:rPr>
                <w:pgNum/>
              </w:r>
            </w:ins>
            <w:r>
              <w:rPr>
                <w:rFonts w:ascii="Arial" w:hAnsi="Arial" w:eastAsia="宋体"/>
                <w:sz w:val="18"/>
                <w:szCs w:val="24"/>
                <w:lang w:eastAsia="zh-CN"/>
              </w:rPr>
              <w:t xml:space="preserve"> gap which is configured aperiodically or semi-persistently.</w:t>
            </w:r>
          </w:p>
          <w:p>
            <w:pPr>
              <w:spacing w:before="60" w:after="0"/>
              <w:rPr>
                <w:rFonts w:ascii="Arial" w:hAnsi="Arial" w:eastAsia="宋体"/>
                <w:sz w:val="18"/>
                <w:szCs w:val="24"/>
                <w:lang w:eastAsia="zh-CN"/>
              </w:rPr>
            </w:pPr>
            <w:r>
              <w:rPr>
                <w:rFonts w:ascii="Arial" w:hAnsi="Arial" w:eastAsia="宋体"/>
                <w:sz w:val="18"/>
                <w:szCs w:val="24"/>
                <w:lang w:eastAsia="zh-CN"/>
              </w:rPr>
              <w:t xml:space="preserve">In principle, all options shall be captured in TR. The </w:t>
            </w:r>
            <w:del w:id="275" w:author="Intel-1" w:date="2020-11-11T12:01:00Z">
              <w:r>
                <w:rPr>
                  <w:rFonts w:ascii="Arial" w:hAnsi="Arial" w:eastAsia="宋体"/>
                  <w:sz w:val="18"/>
                  <w:szCs w:val="24"/>
                  <w:lang w:eastAsia="zh-CN"/>
                </w:rPr>
                <w:delText>mechanims</w:delText>
              </w:r>
            </w:del>
            <w:ins w:id="276" w:author="Intel-1" w:date="2020-11-11T12:01:00Z">
              <w:r>
                <w:rPr>
                  <w:rFonts w:ascii="Arial" w:hAnsi="Arial" w:eastAsia="宋体"/>
                  <w:sz w:val="18"/>
                  <w:szCs w:val="24"/>
                  <w:lang w:eastAsia="zh-CN"/>
                </w:rPr>
                <w:pgNum/>
              </w:r>
              <w:r>
                <w:rPr>
                  <w:rFonts w:ascii="Arial" w:hAnsi="Arial" w:eastAsia="宋体"/>
                  <w:sz w:val="18"/>
                  <w:szCs w:val="24"/>
                  <w:lang w:eastAsia="zh-CN"/>
                </w:rPr>
                <w:t>ignallin</w:t>
              </w:r>
            </w:ins>
            <w:r>
              <w:rPr>
                <w:rFonts w:ascii="Arial" w:hAnsi="Arial" w:eastAsia="宋体"/>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77" w:author="Intel-1" w:date="2020-11-11T12:01:00Z">
              <w:r>
                <w:rPr>
                  <w:rFonts w:ascii="Arial" w:hAnsi="Arial" w:eastAsia="宋体"/>
                  <w:sz w:val="18"/>
                  <w:szCs w:val="24"/>
                  <w:lang w:eastAsia="zh-CN"/>
                </w:rPr>
                <w:delText>signaling</w:delText>
              </w:r>
            </w:del>
            <w:ins w:id="278" w:author="Intel-1" w:date="2020-11-11T12:01:00Z">
              <w:r>
                <w:rPr>
                  <w:rFonts w:ascii="Arial" w:hAnsi="Arial" w:eastAsia="宋体"/>
                  <w:sz w:val="18"/>
                  <w:szCs w:val="24"/>
                  <w:lang w:eastAsia="zh-CN"/>
                </w:rPr>
                <w:pgNum/>
              </w:r>
              <w:r>
                <w:rPr>
                  <w:rFonts w:ascii="Arial" w:hAnsi="Arial" w:eastAsia="宋体"/>
                  <w:sz w:val="18"/>
                  <w:szCs w:val="24"/>
                  <w:lang w:eastAsia="zh-CN"/>
                </w:rPr>
                <w:t>ignalling</w:t>
              </w:r>
            </w:ins>
            <w:r>
              <w:rPr>
                <w:rFonts w:ascii="Arial" w:hAnsi="Arial" w:eastAsia="宋体"/>
                <w:sz w:val="18"/>
                <w:szCs w:val="24"/>
                <w:lang w:eastAsia="zh-CN"/>
              </w:rPr>
              <w:t xml:space="preserve"> upon receiving the location request in LPP/NAS increases latency </w:t>
            </w:r>
            <w:del w:id="279" w:author="Intel-1" w:date="2020-11-11T12:01:00Z">
              <w:r>
                <w:rPr>
                  <w:rFonts w:ascii="Arial" w:hAnsi="Arial" w:eastAsia="宋体"/>
                  <w:sz w:val="18"/>
                  <w:szCs w:val="24"/>
                  <w:lang w:eastAsia="zh-CN"/>
                </w:rPr>
                <w:delText>significantlly</w:delText>
              </w:r>
            </w:del>
            <w:ins w:id="280" w:author="Intel-1" w:date="2020-11-11T12:01:00Z">
              <w:r>
                <w:rPr>
                  <w:rFonts w:ascii="Arial" w:hAnsi="Arial" w:eastAsia="宋体"/>
                  <w:sz w:val="18"/>
                  <w:szCs w:val="24"/>
                  <w:lang w:eastAsia="zh-CN"/>
                </w:rPr>
                <w:pgNum/>
              </w:r>
              <w:r>
                <w:rPr>
                  <w:rFonts w:ascii="Arial" w:hAnsi="Arial" w:eastAsia="宋体"/>
                  <w:sz w:val="18"/>
                  <w:szCs w:val="24"/>
                  <w:lang w:eastAsia="zh-CN"/>
                </w:rPr>
                <w:t>ignalling</w:t>
              </w:r>
              <w:r>
                <w:rPr>
                  <w:rFonts w:ascii="Arial" w:hAnsi="Arial" w:eastAsia="宋体"/>
                  <w:sz w:val="18"/>
                  <w:szCs w:val="24"/>
                  <w:lang w:eastAsia="zh-CN"/>
                </w:rPr>
                <w:pgNum/>
              </w:r>
              <w:r>
                <w:rPr>
                  <w:rFonts w:ascii="Arial" w:hAnsi="Arial" w:eastAsia="宋体"/>
                  <w:sz w:val="18"/>
                  <w:szCs w:val="24"/>
                  <w:lang w:eastAsia="zh-CN"/>
                </w:rPr>
                <w:t>ly</w:t>
              </w:r>
            </w:ins>
            <w:r>
              <w:rPr>
                <w:rFonts w:ascii="Arial" w:hAnsi="Arial" w:eastAsia="宋体"/>
                <w:sz w:val="1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Vivo</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eems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think MG </w:t>
            </w:r>
            <w:r>
              <w:rPr>
                <w:lang w:eastAsia="ko-KR"/>
              </w:rPr>
              <w:t>optimizations should be studied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Option 1/3</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MG-less operation can reduce the latency caused by MG configuration</w:t>
            </w:r>
            <w:r>
              <w:rPr>
                <w:rFonts w:hint="eastAsia" w:ascii="Arial" w:hAnsi="Arial" w:eastAsia="宋体"/>
                <w:sz w:val="18"/>
                <w:szCs w:val="24"/>
                <w:lang w:eastAsia="zh-CN"/>
              </w:rPr>
              <w:t xml:space="preserve">. Besides, </w:t>
            </w:r>
            <w:r>
              <w:rPr>
                <w:rFonts w:ascii="Arial" w:hAnsi="Arial" w:eastAsia="宋体"/>
                <w:sz w:val="18"/>
                <w:szCs w:val="24"/>
                <w:lang w:eastAsia="zh-CN"/>
              </w:rPr>
              <w:t>option 2/4</w:t>
            </w:r>
            <w:r>
              <w:rPr>
                <w:rFonts w:hint="eastAsia" w:ascii="Arial" w:hAnsi="Arial" w:eastAsia="宋体"/>
                <w:sz w:val="18"/>
                <w:szCs w:val="24"/>
                <w:lang w:eastAsia="zh-CN"/>
              </w:rPr>
              <w:t xml:space="preserve"> </w:t>
            </w:r>
            <w:r>
              <w:rPr>
                <w:rFonts w:ascii="Arial" w:hAnsi="Arial" w:eastAsia="宋体"/>
                <w:sz w:val="18"/>
                <w:szCs w:val="24"/>
                <w:lang w:eastAsia="zh-CN"/>
              </w:rPr>
              <w:t>only reduces the delay</w:t>
            </w:r>
            <w:r>
              <w:rPr>
                <w:rFonts w:hint="eastAsia" w:ascii="Arial" w:hAnsi="Arial" w:eastAsia="宋体"/>
                <w:sz w:val="18"/>
                <w:szCs w:val="24"/>
                <w:lang w:eastAsia="zh-CN"/>
              </w:rPr>
              <w:t xml:space="preserve"> of </w:t>
            </w:r>
            <w:r>
              <w:rPr>
                <w:rFonts w:ascii="Arial" w:hAnsi="Arial" w:eastAsia="宋体"/>
                <w:sz w:val="18"/>
                <w:szCs w:val="24"/>
                <w:lang w:eastAsia="zh-CN"/>
              </w:rPr>
              <w:t xml:space="preserve">RRC </w:t>
            </w:r>
            <w:del w:id="281" w:author="Intel-1" w:date="2020-11-11T12:01:00Z">
              <w:r>
                <w:rPr>
                  <w:rFonts w:ascii="Arial" w:hAnsi="Arial" w:eastAsia="宋体"/>
                  <w:sz w:val="18"/>
                  <w:szCs w:val="24"/>
                  <w:lang w:eastAsia="zh-CN"/>
                </w:rPr>
                <w:delText>signaling</w:delText>
              </w:r>
            </w:del>
            <w:ins w:id="282" w:author="Intel-1" w:date="2020-11-11T12:01:00Z">
              <w:r>
                <w:rPr>
                  <w:rFonts w:ascii="Arial" w:hAnsi="Arial" w:eastAsia="宋体"/>
                  <w:sz w:val="18"/>
                  <w:szCs w:val="24"/>
                  <w:lang w:eastAsia="zh-CN"/>
                </w:rPr>
                <w:pgNum/>
              </w:r>
              <w:r>
                <w:rPr>
                  <w:rFonts w:ascii="Arial" w:hAnsi="Arial" w:eastAsia="宋体"/>
                  <w:sz w:val="18"/>
                  <w:szCs w:val="24"/>
                  <w:lang w:eastAsia="zh-CN"/>
                </w:rPr>
                <w:t>ignalling</w:t>
              </w:r>
            </w:ins>
            <w:r>
              <w:rPr>
                <w:rFonts w:ascii="Arial" w:hAnsi="Arial" w:eastAsia="宋体"/>
                <w:sz w:val="18"/>
                <w:szCs w:val="24"/>
                <w:lang w:eastAsia="zh-CN"/>
              </w:rPr>
              <w:t xml:space="preserve"> processing, and</w:t>
            </w:r>
            <w:r>
              <w:rPr>
                <w:rFonts w:hint="eastAsia" w:ascii="Arial" w:hAnsi="Arial" w:eastAsia="宋体"/>
                <w:sz w:val="18"/>
                <w:szCs w:val="24"/>
                <w:lang w:eastAsia="zh-CN"/>
              </w:rPr>
              <w:t xml:space="preserve"> seems</w:t>
            </w:r>
            <w:r>
              <w:rPr>
                <w:rFonts w:ascii="Arial" w:hAnsi="Arial" w:eastAsia="宋体"/>
                <w:sz w:val="18"/>
                <w:szCs w:val="24"/>
                <w:lang w:eastAsia="zh-CN"/>
              </w:rPr>
              <w:t xml:space="preserve"> that RAN4</w:t>
            </w:r>
            <w:del w:id="283" w:author="Intel-1" w:date="2020-11-11T12:01:00Z">
              <w:r>
                <w:rPr>
                  <w:rFonts w:ascii="Arial" w:hAnsi="Arial" w:eastAsia="宋体"/>
                  <w:sz w:val="18"/>
                  <w:szCs w:val="24"/>
                  <w:lang w:eastAsia="zh-CN"/>
                </w:rPr>
                <w:delText>'</w:delText>
              </w:r>
            </w:del>
            <w:ins w:id="284" w:author="Intel-1" w:date="2020-11-11T12:01:00Z">
              <w:r>
                <w:rPr>
                  <w:rFonts w:ascii="Arial" w:hAnsi="Arial" w:eastAsia="宋体"/>
                  <w:sz w:val="18"/>
                  <w:szCs w:val="24"/>
                  <w:lang w:eastAsia="zh-CN"/>
                </w:rPr>
                <w:t>’</w:t>
              </w:r>
            </w:ins>
            <w:r>
              <w:rPr>
                <w:rFonts w:ascii="Arial" w:hAnsi="Arial" w:eastAsia="宋体"/>
                <w:sz w:val="18"/>
                <w:szCs w:val="24"/>
                <w:lang w:eastAsia="zh-CN"/>
              </w:rPr>
              <w:t xml:space="preserve">s </w:t>
            </w:r>
            <w:r>
              <w:rPr>
                <w:rFonts w:hint="eastAsia" w:ascii="Arial" w:hAnsi="Arial" w:eastAsia="宋体"/>
                <w:sz w:val="18"/>
                <w:szCs w:val="24"/>
                <w:lang w:eastAsia="zh-CN"/>
              </w:rPr>
              <w:t>work</w:t>
            </w:r>
            <w:r>
              <w:rPr>
                <w:rFonts w:ascii="Arial" w:hAnsi="Arial" w:eastAsia="宋体"/>
                <w:sz w:val="18"/>
                <w:szCs w:val="24"/>
                <w:lang w:eastAsia="zh-CN"/>
              </w:rPr>
              <w:t xml:space="preserve"> needs to be considered</w:t>
            </w:r>
            <w:r>
              <w:rPr>
                <w:rFonts w:hint="eastAsia" w:ascii="Arial" w:hAnsi="Arial" w:eastAsia="宋体"/>
                <w:sz w:val="1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None</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This part should be discussed in RAN1&amp;RAN4.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Option 1 Looks more like RAN1/RAN4 or could already be solved by NW PRS configuration; so UE does not need to ask for gaps.</w:t>
            </w:r>
          </w:p>
          <w:p>
            <w:pPr>
              <w:spacing w:before="60" w:after="0"/>
              <w:rPr>
                <w:rFonts w:ascii="Arial" w:hAnsi="Arial" w:eastAsia="宋体"/>
                <w:sz w:val="18"/>
                <w:szCs w:val="24"/>
                <w:lang w:eastAsia="zh-CN"/>
              </w:rPr>
            </w:pPr>
            <w:r>
              <w:rPr>
                <w:rFonts w:ascii="Arial" w:hAnsi="Arial" w:eastAsia="宋体"/>
                <w:sz w:val="18"/>
                <w:szCs w:val="24"/>
                <w:lang w:eastAsia="zh-CN"/>
              </w:rPr>
              <w:t>Other options look complicated.</w:t>
            </w:r>
          </w:p>
          <w:p>
            <w:pPr>
              <w:spacing w:before="60" w:after="0"/>
              <w:rPr>
                <w:rFonts w:ascii="Arial" w:hAnsi="Arial" w:eastAsia="宋体"/>
                <w:sz w:val="18"/>
                <w:szCs w:val="24"/>
                <w:lang w:eastAsia="zh-CN"/>
              </w:rPr>
            </w:pPr>
          </w:p>
          <w:p>
            <w:pPr>
              <w:spacing w:before="60" w:after="0"/>
              <w:rPr>
                <w:rFonts w:ascii="Arial" w:hAnsi="Arial" w:eastAsia="宋体"/>
                <w:sz w:val="18"/>
                <w:szCs w:val="24"/>
                <w:lang w:eastAsia="zh-CN"/>
              </w:rPr>
            </w:pPr>
            <w:r>
              <w:rPr>
                <w:rFonts w:ascii="Arial" w:hAnsi="Arial" w:eastAsia="宋体"/>
                <w:sz w:val="18"/>
                <w:szCs w:val="24"/>
                <w:lang w:eastAsia="zh-CN"/>
              </w:rPr>
              <w:t>I think the MG should be looked from other RAN groups RAN1/4</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preadtrum</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None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S</w:t>
            </w:r>
            <w:r>
              <w:rPr>
                <w:rFonts w:hint="eastAsia" w:ascii="Arial" w:hAnsi="Arial" w:eastAsia="宋体"/>
                <w:sz w:val="18"/>
                <w:szCs w:val="24"/>
                <w:lang w:eastAsia="zh-CN"/>
              </w:rPr>
              <w:t>e</w:t>
            </w:r>
            <w:r>
              <w:rPr>
                <w:rFonts w:ascii="Arial" w:hAnsi="Arial" w:eastAsia="宋体"/>
                <w:sz w:val="18"/>
                <w:szCs w:val="24"/>
                <w:lang w:eastAsia="zh-CN"/>
              </w:rPr>
              <w:t>ems RAN1/4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18"/>
                <w:lang w:eastAsia="zh-CN"/>
              </w:rPr>
            </w:pPr>
            <w:r>
              <w:rPr>
                <w:rFonts w:ascii="Arial" w:hAnsi="Arial" w:eastAsia="宋体"/>
                <w:sz w:val="18"/>
                <w:szCs w:val="18"/>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ascii="Arial" w:hAnsi="Arial" w:eastAsia="宋体"/>
                <w:sz w:val="18"/>
                <w:szCs w:val="24"/>
                <w:lang w:eastAsia="zh-CN"/>
              </w:rPr>
            </w:pPr>
            <w:r>
              <w:rPr>
                <w:rFonts w:ascii="Arial" w:hAnsi="Arial" w:eastAsia="宋体"/>
                <w:sz w:val="18"/>
                <w:szCs w:val="24"/>
                <w:lang w:eastAsia="zh-CN"/>
              </w:rPr>
              <w:t>Also, we agree with Qualcomm. These solutions needs to be discussed in RAN1/RAN4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85" w:author="Intel-1" w:date="2020-11-11T12:01:00Z"/>
        </w:trPr>
        <w:tc>
          <w:tcPr>
            <w:tcW w:w="1668" w:type="dxa"/>
          </w:tcPr>
          <w:p>
            <w:pPr>
              <w:spacing w:before="60" w:after="0"/>
              <w:rPr>
                <w:ins w:id="286" w:author="Intel-1" w:date="2020-11-11T12:01:00Z"/>
                <w:rFonts w:ascii="Arial" w:hAnsi="Arial" w:eastAsia="宋体"/>
                <w:sz w:val="18"/>
                <w:szCs w:val="24"/>
                <w:lang w:eastAsia="zh-CN"/>
              </w:rPr>
            </w:pPr>
            <w:ins w:id="287" w:author="Intel-1" w:date="2020-11-11T12:01:00Z">
              <w:r>
                <w:rPr>
                  <w:rFonts w:ascii="Arial" w:hAnsi="Arial" w:eastAsia="宋体"/>
                  <w:sz w:val="18"/>
                  <w:szCs w:val="24"/>
                  <w:lang w:eastAsia="zh-CN"/>
                </w:rPr>
                <w:t>Intel</w:t>
              </w:r>
            </w:ins>
          </w:p>
        </w:tc>
        <w:tc>
          <w:tcPr>
            <w:tcW w:w="1839" w:type="dxa"/>
          </w:tcPr>
          <w:p>
            <w:pPr>
              <w:spacing w:before="60" w:after="0"/>
              <w:rPr>
                <w:ins w:id="288" w:author="Intel-1" w:date="2020-11-11T12:01:00Z"/>
                <w:rFonts w:ascii="Arial" w:hAnsi="Arial" w:eastAsia="宋体"/>
                <w:sz w:val="18"/>
                <w:szCs w:val="24"/>
                <w:lang w:eastAsia="zh-CN"/>
              </w:rPr>
            </w:pPr>
            <w:ins w:id="289" w:author="Intel-1" w:date="2020-11-11T12:01:00Z">
              <w:r>
                <w:rPr>
                  <w:rFonts w:ascii="Arial" w:hAnsi="Arial" w:eastAsia="宋体"/>
                  <w:sz w:val="18"/>
                  <w:szCs w:val="24"/>
                  <w:lang w:eastAsia="zh-CN"/>
                </w:rPr>
                <w:t>all</w:t>
              </w:r>
            </w:ins>
          </w:p>
        </w:tc>
        <w:tc>
          <w:tcPr>
            <w:tcW w:w="6095" w:type="dxa"/>
          </w:tcPr>
          <w:p>
            <w:pPr>
              <w:spacing w:before="60" w:after="0"/>
              <w:rPr>
                <w:ins w:id="290" w:author="Intel-1" w:date="2020-11-11T12:01:00Z"/>
                <w:rFonts w:ascii="Arial" w:hAnsi="Arial" w:eastAsia="宋体"/>
                <w:sz w:val="18"/>
                <w:szCs w:val="18"/>
                <w:lang w:eastAsia="zh-CN"/>
              </w:rPr>
            </w:pPr>
            <w:ins w:id="291" w:author="Intel-1" w:date="2020-11-11T12:01:00Z">
              <w:r>
                <w:rPr>
                  <w:rFonts w:ascii="Arial" w:hAnsi="Arial" w:eastAsia="宋体"/>
                  <w:sz w:val="18"/>
                  <w:szCs w:val="24"/>
                  <w:lang w:eastAsia="zh-CN"/>
                </w:rPr>
                <w:t>The intention of email discussion is to capture potential solutions instead of the down selection.</w:t>
              </w:r>
            </w:ins>
            <w:ins w:id="292" w:author="Intel-1" w:date="2020-11-11T12:02:00Z">
              <w:r>
                <w:rPr>
                  <w:rFonts w:ascii="Arial" w:hAnsi="Arial" w:eastAsia="宋体"/>
                  <w:sz w:val="18"/>
                  <w:szCs w:val="24"/>
                  <w:lang w:eastAsia="zh-CN"/>
                </w:rPr>
                <w:t xml:space="preserve">The measurement gap can be discussed in RAN2 and RAN4, however RAN4 is not working on this. </w:t>
              </w:r>
            </w:ins>
          </w:p>
        </w:tc>
      </w:tr>
    </w:tbl>
    <w:p>
      <w:pPr>
        <w:spacing w:before="60" w:after="0"/>
        <w:ind w:left="1259" w:hanging="1259"/>
        <w:rPr>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293" w:author="CATT" w:date="2020-11-10T16:45:00Z"/>
        </w:rPr>
      </w:pPr>
      <w:ins w:id="294" w:author="CATT" w:date="2020-11-10T16:45:00Z">
        <w:r>
          <w:rPr>
            <w:b/>
            <w:bCs/>
          </w:rPr>
          <w:t xml:space="preserve">Summary </w:t>
        </w:r>
      </w:ins>
      <w:ins w:id="295" w:author="CATT" w:date="2020-11-10T16:45:00Z">
        <w:r>
          <w:rPr>
            <w:rFonts w:hint="eastAsia" w:eastAsia="宋体"/>
            <w:b/>
            <w:bCs/>
            <w:lang w:eastAsia="zh-CN"/>
          </w:rPr>
          <w:t>5</w:t>
        </w:r>
      </w:ins>
      <w:ins w:id="296" w:author="CATT" w:date="2020-11-10T16:45: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297" w:author="CATT" w:date="2020-11-10T16:45:00Z"/>
          <w:rFonts w:eastAsia="宋体"/>
          <w:lang w:eastAsia="zh-CN"/>
        </w:rPr>
      </w:pPr>
      <w:ins w:id="298" w:author="CATT" w:date="2020-11-10T16:45:00Z">
        <w:r>
          <w:rPr>
            <w:rFonts w:hint="eastAsia" w:eastAsia="宋体"/>
            <w:lang w:eastAsia="zh-CN"/>
          </w:rPr>
          <w:t>1</w:t>
        </w:r>
      </w:ins>
      <w:ins w:id="299" w:author="CATT" w:date="2020-11-10T16:45:00Z">
        <w:del w:id="300" w:author="Intel-1" w:date="2020-11-11T12:03:00Z">
          <w:r>
            <w:rPr>
              <w:rFonts w:hint="eastAsia" w:eastAsia="宋体"/>
              <w:lang w:eastAsia="zh-CN"/>
            </w:rPr>
            <w:delText>0</w:delText>
          </w:r>
        </w:del>
      </w:ins>
      <w:ins w:id="301" w:author="CATT" w:date="2020-11-10T16:45:00Z">
        <w:del w:id="302" w:author="Intel-1" w:date="2020-11-11T12:03:00Z">
          <w:r>
            <w:rPr>
              <w:rFonts w:eastAsia="宋体"/>
              <w:lang w:eastAsia="zh-CN"/>
            </w:rPr>
            <w:delText xml:space="preserve"> </w:delText>
          </w:r>
        </w:del>
      </w:ins>
      <w:ins w:id="303" w:author="Intel-1" w:date="2020-11-11T12:03:00Z">
        <w:r>
          <w:rPr>
            <w:rFonts w:eastAsia="宋体"/>
            <w:lang w:eastAsia="zh-CN"/>
          </w:rPr>
          <w:t xml:space="preserve">1 </w:t>
        </w:r>
      </w:ins>
      <w:ins w:id="304" w:author="CATT" w:date="2020-11-10T16:45:00Z">
        <w:r>
          <w:rPr>
            <w:rFonts w:eastAsia="宋体"/>
            <w:lang w:eastAsia="zh-CN"/>
          </w:rPr>
          <w:t xml:space="preserve">companies responded. </w:t>
        </w:r>
      </w:ins>
      <w:ins w:id="305" w:author="CATT" w:date="2020-11-10T16:45:00Z">
        <w:del w:id="306" w:author="Intel-1" w:date="2020-11-11T12:03:00Z">
          <w:r>
            <w:rPr>
              <w:rFonts w:hint="eastAsia" w:eastAsia="宋体"/>
              <w:lang w:eastAsia="zh-CN"/>
            </w:rPr>
            <w:delText>3</w:delText>
          </w:r>
        </w:del>
      </w:ins>
      <w:ins w:id="307" w:author="Intel-1" w:date="2020-11-11T12:03:00Z">
        <w:r>
          <w:rPr>
            <w:rFonts w:eastAsia="宋体"/>
            <w:lang w:eastAsia="zh-CN"/>
          </w:rPr>
          <w:t>4</w:t>
        </w:r>
      </w:ins>
      <w:ins w:id="308" w:author="CATT" w:date="2020-11-10T16:45:00Z">
        <w:r>
          <w:rPr>
            <w:rFonts w:hint="eastAsia" w:eastAsia="宋体"/>
            <w:lang w:eastAsia="zh-CN"/>
          </w:rPr>
          <w:t xml:space="preserve"> companies agree to capture </w:t>
        </w:r>
      </w:ins>
      <w:ins w:id="309" w:author="CATT" w:date="2020-11-10T16:46:00Z">
        <w:r>
          <w:rPr>
            <w:rFonts w:hint="eastAsia" w:eastAsia="宋体"/>
            <w:lang w:eastAsia="zh-CN"/>
          </w:rPr>
          <w:t>option1</w:t>
        </w:r>
      </w:ins>
      <w:ins w:id="310" w:author="CATT" w:date="2020-11-10T16:45:00Z">
        <w:r>
          <w:rPr>
            <w:rFonts w:hint="eastAsia" w:eastAsia="宋体"/>
            <w:lang w:eastAsia="zh-CN"/>
          </w:rPr>
          <w:t xml:space="preserve"> into TR, </w:t>
        </w:r>
      </w:ins>
      <w:ins w:id="311" w:author="CATT" w:date="2020-11-10T16:47:00Z">
        <w:r>
          <w:rPr>
            <w:rFonts w:hint="eastAsia" w:eastAsia="宋体"/>
            <w:lang w:eastAsia="zh-CN"/>
          </w:rPr>
          <w:t>7</w:t>
        </w:r>
      </w:ins>
      <w:ins w:id="312" w:author="CATT" w:date="2020-11-10T16:45:00Z">
        <w:r>
          <w:rPr>
            <w:rFonts w:hint="eastAsia" w:eastAsia="宋体"/>
            <w:lang w:eastAsia="zh-CN"/>
          </w:rPr>
          <w:t xml:space="preserve"> companies think it is </w:t>
        </w:r>
      </w:ins>
      <w:ins w:id="313" w:author="CATT" w:date="2020-11-10T16:46:00Z">
        <w:r>
          <w:rPr>
            <w:rFonts w:hint="eastAsia" w:eastAsia="宋体"/>
            <w:lang w:eastAsia="zh-CN"/>
          </w:rPr>
          <w:t>RAN1/4 business</w:t>
        </w:r>
      </w:ins>
      <w:ins w:id="314" w:author="CATT" w:date="2020-11-10T16:45:00Z">
        <w:r>
          <w:rPr>
            <w:rFonts w:hint="eastAsia" w:eastAsia="宋体"/>
            <w:lang w:eastAsia="zh-CN"/>
          </w:rPr>
          <w:t>.</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315" w:author="CATT" w:date="2020-11-11T00:57:00Z"/>
          <w:rFonts w:eastAsia="宋体"/>
          <w:lang w:eastAsia="zh-CN"/>
        </w:rPr>
      </w:pPr>
      <w:ins w:id="316" w:author="CATT" w:date="2020-11-11T00:57:00Z">
        <w:r>
          <w:rPr>
            <w:rFonts w:hint="eastAsia" w:eastAsia="宋体"/>
            <w:lang w:eastAsia="zh-CN"/>
          </w:rPr>
          <w:t>Rapporteur</w:t>
        </w:r>
      </w:ins>
      <w:ins w:id="317" w:author="CATT" w:date="2020-11-11T00:57:00Z">
        <w:r>
          <w:rPr>
            <w:rFonts w:eastAsia="宋体"/>
            <w:lang w:eastAsia="zh-CN"/>
          </w:rPr>
          <w:t>’</w:t>
        </w:r>
      </w:ins>
      <w:ins w:id="318" w:author="CATT" w:date="2020-11-11T00:57:00Z">
        <w:r>
          <w:rPr>
            <w:rFonts w:hint="eastAsia" w:eastAsia="宋体"/>
            <w:lang w:eastAsia="zh-CN"/>
          </w:rPr>
          <w:t xml:space="preserve">s comments: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319" w:author="CATT" w:date="2020-11-10T16:45:00Z"/>
          <w:rFonts w:eastAsia="宋体"/>
          <w:lang w:eastAsia="zh-CN"/>
        </w:rPr>
      </w:pPr>
      <w:ins w:id="320" w:author="CATT" w:date="2020-11-10T16:45:00Z">
        <w:r>
          <w:rPr>
            <w:rFonts w:eastAsia="宋体"/>
            <w:lang w:eastAsia="zh-CN"/>
          </w:rPr>
          <w:t xml:space="preserve">Based on the comments it looks like </w:t>
        </w:r>
      </w:ins>
      <w:ins w:id="321" w:author="CATT" w:date="2020-11-10T16:45:00Z">
        <w:r>
          <w:rPr>
            <w:rFonts w:hint="eastAsia" w:eastAsia="宋体"/>
            <w:lang w:eastAsia="zh-CN"/>
          </w:rPr>
          <w:t xml:space="preserve">there is </w:t>
        </w:r>
      </w:ins>
      <w:ins w:id="322" w:author="CATT" w:date="2020-11-11T00:58:00Z">
        <w:r>
          <w:rPr>
            <w:rFonts w:hint="eastAsia" w:eastAsia="宋体"/>
            <w:lang w:eastAsia="zh-CN"/>
          </w:rPr>
          <w:t xml:space="preserve">a majority to discuss it in RAN1/4 first and </w:t>
        </w:r>
      </w:ins>
      <w:ins w:id="323" w:author="CATT" w:date="2020-11-10T16:49:00Z">
        <w:r>
          <w:rPr>
            <w:rFonts w:hint="eastAsia" w:eastAsia="宋体"/>
            <w:lang w:eastAsia="zh-CN"/>
          </w:rPr>
          <w:t>no</w:t>
        </w:r>
      </w:ins>
      <w:ins w:id="324" w:author="CATT" w:date="2020-11-10T16:45:00Z">
        <w:r>
          <w:rPr>
            <w:rFonts w:hint="eastAsia" w:eastAsia="宋体"/>
            <w:lang w:eastAsia="zh-CN"/>
          </w:rPr>
          <w:t xml:space="preserve"> majority to capture it in TR so far.</w:t>
        </w:r>
      </w:ins>
    </w:p>
    <w:p>
      <w:pPr>
        <w:spacing w:before="60"/>
        <w:rPr>
          <w:rFonts w:ascii="Arial" w:hAnsi="Arial" w:eastAsia="宋体"/>
          <w:b/>
          <w:szCs w:val="24"/>
          <w:lang w:eastAsia="zh-CN"/>
        </w:rPr>
      </w:pPr>
      <w:ins w:id="325" w:author="CATT" w:date="2020-11-10T16:45:00Z">
        <w:r>
          <w:rPr>
            <w:rFonts w:ascii="Arial" w:hAnsi="Arial" w:eastAsia="宋体"/>
            <w:b/>
            <w:szCs w:val="24"/>
            <w:lang w:eastAsia="zh-CN"/>
          </w:rPr>
          <w:t xml:space="preserve">Proposal </w:t>
        </w:r>
      </w:ins>
      <w:ins w:id="326" w:author="CATT" w:date="2020-11-10T16:48:00Z">
        <w:r>
          <w:rPr>
            <w:rFonts w:hint="eastAsia" w:ascii="Arial" w:hAnsi="Arial" w:eastAsia="宋体"/>
            <w:b/>
            <w:szCs w:val="24"/>
            <w:lang w:eastAsia="zh-CN"/>
          </w:rPr>
          <w:t>4</w:t>
        </w:r>
      </w:ins>
      <w:ins w:id="327" w:author="CATT" w:date="2020-11-10T16:45:00Z">
        <w:r>
          <w:rPr>
            <w:rFonts w:ascii="Arial" w:hAnsi="Arial" w:eastAsia="宋体"/>
            <w:b/>
            <w:szCs w:val="24"/>
            <w:lang w:eastAsia="zh-CN"/>
          </w:rPr>
          <w:t>:</w:t>
        </w:r>
      </w:ins>
      <w:ins w:id="328" w:author="CATT" w:date="2020-11-10T16:45:00Z">
        <w:r>
          <w:rPr>
            <w:rFonts w:hint="eastAsia" w:ascii="Arial" w:hAnsi="Arial" w:eastAsia="宋体"/>
            <w:b/>
            <w:szCs w:val="24"/>
            <w:lang w:eastAsia="zh-CN"/>
          </w:rPr>
          <w:t xml:space="preserve"> </w:t>
        </w:r>
      </w:ins>
      <w:ins w:id="329" w:author="CATT" w:date="2020-11-11T15:59:00Z">
        <w:r>
          <w:rPr>
            <w:rFonts w:hint="eastAsia" w:ascii="Arial" w:hAnsi="Arial" w:eastAsia="宋体"/>
            <w:b/>
            <w:szCs w:val="24"/>
            <w:lang w:eastAsia="zh-CN"/>
          </w:rPr>
          <w:t xml:space="preserve">RAN2 to capture </w:t>
        </w:r>
      </w:ins>
      <w:ins w:id="330" w:author="CATT" w:date="2020-11-10T16:49:00Z">
        <w:r>
          <w:rPr>
            <w:rFonts w:ascii="Arial" w:hAnsi="Arial" w:eastAsia="宋体"/>
            <w:b/>
            <w:szCs w:val="24"/>
            <w:lang w:eastAsia="zh-CN"/>
          </w:rPr>
          <w:t>Measurement gaps (MG) optimizations</w:t>
        </w:r>
      </w:ins>
      <w:ins w:id="331" w:author="CATT" w:date="2020-11-10T16:49:00Z">
        <w:r>
          <w:rPr>
            <w:rFonts w:hint="eastAsia" w:ascii="Arial" w:hAnsi="Arial" w:eastAsia="宋体"/>
            <w:b/>
            <w:szCs w:val="24"/>
            <w:lang w:eastAsia="zh-CN"/>
          </w:rPr>
          <w:t xml:space="preserve"> </w:t>
        </w:r>
      </w:ins>
      <w:ins w:id="332" w:author="CATT" w:date="2020-11-11T15:59:00Z">
        <w:r>
          <w:rPr>
            <w:rFonts w:hint="eastAsia" w:ascii="Arial" w:hAnsi="Arial" w:eastAsia="宋体"/>
            <w:b/>
            <w:szCs w:val="24"/>
            <w:lang w:eastAsia="zh-CN"/>
          </w:rPr>
          <w:t xml:space="preserve">in TR and </w:t>
        </w:r>
      </w:ins>
      <w:ins w:id="333" w:author="CATT" w:date="2020-11-11T16:00:00Z">
        <w:r>
          <w:rPr>
            <w:rFonts w:hint="eastAsia" w:ascii="Arial" w:hAnsi="Arial" w:eastAsia="宋体"/>
            <w:b/>
            <w:szCs w:val="24"/>
            <w:lang w:eastAsia="zh-CN"/>
          </w:rPr>
          <w:t xml:space="preserve">prefer to </w:t>
        </w:r>
      </w:ins>
      <w:ins w:id="334" w:author="CATT" w:date="2020-11-10T16:49:00Z">
        <w:r>
          <w:rPr>
            <w:rFonts w:hint="eastAsia" w:ascii="Arial" w:hAnsi="Arial" w:eastAsia="宋体"/>
            <w:b/>
            <w:szCs w:val="24"/>
            <w:lang w:eastAsia="zh-CN"/>
          </w:rPr>
          <w:t>discuss</w:t>
        </w:r>
      </w:ins>
      <w:ins w:id="335" w:author="CATT" w:date="2020-11-11T16:00:00Z">
        <w:r>
          <w:rPr>
            <w:rFonts w:hint="eastAsia" w:ascii="Arial" w:hAnsi="Arial" w:eastAsia="宋体"/>
            <w:b/>
            <w:szCs w:val="24"/>
            <w:lang w:eastAsia="zh-CN"/>
          </w:rPr>
          <w:t xml:space="preserve"> it</w:t>
        </w:r>
      </w:ins>
      <w:ins w:id="336" w:author="CATT" w:date="2020-11-10T16:49:00Z">
        <w:r>
          <w:rPr>
            <w:rFonts w:hint="eastAsia" w:ascii="Arial" w:hAnsi="Arial" w:eastAsia="宋体"/>
            <w:b/>
            <w:szCs w:val="24"/>
            <w:lang w:eastAsia="zh-CN"/>
          </w:rPr>
          <w:t xml:space="preserve"> in </w:t>
        </w:r>
        <w:commentRangeStart w:id="2"/>
        <w:r>
          <w:rPr>
            <w:rFonts w:hint="eastAsia" w:ascii="Arial" w:hAnsi="Arial" w:eastAsia="宋体"/>
            <w:b/>
            <w:szCs w:val="24"/>
            <w:lang w:eastAsia="zh-CN"/>
          </w:rPr>
          <w:t xml:space="preserve">RAN1/4 </w:t>
        </w:r>
        <w:commentRangeEnd w:id="2"/>
      </w:ins>
      <w:r>
        <w:rPr>
          <w:rStyle w:val="49"/>
        </w:rPr>
        <w:commentReference w:id="2"/>
      </w:r>
      <w:ins w:id="337" w:author="CATT" w:date="2020-11-10T16:49:00Z">
        <w:r>
          <w:rPr>
            <w:rFonts w:hint="eastAsia" w:ascii="Arial" w:hAnsi="Arial" w:eastAsia="宋体"/>
            <w:b/>
            <w:szCs w:val="24"/>
            <w:lang w:eastAsia="zh-CN"/>
          </w:rPr>
          <w:t>at first</w:t>
        </w:r>
      </w:ins>
      <w:ins w:id="338" w:author="CATT" w:date="2020-11-10T16:45:00Z">
        <w:r>
          <w:rPr>
            <w:rFonts w:hint="eastAsia" w:ascii="Arial" w:hAnsi="Arial" w:eastAsia="宋体"/>
            <w:b/>
            <w:szCs w:val="24"/>
            <w:lang w:eastAsia="zh-CN"/>
          </w:rPr>
          <w:t>.</w:t>
        </w:r>
      </w:ins>
    </w:p>
    <w:p>
      <w:pPr>
        <w:spacing w:before="60"/>
        <w:rPr>
          <w:ins w:id="339" w:author="CATT" w:date="2020-11-10T17:37:00Z"/>
          <w:rFonts w:eastAsia="宋体"/>
          <w:lang w:eastAsia="zh-CN"/>
        </w:rPr>
      </w:pPr>
      <w:ins w:id="340" w:author="CATT" w:date="2020-11-10T17:37:00Z">
        <w:r>
          <w:rPr>
            <w:rFonts w:hint="eastAsia" w:ascii="Arial" w:hAnsi="Arial" w:eastAsia="宋体"/>
            <w:szCs w:val="24"/>
            <w:lang w:eastAsia="zh-CN"/>
          </w:rPr>
          <w:t>The text proposal is put in 7.</w:t>
        </w:r>
      </w:ins>
      <w:ins w:id="341" w:author="CATT" w:date="2020-11-11T15:51:00Z">
        <w:r>
          <w:rPr>
            <w:rFonts w:hint="eastAsia" w:ascii="Arial" w:hAnsi="Arial" w:eastAsia="宋体"/>
            <w:szCs w:val="24"/>
            <w:lang w:eastAsia="zh-CN"/>
          </w:rPr>
          <w:t>X</w:t>
        </w:r>
      </w:ins>
      <w:ins w:id="342" w:author="CATT" w:date="2020-11-10T17:37:00Z">
        <w:r>
          <w:rPr>
            <w:rFonts w:hint="eastAsia" w:ascii="Arial" w:hAnsi="Arial" w:eastAsia="宋体"/>
            <w:szCs w:val="24"/>
            <w:lang w:eastAsia="zh-CN"/>
          </w:rPr>
          <w:t>.</w:t>
        </w:r>
      </w:ins>
      <w:ins w:id="343" w:author="CATT" w:date="2020-11-11T15:52:00Z">
        <w:r>
          <w:rPr>
            <w:rFonts w:hint="eastAsia" w:ascii="Arial" w:hAnsi="Arial" w:eastAsia="宋体"/>
            <w:szCs w:val="24"/>
            <w:lang w:eastAsia="zh-CN"/>
          </w:rPr>
          <w:t>5</w:t>
        </w:r>
      </w:ins>
      <w:ins w:id="344" w:author="CATT" w:date="2020-11-10T17:37:00Z">
        <w:r>
          <w:rPr/>
          <w:t xml:space="preserve"> </w:t>
        </w:r>
      </w:ins>
      <w:ins w:id="345" w:author="CATT" w:date="2020-11-11T15:51:00Z">
        <w:r>
          <w:rPr>
            <w:rFonts w:ascii="Arial" w:hAnsi="Arial" w:eastAsia="宋体"/>
            <w:szCs w:val="24"/>
            <w:lang w:eastAsia="zh-CN"/>
          </w:rPr>
          <w:t>Measurement gaps (MG) optimizations</w:t>
        </w:r>
      </w:ins>
      <w:ins w:id="346" w:author="CATT" w:date="2020-11-11T00:52:00Z">
        <w:r>
          <w:rPr>
            <w:rFonts w:hint="eastAsia" w:ascii="Arial" w:hAnsi="Arial" w:eastAsia="宋体"/>
            <w:szCs w:val="24"/>
            <w:lang w:eastAsia="zh-CN"/>
          </w:rPr>
          <w:t xml:space="preserve"> for </w:t>
        </w:r>
      </w:ins>
      <w:ins w:id="347" w:author="CATT" w:date="2020-11-11T00:52:00Z">
        <w:r>
          <w:rPr>
            <w:rFonts w:ascii="Arial" w:hAnsi="Arial" w:eastAsia="宋体"/>
            <w:szCs w:val="24"/>
            <w:lang w:eastAsia="zh-CN"/>
          </w:rPr>
          <w:t>company’s</w:t>
        </w:r>
      </w:ins>
      <w:ins w:id="348" w:author="CATT" w:date="2020-11-11T00:52:00Z">
        <w:r>
          <w:rPr>
            <w:rFonts w:hint="eastAsia" w:ascii="Arial" w:hAnsi="Arial" w:eastAsia="宋体"/>
            <w:szCs w:val="24"/>
            <w:lang w:eastAsia="zh-CN"/>
          </w:rPr>
          <w:t xml:space="preserve"> further review</w:t>
        </w:r>
      </w:ins>
      <w:ins w:id="349" w:author="CATT" w:date="2020-11-10T17:37:00Z">
        <w:r>
          <w:rPr>
            <w:rFonts w:hint="eastAsia" w:ascii="Arial" w:hAnsi="Arial" w:eastAsia="宋体"/>
            <w:szCs w:val="24"/>
            <w:lang w:eastAsia="zh-CN"/>
          </w:rPr>
          <w:t>.</w:t>
        </w:r>
      </w:ins>
    </w:p>
    <w:p>
      <w:pPr>
        <w:spacing w:before="60"/>
        <w:rPr>
          <w:ins w:id="350" w:author="CATT" w:date="2020-11-10T16:45:00Z"/>
          <w:rFonts w:eastAsia="宋体"/>
          <w:lang w:eastAsia="zh-CN"/>
        </w:rPr>
      </w:pPr>
    </w:p>
    <w:p>
      <w:pPr>
        <w:tabs>
          <w:tab w:val="left" w:pos="7000"/>
        </w:tabs>
        <w:spacing w:before="240" w:after="240"/>
        <w:jc w:val="both"/>
        <w:rPr>
          <w:rFonts w:ascii="Arial" w:hAnsi="Arial" w:eastAsia="宋体"/>
          <w:szCs w:val="24"/>
          <w:lang w:eastAsia="zh-CN"/>
        </w:rPr>
      </w:pPr>
      <w:r>
        <w:rPr>
          <w:rFonts w:ascii="Arial" w:hAnsi="Arial" w:eastAsia="宋体"/>
          <w:szCs w:val="24"/>
          <w:lang w:eastAsia="zh-CN"/>
        </w:rPr>
        <w:tab/>
      </w:r>
    </w:p>
    <w:p>
      <w:pPr>
        <w:pStyle w:val="3"/>
        <w:rPr>
          <w:lang w:eastAsia="ko-KR"/>
        </w:rPr>
      </w:pPr>
      <w:bookmarkStart w:id="21" w:name="OLE_LINK32"/>
      <w:bookmarkStart w:id="22" w:name="OLE_LINK33"/>
      <w:r>
        <w:rPr>
          <w:lang w:eastAsia="ko-KR"/>
        </w:rPr>
        <w:t>2.</w:t>
      </w:r>
      <w:r>
        <w:rPr>
          <w:rFonts w:hint="eastAsia" w:eastAsia="宋体"/>
          <w:lang w:eastAsia="zh-CN"/>
        </w:rPr>
        <w:t>6</w:t>
      </w:r>
      <w:r>
        <w:rPr>
          <w:lang w:eastAsia="ko-KR"/>
        </w:rPr>
        <w:tab/>
      </w:r>
      <w:r>
        <w:rPr>
          <w:lang w:eastAsia="ko-KR"/>
        </w:rPr>
        <w:t>Enhancements for prioritized transmission of PRS/SRS</w:t>
      </w:r>
    </w:p>
    <w:bookmarkEnd w:id="21"/>
    <w:bookmarkEnd w:id="22"/>
    <w:p>
      <w:pPr>
        <w:spacing w:before="120"/>
        <w:rPr>
          <w:rFonts w:eastAsia="宋体"/>
          <w:lang w:eastAsia="zh-CN"/>
        </w:rPr>
      </w:pPr>
      <w:r>
        <w:t>According</w:t>
      </w:r>
      <w:r>
        <w:rPr>
          <w:rFonts w:hint="eastAsia"/>
          <w:lang w:eastAsia="zh-CN"/>
        </w:rPr>
        <w:t xml:space="preserve"> to</w:t>
      </w:r>
      <w:r>
        <w:rPr>
          <w:lang w:eastAsia="zh-CN"/>
        </w:rPr>
        <w:t xml:space="preserve"> R2</w:t>
      </w:r>
      <w:r>
        <w:rPr>
          <w:rFonts w:hint="eastAsia" w:eastAsia="宋体"/>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hint="eastAsia" w:eastAsia="宋体"/>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pPr>
        <w:spacing w:before="120"/>
        <w:rPr>
          <w:rFonts w:eastAsia="宋体"/>
          <w:lang w:eastAsia="zh-CN"/>
        </w:rPr>
      </w:pPr>
      <w:r>
        <w:rPr>
          <w:rFonts w:hint="eastAsia" w:eastAsia="宋体"/>
          <w:lang w:eastAsia="zh-CN"/>
        </w:rPr>
        <w:t xml:space="preserve">So some company proposed to support </w:t>
      </w:r>
      <w:r>
        <w:rPr>
          <w:rFonts w:eastAsia="宋体"/>
          <w:lang w:eastAsia="zh-CN"/>
        </w:rPr>
        <w:t>prioritization of PRS and/or SRSp</w:t>
      </w:r>
      <w:r>
        <w:rPr>
          <w:rFonts w:hint="eastAsia" w:eastAsia="宋体"/>
          <w:lang w:eastAsia="zh-CN"/>
        </w:rPr>
        <w:t>.</w:t>
      </w:r>
    </w:p>
    <w:p>
      <w:pPr>
        <w:pBdr>
          <w:top w:val="single" w:color="auto" w:sz="4" w:space="1"/>
          <w:left w:val="single" w:color="auto" w:sz="4" w:space="4"/>
          <w:bottom w:val="single" w:color="auto" w:sz="4" w:space="1"/>
          <w:right w:val="single" w:color="auto" w:sz="4" w:space="4"/>
        </w:pBdr>
        <w:rPr>
          <w:rFonts w:ascii="Arial" w:hAnsi="Arial" w:cs="Arial"/>
          <w:bCs/>
          <w:lang w:eastAsia="zh-CN"/>
        </w:rPr>
      </w:pPr>
      <w:r>
        <w:rPr>
          <w:rFonts w:ascii="Arial" w:hAnsi="Arial" w:cs="Arial"/>
          <w:b/>
        </w:rPr>
        <w:t xml:space="preserve">Proposal 4: </w:t>
      </w:r>
      <w:r>
        <w:rPr>
          <w:rFonts w:hint="eastAsia" w:ascii="Arial" w:hAnsi="Arial" w:cs="Arial"/>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pPr>
        <w:spacing w:before="60"/>
        <w:rPr>
          <w:rFonts w:ascii="Arial" w:hAnsi="Arial" w:eastAsia="宋体"/>
          <w:b/>
          <w:szCs w:val="24"/>
          <w:lang w:eastAsia="zh-CN"/>
        </w:rPr>
      </w:pPr>
    </w:p>
    <w:p>
      <w:pPr>
        <w:spacing w:before="60"/>
        <w:rPr>
          <w:rFonts w:ascii="Arial" w:hAnsi="Arial" w:eastAsia="宋体"/>
          <w:szCs w:val="24"/>
          <w:lang w:eastAsia="zh-CN"/>
        </w:rPr>
      </w:pPr>
      <w:r>
        <w:rPr>
          <w:rFonts w:hint="eastAsia" w:ascii="Arial" w:hAnsi="Arial" w:eastAsia="宋体"/>
          <w:b/>
          <w:szCs w:val="24"/>
          <w:lang w:eastAsia="zh-CN"/>
        </w:rPr>
        <w:t xml:space="preserve">Q6: Please provide your </w:t>
      </w:r>
      <w:r>
        <w:rPr>
          <w:rFonts w:ascii="Arial" w:hAnsi="Arial" w:eastAsia="宋体"/>
          <w:b/>
          <w:szCs w:val="24"/>
          <w:lang w:eastAsia="zh-CN"/>
        </w:rPr>
        <w:t xml:space="preserve">view </w:t>
      </w:r>
      <w:r>
        <w:rPr>
          <w:rFonts w:hint="eastAsia" w:ascii="Arial" w:hAnsi="Arial" w:eastAsia="宋体"/>
          <w:b/>
          <w:szCs w:val="24"/>
          <w:lang w:eastAsia="zh-CN"/>
        </w:rPr>
        <w:t>if</w:t>
      </w:r>
      <w:r>
        <w:rPr>
          <w:rFonts w:ascii="Arial" w:hAnsi="Arial" w:eastAsia="宋体"/>
          <w:b/>
          <w:szCs w:val="24"/>
          <w:lang w:eastAsia="zh-CN"/>
        </w:rPr>
        <w:t xml:space="preserve"> prioritized transmission of PRS/SRS is</w:t>
      </w:r>
      <w:r>
        <w:rPr>
          <w:rFonts w:hint="eastAsia" w:ascii="Arial" w:hAnsi="Arial" w:eastAsia="宋体"/>
          <w:b/>
          <w:szCs w:val="24"/>
          <w:lang w:eastAsia="zh-CN"/>
        </w:rPr>
        <w:t xml:space="preserve">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 xml:space="preserve">We think this should be better handled in RAN1, e.g. </w:t>
            </w:r>
            <w:r>
              <w:rPr>
                <w:rFonts w:ascii="Arial" w:hAnsi="Arial" w:eastAsia="宋体"/>
                <w:sz w:val="18"/>
                <w:szCs w:val="24"/>
                <w:lang w:eastAsia="zh-CN"/>
              </w:rPr>
              <w:t>handling between PRS/CSI-RS/SSB/PDCCH/PDSCH, and between SRS/PUSCH/PUCCH is more related to physical layer consideration.</w:t>
            </w:r>
          </w:p>
          <w:p>
            <w:pPr>
              <w:spacing w:before="60" w:after="0"/>
              <w:rPr>
                <w:rFonts w:ascii="Arial" w:hAnsi="Arial" w:eastAsia="宋体"/>
                <w:sz w:val="18"/>
                <w:szCs w:val="24"/>
                <w:lang w:eastAsia="zh-CN"/>
              </w:rPr>
            </w:pPr>
            <w:r>
              <w:t>Wait for the RAN1 input on the enhancements for prioritized transmission of PRS/SRS.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This seems RAN1 business.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In general, we are fine with the proposal, But this should be captured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r>
              <w:rPr>
                <w:rFonts w:hint="eastAsia" w:ascii="Arial" w:hAnsi="Arial" w:eastAsia="宋体"/>
                <w:sz w:val="18"/>
                <w:szCs w:val="24"/>
                <w:lang w:eastAsia="zh-CN"/>
              </w:rPr>
              <w:t>T</w:t>
            </w:r>
            <w:r>
              <w:rPr>
                <w:rFonts w:ascii="Arial" w:hAnsi="Arial" w:eastAsia="宋体"/>
                <w:sz w:val="18"/>
                <w:szCs w:val="24"/>
                <w:lang w:eastAsia="zh-CN"/>
              </w:rPr>
              <w:t>he PRS/SRS transmission priority should be studied by RAN1 and RAN2 can study the signalling procedure based on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Wait for the RAN1 input on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The prioritized transmission of PRS/SRS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t>Wait for the RAN1 input on the enhancements for prioritized transmission of PRS/SRS.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Spreadtrum</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eastAsia="宋体"/>
                <w:lang w:eastAsia="zh-CN"/>
              </w:rPr>
            </w:pPr>
            <w:r>
              <w:rPr>
                <w:rFonts w:eastAsia="宋体"/>
                <w:lang w:eastAsia="zh-CN"/>
              </w:rPr>
              <w:t>W</w:t>
            </w:r>
            <w:r>
              <w:rPr>
                <w:rFonts w:hint="eastAsia" w:eastAsia="宋体"/>
                <w:lang w:eastAsia="zh-CN"/>
              </w:rPr>
              <w:t xml:space="preserve">ait </w:t>
            </w:r>
            <w:r>
              <w:rPr>
                <w:rFonts w:eastAsia="宋体"/>
                <w:lang w:eastAsia="zh-CN"/>
              </w:rPr>
              <w:t>for the RAN1’s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eastAsia="宋体"/>
                <w:lang w:eastAsia="zh-CN"/>
              </w:rPr>
            </w:pPr>
            <w:r>
              <w:rPr>
                <w:rFonts w:ascii="Arial" w:hAnsi="Arial" w:eastAsia="宋体"/>
                <w:sz w:val="18"/>
                <w:szCs w:val="24"/>
                <w:lang w:eastAsia="zh-CN"/>
              </w:rPr>
              <w:t>Also, we agree with Qualcomm. These solutions needs to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1" w:author="Intel-1" w:date="2020-11-11T12:06:00Z"/>
        </w:trPr>
        <w:tc>
          <w:tcPr>
            <w:tcW w:w="1668" w:type="dxa"/>
          </w:tcPr>
          <w:p>
            <w:pPr>
              <w:spacing w:before="60" w:after="0"/>
              <w:rPr>
                <w:ins w:id="352" w:author="Intel-1" w:date="2020-11-11T12:06:00Z"/>
                <w:rFonts w:ascii="Arial" w:hAnsi="Arial" w:eastAsia="宋体"/>
                <w:sz w:val="18"/>
                <w:szCs w:val="24"/>
                <w:lang w:eastAsia="zh-CN"/>
              </w:rPr>
            </w:pPr>
            <w:ins w:id="353" w:author="Intel-1" w:date="2020-11-11T12:06:00Z">
              <w:r>
                <w:rPr>
                  <w:rFonts w:ascii="Arial" w:hAnsi="Arial" w:eastAsia="宋体"/>
                  <w:sz w:val="18"/>
                  <w:szCs w:val="24"/>
                  <w:lang w:eastAsia="zh-CN"/>
                </w:rPr>
                <w:t>Intel</w:t>
              </w:r>
            </w:ins>
          </w:p>
        </w:tc>
        <w:tc>
          <w:tcPr>
            <w:tcW w:w="1839" w:type="dxa"/>
          </w:tcPr>
          <w:p>
            <w:pPr>
              <w:spacing w:before="60" w:after="0"/>
              <w:rPr>
                <w:ins w:id="354" w:author="Intel-1" w:date="2020-11-11T12:06:00Z"/>
                <w:rFonts w:ascii="Arial" w:hAnsi="Arial" w:eastAsia="宋体"/>
                <w:sz w:val="18"/>
                <w:szCs w:val="24"/>
                <w:lang w:eastAsia="zh-CN"/>
              </w:rPr>
            </w:pPr>
          </w:p>
        </w:tc>
        <w:tc>
          <w:tcPr>
            <w:tcW w:w="6095" w:type="dxa"/>
          </w:tcPr>
          <w:p>
            <w:pPr>
              <w:spacing w:before="60" w:after="0"/>
              <w:rPr>
                <w:ins w:id="355" w:author="Intel-1" w:date="2020-11-11T12:06:00Z"/>
                <w:rFonts w:ascii="Arial" w:hAnsi="Arial" w:eastAsia="宋体"/>
                <w:sz w:val="18"/>
                <w:szCs w:val="24"/>
                <w:lang w:eastAsia="zh-CN"/>
              </w:rPr>
            </w:pPr>
            <w:ins w:id="356" w:author="Intel-1" w:date="2020-11-11T12:06:00Z">
              <w:r>
                <w:rPr>
                  <w:rFonts w:ascii="Arial" w:hAnsi="Arial" w:eastAsia="宋体"/>
                  <w:sz w:val="18"/>
                  <w:szCs w:val="24"/>
                  <w:lang w:eastAsia="zh-CN"/>
                </w:rPr>
                <w:t xml:space="preserve">Agree, RAN1 is working on this. </w:t>
              </w:r>
            </w:ins>
          </w:p>
        </w:tc>
      </w:tr>
    </w:tbl>
    <w:p>
      <w:pPr>
        <w:spacing w:before="60" w:after="0"/>
        <w:ind w:left="1259" w:hanging="1259"/>
        <w:rPr>
          <w:rFonts w:ascii="Arial" w:hAnsi="Arial" w:eastAsia="宋体"/>
          <w:szCs w:val="24"/>
          <w:lang w:eastAsia="zh-CN"/>
        </w:rPr>
      </w:pPr>
    </w:p>
    <w:p>
      <w:pPr>
        <w:spacing w:before="60" w:after="0"/>
        <w:ind w:left="1259" w:hanging="1259"/>
        <w:rPr>
          <w:ins w:id="357" w:author="CATT" w:date="2020-11-10T16:56:00Z"/>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358" w:author="CATT" w:date="2020-11-10T16:56:00Z"/>
        </w:rPr>
      </w:pPr>
      <w:ins w:id="359" w:author="CATT" w:date="2020-11-10T16:56:00Z">
        <w:r>
          <w:rPr>
            <w:b/>
            <w:bCs/>
          </w:rPr>
          <w:t xml:space="preserve">Summary </w:t>
        </w:r>
      </w:ins>
      <w:ins w:id="360" w:author="CATT" w:date="2020-11-10T17:01:00Z">
        <w:r>
          <w:rPr>
            <w:rFonts w:hint="eastAsia" w:eastAsia="宋体"/>
            <w:b/>
            <w:bCs/>
            <w:lang w:eastAsia="zh-CN"/>
          </w:rPr>
          <w:t>6</w:t>
        </w:r>
      </w:ins>
      <w:ins w:id="361" w:author="CATT" w:date="2020-11-10T16:56: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362" w:author="CATT" w:date="2020-11-10T16:56:00Z"/>
          <w:rFonts w:eastAsia="宋体"/>
          <w:lang w:eastAsia="zh-CN"/>
        </w:rPr>
      </w:pPr>
      <w:ins w:id="363" w:author="CATT" w:date="2020-11-10T16:56:00Z">
        <w:r>
          <w:rPr>
            <w:rFonts w:hint="eastAsia" w:eastAsia="宋体"/>
            <w:lang w:eastAsia="zh-CN"/>
          </w:rPr>
          <w:t>1</w:t>
        </w:r>
      </w:ins>
      <w:ins w:id="364" w:author="CATT" w:date="2020-11-10T16:56:00Z">
        <w:del w:id="365" w:author="Intel-1" w:date="2020-11-11T12:06:00Z">
          <w:r>
            <w:rPr>
              <w:rFonts w:hint="eastAsia" w:eastAsia="宋体"/>
              <w:lang w:eastAsia="zh-CN"/>
            </w:rPr>
            <w:delText>0</w:delText>
          </w:r>
        </w:del>
      </w:ins>
      <w:ins w:id="366" w:author="Intel-1" w:date="2020-11-11T12:06:00Z">
        <w:r>
          <w:rPr>
            <w:rFonts w:eastAsia="宋体"/>
            <w:lang w:eastAsia="zh-CN"/>
          </w:rPr>
          <w:t>1</w:t>
        </w:r>
      </w:ins>
      <w:ins w:id="367" w:author="CATT" w:date="2020-11-10T16:56:00Z">
        <w:r>
          <w:rPr>
            <w:rFonts w:eastAsia="宋体"/>
            <w:lang w:eastAsia="zh-CN"/>
          </w:rPr>
          <w:t xml:space="preserve"> companies responded. </w:t>
        </w:r>
      </w:ins>
      <w:ins w:id="368" w:author="CATT" w:date="2020-11-10T16:58:00Z">
        <w:del w:id="369" w:author="Intel-1" w:date="2020-11-11T12:06:00Z">
          <w:r>
            <w:rPr>
              <w:rFonts w:hint="eastAsia" w:eastAsia="宋体"/>
              <w:lang w:eastAsia="zh-CN"/>
            </w:rPr>
            <w:delText>9</w:delText>
          </w:r>
        </w:del>
      </w:ins>
      <w:ins w:id="370" w:author="Intel-1" w:date="2020-11-11T12:06:00Z">
        <w:r>
          <w:rPr>
            <w:rFonts w:eastAsia="宋体"/>
            <w:lang w:eastAsia="zh-CN"/>
          </w:rPr>
          <w:t>10</w:t>
        </w:r>
      </w:ins>
      <w:ins w:id="371" w:author="CATT" w:date="2020-11-10T16:56:00Z">
        <w:r>
          <w:rPr>
            <w:rFonts w:hint="eastAsia" w:eastAsia="宋体"/>
            <w:lang w:eastAsia="zh-CN"/>
          </w:rPr>
          <w:t xml:space="preserve"> companies </w:t>
        </w:r>
      </w:ins>
      <w:ins w:id="372" w:author="CATT" w:date="2020-11-10T16:58:00Z">
        <w:r>
          <w:rPr>
            <w:rFonts w:hint="eastAsia" w:eastAsia="宋体"/>
            <w:lang w:eastAsia="zh-CN"/>
          </w:rPr>
          <w:t>think</w:t>
        </w:r>
      </w:ins>
      <w:ins w:id="373" w:author="CATT" w:date="2020-11-10T16:56:00Z">
        <w:r>
          <w:rPr>
            <w:rFonts w:hint="eastAsia" w:eastAsia="宋体"/>
            <w:lang w:eastAsia="zh-CN"/>
          </w:rPr>
          <w:t xml:space="preserve"> </w:t>
        </w:r>
      </w:ins>
      <w:ins w:id="374" w:author="CATT" w:date="2020-11-10T16:58:00Z">
        <w:r>
          <w:rPr>
            <w:rFonts w:hint="eastAsia" w:eastAsia="宋体"/>
            <w:lang w:eastAsia="zh-CN"/>
          </w:rPr>
          <w:t xml:space="preserve">it </w:t>
        </w:r>
      </w:ins>
      <w:ins w:id="375" w:author="CATT" w:date="2020-11-10T16:59:00Z">
        <w:r>
          <w:rPr>
            <w:rFonts w:hint="eastAsia" w:eastAsia="宋体"/>
            <w:lang w:eastAsia="zh-CN"/>
          </w:rPr>
          <w:t xml:space="preserve">would be </w:t>
        </w:r>
      </w:ins>
      <w:ins w:id="376" w:author="CATT" w:date="2020-11-10T16:59:00Z">
        <w:r>
          <w:rPr>
            <w:rFonts w:eastAsia="宋体"/>
            <w:lang w:eastAsia="zh-CN"/>
          </w:rPr>
          <w:t>better handled in RAN1</w:t>
        </w:r>
      </w:ins>
      <w:ins w:id="377" w:author="CATT" w:date="2020-11-10T16:59:00Z">
        <w:r>
          <w:rPr>
            <w:rFonts w:hint="eastAsia" w:eastAsia="宋体"/>
            <w:lang w:eastAsia="zh-CN"/>
          </w:rPr>
          <w:t xml:space="preserve">at first and </w:t>
        </w:r>
      </w:ins>
      <w:ins w:id="378" w:author="CATT" w:date="2020-11-10T17:00:00Z">
        <w:r>
          <w:rPr>
            <w:rFonts w:hint="eastAsia" w:eastAsia="宋体"/>
            <w:lang w:eastAsia="zh-CN"/>
          </w:rPr>
          <w:t>3</w:t>
        </w:r>
      </w:ins>
      <w:ins w:id="379" w:author="CATT" w:date="2020-11-10T16:59:00Z">
        <w:r>
          <w:rPr>
            <w:rFonts w:hint="eastAsia" w:eastAsia="宋体"/>
            <w:lang w:eastAsia="zh-CN"/>
          </w:rPr>
          <w:t xml:space="preserve"> compan</w:t>
        </w:r>
      </w:ins>
      <w:ins w:id="380" w:author="CATT" w:date="2020-11-10T17:00:00Z">
        <w:r>
          <w:rPr>
            <w:rFonts w:hint="eastAsia" w:eastAsia="宋体"/>
            <w:lang w:eastAsia="zh-CN"/>
          </w:rPr>
          <w:t>ies</w:t>
        </w:r>
      </w:ins>
      <w:ins w:id="381" w:author="CATT" w:date="2020-11-10T16:59:00Z">
        <w:r>
          <w:rPr>
            <w:rFonts w:hint="eastAsia" w:eastAsia="宋体"/>
            <w:lang w:eastAsia="zh-CN"/>
          </w:rPr>
          <w:t xml:space="preserve"> agree to</w:t>
        </w:r>
      </w:ins>
      <w:ins w:id="382" w:author="CATT" w:date="2020-11-10T17:00:00Z">
        <w:r>
          <w:rPr>
            <w:rFonts w:hint="eastAsia" w:eastAsia="宋体"/>
            <w:lang w:eastAsia="zh-CN"/>
          </w:rPr>
          <w:t xml:space="preserve"> capture it in TR</w:t>
        </w:r>
      </w:ins>
      <w:ins w:id="383" w:author="CATT" w:date="2020-11-10T16:56:00Z">
        <w:r>
          <w:rPr>
            <w:rFonts w:hint="eastAsia" w:eastAsia="宋体"/>
            <w:lang w:eastAsia="zh-CN"/>
          </w:rPr>
          <w:t>.</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384" w:author="CATT" w:date="2020-11-11T00:59:00Z"/>
          <w:rFonts w:eastAsia="宋体"/>
          <w:lang w:eastAsia="zh-CN"/>
        </w:rPr>
      </w:pPr>
      <w:ins w:id="385" w:author="CATT" w:date="2020-11-11T00:59:00Z">
        <w:r>
          <w:rPr>
            <w:rFonts w:hint="eastAsia" w:eastAsia="宋体"/>
            <w:lang w:eastAsia="zh-CN"/>
          </w:rPr>
          <w:t>Rapporteur</w:t>
        </w:r>
      </w:ins>
      <w:ins w:id="386" w:author="CATT" w:date="2020-11-11T00:59:00Z">
        <w:r>
          <w:rPr>
            <w:rFonts w:eastAsia="宋体"/>
            <w:lang w:eastAsia="zh-CN"/>
          </w:rPr>
          <w:t>’</w:t>
        </w:r>
      </w:ins>
      <w:ins w:id="387" w:author="CATT" w:date="2020-11-11T00:59:00Z">
        <w:r>
          <w:rPr>
            <w:rFonts w:hint="eastAsia" w:eastAsia="宋体"/>
            <w:lang w:eastAsia="zh-CN"/>
          </w:rPr>
          <w:t xml:space="preserve">s comments: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388" w:author="CATT" w:date="2020-11-10T16:56:00Z"/>
          <w:rFonts w:eastAsia="宋体"/>
          <w:lang w:eastAsia="zh-CN"/>
        </w:rPr>
      </w:pPr>
      <w:ins w:id="389" w:author="CATT" w:date="2020-11-10T16:56:00Z">
        <w:r>
          <w:rPr>
            <w:rFonts w:eastAsia="宋体"/>
            <w:lang w:eastAsia="zh-CN"/>
          </w:rPr>
          <w:t xml:space="preserve">Based on the comments it looks like </w:t>
        </w:r>
      </w:ins>
      <w:ins w:id="390" w:author="CATT" w:date="2020-11-10T16:56:00Z">
        <w:r>
          <w:rPr>
            <w:rFonts w:hint="eastAsia" w:eastAsia="宋体"/>
            <w:lang w:eastAsia="zh-CN"/>
          </w:rPr>
          <w:t>there is</w:t>
        </w:r>
      </w:ins>
      <w:ins w:id="391" w:author="CATT" w:date="2020-11-11T00:59:00Z">
        <w:r>
          <w:rPr>
            <w:rFonts w:hint="eastAsia" w:eastAsia="宋体"/>
            <w:lang w:eastAsia="zh-CN"/>
          </w:rPr>
          <w:t xml:space="preserve"> a</w:t>
        </w:r>
      </w:ins>
      <w:ins w:id="392" w:author="CATT" w:date="2020-11-10T16:56:00Z">
        <w:r>
          <w:rPr>
            <w:rFonts w:hint="eastAsia" w:eastAsia="宋体"/>
            <w:lang w:eastAsia="zh-CN"/>
          </w:rPr>
          <w:t xml:space="preserve"> majority t</w:t>
        </w:r>
      </w:ins>
      <w:ins w:id="393" w:author="CATT" w:date="2020-11-10T17:00:00Z">
        <w:r>
          <w:rPr>
            <w:rFonts w:hint="eastAsia" w:eastAsia="宋体"/>
            <w:lang w:eastAsia="zh-CN"/>
          </w:rPr>
          <w:t>o wait for the agreement from RAN1</w:t>
        </w:r>
      </w:ins>
      <w:ins w:id="394" w:author="CATT" w:date="2020-11-10T16:56:00Z">
        <w:r>
          <w:rPr>
            <w:rFonts w:hint="eastAsia" w:eastAsia="宋体"/>
            <w:lang w:eastAsia="zh-CN"/>
          </w:rPr>
          <w:t>.</w:t>
        </w:r>
      </w:ins>
    </w:p>
    <w:p>
      <w:pPr>
        <w:spacing w:before="60"/>
        <w:rPr>
          <w:ins w:id="395" w:author="CATT" w:date="2020-11-11T15:52:00Z"/>
          <w:rFonts w:ascii="Arial" w:hAnsi="Arial" w:eastAsia="宋体"/>
          <w:b/>
          <w:szCs w:val="24"/>
          <w:lang w:eastAsia="zh-CN"/>
        </w:rPr>
      </w:pPr>
      <w:ins w:id="396" w:author="CATT" w:date="2020-11-10T16:56:00Z">
        <w:r>
          <w:rPr>
            <w:rFonts w:ascii="Arial" w:hAnsi="Arial" w:eastAsia="宋体"/>
            <w:b/>
            <w:szCs w:val="24"/>
            <w:lang w:eastAsia="zh-CN"/>
          </w:rPr>
          <w:t xml:space="preserve">Proposal </w:t>
        </w:r>
      </w:ins>
      <w:ins w:id="397" w:author="CATT" w:date="2020-11-10T17:01:00Z">
        <w:r>
          <w:rPr>
            <w:rFonts w:hint="eastAsia" w:ascii="Arial" w:hAnsi="Arial" w:eastAsia="宋体"/>
            <w:b/>
            <w:szCs w:val="24"/>
            <w:lang w:eastAsia="zh-CN"/>
          </w:rPr>
          <w:t>5</w:t>
        </w:r>
      </w:ins>
      <w:ins w:id="398" w:author="CATT" w:date="2020-11-10T16:56:00Z">
        <w:r>
          <w:rPr>
            <w:rFonts w:ascii="Arial" w:hAnsi="Arial" w:eastAsia="宋体"/>
            <w:b/>
            <w:szCs w:val="24"/>
            <w:lang w:eastAsia="zh-CN"/>
          </w:rPr>
          <w:t>:</w:t>
        </w:r>
      </w:ins>
      <w:ins w:id="399" w:author="CATT" w:date="2020-11-10T17:04:00Z">
        <w:r>
          <w:rPr>
            <w:rFonts w:hint="eastAsia" w:ascii="Arial" w:hAnsi="Arial" w:eastAsia="宋体"/>
            <w:b/>
            <w:szCs w:val="24"/>
            <w:lang w:eastAsia="zh-CN"/>
          </w:rPr>
          <w:t xml:space="preserve"> RAN2 to </w:t>
        </w:r>
      </w:ins>
      <w:ins w:id="400" w:author="CATT" w:date="2020-11-11T16:06:00Z">
        <w:r>
          <w:rPr>
            <w:rFonts w:hint="eastAsia" w:ascii="Arial" w:hAnsi="Arial" w:eastAsia="宋体"/>
            <w:b/>
            <w:szCs w:val="24"/>
            <w:lang w:eastAsia="zh-CN"/>
          </w:rPr>
          <w:t xml:space="preserve">capature the postential solutions in TR </w:t>
        </w:r>
      </w:ins>
      <w:ins w:id="401" w:author="CATT" w:date="2020-11-11T16:13:00Z">
        <w:r>
          <w:rPr>
            <w:rFonts w:hint="eastAsia" w:ascii="Arial" w:hAnsi="Arial" w:eastAsia="宋体"/>
            <w:b/>
            <w:szCs w:val="24"/>
            <w:lang w:eastAsia="zh-CN"/>
          </w:rPr>
          <w:t>and prefer to</w:t>
        </w:r>
      </w:ins>
      <w:ins w:id="402" w:author="CATT" w:date="2020-11-11T16:14:00Z">
        <w:r>
          <w:rPr>
            <w:rFonts w:hint="eastAsia" w:ascii="Arial" w:hAnsi="Arial" w:eastAsia="宋体"/>
            <w:b/>
            <w:szCs w:val="24"/>
            <w:lang w:eastAsia="zh-CN"/>
          </w:rPr>
          <w:t xml:space="preserve"> </w:t>
        </w:r>
      </w:ins>
      <w:ins w:id="403" w:author="CATT" w:date="2020-11-11T16:08:00Z">
        <w:r>
          <w:rPr>
            <w:rFonts w:hint="eastAsia" w:ascii="Arial" w:hAnsi="Arial" w:eastAsia="宋体"/>
            <w:b/>
            <w:szCs w:val="24"/>
            <w:lang w:eastAsia="zh-CN"/>
          </w:rPr>
          <w:t xml:space="preserve">wait </w:t>
        </w:r>
      </w:ins>
      <w:ins w:id="404" w:author="CATT" w:date="2020-11-10T17:03:00Z">
        <w:r>
          <w:rPr>
            <w:rFonts w:hint="eastAsia" w:ascii="Arial" w:hAnsi="Arial" w:eastAsia="宋体"/>
            <w:b/>
            <w:szCs w:val="24"/>
            <w:lang w:eastAsia="zh-CN"/>
          </w:rPr>
          <w:t xml:space="preserve">for the progress and agreement in RAN1 on the </w:t>
        </w:r>
      </w:ins>
      <w:ins w:id="405" w:author="CATT" w:date="2020-11-10T17:03:00Z">
        <w:r>
          <w:rPr>
            <w:rFonts w:ascii="Arial" w:hAnsi="Arial" w:eastAsia="宋体"/>
            <w:b/>
            <w:szCs w:val="24"/>
            <w:lang w:eastAsia="zh-CN"/>
          </w:rPr>
          <w:t>prioritized transmission of PRS/SRS</w:t>
        </w:r>
      </w:ins>
      <w:ins w:id="406" w:author="CATT" w:date="2020-11-10T16:56:00Z">
        <w:r>
          <w:rPr>
            <w:rFonts w:hint="eastAsia" w:ascii="Arial" w:hAnsi="Arial" w:eastAsia="宋体"/>
            <w:b/>
            <w:szCs w:val="24"/>
            <w:lang w:eastAsia="zh-CN"/>
          </w:rPr>
          <w:t>.</w:t>
        </w:r>
      </w:ins>
    </w:p>
    <w:p>
      <w:pPr>
        <w:spacing w:before="60"/>
        <w:rPr>
          <w:ins w:id="407" w:author="CATT" w:date="2020-11-10T16:56:00Z"/>
          <w:rFonts w:eastAsia="宋体"/>
          <w:lang w:eastAsia="zh-CN"/>
        </w:rPr>
      </w:pPr>
      <w:ins w:id="408" w:author="CATT" w:date="2020-11-11T15:52:00Z">
        <w:r>
          <w:rPr>
            <w:rFonts w:hint="eastAsia" w:ascii="Arial" w:hAnsi="Arial" w:eastAsia="宋体"/>
            <w:szCs w:val="24"/>
            <w:lang w:eastAsia="zh-CN"/>
          </w:rPr>
          <w:t>The text proposal is put in 7.X.</w:t>
        </w:r>
      </w:ins>
      <w:ins w:id="409" w:author="CATT" w:date="2020-11-11T16:30:00Z">
        <w:r>
          <w:rPr>
            <w:rFonts w:hint="eastAsia" w:ascii="Arial" w:hAnsi="Arial" w:eastAsia="宋体"/>
            <w:szCs w:val="24"/>
            <w:lang w:eastAsia="zh-CN"/>
          </w:rPr>
          <w:t>6</w:t>
        </w:r>
      </w:ins>
      <w:ins w:id="410" w:author="CATT" w:date="2020-11-11T15:52:00Z">
        <w:r>
          <w:rPr/>
          <w:t xml:space="preserve"> </w:t>
        </w:r>
      </w:ins>
      <w:ins w:id="411" w:author="CATT" w:date="2020-11-11T15:53:00Z">
        <w:r>
          <w:rPr>
            <w:rFonts w:ascii="Arial" w:hAnsi="Arial" w:eastAsia="宋体"/>
            <w:szCs w:val="24"/>
            <w:lang w:eastAsia="zh-CN"/>
          </w:rPr>
          <w:t>Enhancements for prioritized transmission of PRS/SRS</w:t>
        </w:r>
      </w:ins>
      <w:ins w:id="412" w:author="CATT" w:date="2020-11-11T15:53:00Z">
        <w:r>
          <w:rPr>
            <w:rFonts w:hint="eastAsia" w:ascii="Arial" w:hAnsi="Arial" w:eastAsia="宋体"/>
            <w:szCs w:val="24"/>
            <w:lang w:eastAsia="zh-CN"/>
          </w:rPr>
          <w:t xml:space="preserve"> </w:t>
        </w:r>
      </w:ins>
      <w:ins w:id="413" w:author="CATT" w:date="2020-11-11T15:52:00Z">
        <w:r>
          <w:rPr>
            <w:rFonts w:hint="eastAsia" w:ascii="Arial" w:hAnsi="Arial" w:eastAsia="宋体"/>
            <w:szCs w:val="24"/>
            <w:lang w:eastAsia="zh-CN"/>
          </w:rPr>
          <w:t xml:space="preserve">for </w:t>
        </w:r>
      </w:ins>
      <w:ins w:id="414" w:author="CATT" w:date="2020-11-11T15:52:00Z">
        <w:r>
          <w:rPr>
            <w:rFonts w:ascii="Arial" w:hAnsi="Arial" w:eastAsia="宋体"/>
            <w:szCs w:val="24"/>
            <w:lang w:eastAsia="zh-CN"/>
          </w:rPr>
          <w:t>company’s</w:t>
        </w:r>
      </w:ins>
      <w:ins w:id="415" w:author="CATT" w:date="2020-11-11T15:52:00Z">
        <w:r>
          <w:rPr>
            <w:rFonts w:hint="eastAsia" w:ascii="Arial" w:hAnsi="Arial" w:eastAsia="宋体"/>
            <w:szCs w:val="24"/>
            <w:lang w:eastAsia="zh-CN"/>
          </w:rPr>
          <w:t xml:space="preserve"> further review.</w:t>
        </w:r>
      </w:ins>
    </w:p>
    <w:p>
      <w:pPr>
        <w:spacing w:before="240" w:after="240"/>
        <w:jc w:val="both"/>
        <w:rPr>
          <w:rFonts w:ascii="Arial" w:hAnsi="Arial" w:eastAsia="宋体"/>
          <w:szCs w:val="24"/>
          <w:lang w:eastAsia="zh-CN"/>
        </w:rPr>
      </w:pPr>
    </w:p>
    <w:p>
      <w:pPr>
        <w:pStyle w:val="3"/>
        <w:rPr>
          <w:lang w:eastAsia="ko-KR"/>
        </w:rPr>
      </w:pPr>
      <w:r>
        <w:rPr>
          <w:lang w:eastAsia="ko-KR"/>
        </w:rPr>
        <w:t>2.</w:t>
      </w:r>
      <w:r>
        <w:rPr>
          <w:rFonts w:hint="eastAsia" w:eastAsia="宋体"/>
          <w:lang w:eastAsia="zh-CN"/>
        </w:rPr>
        <w:t>7</w:t>
      </w:r>
      <w:r>
        <w:rPr>
          <w:lang w:eastAsia="ko-KR"/>
        </w:rPr>
        <w:tab/>
      </w:r>
      <w:r>
        <w:rPr>
          <w:lang w:eastAsia="ko-KR"/>
        </w:rPr>
        <w:t>Measure</w:t>
      </w:r>
      <w:r>
        <w:rPr>
          <w:rFonts w:hint="eastAsia" w:eastAsia="宋体"/>
          <w:lang w:eastAsia="zh-CN"/>
        </w:rPr>
        <w:t>ment</w:t>
      </w:r>
      <w:r>
        <w:rPr>
          <w:lang w:eastAsia="ko-KR"/>
        </w:rPr>
        <w:t xml:space="preserve"> report optimization</w:t>
      </w:r>
    </w:p>
    <w:p>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hint="eastAsia" w:eastAsia="宋体"/>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pPr>
        <w:jc w:val="center"/>
      </w:pPr>
      <w:r>
        <w:object>
          <v:shape id="_x0000_i1025" o:spt="75" type="#_x0000_t75" style="height:132.75pt;width:284.25pt;" o:ole="t" filled="f" o:preferrelative="t" stroked="f" coordsize="21600,21600">
            <v:path/>
            <v:fill on="f" focussize="0,0"/>
            <v:stroke on="f" joinstyle="miter"/>
            <v:imagedata r:id="rId10" cropright="-46416f" cropbottom="-45460f" o:title=""/>
            <o:lock v:ext="edit" aspectratio="t"/>
            <w10:wrap type="none"/>
            <w10:anchorlock/>
          </v:shape>
          <o:OLEObject Type="Embed" ProgID="Visio.Drawing.15" ShapeID="_x0000_i1025" DrawAspect="Content" ObjectID="_1468075725" r:id="rId9">
            <o:LockedField>false</o:LockedField>
          </o:OLEObject>
        </w:object>
      </w:r>
    </w:p>
    <w:p>
      <w:pPr>
        <w:spacing w:before="180" w:after="480" w:afterLines="200"/>
        <w:jc w:val="center"/>
        <w:rPr>
          <w:rFonts w:eastAsia="KaiTi_GB2312"/>
          <w:kern w:val="2"/>
          <w:lang w:eastAsia="zh-CN"/>
        </w:rPr>
      </w:pPr>
      <w:r>
        <w:rPr>
          <w:rFonts w:eastAsia="KaiTi_GB2312"/>
          <w:kern w:val="2"/>
          <w:lang w:eastAsia="zh-CN"/>
        </w:rPr>
        <w:t>Figure  configured grant resource adapt PRS repetition period</w:t>
      </w:r>
    </w:p>
    <w:p>
      <w:pPr>
        <w:spacing w:after="120"/>
        <w:jc w:val="both"/>
      </w:pPr>
      <w:r>
        <w:t xml:space="preserve">This configured grant can be defined as positioning use only uplink resources. </w:t>
      </w:r>
      <w:r>
        <w:rPr>
          <w:color w:val="FF0000"/>
        </w:rPr>
        <w:t>CG need adopt the positioning window, but gNB doesn</w:t>
      </w:r>
      <w:del w:id="416" w:author="Intel-1" w:date="2020-11-11T12:06:00Z">
        <w:r>
          <w:rPr>
            <w:color w:val="FF0000"/>
          </w:rPr>
          <w:delText>'</w:delText>
        </w:r>
      </w:del>
      <w:ins w:id="417" w:author="Intel-1" w:date="2020-11-11T12:06:00Z">
        <w:r>
          <w:rPr>
            <w:color w:val="FF0000"/>
          </w:rPr>
          <w:t>’</w:t>
        </w:r>
      </w:ins>
      <w:r>
        <w:rPr>
          <w:color w:val="FF0000"/>
        </w:rPr>
        <w:t>t know the offset or the timing of the completed positioning measurement/calculation. So, a new type or separate CG for positioning need to be introduced</w:t>
      </w:r>
    </w:p>
    <w:p>
      <w:pPr>
        <w:spacing w:before="120"/>
        <w:rPr>
          <w:rFonts w:eastAsia="宋体"/>
          <w:lang w:eastAsia="zh-CN"/>
        </w:rPr>
      </w:pPr>
    </w:p>
    <w:p>
      <w:pPr>
        <w:spacing w:before="120"/>
        <w:rPr>
          <w:lang w:eastAsia="zh-CN"/>
        </w:rPr>
      </w:pPr>
      <w:r>
        <w:rPr>
          <w:lang w:eastAsia="zh-CN"/>
        </w:rPr>
        <w:t>T</w:t>
      </w:r>
      <w:r>
        <w:rPr>
          <w:rFonts w:hint="eastAsia"/>
          <w:lang w:eastAsia="zh-CN"/>
        </w:rPr>
        <w:t xml:space="preserve">he following </w:t>
      </w:r>
      <w:r>
        <w:rPr>
          <w:rFonts w:hint="eastAsia" w:eastAsia="宋体"/>
          <w:lang w:eastAsia="zh-CN"/>
        </w:rPr>
        <w:t>proposed solution</w:t>
      </w:r>
      <w:r>
        <w:rPr>
          <w:rFonts w:hint="eastAsia"/>
          <w:lang w:eastAsia="zh-CN"/>
        </w:rPr>
        <w:t>s are from companies:</w:t>
      </w:r>
    </w:p>
    <w:p>
      <w:pPr>
        <w:pBdr>
          <w:top w:val="single" w:color="auto" w:sz="4" w:space="1"/>
          <w:left w:val="single" w:color="auto" w:sz="4" w:space="4"/>
          <w:bottom w:val="single" w:color="auto" w:sz="4" w:space="1"/>
          <w:right w:val="single" w:color="auto" w:sz="4" w:space="4"/>
        </w:pBdr>
        <w:rPr>
          <w:rFonts w:ascii="Arial" w:hAnsi="Arial" w:eastAsia="宋体" w:cs="Arial"/>
          <w:lang w:eastAsia="zh-CN"/>
        </w:rPr>
      </w:pPr>
      <w:r>
        <w:rPr>
          <w:rFonts w:ascii="Arial" w:hAnsi="Arial" w:cs="Arial"/>
          <w:bCs/>
          <w:color w:val="0000FF"/>
          <w:u w:val="single"/>
        </w:rPr>
        <w:t>R2-20</w:t>
      </w:r>
      <w:r>
        <w:rPr>
          <w:rFonts w:hint="eastAsia" w:ascii="Arial" w:hAnsi="Arial" w:cs="Arial"/>
          <w:bCs/>
          <w:color w:val="0000FF"/>
          <w:u w:val="single"/>
        </w:rPr>
        <w:t>09039</w:t>
      </w:r>
      <w:r>
        <w:rPr>
          <w:rFonts w:hint="eastAsia" w:ascii="Arial" w:hAnsi="Arial" w:cs="Arial"/>
          <w:bCs/>
          <w:color w:val="0000FF"/>
        </w:rPr>
        <w:t xml:space="preserve"> </w:t>
      </w:r>
      <w:r>
        <w:rPr>
          <w:rFonts w:ascii="Arial" w:hAnsi="Arial" w:cs="Arial" w:eastAsiaTheme="minorEastAsia"/>
          <w:lang w:eastAsia="zh-CN"/>
        </w:rPr>
        <w:t xml:space="preserve">Proposal 5: </w:t>
      </w:r>
      <w:bookmarkStart w:id="23" w:name="OLE_LINK17"/>
      <w:bookmarkStart w:id="24" w:name="OLE_LINK18"/>
      <w:r>
        <w:rPr>
          <w:rFonts w:ascii="Arial" w:hAnsi="Arial" w:cs="Arial" w:eastAsiaTheme="minorEastAsia"/>
          <w:lang w:eastAsia="zh-CN"/>
        </w:rPr>
        <w:t>Grant-free UL transmission can be used to adapt the PRS period and positioning specific configured grant should be introduced in Rel-17.</w:t>
      </w:r>
    </w:p>
    <w:bookmarkEnd w:id="23"/>
    <w:bookmarkEnd w:id="24"/>
    <w:p>
      <w:pPr>
        <w:pBdr>
          <w:top w:val="single" w:color="auto" w:sz="4" w:space="1"/>
          <w:left w:val="single" w:color="auto" w:sz="4" w:space="4"/>
          <w:bottom w:val="single" w:color="auto" w:sz="4" w:space="1"/>
          <w:right w:val="single" w:color="auto" w:sz="4" w:space="4"/>
        </w:pBdr>
        <w:rPr>
          <w:rFonts w:ascii="Arial" w:hAnsi="Arial"/>
          <w:lang w:eastAsia="zh-CN"/>
        </w:rPr>
      </w:pPr>
      <w:r>
        <w:rPr>
          <w:rFonts w:ascii="Arial" w:hAnsi="Arial" w:cs="Arial"/>
          <w:bCs/>
          <w:color w:val="0000FF"/>
          <w:u w:val="single"/>
        </w:rPr>
        <w:t>R2-20</w:t>
      </w:r>
      <w:r>
        <w:rPr>
          <w:rFonts w:hint="eastAsia" w:ascii="Arial" w:hAnsi="Arial" w:cs="Arial"/>
          <w:bCs/>
          <w:color w:val="0000FF"/>
          <w:u w:val="single"/>
        </w:rPr>
        <w:t>09897</w:t>
      </w:r>
      <w:r>
        <w:rPr>
          <w:rFonts w:hint="eastAsia" w:ascii="Arial" w:hAnsi="Arial" w:eastAsia="宋体" w:cs="Arial"/>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pPr>
        <w:ind w:left="1350" w:hanging="1350"/>
        <w:rPr>
          <w:bCs/>
          <w:lang w:eastAsia="zh-CN"/>
        </w:rPr>
      </w:pPr>
    </w:p>
    <w:p>
      <w:pPr>
        <w:spacing w:before="60"/>
        <w:rPr>
          <w:rFonts w:ascii="Arial" w:hAnsi="Arial" w:eastAsia="宋体"/>
          <w:szCs w:val="24"/>
          <w:lang w:eastAsia="zh-CN"/>
        </w:rPr>
      </w:pPr>
      <w:r>
        <w:rPr>
          <w:rFonts w:hint="eastAsia" w:ascii="Arial" w:hAnsi="Arial" w:eastAsia="宋体"/>
          <w:b/>
          <w:szCs w:val="24"/>
          <w:lang w:eastAsia="zh-CN"/>
        </w:rPr>
        <w:t>Q7: Please provide your views if m</w:t>
      </w:r>
      <w:r>
        <w:rPr>
          <w:rFonts w:ascii="Arial" w:hAnsi="Arial" w:eastAsia="宋体"/>
          <w:b/>
          <w:szCs w:val="24"/>
          <w:lang w:eastAsia="zh-CN"/>
        </w:rPr>
        <w:t>easure report optimization</w:t>
      </w:r>
      <w:r>
        <w:rPr>
          <w:rFonts w:hint="eastAsia" w:ascii="Arial" w:hAnsi="Arial" w:eastAsia="宋体"/>
          <w:b/>
          <w:szCs w:val="24"/>
          <w:lang w:eastAsia="zh-CN"/>
        </w:rPr>
        <w:t xml:space="preserve"> is captured into TR as an enhancement of latency.</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Huawei/HiSilicon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418" w:author="Intel-1" w:date="2020-11-11T12:06:00Z">
              <w:r>
                <w:rPr>
                  <w:rFonts w:ascii="Arial" w:hAnsi="Arial" w:eastAsia="宋体"/>
                  <w:sz w:val="18"/>
                  <w:szCs w:val="24"/>
                  <w:lang w:eastAsia="zh-CN"/>
                </w:rPr>
                <w:delText>-</w:delText>
              </w:r>
            </w:del>
            <w:ins w:id="419" w:author="Intel-1" w:date="2020-11-11T12:06:00Z">
              <w:r>
                <w:rPr>
                  <w:rFonts w:ascii="Arial" w:hAnsi="Arial" w:eastAsia="宋体"/>
                  <w:sz w:val="18"/>
                  <w:szCs w:val="24"/>
                  <w:lang w:eastAsia="zh-CN"/>
                </w:rPr>
                <w:t>–</w:t>
              </w:r>
            </w:ins>
            <w:r>
              <w:rPr>
                <w:rFonts w:ascii="Arial" w:hAnsi="Arial" w:eastAsia="宋体"/>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pPr>
              <w:spacing w:before="60" w:after="0"/>
              <w:rPr>
                <w:rFonts w:ascii="Arial" w:hAnsi="Arial" w:eastAsia="宋体"/>
                <w:sz w:val="18"/>
                <w:szCs w:val="24"/>
                <w:lang w:eastAsia="zh-CN"/>
              </w:rPr>
            </w:pPr>
            <w:r>
              <w:rPr>
                <w:rFonts w:ascii="Arial" w:hAnsi="Arial" w:eastAsia="宋体"/>
                <w:sz w:val="18"/>
                <w:szCs w:val="24"/>
                <w:lang w:eastAsia="zh-CN"/>
              </w:rPr>
              <w:t xml:space="preserve">Besides, for CG-based transmission, if you want to use apply CG transmission for a certain logical channel, this can already been enabled by the configuration of logical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Proposal 5 seems RAN1 business, and Proposal 8 is too general/unclear.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Vivo</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val="en-US" w:eastAsia="zh-CN"/>
              </w:rPr>
            </w:pPr>
            <w:r>
              <w:rPr>
                <w:rFonts w:hint="eastAsia" w:ascii="Arial" w:hAnsi="Arial" w:eastAsia="宋体"/>
                <w:sz w:val="18"/>
                <w:szCs w:val="24"/>
                <w:lang w:eastAsia="zh-CN"/>
              </w:rPr>
              <w:t>This can be used as positioning use only uplink resources, so that periodic positioning measurement report could be sent without waiting any L1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The </w:t>
            </w:r>
            <w:r>
              <w:rPr>
                <w:rFonts w:hint="eastAsia" w:ascii="Arial" w:hAnsi="Arial" w:eastAsia="宋体"/>
                <w:sz w:val="18"/>
                <w:szCs w:val="24"/>
                <w:lang w:eastAsia="zh-CN"/>
              </w:rPr>
              <w:t>m</w:t>
            </w:r>
            <w:r>
              <w:rPr>
                <w:rFonts w:ascii="Arial" w:hAnsi="Arial" w:eastAsia="宋体"/>
                <w:sz w:val="18"/>
                <w:szCs w:val="24"/>
                <w:lang w:eastAsia="zh-CN"/>
              </w:rPr>
              <w:t xml:space="preserve">easure report optimization can be further studied for latancy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Grant-free UL transmission for PRS measurement reporting can be capured into TR as an enhancement of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Neutral/OK</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This could be useful but already should be supported.</w:t>
            </w:r>
          </w:p>
          <w:p>
            <w:pPr>
              <w:spacing w:before="60" w:after="0"/>
              <w:rPr>
                <w:rFonts w:ascii="Arial" w:hAnsi="Arial" w:eastAsia="宋体"/>
                <w:sz w:val="18"/>
                <w:szCs w:val="24"/>
                <w:lang w:eastAsia="zh-CN"/>
              </w:rPr>
            </w:pPr>
            <w:r>
              <w:rPr>
                <w:rFonts w:ascii="Arial" w:hAnsi="Arial" w:eastAsia="宋体"/>
                <w:sz w:val="18"/>
                <w:szCs w:val="24"/>
                <w:lang w:eastAsia="zh-CN"/>
              </w:rPr>
              <w:t>The only missing part could be NRPPa impact. LMF does not send what periodicty has been configured to gNB. So, if LMF does so, gNB can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preadtrum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Partially 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CG</w:t>
            </w:r>
            <w:r>
              <w:rPr>
                <w:rFonts w:hint="eastAsia" w:ascii="Arial" w:hAnsi="Arial" w:eastAsia="宋体"/>
                <w:sz w:val="18"/>
                <w:szCs w:val="24"/>
                <w:lang w:eastAsia="zh-CN"/>
              </w:rPr>
              <w:t xml:space="preserve"> could be useful that periodic positioning measurement report </w:t>
            </w:r>
            <w:r>
              <w:rPr>
                <w:rFonts w:ascii="Arial" w:hAnsi="Arial" w:eastAsia="宋体"/>
                <w:sz w:val="18"/>
                <w:szCs w:val="24"/>
                <w:lang w:eastAsia="zh-CN"/>
              </w:rPr>
              <w:t>which can be sent to the network without waiting L1 signals. It is up to the network implementation to configure CG. It is not good to introduce large impacts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pPr>
              <w:spacing w:before="60" w:after="0"/>
              <w:rPr>
                <w:rFonts w:ascii="Arial" w:hAnsi="Arial" w:eastAsia="宋体"/>
                <w:sz w:val="18"/>
                <w:szCs w:val="24"/>
                <w:lang w:eastAsia="zh-CN"/>
              </w:rPr>
            </w:pPr>
            <w:r>
              <w:rPr>
                <w:rFonts w:ascii="Arial" w:hAnsi="Arial" w:eastAsia="宋体"/>
                <w:sz w:val="18"/>
                <w:szCs w:val="24"/>
                <w:lang w:eastAsia="zh-CN"/>
              </w:rPr>
              <w:t>We agree that proposal 5 need to be discussed in RAN1 first and proposal 8 is not clear. Proposals in R2-2009897, in general, are too high level and needs more details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0" w:author="Intel-1" w:date="2020-11-11T12:06:00Z"/>
        </w:trPr>
        <w:tc>
          <w:tcPr>
            <w:tcW w:w="1668" w:type="dxa"/>
          </w:tcPr>
          <w:p>
            <w:pPr>
              <w:spacing w:before="60" w:after="0"/>
              <w:rPr>
                <w:ins w:id="421" w:author="Intel-1" w:date="2020-11-11T12:06:00Z"/>
                <w:rFonts w:ascii="Arial" w:hAnsi="Arial" w:eastAsia="宋体"/>
                <w:sz w:val="18"/>
                <w:szCs w:val="24"/>
                <w:lang w:eastAsia="zh-CN"/>
              </w:rPr>
            </w:pPr>
            <w:ins w:id="422" w:author="Intel-1" w:date="2020-11-11T12:06:00Z">
              <w:r>
                <w:rPr>
                  <w:rFonts w:ascii="Arial" w:hAnsi="Arial" w:eastAsia="宋体"/>
                  <w:sz w:val="18"/>
                  <w:szCs w:val="24"/>
                  <w:lang w:eastAsia="zh-CN"/>
                </w:rPr>
                <w:t>Intel</w:t>
              </w:r>
            </w:ins>
          </w:p>
        </w:tc>
        <w:tc>
          <w:tcPr>
            <w:tcW w:w="1839" w:type="dxa"/>
          </w:tcPr>
          <w:p>
            <w:pPr>
              <w:spacing w:before="60" w:after="0"/>
              <w:rPr>
                <w:ins w:id="423" w:author="Intel-1" w:date="2020-11-11T12:06:00Z"/>
                <w:rFonts w:ascii="Arial" w:hAnsi="Arial" w:eastAsia="宋体"/>
                <w:sz w:val="18"/>
                <w:szCs w:val="24"/>
                <w:lang w:eastAsia="zh-CN"/>
              </w:rPr>
            </w:pPr>
            <w:ins w:id="424" w:author="Intel-1" w:date="2020-11-11T12:06:00Z">
              <w:r>
                <w:rPr>
                  <w:rFonts w:ascii="Arial" w:hAnsi="Arial" w:eastAsia="宋体"/>
                  <w:sz w:val="18"/>
                  <w:szCs w:val="24"/>
                  <w:lang w:eastAsia="zh-CN"/>
                </w:rPr>
                <w:t>Agr</w:t>
              </w:r>
            </w:ins>
            <w:ins w:id="425" w:author="Intel-1" w:date="2020-11-11T12:07:00Z">
              <w:r>
                <w:rPr>
                  <w:rFonts w:ascii="Arial" w:hAnsi="Arial" w:eastAsia="宋体"/>
                  <w:sz w:val="18"/>
                  <w:szCs w:val="24"/>
                  <w:lang w:eastAsia="zh-CN"/>
                </w:rPr>
                <w:t>ee</w:t>
              </w:r>
            </w:ins>
          </w:p>
        </w:tc>
        <w:tc>
          <w:tcPr>
            <w:tcW w:w="6095" w:type="dxa"/>
          </w:tcPr>
          <w:p>
            <w:pPr>
              <w:spacing w:before="60" w:after="0"/>
              <w:rPr>
                <w:ins w:id="426" w:author="Intel-1" w:date="2020-11-11T12:06:00Z"/>
                <w:rFonts w:ascii="Arial" w:hAnsi="Arial" w:eastAsia="宋体"/>
                <w:sz w:val="18"/>
                <w:szCs w:val="24"/>
                <w:lang w:eastAsia="zh-CN"/>
              </w:rPr>
            </w:pPr>
            <w:ins w:id="427" w:author="Intel-1" w:date="2020-11-11T12:07:00Z">
              <w:r>
                <w:rPr>
                  <w:rFonts w:ascii="Arial" w:hAnsi="Arial" w:eastAsia="宋体"/>
                  <w:sz w:val="18"/>
                  <w:szCs w:val="24"/>
                  <w:lang w:eastAsia="zh-CN"/>
                </w:rPr>
                <w:t>Same as above, to capture all potential enhancement in the TR, although it is not clear to me what impact will be, should not existing CG already work?</w:t>
              </w:r>
            </w:ins>
          </w:p>
        </w:tc>
      </w:tr>
    </w:tbl>
    <w:p>
      <w:pPr>
        <w:spacing w:before="60" w:after="0"/>
        <w:ind w:left="1259" w:hanging="1259"/>
        <w:rPr>
          <w:rFonts w:ascii="Arial" w:hAnsi="Arial" w:eastAsia="宋体"/>
          <w:szCs w:val="24"/>
          <w:lang w:eastAsia="zh-CN"/>
        </w:rPr>
      </w:pPr>
    </w:p>
    <w:p>
      <w:pPr>
        <w:spacing w:before="60" w:after="0"/>
        <w:ind w:left="1259" w:hanging="1259"/>
        <w:rPr>
          <w:ins w:id="428" w:author="CATT" w:date="2020-11-10T17:04:00Z"/>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429" w:author="CATT" w:date="2020-11-10T17:04:00Z"/>
        </w:rPr>
      </w:pPr>
      <w:ins w:id="430" w:author="CATT" w:date="2020-11-10T17:04:00Z">
        <w:bookmarkStart w:id="25" w:name="OLE_LINK22"/>
        <w:bookmarkStart w:id="26" w:name="OLE_LINK21"/>
        <w:r>
          <w:rPr>
            <w:b/>
            <w:bCs/>
          </w:rPr>
          <w:t xml:space="preserve">Summary </w:t>
        </w:r>
      </w:ins>
      <w:ins w:id="431" w:author="CATT" w:date="2020-11-10T17:04:00Z">
        <w:r>
          <w:rPr>
            <w:rFonts w:hint="eastAsia" w:eastAsia="宋体"/>
            <w:b/>
            <w:bCs/>
            <w:lang w:eastAsia="zh-CN"/>
          </w:rPr>
          <w:t>7</w:t>
        </w:r>
      </w:ins>
      <w:ins w:id="432" w:author="CATT" w:date="2020-11-10T17:04: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433" w:author="CATT" w:date="2020-11-10T17:04:00Z"/>
          <w:rFonts w:eastAsia="宋体"/>
          <w:lang w:eastAsia="zh-CN"/>
        </w:rPr>
      </w:pPr>
      <w:ins w:id="434" w:author="CATT" w:date="2020-11-10T17:09:00Z">
        <w:del w:id="435" w:author="Intel-1" w:date="2020-11-11T12:07:00Z">
          <w:r>
            <w:rPr>
              <w:rFonts w:hint="eastAsia" w:eastAsia="宋体"/>
              <w:lang w:eastAsia="zh-CN"/>
            </w:rPr>
            <w:delText>9</w:delText>
          </w:r>
        </w:del>
      </w:ins>
      <w:ins w:id="436" w:author="Intel-1" w:date="2020-11-11T12:07:00Z">
        <w:r>
          <w:rPr>
            <w:rFonts w:eastAsia="宋体"/>
            <w:lang w:eastAsia="zh-CN"/>
          </w:rPr>
          <w:t>10</w:t>
        </w:r>
      </w:ins>
      <w:ins w:id="437" w:author="CATT" w:date="2020-11-10T17:04:00Z">
        <w:r>
          <w:rPr>
            <w:rFonts w:eastAsia="宋体"/>
            <w:lang w:eastAsia="zh-CN"/>
          </w:rPr>
          <w:t xml:space="preserve"> companies responded. </w:t>
        </w:r>
      </w:ins>
      <w:ins w:id="438" w:author="CATT" w:date="2020-11-10T17:07:00Z">
        <w:del w:id="439" w:author="Intel-1" w:date="2020-11-11T12:08:00Z">
          <w:r>
            <w:rPr>
              <w:rFonts w:hint="eastAsia" w:eastAsia="宋体"/>
              <w:lang w:eastAsia="zh-CN"/>
            </w:rPr>
            <w:delText>5</w:delText>
          </w:r>
        </w:del>
      </w:ins>
      <w:ins w:id="440" w:author="Intel-1" w:date="2020-11-11T12:08:00Z">
        <w:r>
          <w:rPr>
            <w:rFonts w:eastAsia="宋体"/>
            <w:lang w:eastAsia="zh-CN"/>
          </w:rPr>
          <w:t>6</w:t>
        </w:r>
      </w:ins>
      <w:ins w:id="441" w:author="CATT" w:date="2020-11-10T17:04:00Z">
        <w:r>
          <w:rPr>
            <w:rFonts w:hint="eastAsia" w:eastAsia="宋体"/>
            <w:lang w:eastAsia="zh-CN"/>
          </w:rPr>
          <w:t xml:space="preserve"> companies </w:t>
        </w:r>
      </w:ins>
      <w:ins w:id="442" w:author="CATT" w:date="2020-11-10T17:05:00Z">
        <w:r>
          <w:rPr>
            <w:rFonts w:hint="eastAsia" w:eastAsia="宋体"/>
            <w:lang w:eastAsia="zh-CN"/>
          </w:rPr>
          <w:t xml:space="preserve">agree or partialy agree </w:t>
        </w:r>
      </w:ins>
      <w:ins w:id="443" w:author="CATT" w:date="2020-11-10T17:05:00Z">
        <w:r>
          <w:rPr>
            <w:rFonts w:eastAsia="宋体"/>
            <w:lang w:eastAsia="zh-CN"/>
          </w:rPr>
          <w:t>measure report optimization is captured into TR</w:t>
        </w:r>
      </w:ins>
      <w:ins w:id="444" w:author="CATT" w:date="2020-11-10T17:04:00Z">
        <w:r>
          <w:rPr>
            <w:rFonts w:hint="eastAsia" w:eastAsia="宋体"/>
            <w:lang w:eastAsia="zh-CN"/>
          </w:rPr>
          <w:t>.</w:t>
        </w:r>
      </w:ins>
      <w:ins w:id="445" w:author="CATT" w:date="2020-11-10T17:07:00Z">
        <w:r>
          <w:rPr>
            <w:rFonts w:hint="eastAsia" w:eastAsia="宋体"/>
            <w:lang w:eastAsia="zh-CN"/>
          </w:rPr>
          <w:t xml:space="preserve"> 2 companies disagree or </w:t>
        </w:r>
      </w:ins>
      <w:ins w:id="446" w:author="CATT" w:date="2020-11-10T17:07:00Z">
        <w:r>
          <w:rPr>
            <w:rFonts w:eastAsia="宋体"/>
            <w:lang w:eastAsia="zh-CN"/>
          </w:rPr>
          <w:t>Neutral</w:t>
        </w:r>
      </w:ins>
      <w:ins w:id="447" w:author="CATT" w:date="2020-11-10T17:07:00Z">
        <w:r>
          <w:rPr>
            <w:rFonts w:hint="eastAsia" w:eastAsia="宋体"/>
            <w:lang w:eastAsia="zh-CN"/>
          </w:rPr>
          <w:t xml:space="preserve"> on it while share the samliar comments:</w:t>
        </w:r>
      </w:ins>
      <w:ins w:id="448" w:author="CATT" w:date="2020-11-10T17:09:00Z">
        <w:r>
          <w:rPr>
            <w:rFonts w:hint="eastAsia" w:eastAsia="宋体"/>
            <w:lang w:eastAsia="zh-CN"/>
          </w:rPr>
          <w:t xml:space="preserve"> </w:t>
        </w:r>
      </w:ins>
      <w:ins w:id="449" w:author="CATT" w:date="2020-11-10T17:08:00Z">
        <w:r>
          <w:rPr>
            <w:rFonts w:eastAsia="宋体"/>
            <w:lang w:eastAsia="zh-CN"/>
          </w:rPr>
          <w:t xml:space="preserve">CG-based transmission already </w:t>
        </w:r>
      </w:ins>
      <w:ins w:id="450" w:author="CATT" w:date="2020-11-10T17:08:00Z">
        <w:r>
          <w:rPr>
            <w:rFonts w:hint="eastAsia" w:eastAsia="宋体"/>
            <w:lang w:eastAsia="zh-CN"/>
          </w:rPr>
          <w:t>is</w:t>
        </w:r>
      </w:ins>
      <w:ins w:id="451" w:author="CATT" w:date="2020-11-10T17:08:00Z">
        <w:r>
          <w:rPr>
            <w:rFonts w:eastAsia="宋体"/>
            <w:lang w:eastAsia="zh-CN"/>
          </w:rPr>
          <w:t xml:space="preserve"> supported</w:t>
        </w:r>
      </w:ins>
      <w:ins w:id="452" w:author="CATT" w:date="2020-11-10T17:09:00Z">
        <w:r>
          <w:rPr>
            <w:rFonts w:hint="eastAsia" w:eastAsia="宋体"/>
            <w:lang w:eastAsia="zh-CN"/>
          </w:rPr>
          <w:t>. And 2</w:t>
        </w:r>
      </w:ins>
      <w:ins w:id="453" w:author="CATT" w:date="2020-11-10T17:07:00Z">
        <w:r>
          <w:rPr>
            <w:rFonts w:hint="eastAsia" w:eastAsia="宋体"/>
            <w:lang w:eastAsia="zh-CN"/>
          </w:rPr>
          <w:t xml:space="preserve"> </w:t>
        </w:r>
      </w:ins>
      <w:ins w:id="454" w:author="CATT" w:date="2020-11-10T17:10:00Z">
        <w:r>
          <w:rPr>
            <w:rFonts w:hint="eastAsia" w:eastAsia="宋体"/>
            <w:lang w:eastAsia="zh-CN"/>
          </w:rPr>
          <w:t>companies think it should be discussed in RAN1 first.</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455" w:author="CATT" w:date="2020-11-11T01:02:00Z"/>
          <w:rFonts w:eastAsia="宋体"/>
          <w:lang w:eastAsia="zh-CN"/>
        </w:rPr>
      </w:pPr>
      <w:ins w:id="456" w:author="CATT" w:date="2020-11-11T01:02:00Z">
        <w:r>
          <w:rPr>
            <w:rFonts w:hint="eastAsia" w:eastAsia="宋体"/>
            <w:lang w:eastAsia="zh-CN"/>
          </w:rPr>
          <w:t>Rapporteur</w:t>
        </w:r>
      </w:ins>
      <w:ins w:id="457" w:author="CATT" w:date="2020-11-11T01:02:00Z">
        <w:r>
          <w:rPr>
            <w:rFonts w:eastAsia="宋体"/>
            <w:lang w:eastAsia="zh-CN"/>
          </w:rPr>
          <w:t>’</w:t>
        </w:r>
      </w:ins>
      <w:ins w:id="458" w:author="CATT" w:date="2020-11-11T01:02:00Z">
        <w:r>
          <w:rPr>
            <w:rFonts w:hint="eastAsia" w:eastAsia="宋体"/>
            <w:lang w:eastAsia="zh-CN"/>
          </w:rPr>
          <w:t xml:space="preserve">s comments: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459" w:author="CATT" w:date="2020-11-10T17:04:00Z"/>
          <w:rFonts w:eastAsia="宋体"/>
          <w:lang w:eastAsia="zh-CN"/>
        </w:rPr>
      </w:pPr>
      <w:ins w:id="460" w:author="CATT" w:date="2020-11-10T17:04:00Z">
        <w:r>
          <w:rPr>
            <w:rFonts w:eastAsia="宋体"/>
            <w:lang w:eastAsia="zh-CN"/>
          </w:rPr>
          <w:t xml:space="preserve">Based on the comments it looks like </w:t>
        </w:r>
      </w:ins>
      <w:ins w:id="461" w:author="CATT" w:date="2020-11-10T17:04:00Z">
        <w:r>
          <w:rPr>
            <w:rFonts w:hint="eastAsia" w:eastAsia="宋体"/>
            <w:lang w:eastAsia="zh-CN"/>
          </w:rPr>
          <w:t>there is</w:t>
        </w:r>
      </w:ins>
      <w:ins w:id="462" w:author="CATT" w:date="2020-11-10T17:10:00Z">
        <w:r>
          <w:rPr>
            <w:rFonts w:hint="eastAsia" w:eastAsia="宋体"/>
            <w:lang w:eastAsia="zh-CN"/>
          </w:rPr>
          <w:t xml:space="preserve"> a</w:t>
        </w:r>
      </w:ins>
      <w:ins w:id="463" w:author="CATT" w:date="2020-11-10T17:04:00Z">
        <w:r>
          <w:rPr>
            <w:rFonts w:hint="eastAsia" w:eastAsia="宋体"/>
            <w:lang w:eastAsia="zh-CN"/>
          </w:rPr>
          <w:t xml:space="preserve"> majority to</w:t>
        </w:r>
      </w:ins>
      <w:ins w:id="464" w:author="CATT" w:date="2020-11-10T17:11:00Z">
        <w:r>
          <w:rPr>
            <w:rFonts w:hint="eastAsia" w:eastAsia="宋体"/>
            <w:lang w:eastAsia="zh-CN"/>
          </w:rPr>
          <w:t xml:space="preserve"> capture </w:t>
        </w:r>
      </w:ins>
      <w:ins w:id="465" w:author="CATT" w:date="2020-11-10T17:11:00Z">
        <w:r>
          <w:rPr>
            <w:rFonts w:eastAsia="宋体"/>
            <w:lang w:eastAsia="zh-CN"/>
          </w:rPr>
          <w:t>measure report optimization</w:t>
        </w:r>
      </w:ins>
      <w:ins w:id="466" w:author="CATT" w:date="2020-11-10T17:11:00Z">
        <w:r>
          <w:rPr>
            <w:rFonts w:hint="eastAsia" w:eastAsia="宋体"/>
            <w:lang w:eastAsia="zh-CN"/>
          </w:rPr>
          <w:t xml:space="preserve"> in TR</w:t>
        </w:r>
      </w:ins>
      <w:ins w:id="467" w:author="CATT" w:date="2020-11-10T17:04:00Z">
        <w:r>
          <w:rPr>
            <w:rFonts w:hint="eastAsia" w:eastAsia="宋体"/>
            <w:lang w:eastAsia="zh-CN"/>
          </w:rPr>
          <w:t>.</w:t>
        </w:r>
      </w:ins>
      <w:ins w:id="468" w:author="CATT" w:date="2020-11-10T17:12:00Z">
        <w:r>
          <w:rPr>
            <w:rFonts w:hint="eastAsia" w:eastAsia="宋体"/>
            <w:lang w:eastAsia="zh-CN"/>
          </w:rPr>
          <w:t xml:space="preserve"> Although the </w:t>
        </w:r>
      </w:ins>
      <w:ins w:id="469" w:author="CATT" w:date="2020-11-10T17:12:00Z">
        <w:r>
          <w:rPr>
            <w:rFonts w:eastAsia="宋体"/>
            <w:lang w:eastAsia="zh-CN"/>
          </w:rPr>
          <w:t>CG-based transmission</w:t>
        </w:r>
      </w:ins>
      <w:ins w:id="470" w:author="CATT" w:date="2020-11-10T17:12:00Z">
        <w:r>
          <w:rPr>
            <w:rFonts w:hint="eastAsia" w:eastAsia="宋体"/>
            <w:lang w:eastAsia="zh-CN"/>
          </w:rPr>
          <w:t xml:space="preserve"> is </w:t>
        </w:r>
      </w:ins>
      <w:ins w:id="471" w:author="CATT" w:date="2020-11-10T17:13:00Z">
        <w:r>
          <w:rPr>
            <w:rFonts w:hint="eastAsia" w:eastAsia="宋体"/>
            <w:lang w:eastAsia="zh-CN"/>
          </w:rPr>
          <w:t xml:space="preserve">already supported, the option still can be captured in TR for further discussion </w:t>
        </w:r>
      </w:ins>
      <w:ins w:id="472" w:author="CATT" w:date="2020-11-10T17:14:00Z">
        <w:r>
          <w:rPr>
            <w:rFonts w:hint="eastAsia" w:eastAsia="宋体"/>
            <w:lang w:eastAsia="zh-CN"/>
          </w:rPr>
          <w:t>in WI.</w:t>
        </w:r>
      </w:ins>
    </w:p>
    <w:p>
      <w:pPr>
        <w:spacing w:before="60"/>
        <w:rPr>
          <w:ins w:id="473" w:author="CATT" w:date="2020-11-11T01:04:00Z"/>
          <w:rFonts w:ascii="Arial" w:hAnsi="Arial" w:eastAsia="宋体"/>
          <w:b/>
          <w:szCs w:val="24"/>
          <w:lang w:eastAsia="zh-CN"/>
        </w:rPr>
      </w:pPr>
      <w:ins w:id="474" w:author="CATT" w:date="2020-11-10T17:04:00Z">
        <w:bookmarkStart w:id="27" w:name="OLE_LINK23"/>
        <w:bookmarkStart w:id="28" w:name="OLE_LINK24"/>
        <w:r>
          <w:rPr>
            <w:rFonts w:ascii="Arial" w:hAnsi="Arial" w:eastAsia="宋体"/>
            <w:b/>
            <w:szCs w:val="24"/>
            <w:lang w:eastAsia="zh-CN"/>
          </w:rPr>
          <w:t xml:space="preserve">Proposal </w:t>
        </w:r>
      </w:ins>
      <w:ins w:id="475" w:author="CATT" w:date="2020-11-10T17:14:00Z">
        <w:r>
          <w:rPr>
            <w:rFonts w:hint="eastAsia" w:ascii="Arial" w:hAnsi="Arial" w:eastAsia="宋体"/>
            <w:b/>
            <w:szCs w:val="24"/>
            <w:lang w:eastAsia="zh-CN"/>
          </w:rPr>
          <w:t>6</w:t>
        </w:r>
      </w:ins>
      <w:ins w:id="476" w:author="CATT" w:date="2020-11-10T17:04:00Z">
        <w:r>
          <w:rPr>
            <w:rFonts w:ascii="Arial" w:hAnsi="Arial" w:eastAsia="宋体"/>
            <w:b/>
            <w:szCs w:val="24"/>
            <w:lang w:eastAsia="zh-CN"/>
          </w:rPr>
          <w:t>:</w:t>
        </w:r>
      </w:ins>
      <w:ins w:id="477" w:author="CATT" w:date="2020-11-10T17:04:00Z">
        <w:r>
          <w:rPr>
            <w:rFonts w:hint="eastAsia" w:ascii="Arial" w:hAnsi="Arial" w:eastAsia="宋体"/>
            <w:b/>
            <w:szCs w:val="24"/>
            <w:lang w:eastAsia="zh-CN"/>
          </w:rPr>
          <w:t xml:space="preserve"> RAN2 to</w:t>
        </w:r>
      </w:ins>
      <w:ins w:id="478" w:author="CATT" w:date="2020-11-10T17:14:00Z">
        <w:r>
          <w:rPr>
            <w:rFonts w:hint="eastAsia" w:ascii="Arial" w:hAnsi="Arial" w:eastAsia="宋体"/>
            <w:b/>
            <w:szCs w:val="24"/>
            <w:lang w:eastAsia="zh-CN"/>
          </w:rPr>
          <w:t xml:space="preserve"> capture m</w:t>
        </w:r>
      </w:ins>
      <w:ins w:id="479" w:author="CATT" w:date="2020-11-10T17:14:00Z">
        <w:r>
          <w:rPr>
            <w:rFonts w:ascii="Arial" w:hAnsi="Arial" w:eastAsia="宋体"/>
            <w:b/>
            <w:szCs w:val="24"/>
            <w:lang w:eastAsia="zh-CN"/>
          </w:rPr>
          <w:t>easure</w:t>
        </w:r>
      </w:ins>
      <w:ins w:id="480" w:author="CATT" w:date="2020-11-11T01:18:00Z">
        <w:r>
          <w:rPr>
            <w:rFonts w:hint="eastAsia" w:ascii="Arial" w:hAnsi="Arial" w:eastAsia="宋体"/>
            <w:b/>
            <w:szCs w:val="24"/>
            <w:lang w:eastAsia="zh-CN"/>
          </w:rPr>
          <w:t>ment</w:t>
        </w:r>
      </w:ins>
      <w:ins w:id="481" w:author="CATT" w:date="2020-11-10T17:14:00Z">
        <w:r>
          <w:rPr>
            <w:rFonts w:ascii="Arial" w:hAnsi="Arial" w:eastAsia="宋体"/>
            <w:b/>
            <w:szCs w:val="24"/>
            <w:lang w:eastAsia="zh-CN"/>
          </w:rPr>
          <w:t xml:space="preserve"> report optimization</w:t>
        </w:r>
      </w:ins>
      <w:ins w:id="482" w:author="CATT" w:date="2020-11-10T17:14:00Z">
        <w:r>
          <w:rPr>
            <w:rFonts w:hint="eastAsia" w:ascii="Arial" w:hAnsi="Arial" w:eastAsia="宋体"/>
            <w:b/>
            <w:szCs w:val="24"/>
            <w:lang w:eastAsia="zh-CN"/>
          </w:rPr>
          <w:t xml:space="preserve"> into TR.</w:t>
        </w:r>
      </w:ins>
      <w:ins w:id="483" w:author="CATT" w:date="2020-11-10T17:39:00Z">
        <w:r>
          <w:rPr>
            <w:rFonts w:hint="eastAsia" w:ascii="Arial" w:hAnsi="Arial" w:eastAsia="宋体"/>
            <w:b/>
            <w:szCs w:val="24"/>
            <w:lang w:eastAsia="zh-CN"/>
          </w:rPr>
          <w:t xml:space="preserve"> </w:t>
        </w:r>
      </w:ins>
    </w:p>
    <w:p>
      <w:pPr>
        <w:spacing w:before="60"/>
        <w:rPr>
          <w:ins w:id="484" w:author="CATT" w:date="2020-11-10T17:39:00Z"/>
          <w:rFonts w:eastAsia="宋体"/>
          <w:lang w:eastAsia="zh-CN"/>
        </w:rPr>
      </w:pPr>
      <w:ins w:id="485" w:author="CATT" w:date="2020-11-10T17:39:00Z">
        <w:r>
          <w:rPr>
            <w:rFonts w:hint="eastAsia" w:ascii="Arial" w:hAnsi="Arial" w:eastAsia="宋体"/>
            <w:szCs w:val="24"/>
            <w:lang w:eastAsia="zh-CN"/>
          </w:rPr>
          <w:t>The text proposal is put in 7.x.4</w:t>
        </w:r>
      </w:ins>
      <w:ins w:id="486" w:author="CATT" w:date="2020-11-10T17:39:00Z">
        <w:r>
          <w:rPr/>
          <w:t xml:space="preserve"> </w:t>
        </w:r>
      </w:ins>
      <w:ins w:id="487" w:author="CATT" w:date="2020-11-10T17:39:00Z">
        <w:r>
          <w:rPr>
            <w:rFonts w:ascii="Arial" w:hAnsi="Arial" w:eastAsia="宋体"/>
            <w:szCs w:val="24"/>
            <w:lang w:eastAsia="zh-CN"/>
          </w:rPr>
          <w:t>Measure report optimization</w:t>
        </w:r>
      </w:ins>
      <w:ins w:id="488" w:author="CATT" w:date="2020-11-11T01:05:00Z">
        <w:r>
          <w:rPr>
            <w:rFonts w:hint="eastAsia" w:ascii="Arial" w:hAnsi="Arial" w:eastAsia="宋体"/>
            <w:szCs w:val="24"/>
            <w:lang w:eastAsia="zh-CN"/>
          </w:rPr>
          <w:t xml:space="preserve"> for </w:t>
        </w:r>
      </w:ins>
      <w:ins w:id="489" w:author="CATT" w:date="2020-11-11T01:05:00Z">
        <w:r>
          <w:rPr>
            <w:rFonts w:ascii="Arial" w:hAnsi="Arial" w:eastAsia="宋体"/>
            <w:szCs w:val="24"/>
            <w:lang w:eastAsia="zh-CN"/>
          </w:rPr>
          <w:t>company’s</w:t>
        </w:r>
      </w:ins>
      <w:ins w:id="490" w:author="CATT" w:date="2020-11-11T01:05:00Z">
        <w:r>
          <w:rPr>
            <w:rFonts w:hint="eastAsia" w:ascii="Arial" w:hAnsi="Arial" w:eastAsia="宋体"/>
            <w:szCs w:val="24"/>
            <w:lang w:eastAsia="zh-CN"/>
          </w:rPr>
          <w:t xml:space="preserve"> further review.</w:t>
        </w:r>
      </w:ins>
    </w:p>
    <w:bookmarkEnd w:id="27"/>
    <w:bookmarkEnd w:id="28"/>
    <w:p>
      <w:pPr>
        <w:spacing w:before="60"/>
        <w:rPr>
          <w:ins w:id="491" w:author="CATT" w:date="2020-11-10T17:04:00Z"/>
          <w:rFonts w:eastAsia="宋体"/>
          <w:lang w:eastAsia="zh-CN"/>
        </w:rPr>
      </w:pPr>
    </w:p>
    <w:bookmarkEnd w:id="25"/>
    <w:bookmarkEnd w:id="26"/>
    <w:p>
      <w:pPr>
        <w:spacing w:before="240" w:after="240"/>
        <w:jc w:val="both"/>
        <w:rPr>
          <w:rFonts w:ascii="Arial" w:hAnsi="Arial" w:eastAsia="宋体"/>
          <w:szCs w:val="24"/>
          <w:lang w:eastAsia="zh-CN"/>
        </w:rPr>
      </w:pPr>
    </w:p>
    <w:p>
      <w:pPr>
        <w:spacing w:before="240" w:after="240"/>
        <w:jc w:val="both"/>
        <w:rPr>
          <w:rFonts w:ascii="Arial" w:hAnsi="Arial" w:eastAsia="宋体"/>
          <w:szCs w:val="24"/>
          <w:lang w:eastAsia="zh-CN"/>
        </w:rPr>
      </w:pPr>
      <w:r>
        <w:rPr>
          <w:rFonts w:hint="eastAsia" w:ascii="Arial" w:hAnsi="Arial" w:eastAsia="宋体"/>
          <w:szCs w:val="24"/>
          <w:lang w:eastAsia="zh-CN"/>
        </w:rPr>
        <w:t xml:space="preserve">And, companies can input if any on the following questsion. </w:t>
      </w:r>
    </w:p>
    <w:p>
      <w:pPr>
        <w:spacing w:before="60" w:after="0"/>
        <w:ind w:left="1259" w:hanging="1259"/>
        <w:rPr>
          <w:rFonts w:ascii="Arial" w:hAnsi="Arial" w:eastAsia="宋体"/>
          <w:b/>
          <w:szCs w:val="24"/>
          <w:lang w:eastAsia="zh-CN"/>
        </w:rPr>
      </w:pPr>
      <w:r>
        <w:rPr>
          <w:rFonts w:hint="eastAsia" w:ascii="Arial" w:hAnsi="Arial" w:eastAsia="宋体"/>
          <w:b/>
          <w:szCs w:val="24"/>
          <w:lang w:eastAsia="zh-CN"/>
        </w:rPr>
        <w:t xml:space="preserve">Q8: Do you see any other solutions on latency that have not been covered by previous discussions? </w:t>
      </w:r>
    </w:p>
    <w:p>
      <w:pPr>
        <w:spacing w:before="60" w:after="0"/>
        <w:ind w:left="1259" w:hanging="1259"/>
        <w:rPr>
          <w:rFonts w:ascii="Arial" w:hAnsi="Arial" w:eastAsia="宋体"/>
          <w:szCs w:val="24"/>
          <w:lang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897"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Issues and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7897" w:type="dxa"/>
          </w:tcPr>
          <w:p>
            <w:pPr>
              <w:spacing w:before="60" w:after="0"/>
              <w:rPr>
                <w:rFonts w:ascii="Arial" w:hAnsi="Arial" w:eastAsia="宋体"/>
                <w:sz w:val="18"/>
                <w:szCs w:val="24"/>
                <w:lang w:eastAsia="zh-CN"/>
              </w:rPr>
            </w:pPr>
            <w:r>
              <w:rPr>
                <w:rFonts w:ascii="Arial" w:hAnsi="Arial" w:eastAsia="宋体"/>
                <w:sz w:val="18"/>
                <w:szCs w:val="24"/>
                <w:lang w:eastAsia="zh-CN"/>
              </w:rPr>
              <w:t>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before="60" w:after="0"/>
              <w:rPr>
                <w:rFonts w:ascii="Arial" w:hAnsi="Arial" w:eastAsia="宋体"/>
                <w:sz w:val="18"/>
                <w:szCs w:val="24"/>
                <w:lang w:eastAsia="zh-CN"/>
              </w:rPr>
            </w:pPr>
          </w:p>
        </w:tc>
        <w:tc>
          <w:tcPr>
            <w:tcW w:w="7897" w:type="dxa"/>
          </w:tcPr>
          <w:p>
            <w:pPr>
              <w:spacing w:before="60" w:after="0"/>
              <w:rPr>
                <w:rFonts w:ascii="Arial" w:hAnsi="Arial" w:eastAsia="宋体"/>
                <w:sz w:val="18"/>
                <w:szCs w:val="24"/>
                <w:lang w:eastAsia="zh-CN"/>
              </w:rPr>
            </w:pPr>
          </w:p>
        </w:tc>
      </w:tr>
    </w:tbl>
    <w:p>
      <w:pPr>
        <w:spacing w:before="240" w:after="240"/>
        <w:jc w:val="both"/>
        <w:rPr>
          <w:ins w:id="492" w:author="CATT" w:date="2020-11-10T17:15:00Z"/>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rPr>
          <w:ins w:id="493" w:author="CATT" w:date="2020-11-10T17:15:00Z"/>
        </w:rPr>
      </w:pPr>
      <w:ins w:id="494" w:author="CATT" w:date="2020-11-10T17:15:00Z">
        <w:r>
          <w:rPr>
            <w:b/>
            <w:bCs/>
          </w:rPr>
          <w:t xml:space="preserve">Summary </w:t>
        </w:r>
      </w:ins>
      <w:ins w:id="495" w:author="CATT" w:date="2020-11-10T17:15:00Z">
        <w:r>
          <w:rPr>
            <w:rFonts w:hint="eastAsia" w:eastAsia="宋体"/>
            <w:b/>
            <w:bCs/>
            <w:lang w:eastAsia="zh-CN"/>
          </w:rPr>
          <w:t>8</w:t>
        </w:r>
      </w:ins>
      <w:ins w:id="496" w:author="CATT" w:date="2020-11-10T17:15:00Z">
        <w:r>
          <w:rPr/>
          <w:t xml:space="preserve">: </w:t>
        </w:r>
      </w:ins>
    </w:p>
    <w:p>
      <w:pPr>
        <w:pBdr>
          <w:top w:val="single" w:color="auto" w:sz="4" w:space="1"/>
          <w:left w:val="single" w:color="auto" w:sz="4" w:space="4"/>
          <w:bottom w:val="single" w:color="auto" w:sz="4" w:space="1"/>
          <w:right w:val="single" w:color="auto" w:sz="4" w:space="4"/>
        </w:pBdr>
        <w:shd w:val="clear" w:color="auto" w:fill="F2DBDB" w:themeFill="accent2" w:themeFillTint="33"/>
        <w:rPr>
          <w:ins w:id="497" w:author="CATT" w:date="2020-11-10T17:15:00Z"/>
          <w:rFonts w:eastAsia="宋体"/>
          <w:lang w:eastAsia="zh-CN"/>
        </w:rPr>
      </w:pPr>
      <w:ins w:id="498" w:author="CATT" w:date="2020-11-10T17:15:00Z">
        <w:r>
          <w:rPr>
            <w:rFonts w:hint="eastAsia" w:eastAsia="宋体"/>
            <w:lang w:eastAsia="zh-CN"/>
          </w:rPr>
          <w:t>Only one company proposed the on-demand SRS</w:t>
        </w:r>
      </w:ins>
      <w:ins w:id="499" w:author="CATT" w:date="2020-11-10T17:16:00Z">
        <w:r>
          <w:rPr>
            <w:rFonts w:hint="eastAsia" w:eastAsia="宋体"/>
            <w:lang w:eastAsia="zh-CN"/>
          </w:rPr>
          <w:t xml:space="preserve"> which depends on the agreement from RAN1</w:t>
        </w:r>
      </w:ins>
      <w:ins w:id="500" w:author="CATT" w:date="2020-11-10T17:15:00Z">
        <w:r>
          <w:rPr>
            <w:rFonts w:hint="eastAsia" w:eastAsia="宋体"/>
            <w:lang w:eastAsia="zh-CN"/>
          </w:rPr>
          <w:t>.</w:t>
        </w:r>
      </w:ins>
      <w:ins w:id="501" w:author="CATT" w:date="2020-11-10T17:16:00Z">
        <w:r>
          <w:rPr>
            <w:rFonts w:hint="eastAsia" w:eastAsia="宋体"/>
            <w:lang w:eastAsia="zh-CN"/>
          </w:rPr>
          <w:t xml:space="preserve"> </w:t>
        </w:r>
      </w:ins>
      <w:ins w:id="502" w:author="CATT" w:date="2020-11-10T17:17:00Z">
        <w:r>
          <w:rPr>
            <w:rFonts w:hint="eastAsia" w:eastAsia="宋体"/>
            <w:lang w:eastAsia="zh-CN"/>
          </w:rPr>
          <w:t>RAN2 can discuss this option later when there is clear agreement from RAN1 on it.</w:t>
        </w:r>
      </w:ins>
      <w:ins w:id="503" w:author="CATT" w:date="2020-11-10T17:34:00Z">
        <w:r>
          <w:rPr>
            <w:rFonts w:hint="eastAsia" w:eastAsia="宋体"/>
            <w:lang w:eastAsia="zh-CN"/>
          </w:rPr>
          <w:t xml:space="preserve"> So there is no proposal on it.</w:t>
        </w:r>
      </w:ins>
    </w:p>
    <w:p>
      <w:pPr>
        <w:spacing w:before="240" w:after="240"/>
        <w:jc w:val="both"/>
        <w:rPr>
          <w:rFonts w:ascii="Arial" w:hAnsi="Arial" w:eastAsia="宋体"/>
          <w:szCs w:val="24"/>
          <w:lang w:eastAsia="zh-CN"/>
        </w:rPr>
      </w:pPr>
    </w:p>
    <w:p>
      <w:pPr>
        <w:rPr>
          <w:rFonts w:eastAsia="宋体"/>
          <w:lang w:eastAsia="zh-CN"/>
        </w:rPr>
      </w:pPr>
    </w:p>
    <w:p>
      <w:pPr>
        <w:pStyle w:val="3"/>
        <w:rPr>
          <w:rFonts w:eastAsia="宋体"/>
          <w:lang w:eastAsia="zh-CN"/>
        </w:rPr>
      </w:pPr>
      <w:r>
        <w:rPr>
          <w:lang w:eastAsia="ko-KR"/>
        </w:rPr>
        <w:t>2.</w:t>
      </w:r>
      <w:r>
        <w:rPr>
          <w:rFonts w:hint="eastAsia" w:eastAsia="宋体"/>
          <w:lang w:eastAsia="zh-CN"/>
        </w:rPr>
        <w:t>8</w:t>
      </w:r>
      <w:r>
        <w:rPr>
          <w:lang w:eastAsia="ko-KR"/>
        </w:rPr>
        <w:tab/>
      </w:r>
      <w:r>
        <w:rPr>
          <w:rFonts w:hint="eastAsia" w:eastAsia="宋体"/>
          <w:lang w:eastAsia="zh-CN"/>
        </w:rPr>
        <w:t xml:space="preserve">Skeleton of text proposal </w:t>
      </w:r>
    </w:p>
    <w:p>
      <w:pPr>
        <w:spacing w:before="240" w:after="240"/>
        <w:jc w:val="both"/>
        <w:rPr>
          <w:rFonts w:ascii="Arial" w:hAnsi="Arial" w:eastAsia="宋体"/>
          <w:szCs w:val="24"/>
          <w:lang w:eastAsia="zh-CN"/>
        </w:rPr>
      </w:pPr>
      <w:r>
        <w:rPr>
          <w:rFonts w:hint="eastAsia" w:ascii="Arial" w:hAnsi="Arial" w:eastAsia="宋体"/>
          <w:szCs w:val="24"/>
          <w:lang w:eastAsia="zh-CN"/>
        </w:rPr>
        <w:t xml:space="preserve">In order to reach </w:t>
      </w:r>
      <w:r>
        <w:rPr>
          <w:rFonts w:ascii="Arial" w:hAnsi="Arial" w:eastAsia="宋体"/>
          <w:szCs w:val="24"/>
          <w:lang w:eastAsia="zh-CN"/>
        </w:rPr>
        <w:t>a format suitable for developing into a TP</w:t>
      </w:r>
      <w:r>
        <w:rPr>
          <w:rFonts w:hint="eastAsia" w:ascii="Arial" w:hAnsi="Arial" w:eastAsia="宋体"/>
          <w:szCs w:val="24"/>
          <w:lang w:eastAsia="zh-CN"/>
        </w:rPr>
        <w:t>, below please find the draft skeleton to capture companies</w:t>
      </w:r>
      <w:r>
        <w:rPr>
          <w:rFonts w:ascii="Arial" w:hAnsi="Arial" w:eastAsia="宋体"/>
          <w:szCs w:val="24"/>
          <w:lang w:eastAsia="zh-CN"/>
        </w:rPr>
        <w:t>’</w:t>
      </w:r>
      <w:r>
        <w:rPr>
          <w:rFonts w:hint="eastAsia" w:ascii="Arial" w:hAnsi="Arial" w:eastAsia="宋体"/>
          <w:szCs w:val="24"/>
          <w:lang w:eastAsia="zh-CN"/>
        </w:rPr>
        <w:t xml:space="preserve"> text proposal in 2</w:t>
      </w:r>
      <w:r>
        <w:rPr>
          <w:rFonts w:hint="eastAsia" w:ascii="Arial" w:hAnsi="Arial" w:eastAsia="宋体"/>
          <w:szCs w:val="24"/>
          <w:vertAlign w:val="superscript"/>
          <w:lang w:eastAsia="zh-CN"/>
        </w:rPr>
        <w:t>nd</w:t>
      </w:r>
      <w:r>
        <w:rPr>
          <w:rFonts w:hint="eastAsia" w:ascii="Arial" w:hAnsi="Arial" w:eastAsia="宋体"/>
          <w:szCs w:val="24"/>
          <w:lang w:eastAsia="zh-CN"/>
        </w:rPr>
        <w:t xml:space="preserve"> round.</w:t>
      </w:r>
    </w:p>
    <w:p>
      <w:pPr>
        <w:spacing w:after="120"/>
        <w:jc w:val="both"/>
        <w:rPr>
          <w:rFonts w:eastAsia="宋体"/>
          <w:lang w:eastAsia="zh-CN"/>
        </w:rPr>
      </w:pPr>
    </w:p>
    <w:p>
      <w:pPr>
        <w:pStyle w:val="2"/>
        <w:rPr>
          <w:ins w:id="504" w:author="CATT" w:date="2020-11-05T09:37:00Z"/>
        </w:rPr>
      </w:pPr>
      <w:ins w:id="505" w:author="CATT" w:date="2020-11-05T09:37:00Z">
        <w:bookmarkStart w:id="29" w:name="_Toc43381259"/>
        <w:r>
          <w:rPr/>
          <w:t>7</w:t>
        </w:r>
      </w:ins>
      <w:ins w:id="506" w:author="CATT" w:date="2020-11-05T09:37:00Z">
        <w:r>
          <w:rPr/>
          <w:tab/>
        </w:r>
      </w:ins>
      <w:ins w:id="507" w:author="CATT" w:date="2020-11-05T09:37:00Z">
        <w:r>
          <w:rPr/>
          <w:t>Studied NR positioning enhancements</w:t>
        </w:r>
        <w:bookmarkEnd w:id="29"/>
      </w:ins>
    </w:p>
    <w:p>
      <w:pPr>
        <w:rPr>
          <w:ins w:id="508" w:author="CATT" w:date="2020-11-05T09:37:00Z"/>
          <w:rFonts w:eastAsia="宋体"/>
          <w:i/>
          <w:iCs/>
          <w:lang w:eastAsia="zh-CN"/>
        </w:rPr>
      </w:pPr>
      <w:ins w:id="509" w:author="CATT" w:date="2020-11-05T09:37:00Z">
        <w:r>
          <w:rPr>
            <w:i/>
            <w:iCs/>
          </w:rPr>
          <w:t xml:space="preserve">(from objective 1c. Includes </w:t>
        </w:r>
      </w:ins>
      <w:ins w:id="510" w:author="CATT" w:date="2020-11-05T09:37:00Z">
        <w:r>
          <w:rPr>
            <w:rFonts w:eastAsia="宋体"/>
            <w:i/>
            <w:iCs/>
            <w:lang w:val="en-US" w:eastAsia="ja-JP"/>
          </w:rPr>
          <w:t xml:space="preserve">positioning techniques, DL/UL positioning reference signals, signalling and procedures </w:t>
        </w:r>
      </w:ins>
      <w:ins w:id="511" w:author="CATT" w:date="2020-11-05T09:37:00Z">
        <w:r>
          <w:rPr>
            <w:i/>
            <w:iCs/>
            <w:lang w:val="en-US"/>
          </w:rPr>
          <w:t xml:space="preserve">for </w:t>
        </w:r>
      </w:ins>
      <w:ins w:id="512" w:author="CATT" w:date="2020-11-05T09:37:00Z">
        <w:r>
          <w:rPr>
            <w:i/>
            <w:iCs/>
          </w:rPr>
          <w:t xml:space="preserve">improved accuracy, </w:t>
        </w:r>
      </w:ins>
      <w:ins w:id="513" w:author="CATT" w:date="2020-11-05T09:37:00Z">
        <w:r>
          <w:rPr>
            <w:i/>
            <w:iCs/>
            <w:lang w:val="en-US"/>
          </w:rPr>
          <w:t xml:space="preserve">reduced </w:t>
        </w:r>
      </w:ins>
      <w:ins w:id="514" w:author="CATT" w:date="2020-11-05T09:37:00Z">
        <w:r>
          <w:rPr>
            <w:i/>
            <w:iCs/>
          </w:rPr>
          <w:t>latency,</w:t>
        </w:r>
      </w:ins>
      <w:ins w:id="515" w:author="CATT" w:date="2020-11-05T09:37:00Z">
        <w:r>
          <w:rPr>
            <w:rFonts w:eastAsia="宋体"/>
            <w:i/>
            <w:iCs/>
            <w:lang w:val="en-US" w:eastAsia="ja-JP"/>
          </w:rPr>
          <w:t xml:space="preserve"> network efficiency, and device efficiency for both RAN1 and RAN2</w:t>
        </w:r>
      </w:ins>
      <w:ins w:id="516" w:author="CATT" w:date="2020-11-05T09:37:00Z">
        <w:r>
          <w:rPr>
            <w:i/>
            <w:iCs/>
          </w:rPr>
          <w:t>.</w:t>
        </w:r>
      </w:ins>
      <w:ins w:id="517" w:author="CATT" w:date="2020-11-05T09:37:00Z">
        <w:r>
          <w:rPr>
            <w:rFonts w:eastAsia="宋体"/>
            <w:i/>
            <w:iCs/>
            <w:lang w:val="en-US" w:eastAsia="ja-JP"/>
          </w:rPr>
          <w:br w:type="textWrapping"/>
        </w:r>
      </w:ins>
      <w:ins w:id="518" w:author="CATT" w:date="2020-11-05T09:37:00Z">
        <w:r>
          <w:rPr>
            <w:rFonts w:eastAsia="宋体"/>
            <w:i/>
            <w:iCs/>
            <w:lang w:val="en-US" w:eastAsia="ja-JP"/>
          </w:rPr>
          <w:t xml:space="preserve">Enhancements to Rel-16 positioning techniques, if they meet the requirements, will be prioritized, and new techniques will not be considered in this case. </w:t>
        </w:r>
      </w:ins>
      <w:ins w:id="519" w:author="CATT" w:date="2020-11-05T09:37:00Z">
        <w:r>
          <w:rPr>
            <w:i/>
            <w:iCs/>
          </w:rPr>
          <w:t xml:space="preserve"> )</w:t>
        </w:r>
      </w:ins>
      <w:ins w:id="520" w:author="CATT" w:date="2020-11-05T09:37:00Z">
        <w:r>
          <w:rPr>
            <w:i/>
            <w:iCs/>
          </w:rPr>
          <w:tab/>
        </w:r>
      </w:ins>
    </w:p>
    <w:p>
      <w:pPr>
        <w:pStyle w:val="3"/>
        <w:rPr>
          <w:ins w:id="521" w:author="CATT" w:date="2020-11-05T09:37:00Z"/>
          <w:lang w:eastAsia="zh-CN"/>
        </w:rPr>
      </w:pPr>
      <w:ins w:id="522" w:author="CATT" w:date="2020-11-05T09:37:00Z">
        <w:r>
          <w:rPr>
            <w:rFonts w:hint="eastAsia"/>
            <w:lang w:eastAsia="zh-CN"/>
          </w:rPr>
          <w:t>7.X  Enhancement</w:t>
        </w:r>
      </w:ins>
      <w:ins w:id="523" w:author="CATT" w:date="2020-11-05T10:32:00Z">
        <w:r>
          <w:rPr>
            <w:rFonts w:hint="eastAsia" w:eastAsia="宋体"/>
            <w:lang w:eastAsia="zh-CN"/>
          </w:rPr>
          <w:t>s</w:t>
        </w:r>
      </w:ins>
      <w:ins w:id="524" w:author="CATT" w:date="2020-11-05T09:37:00Z">
        <w:r>
          <w:rPr>
            <w:rFonts w:hint="eastAsia"/>
            <w:lang w:eastAsia="zh-CN"/>
          </w:rPr>
          <w:t xml:space="preserve"> on latency</w:t>
        </w:r>
      </w:ins>
    </w:p>
    <w:p>
      <w:pPr>
        <w:pStyle w:val="4"/>
        <w:rPr>
          <w:ins w:id="525" w:author="CATT" w:date="2020-11-05T09:37:00Z"/>
          <w:lang w:eastAsia="zh-CN"/>
        </w:rPr>
      </w:pPr>
      <w:ins w:id="526" w:author="CATT" w:date="2020-11-05T09:37:00Z">
        <w:r>
          <w:rPr>
            <w:rFonts w:hint="eastAsia"/>
            <w:lang w:eastAsia="zh-CN"/>
          </w:rPr>
          <w:t xml:space="preserve">7.X.1  xx aspect </w:t>
        </w:r>
      </w:ins>
    </w:p>
    <w:p>
      <w:pPr>
        <w:rPr>
          <w:ins w:id="527" w:author="CATT" w:date="2020-11-05T09:37:00Z"/>
          <w:rFonts w:eastAsia="宋体"/>
          <w:lang w:eastAsia="zh-CN"/>
        </w:rPr>
      </w:pPr>
      <w:ins w:id="528" w:author="CATT" w:date="2020-11-05T09:37:00Z">
        <w:r>
          <w:rPr>
            <w:rFonts w:hint="eastAsia" w:eastAsia="宋体"/>
            <w:lang w:eastAsia="zh-CN"/>
          </w:rPr>
          <w:t>Potential solution 1:</w:t>
        </w:r>
      </w:ins>
      <w:ins w:id="529" w:author="CATT" w:date="2020-11-05T09:38:00Z">
        <w:r>
          <w:rPr>
            <w:rFonts w:hint="eastAsia" w:eastAsia="宋体"/>
            <w:lang w:eastAsia="zh-CN"/>
          </w:rPr>
          <w:t xml:space="preserve"> Companies</w:t>
        </w:r>
      </w:ins>
      <w:ins w:id="530" w:author="CATT" w:date="2020-11-05T09:38:00Z">
        <w:r>
          <w:rPr>
            <w:rFonts w:eastAsia="宋体"/>
            <w:lang w:eastAsia="zh-CN"/>
          </w:rPr>
          <w:t>’</w:t>
        </w:r>
      </w:ins>
      <w:ins w:id="531" w:author="CATT" w:date="2020-11-05T09:38:00Z">
        <w:r>
          <w:rPr>
            <w:rFonts w:hint="eastAsia" w:eastAsia="宋体"/>
            <w:lang w:eastAsia="zh-CN"/>
          </w:rPr>
          <w:t xml:space="preserve"> text proposal</w:t>
        </w:r>
      </w:ins>
    </w:p>
    <w:p>
      <w:pPr>
        <w:rPr>
          <w:ins w:id="532" w:author="CATT" w:date="2020-11-05T09:37:00Z"/>
          <w:rFonts w:eastAsia="宋体"/>
          <w:lang w:eastAsia="zh-CN"/>
        </w:rPr>
      </w:pPr>
      <w:ins w:id="533" w:author="CATT" w:date="2020-11-05T09:37:00Z">
        <w:r>
          <w:rPr>
            <w:rFonts w:hint="eastAsia" w:eastAsia="宋体"/>
            <w:lang w:eastAsia="zh-CN"/>
          </w:rPr>
          <w:t>Potential solution 2:</w:t>
        </w:r>
      </w:ins>
    </w:p>
    <w:p>
      <w:pPr>
        <w:pStyle w:val="4"/>
        <w:rPr>
          <w:ins w:id="534" w:author="CATT" w:date="2020-11-05T09:37:00Z"/>
          <w:rFonts w:eastAsia="宋体"/>
          <w:lang w:eastAsia="zh-CN"/>
        </w:rPr>
      </w:pPr>
      <w:ins w:id="535" w:author="CATT" w:date="2020-11-05T09:37:00Z">
        <w:r>
          <w:rPr>
            <w:rFonts w:hint="eastAsia"/>
            <w:lang w:eastAsia="zh-CN"/>
          </w:rPr>
          <w:t>7.X.2  xx aspect</w:t>
        </w:r>
      </w:ins>
    </w:p>
    <w:p>
      <w:pPr>
        <w:rPr>
          <w:ins w:id="536" w:author="CATT" w:date="2020-11-05T09:37:00Z"/>
          <w:rFonts w:eastAsia="宋体"/>
          <w:lang w:eastAsia="zh-CN"/>
        </w:rPr>
      </w:pPr>
      <w:ins w:id="537" w:author="CATT" w:date="2020-11-05T09:37:00Z">
        <w:r>
          <w:rPr>
            <w:rFonts w:hint="eastAsia" w:eastAsia="宋体"/>
            <w:lang w:eastAsia="zh-CN"/>
          </w:rPr>
          <w:t>Potential solution 1:</w:t>
        </w:r>
      </w:ins>
    </w:p>
    <w:p>
      <w:pPr>
        <w:rPr>
          <w:ins w:id="538" w:author="CATT" w:date="2020-11-05T09:37:00Z"/>
          <w:rFonts w:eastAsia="宋体"/>
          <w:lang w:eastAsia="zh-CN"/>
        </w:rPr>
      </w:pPr>
      <w:ins w:id="539" w:author="CATT" w:date="2020-11-05T09:37:00Z">
        <w:r>
          <w:rPr>
            <w:rFonts w:hint="eastAsia" w:eastAsia="宋体"/>
            <w:lang w:eastAsia="zh-CN"/>
          </w:rPr>
          <w:t>Potential solution 2:</w:t>
        </w:r>
      </w:ins>
    </w:p>
    <w:p>
      <w:pPr>
        <w:spacing w:after="120"/>
        <w:jc w:val="both"/>
        <w:rPr>
          <w:rFonts w:eastAsia="宋体"/>
          <w:lang w:eastAsia="zh-CN"/>
        </w:rPr>
      </w:pPr>
      <w:r>
        <w:rPr>
          <w:rFonts w:hint="eastAsia" w:eastAsia="宋体"/>
          <w:lang w:eastAsia="zh-CN"/>
        </w:rPr>
        <w:t>Note: this skeleton is for capturing the text proposal, not the final skeleton of TR.</w:t>
      </w:r>
    </w:p>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Q9: Please insert your views and comments to</w:t>
      </w:r>
      <w:r>
        <w:t xml:space="preserve"> </w:t>
      </w:r>
      <w:r>
        <w:rPr>
          <w:rFonts w:hint="eastAsia" w:ascii="Arial" w:hAnsi="Arial" w:eastAsia="宋体"/>
          <w:b/>
          <w:szCs w:val="24"/>
          <w:lang w:eastAsia="zh-CN"/>
        </w:rPr>
        <w:t>the skeleton of text proposal in the table below.</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Qualcomm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We are ok with the proposed skeleton for capturing the 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Agree</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Ericsson</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Disagree</w:t>
            </w:r>
          </w:p>
        </w:tc>
        <w:tc>
          <w:tcPr>
            <w:tcW w:w="6095" w:type="dxa"/>
          </w:tcPr>
          <w:p>
            <w:pPr>
              <w:pStyle w:val="112"/>
              <w:numPr>
                <w:ilvl w:val="0"/>
                <w:numId w:val="10"/>
              </w:numPr>
              <w:spacing w:line="240" w:lineRule="auto"/>
              <w:rPr>
                <w:rFonts w:ascii="Arial" w:hAnsi="Arial" w:eastAsia="Times New Roman" w:cs="Arial"/>
                <w:sz w:val="18"/>
              </w:rPr>
            </w:pPr>
            <w:r>
              <w:rPr>
                <w:rFonts w:ascii="Arial" w:hAnsi="Arial" w:eastAsia="Times New Roman" w:cs="Arial"/>
                <w:sz w:val="18"/>
              </w:rPr>
              <w:t xml:space="preserve">similar to RAN1 to add 8.1.3 “8.1.3 higher layer latency analysis for Rel-16” to capture the latency analysis results from RAN2, </w:t>
            </w:r>
          </w:p>
          <w:p>
            <w:pPr>
              <w:pStyle w:val="112"/>
              <w:numPr>
                <w:ilvl w:val="0"/>
                <w:numId w:val="10"/>
              </w:numPr>
              <w:spacing w:line="240" w:lineRule="auto"/>
              <w:rPr>
                <w:rFonts w:ascii="Arial" w:hAnsi="Arial" w:eastAsia="Times New Roman" w:cs="Arial"/>
                <w:sz w:val="18"/>
              </w:rPr>
            </w:pPr>
            <w:r>
              <w:rPr>
                <w:rFonts w:ascii="Arial" w:hAnsi="Arial" w:eastAsia="Times New Roman" w:cs="Arial"/>
                <w:sz w:val="18"/>
              </w:rPr>
              <w:t>8.2.x to capture potential solution from RAN2 perspective;</w:t>
            </w:r>
          </w:p>
          <w:p>
            <w:pPr>
              <w:pStyle w:val="112"/>
              <w:numPr>
                <w:ilvl w:val="0"/>
                <w:numId w:val="10"/>
              </w:numPr>
              <w:spacing w:line="240" w:lineRule="auto"/>
              <w:rPr>
                <w:rFonts w:ascii="Arial" w:hAnsi="Arial" w:eastAsia="Times New Roman" w:cs="Arial"/>
                <w:sz w:val="18"/>
              </w:rPr>
            </w:pPr>
            <w:r>
              <w:rPr>
                <w:rFonts w:ascii="Arial" w:hAnsi="Arial" w:eastAsia="Times New Roman" w:cs="Arial"/>
                <w:sz w:val="18"/>
              </w:rPr>
              <w:t>8.4.x to capture RAN2 conclusion on potential solutions if any;</w:t>
            </w:r>
          </w:p>
          <w:p>
            <w:pPr>
              <w:spacing w:before="60" w:after="0"/>
              <w:rPr>
                <w:rFonts w:ascii="Arial" w:hAnsi="Arial" w:eastAsia="宋体" w:cs="Arial"/>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preadtrum</w:t>
            </w:r>
          </w:p>
        </w:tc>
        <w:tc>
          <w:tcPr>
            <w:tcW w:w="1839"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Agree </w:t>
            </w:r>
          </w:p>
        </w:tc>
        <w:tc>
          <w:tcPr>
            <w:tcW w:w="6095" w:type="dxa"/>
          </w:tcPr>
          <w:p>
            <w:pPr>
              <w:pStyle w:val="112"/>
              <w:numPr>
                <w:ilvl w:val="0"/>
                <w:numId w:val="10"/>
              </w:numPr>
              <w:spacing w:line="240" w:lineRule="auto"/>
              <w:rPr>
                <w:rFonts w:ascii="Arial" w:hAnsi="Arial" w:eastAsia="Times New Roman"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ascii="Arial" w:hAnsi="Arial" w:eastAsia="宋体"/>
                <w:sz w:val="18"/>
                <w:szCs w:val="24"/>
                <w:lang w:eastAsia="zh-CN"/>
              </w:rPr>
              <w:t>Nokia</w:t>
            </w: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r>
              <w:rPr>
                <w:rFonts w:ascii="Arial" w:hAnsi="Arial" w:eastAsia="宋体"/>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pPr>
              <w:pStyle w:val="112"/>
              <w:numPr>
                <w:ilvl w:val="0"/>
                <w:numId w:val="10"/>
              </w:numPr>
              <w:spacing w:line="240" w:lineRule="auto"/>
              <w:rPr>
                <w:rFonts w:ascii="Arial" w:hAnsi="Arial" w:eastAsia="Times New Roman"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0" w:author="Intel-1" w:date="2020-11-11T12:12:00Z"/>
        </w:trPr>
        <w:tc>
          <w:tcPr>
            <w:tcW w:w="1668" w:type="dxa"/>
          </w:tcPr>
          <w:p>
            <w:pPr>
              <w:spacing w:before="60" w:after="0"/>
              <w:rPr>
                <w:ins w:id="541" w:author="Intel-1" w:date="2020-11-11T12:12:00Z"/>
                <w:rFonts w:ascii="Arial" w:hAnsi="Arial" w:eastAsia="宋体"/>
                <w:sz w:val="18"/>
                <w:szCs w:val="24"/>
                <w:lang w:eastAsia="zh-CN"/>
              </w:rPr>
            </w:pPr>
            <w:ins w:id="542" w:author="Intel-1" w:date="2020-11-11T12:12:00Z">
              <w:r>
                <w:rPr>
                  <w:rFonts w:ascii="Arial" w:hAnsi="Arial" w:eastAsia="宋体"/>
                  <w:sz w:val="18"/>
                  <w:szCs w:val="24"/>
                  <w:lang w:eastAsia="zh-CN"/>
                </w:rPr>
                <w:t>Intel</w:t>
              </w:r>
            </w:ins>
          </w:p>
        </w:tc>
        <w:tc>
          <w:tcPr>
            <w:tcW w:w="1839" w:type="dxa"/>
          </w:tcPr>
          <w:p>
            <w:pPr>
              <w:spacing w:before="60" w:after="0"/>
              <w:rPr>
                <w:ins w:id="543" w:author="Intel-1" w:date="2020-11-11T12:12:00Z"/>
                <w:rFonts w:ascii="Arial" w:hAnsi="Arial" w:eastAsia="宋体"/>
                <w:sz w:val="18"/>
                <w:szCs w:val="24"/>
                <w:lang w:eastAsia="zh-CN"/>
              </w:rPr>
            </w:pPr>
            <w:ins w:id="544" w:author="Intel-1" w:date="2020-11-11T12:15:00Z">
              <w:r>
                <w:rPr>
                  <w:rFonts w:ascii="Arial" w:hAnsi="Arial" w:eastAsia="宋体"/>
                  <w:sz w:val="18"/>
                  <w:szCs w:val="24"/>
                  <w:lang w:eastAsia="zh-CN"/>
                </w:rPr>
                <w:t>Disagree</w:t>
              </w:r>
            </w:ins>
          </w:p>
        </w:tc>
        <w:tc>
          <w:tcPr>
            <w:tcW w:w="6095" w:type="dxa"/>
          </w:tcPr>
          <w:p>
            <w:pPr>
              <w:spacing w:before="60" w:after="0"/>
              <w:rPr>
                <w:ins w:id="545" w:author="Intel-1" w:date="2020-11-11T12:14:00Z"/>
                <w:rFonts w:ascii="Arial" w:hAnsi="Arial" w:eastAsia="宋体"/>
                <w:sz w:val="18"/>
                <w:szCs w:val="24"/>
                <w:lang w:eastAsia="zh-CN"/>
              </w:rPr>
            </w:pPr>
            <w:ins w:id="546" w:author="Intel-1" w:date="2020-11-11T12:13:00Z">
              <w:r>
                <w:rPr>
                  <w:rFonts w:ascii="Arial" w:hAnsi="Arial" w:eastAsia="宋体"/>
                  <w:sz w:val="18"/>
                  <w:szCs w:val="24"/>
                  <w:lang w:eastAsia="zh-CN"/>
                </w:rPr>
                <w:t xml:space="preserve">SO far, in the TR skeleton, there is section 7 on </w:t>
              </w:r>
            </w:ins>
            <w:ins w:id="547" w:author="Intel-1" w:date="2020-11-11T12:14:00Z">
              <w:r>
                <w:rPr>
                  <w:rFonts w:ascii="Arial" w:hAnsi="Arial" w:eastAsia="宋体"/>
                  <w:sz w:val="18"/>
                  <w:szCs w:val="24"/>
                  <w:lang w:eastAsia="zh-CN"/>
                </w:rPr>
                <w:t>enhancement, and section 8.2 Performance analysis of studied   NR positioning enhancements.</w:t>
              </w:r>
            </w:ins>
          </w:p>
          <w:p>
            <w:pPr>
              <w:spacing w:before="60" w:after="0"/>
              <w:rPr>
                <w:ins w:id="548" w:author="Intel-1" w:date="2020-11-11T12:15:00Z"/>
                <w:rFonts w:ascii="Arial" w:hAnsi="Arial" w:eastAsia="宋体"/>
                <w:sz w:val="18"/>
                <w:szCs w:val="24"/>
                <w:lang w:eastAsia="zh-CN"/>
              </w:rPr>
            </w:pPr>
            <w:ins w:id="549" w:author="Intel-1" w:date="2020-11-11T12:15:00Z">
              <w:r>
                <w:rPr>
                  <w:rFonts w:ascii="Arial" w:hAnsi="Arial" w:eastAsia="宋体"/>
                  <w:sz w:val="18"/>
                  <w:szCs w:val="24"/>
                  <w:lang w:eastAsia="zh-CN"/>
                </w:rPr>
                <w:t>There are two options:</w:t>
              </w:r>
            </w:ins>
          </w:p>
          <w:p>
            <w:pPr>
              <w:spacing w:before="60" w:after="0"/>
              <w:rPr>
                <w:ins w:id="550" w:author="Intel-1" w:date="2020-11-11T12:15:00Z"/>
                <w:rFonts w:ascii="Arial" w:hAnsi="Arial" w:eastAsia="宋体"/>
                <w:sz w:val="18"/>
                <w:szCs w:val="24"/>
                <w:lang w:eastAsia="zh-CN"/>
              </w:rPr>
            </w:pPr>
            <w:ins w:id="551" w:author="Intel-1" w:date="2020-11-11T12:15:00Z">
              <w:r>
                <w:rPr>
                  <w:rFonts w:ascii="Arial" w:hAnsi="Arial" w:eastAsia="宋体"/>
                  <w:sz w:val="18"/>
                  <w:szCs w:val="24"/>
                  <w:lang w:eastAsia="zh-CN"/>
                </w:rPr>
                <w:t>1 t</w:t>
              </w:r>
            </w:ins>
            <w:ins w:id="552" w:author="Intel-1" w:date="2020-11-11T12:14:00Z">
              <w:r>
                <w:rPr>
                  <w:rFonts w:ascii="Arial" w:hAnsi="Arial" w:eastAsia="宋体"/>
                  <w:sz w:val="18"/>
                  <w:szCs w:val="24"/>
                  <w:lang w:eastAsia="zh-CN"/>
                </w:rPr>
                <w:t>o capture the potential enhancement in section 7, and then the performance analysis in section 8.2</w:t>
              </w:r>
            </w:ins>
          </w:p>
          <w:p>
            <w:pPr>
              <w:spacing w:before="60" w:after="0"/>
              <w:rPr>
                <w:ins w:id="553" w:author="Intel-1" w:date="2020-11-11T12:15:00Z"/>
                <w:rFonts w:ascii="Arial" w:hAnsi="Arial" w:eastAsia="宋体"/>
                <w:sz w:val="18"/>
                <w:szCs w:val="24"/>
                <w:lang w:eastAsia="zh-CN"/>
              </w:rPr>
            </w:pPr>
            <w:ins w:id="554" w:author="Intel-1" w:date="2020-11-11T12:15:00Z">
              <w:r>
                <w:rPr>
                  <w:rFonts w:ascii="Arial" w:hAnsi="Arial" w:eastAsia="宋体"/>
                  <w:sz w:val="18"/>
                  <w:szCs w:val="24"/>
                  <w:lang w:eastAsia="zh-CN"/>
                </w:rPr>
                <w:t xml:space="preserve">2 </w:t>
              </w:r>
            </w:ins>
            <w:ins w:id="555" w:author="Intel-1" w:date="2020-11-11T12:14:00Z">
              <w:r>
                <w:rPr>
                  <w:rFonts w:ascii="Arial" w:hAnsi="Arial" w:eastAsia="宋体"/>
                  <w:sz w:val="18"/>
                  <w:szCs w:val="24"/>
                  <w:lang w:eastAsia="zh-CN"/>
                </w:rPr>
                <w:t>as Ericsson suggest</w:t>
              </w:r>
            </w:ins>
            <w:ins w:id="556" w:author="Intel-1" w:date="2020-11-11T12:15:00Z">
              <w:r>
                <w:rPr>
                  <w:rFonts w:ascii="Arial" w:hAnsi="Arial" w:eastAsia="宋体"/>
                  <w:sz w:val="18"/>
                  <w:szCs w:val="24"/>
                  <w:lang w:eastAsia="zh-CN"/>
                </w:rPr>
                <w:t xml:space="preserve">ed, to capture both in 8.2. </w:t>
              </w:r>
            </w:ins>
          </w:p>
          <w:p>
            <w:pPr>
              <w:spacing w:before="60" w:after="0"/>
              <w:rPr>
                <w:ins w:id="557" w:author="Intel-1" w:date="2020-11-11T12:12:00Z"/>
                <w:rFonts w:ascii="Arial" w:hAnsi="Arial" w:eastAsia="宋体"/>
                <w:sz w:val="18"/>
                <w:szCs w:val="24"/>
                <w:lang w:eastAsia="zh-CN"/>
              </w:rPr>
            </w:pPr>
            <w:ins w:id="558" w:author="Intel-1" w:date="2020-11-11T12:15:00Z">
              <w:r>
                <w:rPr>
                  <w:rFonts w:ascii="Arial" w:hAnsi="Arial" w:eastAsia="宋体"/>
                  <w:sz w:val="18"/>
                  <w:szCs w:val="24"/>
                  <w:lang w:eastAsia="zh-CN"/>
                </w:rPr>
                <w:t xml:space="preserve">Option 2 is more clear. </w:t>
              </w:r>
            </w:ins>
          </w:p>
        </w:tc>
      </w:tr>
    </w:tbl>
    <w:p>
      <w:pPr>
        <w:spacing w:after="120"/>
        <w:jc w:val="both"/>
        <w:rPr>
          <w:rFonts w:eastAsia="宋体"/>
          <w:lang w:eastAsia="zh-CN"/>
        </w:rPr>
      </w:pPr>
    </w:p>
    <w:p>
      <w:pPr>
        <w:pStyle w:val="3"/>
        <w:rPr>
          <w:rFonts w:eastAsia="宋体"/>
          <w:lang w:eastAsia="zh-CN"/>
        </w:rPr>
      </w:pPr>
      <w:r>
        <w:rPr>
          <w:lang w:eastAsia="ko-KR"/>
        </w:rPr>
        <w:t>2.</w:t>
      </w:r>
      <w:r>
        <w:rPr>
          <w:rFonts w:hint="eastAsia" w:eastAsia="宋体"/>
          <w:lang w:eastAsia="zh-CN"/>
        </w:rPr>
        <w:t>9</w:t>
      </w:r>
      <w:r>
        <w:rPr>
          <w:lang w:eastAsia="ko-KR"/>
        </w:rPr>
        <w:tab/>
      </w:r>
      <w:r>
        <w:rPr>
          <w:rFonts w:hint="eastAsia" w:eastAsia="宋体"/>
          <w:lang w:eastAsia="zh-CN"/>
        </w:rPr>
        <w:t xml:space="preserve">Text proposal </w:t>
      </w:r>
    </w:p>
    <w:p>
      <w:pPr>
        <w:pStyle w:val="4"/>
        <w:rPr>
          <w:ins w:id="559" w:author="CATT" w:date="2020-11-10T17:29:00Z"/>
          <w:rFonts w:eastAsiaTheme="minorEastAsia"/>
          <w:lang w:eastAsia="zh-CN"/>
        </w:rPr>
      </w:pPr>
      <w:ins w:id="560" w:author="CATT" w:date="2020-11-11T00:12:00Z">
        <w:r>
          <w:rPr>
            <w:rFonts w:hint="eastAsia" w:eastAsia="宋体"/>
            <w:lang w:eastAsia="zh-CN"/>
          </w:rPr>
          <w:t>7</w:t>
        </w:r>
      </w:ins>
      <w:ins w:id="561" w:author="CATT" w:date="2020-11-10T17:29:00Z">
        <w:r>
          <w:rPr>
            <w:lang w:eastAsia="zh-CN"/>
          </w:rPr>
          <w:t>.</w:t>
        </w:r>
      </w:ins>
      <w:ins w:id="562" w:author="CATT" w:date="2020-11-11T00:12:00Z">
        <w:r>
          <w:rPr>
            <w:rFonts w:hint="eastAsia" w:eastAsia="宋体"/>
            <w:lang w:eastAsia="zh-CN"/>
          </w:rPr>
          <w:t>X</w:t>
        </w:r>
      </w:ins>
      <w:ins w:id="563" w:author="CATT" w:date="2020-11-10T17:29:00Z">
        <w:r>
          <w:rPr>
            <w:lang w:eastAsia="zh-CN"/>
          </w:rPr>
          <w:t xml:space="preserve">.1  </w:t>
        </w:r>
      </w:ins>
      <w:ins w:id="564" w:author="CATT" w:date="2020-11-10T17:29:00Z">
        <w:r>
          <w:rPr/>
          <w:t>Location server functionality in the RAN</w:t>
        </w:r>
      </w:ins>
    </w:p>
    <w:p>
      <w:pPr>
        <w:rPr>
          <w:ins w:id="565" w:author="CATT" w:date="2020-11-10T17:29:00Z"/>
          <w:rFonts w:eastAsiaTheme="minorEastAsia"/>
          <w:lang w:eastAsia="zh-CN"/>
        </w:rPr>
      </w:pPr>
      <w:ins w:id="566" w:author="CATT" w:date="2020-11-10T17:29:00Z">
        <w:r>
          <w:rP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pPr>
        <w:rPr>
          <w:ins w:id="567" w:author="CATT" w:date="2020-11-10T17:29:00Z"/>
        </w:rPr>
      </w:pPr>
      <w:ins w:id="568" w:author="CATT" w:date="2020-11-10T17:29:00Z">
        <w:r>
          <w:rPr/>
          <w:t xml:space="preserve">However, in order to reduce latency and better support NR positioning a "full"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[1][2], the term "Location Server Surrogate" (LSS) is used. The potential positioning architecture is illustrated in Figure 1. The LSS in the gNB receives measurements from the UE and/or TRPs, calculates a location (for UE assisted mode) and sends a location to a UE or external client. In addition, the LSS would coordinate DL-PRS and UL-SRS (and beams) between UE and serving/neighbour TRPs. </w:t>
        </w:r>
      </w:ins>
    </w:p>
    <w:p>
      <w:pPr>
        <w:rPr>
          <w:ins w:id="569" w:author="CATT" w:date="2020-11-10T17:29:00Z"/>
        </w:rPr>
      </w:pPr>
    </w:p>
    <w:p>
      <w:pPr>
        <w:jc w:val="center"/>
        <w:rPr>
          <w:ins w:id="570" w:author="CATT" w:date="2020-11-10T17:29:00Z"/>
        </w:rPr>
      </w:pPr>
      <w:ins w:id="571" w:author="CATT" w:date="2020-11-10T17:29:00Z">
        <w:r>
          <w:rPr>
            <w:lang w:val="en-US" w:eastAsia="zh-CN"/>
          </w:rPr>
          <w:drawing>
            <wp:inline distT="0" distB="0" distL="0" distR="0">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pPr>
        <w:pStyle w:val="57"/>
        <w:rPr>
          <w:ins w:id="573" w:author="CATT" w:date="2020-11-10T17:29:00Z"/>
          <w:rFonts w:eastAsiaTheme="minorEastAsia"/>
          <w:lang w:eastAsia="zh-CN"/>
        </w:rPr>
      </w:pPr>
      <w:ins w:id="574" w:author="CATT" w:date="2020-11-10T17:29:00Z">
        <w:r>
          <w:rPr/>
          <w:t xml:space="preserve">Figure </w:t>
        </w:r>
      </w:ins>
      <w:ins w:id="575" w:author="CATT" w:date="2020-11-10T17:29:00Z">
        <w:r>
          <w:rPr>
            <w:lang w:val="en-US"/>
          </w:rPr>
          <w:t>1</w:t>
        </w:r>
      </w:ins>
      <w:ins w:id="576" w:author="CATT" w:date="2020-11-10T17:29:00Z">
        <w:r>
          <w:rPr/>
          <w:t>: Positioning Architecture</w:t>
        </w:r>
      </w:ins>
      <w:ins w:id="577" w:author="CATT" w:date="2020-11-10T17:29:00Z">
        <w:r>
          <w:rPr>
            <w:lang w:val="en-US"/>
          </w:rPr>
          <w:t xml:space="preserve"> with LSS</w:t>
        </w:r>
      </w:ins>
      <w:ins w:id="578" w:author="CATT" w:date="2020-11-10T17:29:00Z">
        <w:r>
          <w:rPr/>
          <w:t>.</w:t>
        </w:r>
      </w:ins>
    </w:p>
    <w:p>
      <w:pPr>
        <w:pStyle w:val="60"/>
        <w:ind w:left="0" w:firstLine="0"/>
        <w:rPr>
          <w:ins w:id="579" w:author="CATT" w:date="2020-11-10T17:29:00Z"/>
          <w:bCs/>
          <w:lang w:val="en-US"/>
        </w:rPr>
      </w:pPr>
      <w:ins w:id="580" w:author="CATT" w:date="2020-11-10T17:29:00Z">
        <w:r>
          <w:rPr/>
          <w:t>[1]</w:t>
        </w:r>
      </w:ins>
      <w:ins w:id="581" w:author="CATT" w:date="2020-11-10T17:29:00Z">
        <w:r>
          <w:rPr/>
          <w:tab/>
        </w:r>
      </w:ins>
      <w:ins w:id="582" w:author="CATT" w:date="2020-11-10T17:29:00Z">
        <w:r>
          <w:rPr>
            <w:bCs/>
            <w:lang w:val="en-US"/>
          </w:rPr>
          <w:t>3GPP TR 38.855, "Study on NR positioning support".</w:t>
        </w:r>
      </w:ins>
    </w:p>
    <w:p>
      <w:pPr>
        <w:pStyle w:val="60"/>
        <w:ind w:left="0" w:firstLine="0"/>
        <w:rPr>
          <w:ins w:id="583" w:author="CATT" w:date="2020-11-10T17:29:00Z"/>
        </w:rPr>
      </w:pPr>
      <w:ins w:id="584" w:author="CATT" w:date="2020-11-10T17:29:00Z">
        <w:r>
          <w:rPr/>
          <w:t>[2]</w:t>
        </w:r>
      </w:ins>
      <w:ins w:id="585" w:author="CATT" w:date="2020-11-10T17:29:00Z">
        <w:r>
          <w:rPr/>
          <w:tab/>
        </w:r>
      </w:ins>
      <w:ins w:id="586" w:author="CATT" w:date="2020-11-10T17:29:00Z">
        <w:r>
          <w:rPr/>
          <w:t>3GPP TR 38.856, "Study on local NR positioning in NG-RAN".</w:t>
        </w:r>
      </w:ins>
    </w:p>
    <w:p>
      <w:pPr>
        <w:pStyle w:val="60"/>
        <w:ind w:left="0" w:firstLine="0"/>
        <w:rPr>
          <w:ins w:id="587" w:author="CATT" w:date="2020-11-10T17:29:00Z"/>
          <w:bCs/>
        </w:rPr>
      </w:pPr>
      <w:ins w:id="588" w:author="CATT" w:date="2020-11-10T17:29:00Z">
        <w:r>
          <w:rPr/>
          <w:t>[3]</w:t>
        </w:r>
      </w:ins>
      <w:ins w:id="589" w:author="CATT" w:date="2020-11-10T17:29:00Z">
        <w:r>
          <w:rPr/>
          <w:tab/>
        </w:r>
      </w:ins>
      <w:ins w:id="590" w:author="CATT" w:date="2020-11-10T17:29:00Z">
        <w:r>
          <w:rPr/>
          <w:t xml:space="preserve">R2-2010096, "NR Positioning Latency Analysis and Enhancements", </w:t>
        </w:r>
      </w:ins>
      <w:ins w:id="591" w:author="CATT" w:date="2020-11-10T17:29:00Z">
        <w:r>
          <w:rPr>
            <w:bCs/>
            <w:lang w:val="en-US"/>
          </w:rPr>
          <w:t>Qualcomm Incorporated.</w:t>
        </w:r>
      </w:ins>
    </w:p>
    <w:p>
      <w:pPr>
        <w:rPr>
          <w:rFonts w:eastAsia="宋体"/>
          <w:bCs/>
          <w:lang w:eastAsia="zh-CN"/>
        </w:rPr>
      </w:pPr>
    </w:p>
    <w:p>
      <w:pPr>
        <w:spacing w:before="60"/>
        <w:rPr>
          <w:rFonts w:ascii="Arial" w:hAnsi="Arial" w:eastAsia="宋体"/>
          <w:b/>
          <w:szCs w:val="24"/>
          <w:lang w:eastAsia="zh-CN"/>
        </w:rPr>
      </w:pPr>
      <w:r>
        <w:rPr>
          <w:rFonts w:hint="eastAsia" w:ascii="Arial" w:hAnsi="Arial" w:eastAsia="宋体"/>
          <w:b/>
          <w:szCs w:val="24"/>
          <w:highlight w:val="yellow"/>
          <w:lang w:eastAsia="zh-CN"/>
        </w:rPr>
        <w:t>Q10: Please insert your comments to text proposal of</w:t>
      </w:r>
      <w:r>
        <w:rPr>
          <w:highlight w:val="yellow"/>
        </w:rPr>
        <w:t xml:space="preserve"> </w:t>
      </w:r>
      <w:r>
        <w:rPr>
          <w:rFonts w:ascii="Arial" w:hAnsi="Arial" w:eastAsia="宋体"/>
          <w:b/>
          <w:szCs w:val="24"/>
          <w:highlight w:val="yellow"/>
          <w:lang w:eastAsia="zh-CN"/>
        </w:rPr>
        <w:t>Location server functionality in the RAN</w:t>
      </w:r>
      <w:r>
        <w:rPr>
          <w:rFonts w:hint="eastAsia" w:ascii="Arial" w:hAnsi="Arial" w:eastAsia="宋体"/>
          <w:b/>
          <w:szCs w:val="24"/>
          <w:highlight w:val="yellow"/>
          <w:lang w:eastAsia="zh-CN"/>
        </w:rPr>
        <w:t xml:space="preserve"> in the table below if you agree to capture this potential solution in TR.</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80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ins w:id="592" w:author="Intel-1" w:date="2020-11-11T12:16:00Z">
              <w:r>
                <w:rPr>
                  <w:rFonts w:ascii="Arial" w:hAnsi="Arial" w:eastAsia="宋体"/>
                  <w:sz w:val="18"/>
                  <w:szCs w:val="24"/>
                  <w:lang w:eastAsia="zh-CN"/>
                </w:rPr>
                <w:t>Intel</w:t>
              </w:r>
            </w:ins>
          </w:p>
        </w:tc>
        <w:tc>
          <w:tcPr>
            <w:tcW w:w="6804" w:type="dxa"/>
          </w:tcPr>
          <w:p>
            <w:pPr>
              <w:spacing w:before="60" w:after="0"/>
              <w:rPr>
                <w:rFonts w:ascii="Arial" w:hAnsi="Arial" w:eastAsia="宋体"/>
                <w:sz w:val="18"/>
                <w:szCs w:val="24"/>
                <w:lang w:eastAsia="zh-CN"/>
              </w:rPr>
            </w:pPr>
            <w:ins w:id="593" w:author="Intel-1" w:date="2020-11-11T12:16:00Z">
              <w:r>
                <w:rPr>
                  <w:rFonts w:ascii="Arial" w:hAnsi="Arial" w:eastAsia="宋体"/>
                  <w:sz w:val="18"/>
                  <w:szCs w:val="24"/>
                  <w:lang w:eastAsia="zh-CN"/>
                </w:rPr>
                <w:t xml:space="preserve">We need to clarify </w:t>
              </w:r>
            </w:ins>
            <w:ins w:id="594" w:author="Intel-1" w:date="2020-11-11T12:17:00Z">
              <w:r>
                <w:rPr>
                  <w:rFonts w:ascii="Arial" w:hAnsi="Arial" w:eastAsia="宋体"/>
                  <w:sz w:val="18"/>
                  <w:szCs w:val="24"/>
                  <w:lang w:eastAsia="zh-CN"/>
                </w:rPr>
                <w:t xml:space="preserve">whether RAN2 can decide on this or not considering the situation in R16, and would be good to mention the history, i.e. no conclusion in RAN3 and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ins w:id="595" w:author="Ericsson" w:date="2020-11-11T16:53:00Z">
              <w:r>
                <w:rPr>
                  <w:rFonts w:ascii="Arial" w:hAnsi="Arial" w:eastAsia="宋体"/>
                  <w:sz w:val="18"/>
                  <w:szCs w:val="24"/>
                  <w:lang w:eastAsia="zh-CN"/>
                </w:rPr>
                <w:t>Ericsson</w:t>
              </w:r>
            </w:ins>
          </w:p>
        </w:tc>
        <w:tc>
          <w:tcPr>
            <w:tcW w:w="6804" w:type="dxa"/>
          </w:tcPr>
          <w:p>
            <w:pPr>
              <w:spacing w:before="60" w:after="0"/>
              <w:rPr>
                <w:rFonts w:ascii="Arial" w:hAnsi="Arial" w:eastAsia="宋体"/>
                <w:sz w:val="18"/>
                <w:szCs w:val="24"/>
                <w:lang w:eastAsia="zh-CN"/>
              </w:rPr>
            </w:pPr>
            <w:ins w:id="596" w:author="Ericsson" w:date="2020-11-11T16:50:00Z">
              <w:r>
                <w:rPr>
                  <w:rFonts w:ascii="Arial" w:hAnsi="Arial" w:eastAsia="宋体"/>
                  <w:sz w:val="18"/>
                  <w:szCs w:val="24"/>
                  <w:lang w:eastAsia="zh-CN"/>
                </w:rPr>
                <w:t>RAN3 discussed in Rel-16 and could not provide recommendation to pursue this. Hence</w:t>
              </w:r>
            </w:ins>
            <w:ins w:id="597" w:author="Ericsson" w:date="2020-11-11T16:53:00Z">
              <w:r>
                <w:rPr>
                  <w:rFonts w:ascii="Arial" w:hAnsi="Arial" w:eastAsia="宋体"/>
                  <w:sz w:val="18"/>
                  <w:szCs w:val="24"/>
                  <w:lang w:eastAsia="zh-CN"/>
                </w:rPr>
                <w:t>,</w:t>
              </w:r>
            </w:ins>
            <w:ins w:id="598" w:author="Ericsson" w:date="2020-11-11T16:50:00Z">
              <w:r>
                <w:rPr>
                  <w:rFonts w:ascii="Arial" w:hAnsi="Arial" w:eastAsia="宋体"/>
                  <w:sz w:val="18"/>
                  <w:szCs w:val="24"/>
                  <w:lang w:eastAsia="zh-CN"/>
                </w:rPr>
                <w:t xml:space="preserve"> we do not see any need t</w:t>
              </w:r>
            </w:ins>
            <w:ins w:id="599" w:author="Ericsson" w:date="2020-11-11T16:51:00Z">
              <w:r>
                <w:rPr>
                  <w:rFonts w:ascii="Arial" w:hAnsi="Arial" w:eastAsia="宋体"/>
                  <w:sz w:val="18"/>
                  <w:szCs w:val="24"/>
                  <w:lang w:eastAsia="zh-CN"/>
                </w:rPr>
                <w:t xml:space="preserve">o discuss this further. Even if captured in TR, RAN2 </w:t>
              </w:r>
            </w:ins>
            <w:ins w:id="600" w:author="Ericsson" w:date="2020-11-11T16:52:00Z">
              <w:r>
                <w:rPr>
                  <w:rFonts w:ascii="Arial" w:hAnsi="Arial" w:eastAsia="宋体"/>
                  <w:sz w:val="18"/>
                  <w:szCs w:val="24"/>
                  <w:lang w:eastAsia="zh-CN"/>
                </w:rPr>
                <w:t>should not do any recoomendation for this. There are deployment options available for local 5GC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ins w:id="601" w:author="Sven Fischer" w:date="2020-11-11T11:44:00Z">
              <w:r>
                <w:rPr>
                  <w:rFonts w:ascii="Arial" w:hAnsi="Arial" w:eastAsia="宋体"/>
                  <w:sz w:val="18"/>
                  <w:szCs w:val="24"/>
                  <w:lang w:eastAsia="zh-CN"/>
                </w:rPr>
                <w:t>Qualcomm</w:t>
              </w:r>
            </w:ins>
          </w:p>
        </w:tc>
        <w:tc>
          <w:tcPr>
            <w:tcW w:w="6804" w:type="dxa"/>
          </w:tcPr>
          <w:p>
            <w:pPr>
              <w:spacing w:before="60" w:after="0"/>
              <w:rPr>
                <w:ins w:id="602" w:author="Sven Fischer" w:date="2020-11-11T11:45:00Z"/>
                <w:rFonts w:ascii="Arial" w:hAnsi="Arial" w:eastAsia="宋体"/>
                <w:sz w:val="18"/>
                <w:szCs w:val="24"/>
                <w:lang w:eastAsia="zh-CN"/>
              </w:rPr>
            </w:pPr>
            <w:ins w:id="603" w:author="Sven Fischer" w:date="2020-11-11T11:45:00Z">
              <w:r>
                <w:rPr>
                  <w:rFonts w:ascii="Arial" w:hAnsi="Arial" w:eastAsia="宋体"/>
                  <w:sz w:val="18"/>
                  <w:szCs w:val="24"/>
                  <w:lang w:eastAsia="zh-CN"/>
                </w:rPr>
                <w:t>RAN3 discussed an LMC or local LMF, but not an LSS as propsed here.</w:t>
              </w:r>
            </w:ins>
          </w:p>
          <w:p>
            <w:pPr>
              <w:spacing w:before="60" w:after="0"/>
              <w:rPr>
                <w:rFonts w:ascii="Arial" w:hAnsi="Arial" w:eastAsia="宋体"/>
                <w:sz w:val="18"/>
                <w:szCs w:val="24"/>
                <w:lang w:eastAsia="zh-CN"/>
              </w:rPr>
            </w:pPr>
            <w:ins w:id="604" w:author="Sven Fischer" w:date="2020-11-11T11:45:00Z">
              <w:r>
                <w:rPr>
                  <w:rFonts w:ascii="Arial" w:hAnsi="Arial" w:eastAsia="宋体"/>
                  <w:sz w:val="18"/>
                  <w:szCs w:val="24"/>
                  <w:lang w:eastAsia="zh-CN"/>
                </w:rPr>
                <w:t xml:space="preserve">For the actual TP, we should add the message sequence as shown in </w:t>
              </w:r>
            </w:ins>
            <w:ins w:id="605" w:author="Sven Fischer" w:date="2020-11-11T11:46:00Z">
              <w:r>
                <w:rPr>
                  <w:rFonts w:ascii="Arial" w:hAnsi="Arial" w:eastAsia="宋体"/>
                  <w:sz w:val="18"/>
                  <w:szCs w:val="24"/>
                  <w:lang w:eastAsia="zh-CN"/>
                </w:rPr>
                <w:t xml:space="preserve">Figure </w:t>
              </w:r>
            </w:ins>
            <w:ins w:id="606" w:author="Sven Fischer" w:date="2020-11-11T11:47:00Z">
              <w:r>
                <w:rPr>
                  <w:rFonts w:ascii="Arial" w:hAnsi="Arial" w:eastAsia="宋体"/>
                  <w:sz w:val="18"/>
                  <w:szCs w:val="24"/>
                  <w:lang w:eastAsia="zh-CN"/>
                </w:rPr>
                <w:t>3</w:t>
              </w:r>
            </w:ins>
            <w:ins w:id="607" w:author="Sven Fischer" w:date="2020-11-11T11:48:00Z">
              <w:r>
                <w:rPr>
                  <w:rFonts w:ascii="Arial" w:hAnsi="Arial" w:eastAsia="宋体"/>
                  <w:sz w:val="18"/>
                  <w:szCs w:val="24"/>
                  <w:lang w:eastAsia="zh-CN"/>
                </w:rPr>
                <w:t xml:space="preserve"> of R2-2010095, which explains the Proposal. </w:t>
              </w:r>
            </w:ins>
            <w:ins w:id="608" w:author="Sven Fischer" w:date="2020-11-11T11:49:00Z">
              <w:r>
                <w:rPr>
                  <w:rFonts w:ascii="Arial" w:hAnsi="Arial" w:eastAsia="宋体"/>
                  <w:sz w:val="18"/>
                  <w:szCs w:val="24"/>
                  <w:lang w:eastAsia="zh-CN"/>
                </w:rPr>
                <w:t>This can be shown either in addition to Figure 1 above, or instead.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ins w:id="609" w:author="Jaya" w:date="2020-11-11T15:34:00Z">
              <w:r>
                <w:rPr>
                  <w:rFonts w:ascii="Arial" w:hAnsi="Arial" w:eastAsia="宋体"/>
                  <w:sz w:val="18"/>
                  <w:szCs w:val="24"/>
                  <w:lang w:eastAsia="zh-CN"/>
                </w:rPr>
                <w:t>InterDigital</w:t>
              </w:r>
            </w:ins>
          </w:p>
        </w:tc>
        <w:tc>
          <w:tcPr>
            <w:tcW w:w="6804" w:type="dxa"/>
          </w:tcPr>
          <w:p>
            <w:pPr>
              <w:spacing w:before="60" w:after="0"/>
              <w:rPr>
                <w:ins w:id="610" w:author="Jaya" w:date="2020-11-11T15:34:00Z"/>
                <w:rFonts w:ascii="Arial" w:hAnsi="Arial" w:eastAsia="宋体"/>
                <w:sz w:val="18"/>
                <w:szCs w:val="24"/>
                <w:lang w:eastAsia="zh-CN"/>
              </w:rPr>
            </w:pPr>
            <w:ins w:id="611" w:author="Jaya" w:date="2020-11-11T15:34:00Z">
              <w:r>
                <w:rPr>
                  <w:rFonts w:ascii="Arial" w:hAnsi="Arial" w:eastAsia="宋体"/>
                  <w:sz w:val="18"/>
                  <w:szCs w:val="24"/>
                  <w:lang w:eastAsia="zh-CN"/>
                </w:rPr>
                <w:t xml:space="preserve">We are generally ok with the </w:t>
              </w:r>
            </w:ins>
            <w:ins w:id="612" w:author="Jaya" w:date="2020-11-11T15:35:00Z">
              <w:r>
                <w:rPr>
                  <w:rFonts w:ascii="Arial" w:hAnsi="Arial" w:eastAsia="宋体"/>
                  <w:sz w:val="18"/>
                  <w:szCs w:val="24"/>
                  <w:lang w:eastAsia="zh-CN"/>
                </w:rPr>
                <w:t>TP</w:t>
              </w:r>
            </w:ins>
            <w:ins w:id="613" w:author="Jaya" w:date="2020-11-11T15:34:00Z">
              <w:r>
                <w:rPr>
                  <w:rFonts w:ascii="Arial" w:hAnsi="Arial" w:eastAsia="宋体"/>
                  <w:sz w:val="18"/>
                  <w:szCs w:val="24"/>
                  <w:lang w:eastAsia="zh-CN"/>
                </w:rPr>
                <w:t xml:space="preserve">. We suggest </w:t>
              </w:r>
            </w:ins>
            <w:ins w:id="614" w:author="Jaya" w:date="2020-11-11T15:43:00Z">
              <w:r>
                <w:rPr>
                  <w:rFonts w:ascii="Arial" w:hAnsi="Arial" w:eastAsia="宋体"/>
                  <w:sz w:val="18"/>
                  <w:szCs w:val="24"/>
                  <w:lang w:eastAsia="zh-CN"/>
                </w:rPr>
                <w:t>studying</w:t>
              </w:r>
            </w:ins>
            <w:ins w:id="615" w:author="Jaya" w:date="2020-11-11T15:34:00Z">
              <w:r>
                <w:rPr>
                  <w:rFonts w:ascii="Arial" w:hAnsi="Arial" w:eastAsia="宋体"/>
                  <w:sz w:val="18"/>
                  <w:szCs w:val="24"/>
                  <w:lang w:eastAsia="zh-CN"/>
                </w:rPr>
                <w:t xml:space="preserve"> the functions supported by LSS further, with a slight modification to the TP as follows:</w:t>
              </w:r>
            </w:ins>
          </w:p>
          <w:p>
            <w:pPr>
              <w:spacing w:before="60" w:after="0"/>
              <w:rPr>
                <w:rFonts w:ascii="Arial" w:hAnsi="Arial" w:eastAsia="宋体"/>
                <w:sz w:val="18"/>
                <w:szCs w:val="24"/>
                <w:lang w:eastAsia="zh-CN"/>
              </w:rPr>
            </w:pPr>
            <w:ins w:id="616" w:author="Jaya" w:date="2020-11-11T15:34:00Z">
              <w:r>
                <w:rPr>
                  <w:rFonts w:ascii="Arial" w:hAnsi="Arial" w:eastAsia="宋体"/>
                  <w:b/>
                  <w:bCs/>
                  <w:sz w:val="18"/>
                  <w:szCs w:val="24"/>
                  <w:lang w:eastAsia="zh-CN"/>
                </w:rPr>
                <w:t xml:space="preserve">The following functions can be considered as a starting point: </w:t>
              </w:r>
            </w:ins>
            <w:ins w:id="617" w:author="Jaya" w:date="2020-11-11T15:34:00Z">
              <w:r>
                <w:rPr>
                  <w:rFonts w:ascii="Arial" w:hAnsi="Arial" w:eastAsia="宋体"/>
                  <w:sz w:val="18"/>
                  <w:szCs w:val="24"/>
                  <w:lang w:eastAsia="zh-CN"/>
                </w:rPr>
                <w:t>The LSS in the gNB receives measurements from the UE and/or TRPs, calculates a location (for UE assisted mode) and sends a location to a UE or external client. In addition, the LSS would coordinate DL-PRS and UL-SRS (and beams) between UE and serving/neighbour TRPs.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8" w:author="Jaya" w:date="2020-11-11T15:34:00Z"/>
        </w:trPr>
        <w:tc>
          <w:tcPr>
            <w:tcW w:w="1893" w:type="dxa"/>
          </w:tcPr>
          <w:p>
            <w:pPr>
              <w:spacing w:before="60" w:after="0"/>
              <w:rPr>
                <w:ins w:id="619" w:author="Jaya" w:date="2020-11-11T15:34:00Z"/>
                <w:rFonts w:hint="default" w:ascii="Arial" w:hAnsi="Arial" w:eastAsia="宋体"/>
                <w:sz w:val="18"/>
                <w:szCs w:val="24"/>
                <w:lang w:val="en-US" w:eastAsia="zh-CN"/>
              </w:rPr>
            </w:pPr>
            <w:ins w:id="620" w:author="ZTE_Liu Yansheng" w:date="2020-11-12T10:09:27Z">
              <w:r>
                <w:rPr>
                  <w:rFonts w:hint="eastAsia" w:ascii="Arial" w:hAnsi="Arial" w:eastAsia="宋体"/>
                  <w:sz w:val="18"/>
                  <w:szCs w:val="24"/>
                  <w:lang w:val="en-US" w:eastAsia="zh-CN"/>
                </w:rPr>
                <w:t>Z</w:t>
              </w:r>
            </w:ins>
            <w:ins w:id="621" w:author="ZTE_Liu Yansheng" w:date="2020-11-12T10:09:28Z">
              <w:r>
                <w:rPr>
                  <w:rFonts w:hint="eastAsia" w:ascii="Arial" w:hAnsi="Arial" w:eastAsia="宋体"/>
                  <w:sz w:val="18"/>
                  <w:szCs w:val="24"/>
                  <w:lang w:val="en-US" w:eastAsia="zh-CN"/>
                </w:rPr>
                <w:t>TE</w:t>
              </w:r>
            </w:ins>
          </w:p>
        </w:tc>
        <w:tc>
          <w:tcPr>
            <w:tcW w:w="6804" w:type="dxa"/>
          </w:tcPr>
          <w:p>
            <w:pPr>
              <w:numPr>
                <w:ilvl w:val="0"/>
                <w:numId w:val="11"/>
              </w:numPr>
              <w:spacing w:before="60" w:after="0"/>
              <w:rPr>
                <w:ins w:id="622" w:author="ZTE_Liu Yansheng" w:date="2020-11-12T10:11:04Z"/>
                <w:rFonts w:hint="default" w:ascii="Arial" w:hAnsi="Arial" w:eastAsia="宋体"/>
                <w:sz w:val="18"/>
                <w:szCs w:val="24"/>
                <w:lang w:val="en-US" w:eastAsia="zh-CN"/>
              </w:rPr>
            </w:pPr>
            <w:ins w:id="623" w:author="ZTE_Liu Yansheng" w:date="2020-11-12T10:10:26Z">
              <w:r>
                <w:rPr>
                  <w:rFonts w:hint="eastAsia" w:ascii="Arial" w:hAnsi="Arial" w:eastAsia="宋体"/>
                  <w:sz w:val="18"/>
                  <w:szCs w:val="24"/>
                  <w:lang w:val="en-US" w:eastAsia="zh-CN"/>
                </w:rPr>
                <w:t>Con</w:t>
              </w:r>
            </w:ins>
            <w:ins w:id="624" w:author="ZTE_Liu Yansheng" w:date="2020-11-12T10:10:31Z">
              <w:r>
                <w:rPr>
                  <w:rFonts w:hint="eastAsia" w:ascii="Arial" w:hAnsi="Arial" w:eastAsia="宋体"/>
                  <w:sz w:val="18"/>
                  <w:szCs w:val="24"/>
                  <w:lang w:val="en-US" w:eastAsia="zh-CN"/>
                </w:rPr>
                <w:t>si</w:t>
              </w:r>
            </w:ins>
            <w:ins w:id="625" w:author="ZTE_Liu Yansheng" w:date="2020-11-12T10:10:32Z">
              <w:r>
                <w:rPr>
                  <w:rFonts w:hint="eastAsia" w:ascii="Arial" w:hAnsi="Arial" w:eastAsia="宋体"/>
                  <w:sz w:val="18"/>
                  <w:szCs w:val="24"/>
                  <w:lang w:val="en-US" w:eastAsia="zh-CN"/>
                </w:rPr>
                <w:t>derin</w:t>
              </w:r>
            </w:ins>
            <w:ins w:id="626" w:author="ZTE_Liu Yansheng" w:date="2020-11-12T10:10:33Z">
              <w:r>
                <w:rPr>
                  <w:rFonts w:hint="eastAsia" w:ascii="Arial" w:hAnsi="Arial" w:eastAsia="宋体"/>
                  <w:sz w:val="18"/>
                  <w:szCs w:val="24"/>
                  <w:lang w:val="en-US" w:eastAsia="zh-CN"/>
                </w:rPr>
                <w:t>g onl</w:t>
              </w:r>
            </w:ins>
            <w:ins w:id="627" w:author="ZTE_Liu Yansheng" w:date="2020-11-12T10:10:34Z">
              <w:r>
                <w:rPr>
                  <w:rFonts w:hint="eastAsia" w:ascii="Arial" w:hAnsi="Arial" w:eastAsia="宋体"/>
                  <w:sz w:val="18"/>
                  <w:szCs w:val="24"/>
                  <w:lang w:val="en-US" w:eastAsia="zh-CN"/>
                </w:rPr>
                <w:t xml:space="preserve">y </w:t>
              </w:r>
            </w:ins>
            <w:ins w:id="628" w:author="ZTE_Liu Yansheng" w:date="2020-11-12T10:10:35Z">
              <w:r>
                <w:rPr>
                  <w:rFonts w:hint="eastAsia" w:ascii="Arial" w:hAnsi="Arial" w:eastAsia="宋体"/>
                  <w:sz w:val="18"/>
                  <w:szCs w:val="24"/>
                  <w:lang w:val="en-US" w:eastAsia="zh-CN"/>
                </w:rPr>
                <w:t>ha</w:t>
              </w:r>
            </w:ins>
            <w:ins w:id="629" w:author="ZTE_Liu Yansheng" w:date="2020-11-12T10:10:36Z">
              <w:r>
                <w:rPr>
                  <w:rFonts w:hint="eastAsia" w:ascii="Arial" w:hAnsi="Arial" w:eastAsia="宋体"/>
                  <w:sz w:val="18"/>
                  <w:szCs w:val="24"/>
                  <w:lang w:val="en-US" w:eastAsia="zh-CN"/>
                </w:rPr>
                <w:t xml:space="preserve">lf </w:t>
              </w:r>
            </w:ins>
            <w:ins w:id="630" w:author="ZTE_Liu Yansheng" w:date="2020-11-12T10:10:37Z">
              <w:r>
                <w:rPr>
                  <w:rFonts w:hint="eastAsia" w:ascii="Arial" w:hAnsi="Arial" w:eastAsia="宋体"/>
                  <w:sz w:val="18"/>
                  <w:szCs w:val="24"/>
                  <w:lang w:val="en-US" w:eastAsia="zh-CN"/>
                </w:rPr>
                <w:t xml:space="preserve">of </w:t>
              </w:r>
            </w:ins>
            <w:ins w:id="631" w:author="ZTE_Liu Yansheng" w:date="2020-11-12T10:10:39Z">
              <w:r>
                <w:rPr>
                  <w:rFonts w:hint="eastAsia" w:ascii="Arial" w:hAnsi="Arial" w:eastAsia="宋体"/>
                  <w:sz w:val="18"/>
                  <w:szCs w:val="24"/>
                  <w:lang w:val="en-US" w:eastAsia="zh-CN"/>
                </w:rPr>
                <w:t>in</w:t>
              </w:r>
            </w:ins>
            <w:ins w:id="632" w:author="ZTE_Liu Yansheng" w:date="2020-11-12T10:10:40Z">
              <w:r>
                <w:rPr>
                  <w:rFonts w:hint="eastAsia" w:ascii="Arial" w:hAnsi="Arial" w:eastAsia="宋体"/>
                  <w:sz w:val="18"/>
                  <w:szCs w:val="24"/>
                  <w:lang w:val="en-US" w:eastAsia="zh-CN"/>
                </w:rPr>
                <w:t>volv</w:t>
              </w:r>
            </w:ins>
            <w:ins w:id="633" w:author="ZTE_Liu Yansheng" w:date="2020-11-12T10:10:42Z">
              <w:r>
                <w:rPr>
                  <w:rFonts w:hint="eastAsia" w:ascii="Arial" w:hAnsi="Arial" w:eastAsia="宋体"/>
                  <w:sz w:val="18"/>
                  <w:szCs w:val="24"/>
                  <w:lang w:val="en-US" w:eastAsia="zh-CN"/>
                </w:rPr>
                <w:t xml:space="preserve">ed </w:t>
              </w:r>
            </w:ins>
            <w:ins w:id="634" w:author="ZTE_Liu Yansheng" w:date="2020-11-12T10:10:43Z">
              <w:r>
                <w:rPr>
                  <w:rFonts w:hint="eastAsia" w:ascii="Arial" w:hAnsi="Arial" w:eastAsia="宋体"/>
                  <w:sz w:val="18"/>
                  <w:szCs w:val="24"/>
                  <w:lang w:val="en-US" w:eastAsia="zh-CN"/>
                </w:rPr>
                <w:t>comp</w:t>
              </w:r>
            </w:ins>
            <w:ins w:id="635" w:author="ZTE_Liu Yansheng" w:date="2020-11-12T10:10:44Z">
              <w:r>
                <w:rPr>
                  <w:rFonts w:hint="eastAsia" w:ascii="Arial" w:hAnsi="Arial" w:eastAsia="宋体"/>
                  <w:sz w:val="18"/>
                  <w:szCs w:val="24"/>
                  <w:lang w:val="en-US" w:eastAsia="zh-CN"/>
                </w:rPr>
                <w:t>ani</w:t>
              </w:r>
            </w:ins>
            <w:ins w:id="636" w:author="ZTE_Liu Yansheng" w:date="2020-11-12T10:10:45Z">
              <w:r>
                <w:rPr>
                  <w:rFonts w:hint="eastAsia" w:ascii="Arial" w:hAnsi="Arial" w:eastAsia="宋体"/>
                  <w:sz w:val="18"/>
                  <w:szCs w:val="24"/>
                  <w:lang w:val="en-US" w:eastAsia="zh-CN"/>
                </w:rPr>
                <w:t>es ag</w:t>
              </w:r>
            </w:ins>
            <w:ins w:id="637" w:author="ZTE_Liu Yansheng" w:date="2020-11-12T10:10:46Z">
              <w:r>
                <w:rPr>
                  <w:rFonts w:hint="eastAsia" w:ascii="Arial" w:hAnsi="Arial" w:eastAsia="宋体"/>
                  <w:sz w:val="18"/>
                  <w:szCs w:val="24"/>
                  <w:lang w:val="en-US" w:eastAsia="zh-CN"/>
                </w:rPr>
                <w:t>ree</w:t>
              </w:r>
            </w:ins>
            <w:ins w:id="638" w:author="ZTE_Liu Yansheng" w:date="2020-11-12T10:10:47Z">
              <w:r>
                <w:rPr>
                  <w:rFonts w:hint="eastAsia" w:ascii="Arial" w:hAnsi="Arial" w:eastAsia="宋体"/>
                  <w:sz w:val="18"/>
                  <w:szCs w:val="24"/>
                  <w:lang w:val="en-US" w:eastAsia="zh-CN"/>
                </w:rPr>
                <w:t xml:space="preserve"> </w:t>
              </w:r>
            </w:ins>
            <w:ins w:id="639" w:author="ZTE_Liu Yansheng" w:date="2020-11-12T10:10:50Z">
              <w:r>
                <w:rPr>
                  <w:rFonts w:hint="eastAsia" w:ascii="Arial" w:hAnsi="Arial" w:eastAsia="宋体"/>
                  <w:sz w:val="18"/>
                  <w:szCs w:val="24"/>
                  <w:lang w:val="en-US" w:eastAsia="zh-CN"/>
                </w:rPr>
                <w:t>th</w:t>
              </w:r>
            </w:ins>
            <w:ins w:id="640" w:author="ZTE_Liu Yansheng" w:date="2020-11-12T10:10:51Z">
              <w:r>
                <w:rPr>
                  <w:rFonts w:hint="eastAsia" w:ascii="Arial" w:hAnsi="Arial" w:eastAsia="宋体"/>
                  <w:sz w:val="18"/>
                  <w:szCs w:val="24"/>
                  <w:lang w:val="en-US" w:eastAsia="zh-CN"/>
                </w:rPr>
                <w:t xml:space="preserve">e </w:t>
              </w:r>
            </w:ins>
            <w:ins w:id="641" w:author="ZTE_Liu Yansheng" w:date="2020-11-12T10:10:52Z">
              <w:r>
                <w:rPr>
                  <w:rFonts w:hint="eastAsia" w:ascii="Arial" w:hAnsi="Arial" w:eastAsia="宋体"/>
                  <w:sz w:val="18"/>
                  <w:szCs w:val="24"/>
                  <w:lang w:val="en-US" w:eastAsia="zh-CN"/>
                </w:rPr>
                <w:t>prop</w:t>
              </w:r>
            </w:ins>
            <w:ins w:id="642" w:author="ZTE_Liu Yansheng" w:date="2020-11-12T10:10:53Z">
              <w:r>
                <w:rPr>
                  <w:rFonts w:hint="eastAsia" w:ascii="Arial" w:hAnsi="Arial" w:eastAsia="宋体"/>
                  <w:sz w:val="18"/>
                  <w:szCs w:val="24"/>
                  <w:lang w:val="en-US" w:eastAsia="zh-CN"/>
                </w:rPr>
                <w:t>osal 1</w:t>
              </w:r>
            </w:ins>
            <w:ins w:id="643" w:author="ZTE_Liu Yansheng" w:date="2020-11-12T10:10:54Z">
              <w:r>
                <w:rPr>
                  <w:rFonts w:hint="eastAsia" w:ascii="Arial" w:hAnsi="Arial" w:eastAsia="宋体"/>
                  <w:sz w:val="18"/>
                  <w:szCs w:val="24"/>
                  <w:lang w:val="en-US" w:eastAsia="zh-CN"/>
                </w:rPr>
                <w:t>,</w:t>
              </w:r>
            </w:ins>
            <w:ins w:id="644" w:author="ZTE_Liu Yansheng" w:date="2020-11-12T10:10:55Z">
              <w:r>
                <w:rPr>
                  <w:rFonts w:hint="eastAsia" w:ascii="Arial" w:hAnsi="Arial" w:eastAsia="宋体"/>
                  <w:sz w:val="18"/>
                  <w:szCs w:val="24"/>
                  <w:lang w:val="en-US" w:eastAsia="zh-CN"/>
                </w:rPr>
                <w:t xml:space="preserve"> </w:t>
              </w:r>
            </w:ins>
            <w:ins w:id="645" w:author="ZTE_Liu Yansheng" w:date="2020-11-12T10:10:58Z">
              <w:r>
                <w:rPr>
                  <w:rFonts w:hint="eastAsia" w:ascii="Arial" w:hAnsi="Arial" w:eastAsia="宋体"/>
                  <w:sz w:val="18"/>
                  <w:szCs w:val="24"/>
                  <w:lang w:val="en-US" w:eastAsia="zh-CN"/>
                </w:rPr>
                <w:t>w</w:t>
              </w:r>
            </w:ins>
            <w:ins w:id="646" w:author="ZTE_Liu Yansheng" w:date="2020-11-12T10:09:59Z">
              <w:r>
                <w:rPr>
                  <w:rFonts w:hint="eastAsia" w:ascii="Arial" w:hAnsi="Arial" w:eastAsia="宋体"/>
                  <w:sz w:val="18"/>
                  <w:szCs w:val="24"/>
                  <w:lang w:val="en-US" w:eastAsia="zh-CN"/>
                </w:rPr>
                <w:t xml:space="preserve">e </w:t>
              </w:r>
            </w:ins>
            <w:ins w:id="647" w:author="ZTE_Liu Yansheng" w:date="2020-11-12T10:10:00Z">
              <w:r>
                <w:rPr>
                  <w:rFonts w:hint="eastAsia" w:ascii="Arial" w:hAnsi="Arial" w:eastAsia="宋体"/>
                  <w:sz w:val="18"/>
                  <w:szCs w:val="24"/>
                  <w:lang w:val="en-US" w:eastAsia="zh-CN"/>
                </w:rPr>
                <w:t xml:space="preserve">do </w:t>
              </w:r>
            </w:ins>
            <w:ins w:id="648" w:author="ZTE_Liu Yansheng" w:date="2020-11-12T10:10:01Z">
              <w:r>
                <w:rPr>
                  <w:rFonts w:hint="eastAsia" w:ascii="Arial" w:hAnsi="Arial" w:eastAsia="宋体"/>
                  <w:sz w:val="18"/>
                  <w:szCs w:val="24"/>
                  <w:lang w:val="en-US" w:eastAsia="zh-CN"/>
                </w:rPr>
                <w:t>not t</w:t>
              </w:r>
            </w:ins>
            <w:ins w:id="649" w:author="ZTE_Liu Yansheng" w:date="2020-11-12T10:10:04Z">
              <w:r>
                <w:rPr>
                  <w:rFonts w:hint="eastAsia" w:ascii="Arial" w:hAnsi="Arial" w:eastAsia="宋体"/>
                  <w:sz w:val="18"/>
                  <w:szCs w:val="24"/>
                  <w:lang w:val="en-US" w:eastAsia="zh-CN"/>
                </w:rPr>
                <w:t xml:space="preserve">hink </w:t>
              </w:r>
            </w:ins>
            <w:ins w:id="650" w:author="ZTE_Liu Yansheng" w:date="2020-11-12T10:10:05Z">
              <w:r>
                <w:rPr>
                  <w:rFonts w:hint="eastAsia" w:ascii="Arial" w:hAnsi="Arial" w:eastAsia="宋体"/>
                  <w:sz w:val="18"/>
                  <w:szCs w:val="24"/>
                  <w:lang w:val="en-US" w:eastAsia="zh-CN"/>
                </w:rPr>
                <w:t xml:space="preserve">we </w:t>
              </w:r>
            </w:ins>
            <w:ins w:id="651" w:author="ZTE_Liu Yansheng" w:date="2020-11-12T10:10:06Z">
              <w:r>
                <w:rPr>
                  <w:rFonts w:hint="eastAsia" w:ascii="Arial" w:hAnsi="Arial" w:eastAsia="宋体"/>
                  <w:sz w:val="18"/>
                  <w:szCs w:val="24"/>
                  <w:lang w:val="en-US" w:eastAsia="zh-CN"/>
                </w:rPr>
                <w:t xml:space="preserve">need </w:t>
              </w:r>
            </w:ins>
            <w:ins w:id="652" w:author="ZTE_Liu Yansheng" w:date="2020-11-12T10:10:07Z">
              <w:r>
                <w:rPr>
                  <w:rFonts w:hint="eastAsia" w:ascii="Arial" w:hAnsi="Arial" w:eastAsia="宋体"/>
                  <w:sz w:val="18"/>
                  <w:szCs w:val="24"/>
                  <w:lang w:val="en-US" w:eastAsia="zh-CN"/>
                </w:rPr>
                <w:t>to ad</w:t>
              </w:r>
            </w:ins>
            <w:ins w:id="653" w:author="ZTE_Liu Yansheng" w:date="2020-11-12T10:10:08Z">
              <w:r>
                <w:rPr>
                  <w:rFonts w:hint="eastAsia" w:ascii="Arial" w:hAnsi="Arial" w:eastAsia="宋体"/>
                  <w:sz w:val="18"/>
                  <w:szCs w:val="24"/>
                  <w:lang w:val="en-US" w:eastAsia="zh-CN"/>
                </w:rPr>
                <w:t>d t</w:t>
              </w:r>
            </w:ins>
            <w:ins w:id="654" w:author="ZTE_Liu Yansheng" w:date="2020-11-12T10:10:09Z">
              <w:r>
                <w:rPr>
                  <w:rFonts w:hint="eastAsia" w:ascii="Arial" w:hAnsi="Arial" w:eastAsia="宋体"/>
                  <w:sz w:val="18"/>
                  <w:szCs w:val="24"/>
                  <w:lang w:val="en-US" w:eastAsia="zh-CN"/>
                </w:rPr>
                <w:t>his part</w:t>
              </w:r>
            </w:ins>
            <w:ins w:id="655" w:author="ZTE_Liu Yansheng" w:date="2020-11-12T10:10:10Z">
              <w:r>
                <w:rPr>
                  <w:rFonts w:hint="eastAsia" w:ascii="Arial" w:hAnsi="Arial" w:eastAsia="宋体"/>
                  <w:sz w:val="18"/>
                  <w:szCs w:val="24"/>
                  <w:lang w:val="en-US" w:eastAsia="zh-CN"/>
                </w:rPr>
                <w:t xml:space="preserve"> i</w:t>
              </w:r>
            </w:ins>
            <w:ins w:id="656" w:author="ZTE_Liu Yansheng" w:date="2020-11-12T10:10:11Z">
              <w:r>
                <w:rPr>
                  <w:rFonts w:hint="eastAsia" w:ascii="Arial" w:hAnsi="Arial" w:eastAsia="宋体"/>
                  <w:sz w:val="18"/>
                  <w:szCs w:val="24"/>
                  <w:lang w:val="en-US" w:eastAsia="zh-CN"/>
                </w:rPr>
                <w:t xml:space="preserve">n the </w:t>
              </w:r>
            </w:ins>
            <w:ins w:id="657" w:author="ZTE_Liu Yansheng" w:date="2020-11-12T10:10:12Z">
              <w:r>
                <w:rPr>
                  <w:rFonts w:hint="eastAsia" w:ascii="Arial" w:hAnsi="Arial" w:eastAsia="宋体"/>
                  <w:sz w:val="18"/>
                  <w:szCs w:val="24"/>
                  <w:lang w:val="en-US" w:eastAsia="zh-CN"/>
                </w:rPr>
                <w:t>TR</w:t>
              </w:r>
            </w:ins>
            <w:ins w:id="658" w:author="ZTE_Liu Yansheng" w:date="2020-11-12T10:10:16Z">
              <w:r>
                <w:rPr>
                  <w:rFonts w:hint="eastAsia" w:ascii="Arial" w:hAnsi="Arial" w:eastAsia="宋体"/>
                  <w:sz w:val="18"/>
                  <w:szCs w:val="24"/>
                  <w:lang w:val="en-US" w:eastAsia="zh-CN"/>
                </w:rPr>
                <w:t xml:space="preserve"> i</w:t>
              </w:r>
            </w:ins>
            <w:ins w:id="659" w:author="ZTE_Liu Yansheng" w:date="2020-11-12T10:10:17Z">
              <w:r>
                <w:rPr>
                  <w:rFonts w:hint="eastAsia" w:ascii="Arial" w:hAnsi="Arial" w:eastAsia="宋体"/>
                  <w:sz w:val="18"/>
                  <w:szCs w:val="24"/>
                  <w:lang w:val="en-US" w:eastAsia="zh-CN"/>
                </w:rPr>
                <w:t>n this</w:t>
              </w:r>
            </w:ins>
            <w:ins w:id="660" w:author="ZTE_Liu Yansheng" w:date="2020-11-12T10:10:18Z">
              <w:r>
                <w:rPr>
                  <w:rFonts w:hint="eastAsia" w:ascii="Arial" w:hAnsi="Arial" w:eastAsia="宋体"/>
                  <w:sz w:val="18"/>
                  <w:szCs w:val="24"/>
                  <w:lang w:val="en-US" w:eastAsia="zh-CN"/>
                </w:rPr>
                <w:t xml:space="preserve"> meeti</w:t>
              </w:r>
            </w:ins>
            <w:ins w:id="661" w:author="ZTE_Liu Yansheng" w:date="2020-11-12T10:10:19Z">
              <w:r>
                <w:rPr>
                  <w:rFonts w:hint="eastAsia" w:ascii="Arial" w:hAnsi="Arial" w:eastAsia="宋体"/>
                  <w:sz w:val="18"/>
                  <w:szCs w:val="24"/>
                  <w:lang w:val="en-US" w:eastAsia="zh-CN"/>
                </w:rPr>
                <w:t>ng</w:t>
              </w:r>
            </w:ins>
            <w:ins w:id="662" w:author="ZTE_Liu Yansheng" w:date="2020-11-12T10:10:20Z">
              <w:r>
                <w:rPr>
                  <w:rFonts w:hint="eastAsia" w:ascii="Arial" w:hAnsi="Arial" w:eastAsia="宋体"/>
                  <w:sz w:val="18"/>
                  <w:szCs w:val="24"/>
                  <w:lang w:val="en-US" w:eastAsia="zh-CN"/>
                </w:rPr>
                <w:t>.</w:t>
              </w:r>
            </w:ins>
          </w:p>
          <w:p>
            <w:pPr>
              <w:numPr>
                <w:ilvl w:val="0"/>
                <w:numId w:val="11"/>
              </w:numPr>
              <w:spacing w:before="60" w:after="0"/>
              <w:rPr>
                <w:ins w:id="663" w:author="Jaya" w:date="2020-11-11T15:34:00Z"/>
                <w:rFonts w:hint="default" w:ascii="Arial" w:hAnsi="Arial" w:eastAsia="宋体"/>
                <w:sz w:val="18"/>
                <w:szCs w:val="24"/>
                <w:lang w:val="en-US" w:eastAsia="zh-CN"/>
              </w:rPr>
            </w:pPr>
            <w:ins w:id="664" w:author="ZTE_Liu Yansheng" w:date="2020-11-12T10:11:55Z">
              <w:r>
                <w:rPr>
                  <w:rFonts w:hint="eastAsia" w:ascii="Arial" w:hAnsi="Arial" w:eastAsia="宋体"/>
                  <w:sz w:val="18"/>
                  <w:szCs w:val="24"/>
                  <w:lang w:val="en-US" w:eastAsia="zh-CN"/>
                </w:rPr>
                <w:t>LS</w:t>
              </w:r>
            </w:ins>
            <w:ins w:id="665" w:author="ZTE_Liu Yansheng" w:date="2020-11-12T10:11:56Z">
              <w:r>
                <w:rPr>
                  <w:rFonts w:hint="eastAsia" w:ascii="Arial" w:hAnsi="Arial" w:eastAsia="宋体"/>
                  <w:sz w:val="18"/>
                  <w:szCs w:val="24"/>
                  <w:lang w:val="en-US" w:eastAsia="zh-CN"/>
                </w:rPr>
                <w:t>S</w:t>
              </w:r>
            </w:ins>
            <w:ins w:id="666" w:author="ZTE_Liu Yansheng" w:date="2020-11-12T10:11:57Z">
              <w:r>
                <w:rPr>
                  <w:rFonts w:hint="eastAsia" w:ascii="Arial" w:hAnsi="Arial" w:eastAsia="宋体"/>
                  <w:sz w:val="18"/>
                  <w:szCs w:val="24"/>
                  <w:lang w:val="en-US" w:eastAsia="zh-CN"/>
                </w:rPr>
                <w:t xml:space="preserve"> fu</w:t>
              </w:r>
            </w:ins>
            <w:ins w:id="667" w:author="ZTE_Liu Yansheng" w:date="2020-11-12T10:11:58Z">
              <w:r>
                <w:rPr>
                  <w:rFonts w:hint="eastAsia" w:ascii="Arial" w:hAnsi="Arial" w:eastAsia="宋体"/>
                  <w:sz w:val="18"/>
                  <w:szCs w:val="24"/>
                  <w:lang w:val="en-US" w:eastAsia="zh-CN"/>
                </w:rPr>
                <w:t>nction</w:t>
              </w:r>
            </w:ins>
            <w:ins w:id="668" w:author="ZTE_Liu Yansheng" w:date="2020-11-12T10:11:59Z">
              <w:r>
                <w:rPr>
                  <w:rFonts w:hint="eastAsia" w:ascii="Arial" w:hAnsi="Arial" w:eastAsia="宋体"/>
                  <w:sz w:val="18"/>
                  <w:szCs w:val="24"/>
                  <w:lang w:val="en-US" w:eastAsia="zh-CN"/>
                </w:rPr>
                <w:t xml:space="preserve"> </w:t>
              </w:r>
            </w:ins>
            <w:ins w:id="669" w:author="ZTE_Liu Yansheng" w:date="2020-11-12T10:12:06Z">
              <w:r>
                <w:rPr>
                  <w:rFonts w:hint="eastAsia" w:ascii="Arial" w:hAnsi="Arial" w:eastAsia="宋体"/>
                  <w:sz w:val="18"/>
                  <w:szCs w:val="24"/>
                  <w:lang w:val="en-US" w:eastAsia="zh-CN"/>
                </w:rPr>
                <w:t>shou</w:t>
              </w:r>
            </w:ins>
            <w:ins w:id="670" w:author="ZTE_Liu Yansheng" w:date="2020-11-12T10:12:07Z">
              <w:r>
                <w:rPr>
                  <w:rFonts w:hint="eastAsia" w:ascii="Arial" w:hAnsi="Arial" w:eastAsia="宋体"/>
                  <w:sz w:val="18"/>
                  <w:szCs w:val="24"/>
                  <w:lang w:val="en-US" w:eastAsia="zh-CN"/>
                </w:rPr>
                <w:t xml:space="preserve">ld be </w:t>
              </w:r>
            </w:ins>
            <w:ins w:id="671" w:author="ZTE_Liu Yansheng" w:date="2020-11-12T10:12:08Z">
              <w:r>
                <w:rPr>
                  <w:rFonts w:hint="eastAsia" w:ascii="Arial" w:hAnsi="Arial" w:eastAsia="宋体"/>
                  <w:sz w:val="18"/>
                  <w:szCs w:val="24"/>
                  <w:lang w:val="en-US" w:eastAsia="zh-CN"/>
                </w:rPr>
                <w:t>disc</w:t>
              </w:r>
            </w:ins>
            <w:ins w:id="672" w:author="ZTE_Liu Yansheng" w:date="2020-11-12T10:12:09Z">
              <w:r>
                <w:rPr>
                  <w:rFonts w:hint="eastAsia" w:ascii="Arial" w:hAnsi="Arial" w:eastAsia="宋体"/>
                  <w:sz w:val="18"/>
                  <w:szCs w:val="24"/>
                  <w:lang w:val="en-US" w:eastAsia="zh-CN"/>
                </w:rPr>
                <w:t>usse</w:t>
              </w:r>
            </w:ins>
            <w:ins w:id="673" w:author="ZTE_Liu Yansheng" w:date="2020-11-12T10:12:10Z">
              <w:r>
                <w:rPr>
                  <w:rFonts w:hint="eastAsia" w:ascii="Arial" w:hAnsi="Arial" w:eastAsia="宋体"/>
                  <w:sz w:val="18"/>
                  <w:szCs w:val="24"/>
                  <w:lang w:val="en-US" w:eastAsia="zh-CN"/>
                </w:rPr>
                <w:t xml:space="preserve">d in </w:t>
              </w:r>
            </w:ins>
            <w:ins w:id="674" w:author="ZTE_Liu Yansheng" w:date="2020-11-12T10:12:11Z">
              <w:r>
                <w:rPr>
                  <w:rFonts w:hint="eastAsia" w:ascii="Arial" w:hAnsi="Arial" w:eastAsia="宋体"/>
                  <w:sz w:val="18"/>
                  <w:szCs w:val="24"/>
                  <w:lang w:val="en-US" w:eastAsia="zh-CN"/>
                </w:rPr>
                <w:t>RAN</w:t>
              </w:r>
            </w:ins>
            <w:ins w:id="675" w:author="ZTE_Liu Yansheng" w:date="2020-11-12T10:12:12Z">
              <w:r>
                <w:rPr>
                  <w:rFonts w:hint="eastAsia" w:ascii="Arial" w:hAnsi="Arial" w:eastAsia="宋体"/>
                  <w:sz w:val="18"/>
                  <w:szCs w:val="24"/>
                  <w:lang w:val="en-US" w:eastAsia="zh-CN"/>
                </w:rPr>
                <w:t xml:space="preserve">3 and </w:t>
              </w:r>
            </w:ins>
            <w:ins w:id="676" w:author="ZTE_Liu Yansheng" w:date="2020-11-12T10:12:13Z">
              <w:r>
                <w:rPr>
                  <w:rFonts w:hint="eastAsia" w:ascii="Arial" w:hAnsi="Arial" w:eastAsia="宋体"/>
                  <w:sz w:val="18"/>
                  <w:szCs w:val="24"/>
                  <w:lang w:val="en-US" w:eastAsia="zh-CN"/>
                </w:rPr>
                <w:t>SA</w:t>
              </w:r>
            </w:ins>
            <w:ins w:id="677" w:author="ZTE_Liu Yansheng" w:date="2020-11-12T10:12:14Z">
              <w:r>
                <w:rPr>
                  <w:rFonts w:hint="eastAsia" w:ascii="Arial" w:hAnsi="Arial" w:eastAsia="宋体"/>
                  <w:sz w:val="18"/>
                  <w:szCs w:val="24"/>
                  <w:lang w:val="en-US" w:eastAsia="zh-CN"/>
                </w:rPr>
                <w:t xml:space="preserve">2 </w:t>
              </w:r>
            </w:ins>
            <w:ins w:id="678" w:author="ZTE_Liu Yansheng" w:date="2020-11-12T10:12:15Z">
              <w:r>
                <w:rPr>
                  <w:rFonts w:hint="eastAsia" w:ascii="Arial" w:hAnsi="Arial" w:eastAsia="宋体"/>
                  <w:sz w:val="18"/>
                  <w:szCs w:val="24"/>
                  <w:lang w:val="en-US" w:eastAsia="zh-CN"/>
                </w:rPr>
                <w:t>befor</w:t>
              </w:r>
            </w:ins>
            <w:ins w:id="679" w:author="ZTE_Liu Yansheng" w:date="2020-11-12T10:12:16Z">
              <w:r>
                <w:rPr>
                  <w:rFonts w:hint="eastAsia" w:ascii="Arial" w:hAnsi="Arial" w:eastAsia="宋体"/>
                  <w:sz w:val="18"/>
                  <w:szCs w:val="24"/>
                  <w:lang w:val="en-US" w:eastAsia="zh-CN"/>
                </w:rPr>
                <w:t>e</w:t>
              </w:r>
            </w:ins>
            <w:ins w:id="680" w:author="ZTE_Liu Yansheng" w:date="2020-11-12T10:12:31Z">
              <w:r>
                <w:rPr>
                  <w:rFonts w:hint="eastAsia" w:ascii="Arial" w:hAnsi="Arial" w:eastAsia="宋体"/>
                  <w:sz w:val="18"/>
                  <w:szCs w:val="24"/>
                  <w:lang w:val="en-US" w:eastAsia="zh-CN"/>
                </w:rPr>
                <w:t xml:space="preserve"> </w:t>
              </w:r>
            </w:ins>
            <w:ins w:id="681" w:author="ZTE_Liu Yansheng" w:date="2020-11-12T10:12:32Z">
              <w:r>
                <w:rPr>
                  <w:rFonts w:hint="eastAsia" w:ascii="Arial" w:hAnsi="Arial" w:eastAsia="宋体"/>
                  <w:sz w:val="18"/>
                  <w:szCs w:val="24"/>
                  <w:lang w:val="en-US" w:eastAsia="zh-CN"/>
                </w:rPr>
                <w:t xml:space="preserve">it </w:t>
              </w:r>
            </w:ins>
            <w:ins w:id="682" w:author="ZTE_Liu Yansheng" w:date="2020-11-12T10:12:34Z">
              <w:r>
                <w:rPr>
                  <w:rFonts w:hint="eastAsia" w:ascii="Arial" w:hAnsi="Arial" w:eastAsia="宋体"/>
                  <w:sz w:val="18"/>
                  <w:szCs w:val="24"/>
                  <w:lang w:val="en-US" w:eastAsia="zh-CN"/>
                </w:rPr>
                <w:t xml:space="preserve">is </w:t>
              </w:r>
            </w:ins>
            <w:ins w:id="683" w:author="ZTE_Liu Yansheng" w:date="2020-11-12T10:12:35Z">
              <w:r>
                <w:rPr>
                  <w:rFonts w:hint="eastAsia" w:ascii="Arial" w:hAnsi="Arial" w:eastAsia="宋体"/>
                  <w:sz w:val="18"/>
                  <w:szCs w:val="24"/>
                  <w:lang w:val="en-US" w:eastAsia="zh-CN"/>
                </w:rPr>
                <w:t>cap</w:t>
              </w:r>
            </w:ins>
            <w:ins w:id="684" w:author="ZTE_Liu Yansheng" w:date="2020-11-12T10:12:36Z">
              <w:r>
                <w:rPr>
                  <w:rFonts w:hint="eastAsia" w:ascii="Arial" w:hAnsi="Arial" w:eastAsia="宋体"/>
                  <w:sz w:val="18"/>
                  <w:szCs w:val="24"/>
                  <w:lang w:val="en-US" w:eastAsia="zh-CN"/>
                </w:rPr>
                <w:t xml:space="preserve">tured </w:t>
              </w:r>
            </w:ins>
            <w:ins w:id="685" w:author="ZTE_Liu Yansheng" w:date="2020-11-12T10:12:37Z">
              <w:r>
                <w:rPr>
                  <w:rFonts w:hint="eastAsia" w:ascii="Arial" w:hAnsi="Arial" w:eastAsia="宋体"/>
                  <w:sz w:val="18"/>
                  <w:szCs w:val="24"/>
                  <w:lang w:val="en-US" w:eastAsia="zh-CN"/>
                </w:rPr>
                <w:t xml:space="preserve">in the </w:t>
              </w:r>
            </w:ins>
            <w:ins w:id="686" w:author="ZTE_Liu Yansheng" w:date="2020-11-12T10:12:38Z">
              <w:r>
                <w:rPr>
                  <w:rFonts w:hint="eastAsia" w:ascii="Arial" w:hAnsi="Arial" w:eastAsia="宋体"/>
                  <w:sz w:val="18"/>
                  <w:szCs w:val="24"/>
                  <w:lang w:val="en-US" w:eastAsia="zh-CN"/>
                </w:rPr>
                <w:t>TR</w:t>
              </w:r>
            </w:ins>
            <w:ins w:id="687" w:author="ZTE_Liu Yansheng" w:date="2020-11-12T10:12:41Z">
              <w:r>
                <w:rPr>
                  <w:rFonts w:hint="eastAsia" w:ascii="Arial" w:hAnsi="Arial" w:eastAsia="宋体"/>
                  <w:sz w:val="18"/>
                  <w:szCs w:val="24"/>
                  <w:lang w:val="en-US" w:eastAsia="zh-CN"/>
                </w:rPr>
                <w:t>. H</w:t>
              </w:r>
            </w:ins>
            <w:ins w:id="688" w:author="ZTE_Liu Yansheng" w:date="2020-11-12T10:12:42Z">
              <w:r>
                <w:rPr>
                  <w:rFonts w:hint="eastAsia" w:ascii="Arial" w:hAnsi="Arial" w:eastAsia="宋体"/>
                  <w:sz w:val="18"/>
                  <w:szCs w:val="24"/>
                  <w:lang w:val="en-US" w:eastAsia="zh-CN"/>
                </w:rPr>
                <w:t>ence</w:t>
              </w:r>
            </w:ins>
            <w:ins w:id="689" w:author="ZTE_Liu Yansheng" w:date="2020-11-12T10:12:43Z">
              <w:r>
                <w:rPr>
                  <w:rFonts w:hint="eastAsia" w:ascii="Arial" w:hAnsi="Arial" w:eastAsia="宋体"/>
                  <w:sz w:val="18"/>
                  <w:szCs w:val="24"/>
                  <w:lang w:val="en-US" w:eastAsia="zh-CN"/>
                </w:rPr>
                <w:t>, w</w:t>
              </w:r>
            </w:ins>
            <w:ins w:id="690" w:author="ZTE_Liu Yansheng" w:date="2020-11-12T10:12:44Z">
              <w:r>
                <w:rPr>
                  <w:rFonts w:hint="eastAsia" w:ascii="Arial" w:hAnsi="Arial" w:eastAsia="宋体"/>
                  <w:sz w:val="18"/>
                  <w:szCs w:val="24"/>
                  <w:lang w:val="en-US" w:eastAsia="zh-CN"/>
                </w:rPr>
                <w:t>e pr</w:t>
              </w:r>
            </w:ins>
            <w:ins w:id="691" w:author="ZTE_Liu Yansheng" w:date="2020-11-12T10:12:45Z">
              <w:r>
                <w:rPr>
                  <w:rFonts w:hint="eastAsia" w:ascii="Arial" w:hAnsi="Arial" w:eastAsia="宋体"/>
                  <w:sz w:val="18"/>
                  <w:szCs w:val="24"/>
                  <w:lang w:val="en-US" w:eastAsia="zh-CN"/>
                </w:rPr>
                <w:t>efer t</w:t>
              </w:r>
            </w:ins>
            <w:ins w:id="692" w:author="ZTE_Liu Yansheng" w:date="2020-11-12T10:12:46Z">
              <w:r>
                <w:rPr>
                  <w:rFonts w:hint="eastAsia" w:ascii="Arial" w:hAnsi="Arial" w:eastAsia="宋体"/>
                  <w:sz w:val="18"/>
                  <w:szCs w:val="24"/>
                  <w:lang w:val="en-US" w:eastAsia="zh-CN"/>
                </w:rPr>
                <w:t xml:space="preserve">o </w:t>
              </w:r>
            </w:ins>
            <w:ins w:id="693" w:author="ZTE_Liu Yansheng" w:date="2020-11-12T10:12:47Z">
              <w:r>
                <w:rPr>
                  <w:rFonts w:hint="eastAsia" w:ascii="Arial" w:hAnsi="Arial" w:eastAsia="宋体"/>
                  <w:sz w:val="18"/>
                  <w:szCs w:val="24"/>
                  <w:lang w:val="en-US" w:eastAsia="zh-CN"/>
                </w:rPr>
                <w:t>send</w:t>
              </w:r>
            </w:ins>
            <w:ins w:id="694" w:author="ZTE_Liu Yansheng" w:date="2020-11-12T10:12:48Z">
              <w:r>
                <w:rPr>
                  <w:rFonts w:hint="eastAsia" w:ascii="Arial" w:hAnsi="Arial" w:eastAsia="宋体"/>
                  <w:sz w:val="18"/>
                  <w:szCs w:val="24"/>
                  <w:lang w:val="en-US" w:eastAsia="zh-CN"/>
                </w:rPr>
                <w:t xml:space="preserve"> an </w:t>
              </w:r>
            </w:ins>
            <w:ins w:id="695" w:author="ZTE_Liu Yansheng" w:date="2020-11-12T10:12:49Z">
              <w:r>
                <w:rPr>
                  <w:rFonts w:hint="eastAsia" w:ascii="Arial" w:hAnsi="Arial" w:eastAsia="宋体"/>
                  <w:sz w:val="18"/>
                  <w:szCs w:val="24"/>
                  <w:lang w:val="en-US" w:eastAsia="zh-CN"/>
                </w:rPr>
                <w:t>LS t</w:t>
              </w:r>
            </w:ins>
            <w:ins w:id="696" w:author="ZTE_Liu Yansheng" w:date="2020-11-12T10:12:50Z">
              <w:r>
                <w:rPr>
                  <w:rFonts w:hint="eastAsia" w:ascii="Arial" w:hAnsi="Arial" w:eastAsia="宋体"/>
                  <w:sz w:val="18"/>
                  <w:szCs w:val="24"/>
                  <w:lang w:val="en-US" w:eastAsia="zh-CN"/>
                </w:rPr>
                <w:t>o RA</w:t>
              </w:r>
            </w:ins>
            <w:ins w:id="697" w:author="ZTE_Liu Yansheng" w:date="2020-11-12T10:12:51Z">
              <w:r>
                <w:rPr>
                  <w:rFonts w:hint="eastAsia" w:ascii="Arial" w:hAnsi="Arial" w:eastAsia="宋体"/>
                  <w:sz w:val="18"/>
                  <w:szCs w:val="24"/>
                  <w:lang w:val="en-US" w:eastAsia="zh-CN"/>
                </w:rPr>
                <w:t>N3</w:t>
              </w:r>
            </w:ins>
            <w:ins w:id="698" w:author="ZTE_Liu Yansheng" w:date="2020-11-12T10:13:26Z">
              <w:r>
                <w:rPr>
                  <w:rFonts w:hint="eastAsia" w:ascii="Arial" w:hAnsi="Arial" w:eastAsia="宋体"/>
                  <w:sz w:val="18"/>
                  <w:szCs w:val="24"/>
                  <w:lang w:val="en-US" w:eastAsia="zh-CN"/>
                </w:rPr>
                <w:t>&amp;</w:t>
              </w:r>
            </w:ins>
            <w:ins w:id="699" w:author="ZTE_Liu Yansheng" w:date="2020-11-12T10:12:52Z">
              <w:r>
                <w:rPr>
                  <w:rFonts w:hint="eastAsia" w:ascii="Arial" w:hAnsi="Arial" w:eastAsia="宋体"/>
                  <w:sz w:val="18"/>
                  <w:szCs w:val="24"/>
                  <w:lang w:val="en-US" w:eastAsia="zh-CN"/>
                </w:rPr>
                <w:t>SA</w:t>
              </w:r>
            </w:ins>
            <w:ins w:id="700" w:author="ZTE_Liu Yansheng" w:date="2020-11-12T10:12:53Z">
              <w:r>
                <w:rPr>
                  <w:rFonts w:hint="eastAsia" w:ascii="Arial" w:hAnsi="Arial" w:eastAsia="宋体"/>
                  <w:sz w:val="18"/>
                  <w:szCs w:val="24"/>
                  <w:lang w:val="en-US" w:eastAsia="zh-CN"/>
                </w:rPr>
                <w:t xml:space="preserve">2 </w:t>
              </w:r>
            </w:ins>
            <w:ins w:id="701" w:author="ZTE_Liu Yansheng" w:date="2020-11-12T10:13:29Z">
              <w:r>
                <w:rPr>
                  <w:rFonts w:hint="eastAsia" w:ascii="Arial" w:hAnsi="Arial" w:eastAsia="宋体"/>
                  <w:sz w:val="18"/>
                  <w:szCs w:val="24"/>
                  <w:lang w:val="en-US" w:eastAsia="zh-CN"/>
                </w:rPr>
                <w:t>a</w:t>
              </w:r>
            </w:ins>
            <w:ins w:id="702" w:author="ZTE_Liu Yansheng" w:date="2020-11-12T10:13:30Z">
              <w:r>
                <w:rPr>
                  <w:rFonts w:hint="eastAsia" w:ascii="Arial" w:hAnsi="Arial" w:eastAsia="宋体"/>
                  <w:sz w:val="18"/>
                  <w:szCs w:val="24"/>
                  <w:lang w:val="en-US" w:eastAsia="zh-CN"/>
                </w:rPr>
                <w:t>nd a</w:t>
              </w:r>
            </w:ins>
            <w:ins w:id="703" w:author="ZTE_Liu Yansheng" w:date="2020-11-12T10:13:31Z">
              <w:r>
                <w:rPr>
                  <w:rFonts w:hint="eastAsia" w:ascii="Arial" w:hAnsi="Arial" w:eastAsia="宋体"/>
                  <w:sz w:val="18"/>
                  <w:szCs w:val="24"/>
                  <w:lang w:val="en-US" w:eastAsia="zh-CN"/>
                </w:rPr>
                <w:t>sk</w:t>
              </w:r>
            </w:ins>
            <w:ins w:id="704" w:author="ZTE_Liu Yansheng" w:date="2020-11-12T10:13:32Z">
              <w:r>
                <w:rPr>
                  <w:rFonts w:hint="eastAsia" w:ascii="Arial" w:hAnsi="Arial" w:eastAsia="宋体"/>
                  <w:sz w:val="18"/>
                  <w:szCs w:val="24"/>
                  <w:lang w:val="en-US" w:eastAsia="zh-CN"/>
                </w:rPr>
                <w:t xml:space="preserve"> t</w:t>
              </w:r>
            </w:ins>
            <w:ins w:id="705" w:author="ZTE_Liu Yansheng" w:date="2020-11-12T10:13:33Z">
              <w:r>
                <w:rPr>
                  <w:rFonts w:hint="eastAsia" w:ascii="Arial" w:hAnsi="Arial" w:eastAsia="宋体"/>
                  <w:sz w:val="18"/>
                  <w:szCs w:val="24"/>
                  <w:lang w:val="en-US" w:eastAsia="zh-CN"/>
                </w:rPr>
                <w:t>h</w:t>
              </w:r>
            </w:ins>
            <w:ins w:id="706" w:author="ZTE_Liu Yansheng" w:date="2020-11-12T10:13:34Z">
              <w:r>
                <w:rPr>
                  <w:rFonts w:hint="eastAsia" w:ascii="Arial" w:hAnsi="Arial" w:eastAsia="宋体"/>
                  <w:sz w:val="18"/>
                  <w:szCs w:val="24"/>
                  <w:lang w:val="en-US" w:eastAsia="zh-CN"/>
                </w:rPr>
                <w:t>e</w:t>
              </w:r>
            </w:ins>
            <w:ins w:id="707" w:author="ZTE_Liu Yansheng" w:date="2020-11-12T10:13:35Z">
              <w:r>
                <w:rPr>
                  <w:rFonts w:hint="eastAsia" w:ascii="Arial" w:hAnsi="Arial" w:eastAsia="宋体"/>
                  <w:sz w:val="18"/>
                  <w:szCs w:val="24"/>
                  <w:lang w:val="en-US" w:eastAsia="zh-CN"/>
                </w:rPr>
                <w:t xml:space="preserve">ir </w:t>
              </w:r>
            </w:ins>
            <w:ins w:id="708" w:author="ZTE_Liu Yansheng" w:date="2020-11-12T10:13:39Z">
              <w:r>
                <w:rPr>
                  <w:rFonts w:hint="eastAsia" w:ascii="Arial" w:hAnsi="Arial" w:eastAsia="宋体"/>
                  <w:sz w:val="18"/>
                  <w:szCs w:val="24"/>
                  <w:lang w:val="en-US" w:eastAsia="zh-CN"/>
                </w:rPr>
                <w:t>opi</w:t>
              </w:r>
            </w:ins>
            <w:ins w:id="709" w:author="ZTE_Liu Yansheng" w:date="2020-11-12T10:13:40Z">
              <w:r>
                <w:rPr>
                  <w:rFonts w:hint="eastAsia" w:ascii="Arial" w:hAnsi="Arial" w:eastAsia="宋体"/>
                  <w:sz w:val="18"/>
                  <w:szCs w:val="24"/>
                  <w:lang w:val="en-US" w:eastAsia="zh-CN"/>
                </w:rPr>
                <w:t>ni</w:t>
              </w:r>
            </w:ins>
            <w:ins w:id="710" w:author="ZTE_Liu Yansheng" w:date="2020-11-12T10:13:42Z">
              <w:r>
                <w:rPr>
                  <w:rFonts w:hint="eastAsia" w:ascii="Arial" w:hAnsi="Arial" w:eastAsia="宋体"/>
                  <w:sz w:val="18"/>
                  <w:szCs w:val="24"/>
                  <w:lang w:val="en-US" w:eastAsia="zh-CN"/>
                </w:rPr>
                <w:t>o</w:t>
              </w:r>
            </w:ins>
            <w:ins w:id="711" w:author="ZTE_Liu Yansheng" w:date="2020-11-12T10:13:43Z">
              <w:r>
                <w:rPr>
                  <w:rFonts w:hint="eastAsia" w:ascii="Arial" w:hAnsi="Arial" w:eastAsia="宋体"/>
                  <w:sz w:val="18"/>
                  <w:szCs w:val="24"/>
                  <w:lang w:val="en-US" w:eastAsia="zh-CN"/>
                </w:rPr>
                <w:t>ns</w:t>
              </w:r>
            </w:ins>
            <w:ins w:id="712" w:author="ZTE_Liu Yansheng" w:date="2020-11-12T10:13:44Z">
              <w:r>
                <w:rPr>
                  <w:rFonts w:hint="eastAsia" w:ascii="Arial" w:hAnsi="Arial" w:eastAsia="宋体"/>
                  <w:sz w:val="18"/>
                  <w:szCs w:val="24"/>
                  <w:lang w:val="en-US" w:eastAsia="zh-CN"/>
                </w:rPr>
                <w:t xml:space="preserve"> </w:t>
              </w:r>
            </w:ins>
            <w:ins w:id="713" w:author="ZTE_Liu Yansheng" w:date="2020-11-12T10:12:55Z">
              <w:r>
                <w:rPr>
                  <w:rFonts w:hint="eastAsia" w:ascii="Arial" w:hAnsi="Arial" w:eastAsia="宋体"/>
                  <w:sz w:val="18"/>
                  <w:szCs w:val="24"/>
                  <w:lang w:val="en-US" w:eastAsia="zh-CN"/>
                </w:rPr>
                <w:t>af</w:t>
              </w:r>
            </w:ins>
            <w:ins w:id="714" w:author="ZTE_Liu Yansheng" w:date="2020-11-12T10:12:56Z">
              <w:r>
                <w:rPr>
                  <w:rFonts w:hint="eastAsia" w:ascii="Arial" w:hAnsi="Arial" w:eastAsia="宋体"/>
                  <w:sz w:val="18"/>
                  <w:szCs w:val="24"/>
                  <w:lang w:val="en-US" w:eastAsia="zh-CN"/>
                </w:rPr>
                <w:t>ter t</w:t>
              </w:r>
            </w:ins>
            <w:ins w:id="715" w:author="ZTE_Liu Yansheng" w:date="2020-11-12T10:12:57Z">
              <w:r>
                <w:rPr>
                  <w:rFonts w:hint="eastAsia" w:ascii="Arial" w:hAnsi="Arial" w:eastAsia="宋体"/>
                  <w:sz w:val="18"/>
                  <w:szCs w:val="24"/>
                  <w:lang w:val="en-US" w:eastAsia="zh-CN"/>
                </w:rPr>
                <w:t>his m</w:t>
              </w:r>
            </w:ins>
            <w:ins w:id="716" w:author="ZTE_Liu Yansheng" w:date="2020-11-12T10:12:58Z">
              <w:r>
                <w:rPr>
                  <w:rFonts w:hint="eastAsia" w:ascii="Arial" w:hAnsi="Arial" w:eastAsia="宋体"/>
                  <w:sz w:val="18"/>
                  <w:szCs w:val="24"/>
                  <w:lang w:val="en-US" w:eastAsia="zh-CN"/>
                </w:rPr>
                <w:t>eeti</w:t>
              </w:r>
            </w:ins>
            <w:ins w:id="717" w:author="ZTE_Liu Yansheng" w:date="2020-11-12T10:12:59Z">
              <w:r>
                <w:rPr>
                  <w:rFonts w:hint="eastAsia" w:ascii="Arial" w:hAnsi="Arial" w:eastAsia="宋体"/>
                  <w:sz w:val="18"/>
                  <w:szCs w:val="24"/>
                  <w:lang w:val="en-US" w:eastAsia="zh-CN"/>
                </w:rPr>
                <w:t>ng i</w:t>
              </w:r>
            </w:ins>
            <w:ins w:id="718" w:author="ZTE_Liu Yansheng" w:date="2020-11-12T10:13:00Z">
              <w:r>
                <w:rPr>
                  <w:rFonts w:hint="eastAsia" w:ascii="Arial" w:hAnsi="Arial" w:eastAsia="宋体"/>
                  <w:sz w:val="18"/>
                  <w:szCs w:val="24"/>
                  <w:lang w:val="en-US" w:eastAsia="zh-CN"/>
                </w:rPr>
                <w:t>nstead</w:t>
              </w:r>
            </w:ins>
            <w:ins w:id="719" w:author="ZTE_Liu Yansheng" w:date="2020-11-12T10:13:01Z">
              <w:r>
                <w:rPr>
                  <w:rFonts w:hint="eastAsia" w:ascii="Arial" w:hAnsi="Arial" w:eastAsia="宋体"/>
                  <w:sz w:val="18"/>
                  <w:szCs w:val="24"/>
                  <w:lang w:val="en-US" w:eastAsia="zh-CN"/>
                </w:rPr>
                <w:t xml:space="preserve"> of </w:t>
              </w:r>
            </w:ins>
            <w:ins w:id="720" w:author="ZTE_Liu Yansheng" w:date="2020-11-12T10:13:03Z">
              <w:r>
                <w:rPr>
                  <w:rFonts w:hint="eastAsia" w:ascii="Arial" w:hAnsi="Arial" w:eastAsia="宋体"/>
                  <w:sz w:val="18"/>
                  <w:szCs w:val="24"/>
                  <w:lang w:val="en-US" w:eastAsia="zh-CN"/>
                </w:rPr>
                <w:t>cap</w:t>
              </w:r>
            </w:ins>
            <w:ins w:id="721" w:author="ZTE_Liu Yansheng" w:date="2020-11-12T10:13:05Z">
              <w:r>
                <w:rPr>
                  <w:rFonts w:hint="eastAsia" w:ascii="Arial" w:hAnsi="Arial" w:eastAsia="宋体"/>
                  <w:sz w:val="18"/>
                  <w:szCs w:val="24"/>
                  <w:lang w:val="en-US" w:eastAsia="zh-CN"/>
                </w:rPr>
                <w:t xml:space="preserve">ture </w:t>
              </w:r>
            </w:ins>
            <w:ins w:id="722" w:author="ZTE_Liu Yansheng" w:date="2020-11-12T10:13:07Z">
              <w:r>
                <w:rPr>
                  <w:rFonts w:hint="eastAsia" w:ascii="Arial" w:hAnsi="Arial" w:eastAsia="宋体"/>
                  <w:sz w:val="18"/>
                  <w:szCs w:val="24"/>
                  <w:lang w:val="en-US" w:eastAsia="zh-CN"/>
                </w:rPr>
                <w:t>thi</w:t>
              </w:r>
            </w:ins>
            <w:ins w:id="723" w:author="ZTE_Liu Yansheng" w:date="2020-11-12T10:13:08Z">
              <w:r>
                <w:rPr>
                  <w:rFonts w:hint="eastAsia" w:ascii="Arial" w:hAnsi="Arial" w:eastAsia="宋体"/>
                  <w:sz w:val="18"/>
                  <w:szCs w:val="24"/>
                  <w:lang w:val="en-US" w:eastAsia="zh-CN"/>
                </w:rPr>
                <w:t xml:space="preserve">s </w:t>
              </w:r>
            </w:ins>
            <w:ins w:id="724" w:author="ZTE_Liu Yansheng" w:date="2020-11-12T10:13:10Z">
              <w:r>
                <w:rPr>
                  <w:rFonts w:hint="eastAsia" w:ascii="Arial" w:hAnsi="Arial" w:eastAsia="宋体"/>
                  <w:sz w:val="18"/>
                  <w:szCs w:val="24"/>
                  <w:lang w:val="en-US" w:eastAsia="zh-CN"/>
                </w:rPr>
                <w:t>part</w:t>
              </w:r>
            </w:ins>
            <w:ins w:id="725" w:author="ZTE_Liu Yansheng" w:date="2020-11-12T10:13:12Z">
              <w:r>
                <w:rPr>
                  <w:rFonts w:hint="eastAsia" w:ascii="Arial" w:hAnsi="Arial" w:eastAsia="宋体"/>
                  <w:sz w:val="18"/>
                  <w:szCs w:val="24"/>
                  <w:lang w:val="en-US" w:eastAsia="zh-CN"/>
                </w:rPr>
                <w:t xml:space="preserve"> </w:t>
              </w:r>
            </w:ins>
            <w:ins w:id="726" w:author="ZTE_Liu Yansheng" w:date="2020-11-12T10:13:14Z">
              <w:r>
                <w:rPr>
                  <w:rFonts w:hint="eastAsia" w:ascii="Arial" w:hAnsi="Arial" w:eastAsia="宋体"/>
                  <w:sz w:val="18"/>
                  <w:szCs w:val="24"/>
                  <w:lang w:val="en-US" w:eastAsia="zh-CN"/>
                </w:rPr>
                <w:t xml:space="preserve">in </w:t>
              </w:r>
            </w:ins>
            <w:ins w:id="727" w:author="ZTE_Liu Yansheng" w:date="2020-11-12T10:13:15Z">
              <w:r>
                <w:rPr>
                  <w:rFonts w:hint="eastAsia" w:ascii="Arial" w:hAnsi="Arial" w:eastAsia="宋体"/>
                  <w:sz w:val="18"/>
                  <w:szCs w:val="24"/>
                  <w:lang w:val="en-US" w:eastAsia="zh-CN"/>
                </w:rPr>
                <w:t>TR</w:t>
              </w:r>
            </w:ins>
            <w:ins w:id="728" w:author="ZTE_Liu Yansheng" w:date="2020-11-12T10:13:16Z">
              <w:r>
                <w:rPr>
                  <w:rFonts w:hint="eastAsia" w:ascii="Arial" w:hAnsi="Arial" w:eastAsia="宋体"/>
                  <w:sz w:val="18"/>
                  <w:szCs w:val="24"/>
                  <w:lang w:val="en-US" w:eastAsia="zh-CN"/>
                </w:rPr>
                <w:t xml:space="preserve"> direc</w:t>
              </w:r>
            </w:ins>
            <w:ins w:id="729" w:author="ZTE_Liu Yansheng" w:date="2020-11-12T10:13:17Z">
              <w:r>
                <w:rPr>
                  <w:rFonts w:hint="eastAsia" w:ascii="Arial" w:hAnsi="Arial" w:eastAsia="宋体"/>
                  <w:sz w:val="18"/>
                  <w:szCs w:val="24"/>
                  <w:lang w:val="en-US" w:eastAsia="zh-CN"/>
                </w:rPr>
                <w:t>tl</w:t>
              </w:r>
            </w:ins>
            <w:ins w:id="730" w:author="ZTE_Liu Yansheng" w:date="2020-11-12T10:13:18Z">
              <w:r>
                <w:rPr>
                  <w:rFonts w:hint="eastAsia" w:ascii="Arial" w:hAnsi="Arial" w:eastAsia="宋体"/>
                  <w:sz w:val="18"/>
                  <w:szCs w:val="24"/>
                  <w:lang w:val="en-US" w:eastAsia="zh-CN"/>
                </w:rPr>
                <w:t>y.</w:t>
              </w:r>
            </w:ins>
          </w:p>
        </w:tc>
      </w:tr>
    </w:tbl>
    <w:p>
      <w:pPr>
        <w:spacing w:before="60"/>
        <w:rPr>
          <w:rFonts w:ascii="Arial" w:hAnsi="Arial" w:eastAsia="宋体"/>
          <w:b/>
          <w:szCs w:val="24"/>
          <w:lang w:eastAsia="zh-CN"/>
        </w:rPr>
      </w:pPr>
    </w:p>
    <w:p>
      <w:pPr>
        <w:rPr>
          <w:ins w:id="731" w:author="CATT" w:date="2020-11-10T17:29:00Z"/>
          <w:rFonts w:eastAsia="宋体"/>
          <w:bCs/>
          <w:lang w:eastAsia="zh-CN"/>
        </w:rPr>
      </w:pPr>
    </w:p>
    <w:p>
      <w:pPr>
        <w:pStyle w:val="4"/>
        <w:rPr>
          <w:ins w:id="732" w:author="CATT" w:date="2020-11-11T01:21:00Z"/>
          <w:rFonts w:eastAsia="宋体"/>
          <w:lang w:eastAsia="zh-CN"/>
        </w:rPr>
      </w:pPr>
      <w:ins w:id="733" w:author="CATT" w:date="2020-11-11T00:12:00Z">
        <w:r>
          <w:rPr>
            <w:rFonts w:hint="eastAsia" w:eastAsia="宋体"/>
            <w:lang w:eastAsia="zh-CN"/>
          </w:rPr>
          <w:t>7</w:t>
        </w:r>
      </w:ins>
      <w:ins w:id="734" w:author="CATT" w:date="2020-11-10T17:29:00Z">
        <w:r>
          <w:rPr>
            <w:lang w:eastAsia="zh-CN"/>
          </w:rPr>
          <w:t>.</w:t>
        </w:r>
      </w:ins>
      <w:ins w:id="735" w:author="CATT" w:date="2020-11-11T00:12:00Z">
        <w:r>
          <w:rPr>
            <w:rFonts w:hint="eastAsia" w:eastAsia="宋体"/>
            <w:lang w:eastAsia="zh-CN"/>
          </w:rPr>
          <w:t>X</w:t>
        </w:r>
      </w:ins>
      <w:ins w:id="736" w:author="CATT" w:date="2020-11-10T17:29:00Z">
        <w:r>
          <w:rPr>
            <w:lang w:eastAsia="zh-CN"/>
          </w:rPr>
          <w:t xml:space="preserve">.2  </w:t>
        </w:r>
      </w:ins>
      <w:ins w:id="737" w:author="CATT" w:date="2020-11-10T17:29:00Z">
        <w:r>
          <w:rPr>
            <w:rFonts w:eastAsia="宋体"/>
            <w:lang w:eastAsia="zh-CN"/>
          </w:rPr>
          <w:t>The capability procedure</w:t>
        </w:r>
      </w:ins>
    </w:p>
    <w:p>
      <w:pPr>
        <w:rPr>
          <w:ins w:id="738" w:author="CATT" w:date="2020-11-11T01:22:00Z"/>
        </w:rPr>
      </w:pPr>
      <w:ins w:id="739" w:author="CATT" w:date="2020-11-11T01:22:00Z">
        <w:bookmarkStart w:id="30" w:name="_Toc54281799"/>
        <w:bookmarkStart w:id="31" w:name="_Toc55904992"/>
        <w:r>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30"/>
        <w:bookmarkEnd w:id="31"/>
        <w:r>
          <w:rPr/>
          <w:t xml:space="preserve"> </w:t>
        </w:r>
      </w:ins>
    </w:p>
    <w:p>
      <w:pPr>
        <w:rPr>
          <w:ins w:id="740" w:author="CATT" w:date="2020-11-11T01:22:00Z"/>
        </w:rPr>
      </w:pPr>
      <w:ins w:id="741" w:author="CATT" w:date="2020-11-11T01:22:00Z">
        <w:r>
          <w:rPr/>
          <w:t>Potential improvement during TTFF can be storage of UE positioning capabilities by AMF. AMF would thus forward it to LMF.</w:t>
        </w:r>
      </w:ins>
    </w:p>
    <w:p>
      <w:pPr>
        <w:rPr>
          <w:ins w:id="742" w:author="CATT" w:date="2020-11-11T01:23:00Z"/>
        </w:rPr>
      </w:pPr>
      <w:ins w:id="743" w:author="CATT" w:date="2020-11-11T01:23:00Z">
        <w:r>
          <w:rPr/>
          <w:t>One potential way is that UE provides the positioning capabilities as part of first attach procedure or after expiry of certain timer in Tracking Area update message. AMF stores the capabilities and provides to the selected LMF.</w:t>
        </w:r>
      </w:ins>
    </w:p>
    <w:p>
      <w:pPr>
        <w:rPr>
          <w:ins w:id="744" w:author="CATT" w:date="2020-11-11T01:23:00Z"/>
        </w:rPr>
      </w:pPr>
      <w:ins w:id="745" w:author="CATT" w:date="2020-11-11T01:23:00Z"/>
      <w:ins w:id="746" w:author="CATT" w:date="2020-11-11T01:23:00Z"/>
      <w:ins w:id="747" w:author="CATT" w:date="2020-11-11T01:23:00Z"/>
      <w:ins w:id="748" w:author="CATT" w:date="2020-11-11T01:23:00Z">
        <w:r>
          <w:rPr>
            <w:rFonts w:eastAsiaTheme="minorEastAsia"/>
            <w:lang w:eastAsia="ja-JP"/>
          </w:rPr>
          <w:object>
            <v:shape id="_x0000_i1026" o:spt="75" type="#_x0000_t75" style="height:129pt;width:481.5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ins>
      <w:ins w:id="750" w:author="CATT" w:date="2020-11-11T01:23:00Z"/>
    </w:p>
    <w:p>
      <w:pPr>
        <w:rPr>
          <w:ins w:id="751" w:author="CATT" w:date="2020-11-10T17:29:00Z"/>
          <w:rFonts w:eastAsia="宋体"/>
          <w:lang w:eastAsia="zh-CN"/>
        </w:rPr>
      </w:pPr>
    </w:p>
    <w:p>
      <w:pPr>
        <w:rPr>
          <w:ins w:id="752" w:author="CATT" w:date="2020-11-11T00:08:00Z"/>
        </w:rPr>
      </w:pPr>
      <w:ins w:id="753" w:author="CATT" w:date="2020-11-11T00:08:00Z">
        <w:r>
          <w:rPr/>
          <w:t>There can be cases when AMF does not have the capability stored. In such case, legacy mechanism where LMF fetches from UE can be realized. In such case when LMF has not obtained capability from AMF; LMF may upload the obtained UE capabilities to AMF.</w:t>
        </w:r>
      </w:ins>
    </w:p>
    <w:p>
      <w:pPr>
        <w:spacing w:before="60"/>
        <w:rPr>
          <w:rFonts w:ascii="Arial" w:hAnsi="Arial" w:eastAsia="宋体"/>
          <w:b/>
          <w:szCs w:val="24"/>
          <w:highlight w:val="yellow"/>
          <w:lang w:eastAsia="zh-CN"/>
        </w:rPr>
      </w:pPr>
    </w:p>
    <w:p>
      <w:pPr>
        <w:spacing w:before="60"/>
        <w:rPr>
          <w:rFonts w:ascii="Arial" w:hAnsi="Arial" w:eastAsia="宋体"/>
          <w:b/>
          <w:szCs w:val="24"/>
          <w:lang w:eastAsia="zh-CN"/>
        </w:rPr>
      </w:pPr>
      <w:r>
        <w:rPr>
          <w:rFonts w:hint="eastAsia" w:ascii="Arial" w:hAnsi="Arial" w:eastAsia="宋体"/>
          <w:b/>
          <w:szCs w:val="24"/>
          <w:highlight w:val="yellow"/>
          <w:lang w:eastAsia="zh-CN"/>
        </w:rPr>
        <w:t>Q11: Please insert your comments to text proposal of</w:t>
      </w:r>
      <w:r>
        <w:rPr>
          <w:highlight w:val="yellow"/>
        </w:rPr>
        <w:t xml:space="preserve"> </w:t>
      </w:r>
      <w:r>
        <w:rPr>
          <w:rFonts w:ascii="Arial" w:hAnsi="Arial" w:eastAsia="宋体"/>
          <w:b/>
          <w:szCs w:val="24"/>
          <w:highlight w:val="yellow"/>
          <w:lang w:eastAsia="zh-CN"/>
        </w:rPr>
        <w:t>SRS configuration and PRS configuration optimization</w:t>
      </w:r>
      <w:r>
        <w:rPr>
          <w:rFonts w:hint="eastAsia" w:ascii="Arial" w:hAnsi="Arial" w:eastAsia="宋体"/>
          <w:b/>
          <w:szCs w:val="24"/>
          <w:highlight w:val="yellow"/>
          <w:lang w:eastAsia="zh-CN"/>
        </w:rPr>
        <w:t xml:space="preserve"> in the table below if you agree to capture this potential solution in TR.</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tcPr>
          <w:p>
            <w:pPr>
              <w:spacing w:before="60" w:after="0"/>
              <w:rPr>
                <w:rFonts w:ascii="Arial" w:hAnsi="Arial" w:eastAsia="宋体"/>
                <w:sz w:val="18"/>
                <w:szCs w:val="24"/>
                <w:lang w:eastAsia="zh-CN"/>
              </w:rPr>
            </w:pPr>
            <w:ins w:id="754" w:author="Intel-1" w:date="2020-11-11T12:18:00Z">
              <w:r>
                <w:rPr>
                  <w:rFonts w:ascii="Arial" w:hAnsi="Arial" w:eastAsia="宋体"/>
                  <w:sz w:val="18"/>
                  <w:szCs w:val="24"/>
                  <w:lang w:eastAsia="zh-CN"/>
                </w:rPr>
                <w:t>Intel</w:t>
              </w:r>
            </w:ins>
          </w:p>
        </w:tc>
        <w:tc>
          <w:tcPr>
            <w:tcW w:w="6095" w:type="dxa"/>
          </w:tcPr>
          <w:p>
            <w:pPr>
              <w:spacing w:before="60" w:after="0"/>
              <w:rPr>
                <w:ins w:id="755" w:author="Intel-1" w:date="2020-11-11T12:18:00Z"/>
                <w:rFonts w:ascii="Arial" w:hAnsi="Arial" w:eastAsia="宋体"/>
                <w:sz w:val="18"/>
                <w:szCs w:val="24"/>
                <w:lang w:eastAsia="zh-CN"/>
              </w:rPr>
            </w:pPr>
            <w:ins w:id="756" w:author="Intel-1" w:date="2020-11-11T12:18:00Z">
              <w:r>
                <w:rPr>
                  <w:rFonts w:ascii="Arial" w:hAnsi="Arial" w:eastAsia="宋体"/>
                  <w:sz w:val="18"/>
                  <w:szCs w:val="24"/>
                  <w:lang w:eastAsia="zh-CN"/>
                </w:rPr>
                <w:t>I assume there are different alternatives:</w:t>
              </w:r>
            </w:ins>
          </w:p>
          <w:p>
            <w:pPr>
              <w:spacing w:before="60" w:after="0"/>
              <w:rPr>
                <w:ins w:id="757" w:author="Intel-1" w:date="2020-11-11T12:21:00Z"/>
                <w:rFonts w:ascii="Arial" w:hAnsi="Arial" w:eastAsia="宋体"/>
                <w:sz w:val="18"/>
                <w:szCs w:val="24"/>
                <w:lang w:eastAsia="zh-CN"/>
              </w:rPr>
            </w:pPr>
            <w:ins w:id="758" w:author="Intel-1" w:date="2020-11-11T12:21:00Z">
              <w:r>
                <w:rPr>
                  <w:rFonts w:ascii="Arial" w:hAnsi="Arial" w:eastAsia="宋体"/>
                  <w:sz w:val="18"/>
                  <w:szCs w:val="24"/>
                  <w:lang w:eastAsia="zh-CN"/>
                </w:rPr>
                <w:t>Alt1: the LMF forwards the capability to AMF, and then AMF store it;</w:t>
              </w:r>
            </w:ins>
          </w:p>
          <w:p>
            <w:pPr>
              <w:spacing w:before="60" w:after="0"/>
              <w:rPr>
                <w:ins w:id="759" w:author="Intel-1" w:date="2020-11-11T12:20:00Z"/>
                <w:rFonts w:ascii="Arial" w:hAnsi="Arial" w:eastAsia="宋体"/>
                <w:sz w:val="18"/>
                <w:szCs w:val="24"/>
                <w:lang w:eastAsia="zh-CN"/>
              </w:rPr>
            </w:pPr>
            <w:ins w:id="760" w:author="Intel-1" w:date="2020-11-11T12:21:00Z">
              <w:r>
                <w:rPr>
                  <w:rFonts w:ascii="Arial" w:hAnsi="Arial" w:eastAsia="宋体"/>
                  <w:sz w:val="18"/>
                  <w:szCs w:val="24"/>
                  <w:lang w:eastAsia="zh-CN"/>
                </w:rPr>
                <w:t xml:space="preserve">Alt 2: as described, </w:t>
              </w:r>
            </w:ins>
            <w:ins w:id="761" w:author="Intel-1" w:date="2020-11-11T12:20:00Z">
              <w:r>
                <w:rPr>
                  <w:rFonts w:ascii="Arial" w:hAnsi="Arial" w:eastAsia="宋体"/>
                  <w:sz w:val="18"/>
                  <w:szCs w:val="24"/>
                  <w:lang w:eastAsia="zh-CN"/>
                </w:rPr>
                <w:t xml:space="preserve">UE can provide it over NAS or over RRC and forwarded to AMF, both using containers (could be done even before first positioning to speed up even the first one).  </w:t>
              </w:r>
            </w:ins>
          </w:p>
          <w:p>
            <w:pPr>
              <w:spacing w:before="60" w:after="0"/>
              <w:rPr>
                <w:ins w:id="762" w:author="Intel-1" w:date="2020-11-11T12:22:00Z"/>
                <w:rFonts w:ascii="Arial" w:hAnsi="Arial" w:eastAsia="宋体"/>
                <w:sz w:val="18"/>
                <w:szCs w:val="24"/>
                <w:lang w:eastAsia="zh-CN"/>
              </w:rPr>
            </w:pPr>
          </w:p>
          <w:p>
            <w:pPr>
              <w:spacing w:before="60" w:after="0"/>
              <w:rPr>
                <w:ins w:id="763" w:author="Intel-1" w:date="2020-11-11T12:20:00Z"/>
                <w:rFonts w:ascii="Arial" w:hAnsi="Arial" w:eastAsia="宋体"/>
                <w:sz w:val="18"/>
                <w:szCs w:val="24"/>
                <w:lang w:eastAsia="zh-CN"/>
              </w:rPr>
            </w:pPr>
            <w:ins w:id="764" w:author="Intel-1" w:date="2020-11-11T12:22:00Z">
              <w:r>
                <w:rPr>
                  <w:rFonts w:ascii="Arial" w:hAnsi="Arial" w:eastAsia="宋体"/>
                  <w:sz w:val="18"/>
                  <w:szCs w:val="24"/>
                  <w:lang w:eastAsia="zh-CN"/>
                </w:rPr>
                <w:t>We should also mention:</w:t>
              </w:r>
            </w:ins>
          </w:p>
          <w:p>
            <w:pPr>
              <w:spacing w:before="60" w:after="0"/>
              <w:rPr>
                <w:rFonts w:ascii="Arial" w:hAnsi="Arial" w:eastAsia="宋体"/>
                <w:sz w:val="18"/>
                <w:szCs w:val="24"/>
                <w:lang w:eastAsia="zh-CN"/>
              </w:rPr>
            </w:pPr>
            <w:ins w:id="765" w:author="Intel-1" w:date="2020-11-11T12:20:00Z">
              <w:r>
                <w:rPr>
                  <w:rFonts w:ascii="Arial" w:hAnsi="Arial" w:eastAsia="宋体"/>
                  <w:sz w:val="18"/>
                  <w:szCs w:val="24"/>
                  <w:lang w:eastAsia="zh-CN"/>
                </w:rPr>
                <w:t xml:space="preserve">All approaches will have CT4 impact  but should be minimal.  SA2 will need to be consulted for stage 2 aspects.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tcPr>
          <w:p>
            <w:pPr>
              <w:spacing w:before="60" w:after="0"/>
              <w:rPr>
                <w:rFonts w:ascii="Arial" w:hAnsi="Arial" w:eastAsia="宋体"/>
                <w:sz w:val="18"/>
                <w:szCs w:val="24"/>
                <w:lang w:eastAsia="zh-CN"/>
              </w:rPr>
            </w:pPr>
            <w:ins w:id="766" w:author="Ericsson" w:date="2020-11-11T16:55:00Z">
              <w:r>
                <w:rPr>
                  <w:rFonts w:ascii="Arial" w:hAnsi="Arial" w:eastAsia="宋体"/>
                  <w:sz w:val="18"/>
                  <w:szCs w:val="24"/>
                  <w:lang w:eastAsia="zh-CN"/>
                </w:rPr>
                <w:t>Ericsson</w:t>
              </w:r>
            </w:ins>
          </w:p>
        </w:tc>
        <w:tc>
          <w:tcPr>
            <w:tcW w:w="6095" w:type="dxa"/>
          </w:tcPr>
          <w:p>
            <w:pPr>
              <w:spacing w:before="60" w:after="0"/>
              <w:rPr>
                <w:rFonts w:ascii="Arial" w:hAnsi="Arial" w:eastAsia="宋体"/>
                <w:sz w:val="18"/>
                <w:szCs w:val="24"/>
                <w:lang w:eastAsia="zh-CN"/>
              </w:rPr>
            </w:pPr>
            <w:ins w:id="767" w:author="Ericsson" w:date="2020-11-11T16:57:00Z">
              <w:r>
                <w:rPr>
                  <w:rFonts w:ascii="Arial" w:hAnsi="Arial" w:eastAsia="宋体"/>
                  <w:sz w:val="18"/>
                  <w:szCs w:val="24"/>
                  <w:lang w:eastAsia="zh-CN"/>
                </w:rPr>
                <w:t xml:space="preserve">Yes. </w:t>
              </w:r>
            </w:ins>
            <w:ins w:id="768" w:author="Ericsson" w:date="2020-11-11T16:55:00Z">
              <w:r>
                <w:rPr>
                  <w:rFonts w:ascii="Arial" w:hAnsi="Arial" w:eastAsia="宋体"/>
                  <w:sz w:val="18"/>
                  <w:szCs w:val="24"/>
                  <w:lang w:eastAsia="zh-CN"/>
                </w:rPr>
                <w:t xml:space="preserve">As this reduces TTFF and </w:t>
              </w:r>
            </w:ins>
            <w:ins w:id="769" w:author="Ericsson" w:date="2020-11-11T16:56:00Z">
              <w:r>
                <w:rPr>
                  <w:rFonts w:ascii="Arial" w:hAnsi="Arial" w:eastAsia="宋体"/>
                  <w:sz w:val="18"/>
                  <w:szCs w:val="24"/>
                  <w:lang w:eastAsia="zh-CN"/>
                </w:rPr>
                <w:t>is similar to what we have for gNB fetching capability and uploading caplity to/from AMF. Similar handling could be studied by SA2</w:t>
              </w:r>
            </w:ins>
            <w:ins w:id="770" w:author="Ericsson" w:date="2020-11-11T16:57:00Z">
              <w:r>
                <w:rPr>
                  <w:rFonts w:ascii="Arial" w:hAnsi="Arial" w:eastAsia="宋体"/>
                  <w:sz w:val="18"/>
                  <w:szCs w:val="24"/>
                  <w:lang w:eastAsia="zh-CN"/>
                </w:rPr>
                <w:t xml:space="preserve"> and 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tcPr>
          <w:p>
            <w:pPr>
              <w:spacing w:before="60" w:after="0"/>
              <w:rPr>
                <w:rFonts w:ascii="Arial" w:hAnsi="Arial" w:eastAsia="宋体"/>
                <w:sz w:val="18"/>
                <w:szCs w:val="24"/>
                <w:lang w:eastAsia="zh-CN"/>
              </w:rPr>
            </w:pPr>
            <w:ins w:id="771" w:author="Sven Fischer" w:date="2020-11-11T11:50:00Z">
              <w:r>
                <w:rPr>
                  <w:rFonts w:ascii="Arial" w:hAnsi="Arial" w:eastAsia="宋体"/>
                  <w:sz w:val="18"/>
                  <w:szCs w:val="24"/>
                  <w:lang w:eastAsia="zh-CN"/>
                </w:rPr>
                <w:t>Qualcomm</w:t>
              </w:r>
            </w:ins>
          </w:p>
        </w:tc>
        <w:tc>
          <w:tcPr>
            <w:tcW w:w="6095" w:type="dxa"/>
          </w:tcPr>
          <w:p>
            <w:pPr>
              <w:spacing w:before="60" w:after="0"/>
              <w:rPr>
                <w:rFonts w:ascii="Arial" w:hAnsi="Arial" w:eastAsia="宋体"/>
                <w:sz w:val="18"/>
                <w:szCs w:val="24"/>
                <w:lang w:eastAsia="zh-CN"/>
              </w:rPr>
            </w:pPr>
            <w:ins w:id="772" w:author="Sven Fischer" w:date="2020-11-11T11:50:00Z">
              <w:r>
                <w:rPr>
                  <w:rFonts w:ascii="Arial" w:hAnsi="Arial" w:eastAsia="宋体"/>
                  <w:sz w:val="18"/>
                  <w:szCs w:val="24"/>
                  <w:lang w:eastAsia="zh-CN"/>
                </w:rPr>
                <w:t>The possibility for an LMF to store the UE capabilities should be added/mentioned.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tcPr>
          <w:p>
            <w:pPr>
              <w:spacing w:before="60" w:after="0"/>
              <w:rPr>
                <w:rFonts w:ascii="Arial" w:hAnsi="Arial" w:eastAsia="宋体"/>
                <w:sz w:val="18"/>
                <w:szCs w:val="24"/>
                <w:lang w:eastAsia="zh-CN"/>
              </w:rPr>
            </w:pPr>
            <w:ins w:id="773" w:author="Jaya" w:date="2020-11-11T15:35:00Z">
              <w:r>
                <w:rPr>
                  <w:rFonts w:ascii="Arial" w:hAnsi="Arial" w:eastAsia="宋体"/>
                  <w:sz w:val="18"/>
                  <w:szCs w:val="24"/>
                  <w:lang w:eastAsia="zh-CN"/>
                </w:rPr>
                <w:t>InterDigital</w:t>
              </w:r>
            </w:ins>
          </w:p>
        </w:tc>
        <w:tc>
          <w:tcPr>
            <w:tcW w:w="6095" w:type="dxa"/>
          </w:tcPr>
          <w:p>
            <w:pPr>
              <w:spacing w:before="60" w:after="0"/>
              <w:rPr>
                <w:rFonts w:ascii="Arial" w:hAnsi="Arial" w:eastAsia="宋体"/>
                <w:sz w:val="18"/>
                <w:szCs w:val="24"/>
                <w:lang w:eastAsia="zh-CN"/>
              </w:rPr>
            </w:pPr>
            <w:ins w:id="774" w:author="Jaya" w:date="2020-11-11T15:35:00Z">
              <w:r>
                <w:rPr>
                  <w:rFonts w:ascii="Arial" w:hAnsi="Arial" w:eastAsia="宋体"/>
                  <w:sz w:val="18"/>
                  <w:szCs w:val="24"/>
                  <w:lang w:eastAsia="zh-CN"/>
                </w:rPr>
                <w:t>We agree with Intel</w:t>
              </w:r>
            </w:ins>
            <w:ins w:id="775" w:author="Jaya" w:date="2020-11-11T15:41:00Z">
              <w:r>
                <w:rPr>
                  <w:rFonts w:ascii="Arial" w:hAnsi="Arial" w:eastAsia="宋体"/>
                  <w:sz w:val="18"/>
                  <w:szCs w:val="24"/>
                  <w:lang w:eastAsia="zh-CN"/>
                </w:rPr>
                <w:t xml:space="preserve"> and</w:t>
              </w:r>
            </w:ins>
            <w:ins w:id="776" w:author="Jaya" w:date="2020-11-11T15:36:00Z">
              <w:r>
                <w:rPr>
                  <w:rFonts w:ascii="Arial" w:hAnsi="Arial" w:eastAsia="宋体"/>
                  <w:sz w:val="18"/>
                  <w:szCs w:val="24"/>
                  <w:lang w:eastAsia="zh-CN"/>
                </w:rPr>
                <w:t xml:space="preserve"> Qualcomm</w:t>
              </w:r>
            </w:ins>
            <w:ins w:id="777" w:author="Jaya" w:date="2020-11-11T15:35:00Z">
              <w:r>
                <w:rPr>
                  <w:rFonts w:ascii="Arial" w:hAnsi="Arial" w:eastAsia="宋体"/>
                  <w:sz w:val="18"/>
                  <w:szCs w:val="24"/>
                  <w:lang w:eastAsia="zh-CN"/>
                </w:rPr>
                <w:t xml:space="preserve"> that there are </w:t>
              </w:r>
            </w:ins>
            <w:ins w:id="778" w:author="Jaya" w:date="2020-11-11T15:42:00Z">
              <w:r>
                <w:rPr>
                  <w:rFonts w:ascii="Arial" w:hAnsi="Arial" w:eastAsia="宋体"/>
                  <w:sz w:val="18"/>
                  <w:szCs w:val="24"/>
                  <w:lang w:eastAsia="zh-CN"/>
                </w:rPr>
                <w:t xml:space="preserve">potentially </w:t>
              </w:r>
            </w:ins>
            <w:ins w:id="779" w:author="Jaya" w:date="2020-11-11T15:35:00Z">
              <w:r>
                <w:rPr>
                  <w:rFonts w:ascii="Arial" w:hAnsi="Arial" w:eastAsia="宋体"/>
                  <w:sz w:val="18"/>
                  <w:szCs w:val="24"/>
                  <w:lang w:eastAsia="zh-CN"/>
                </w:rPr>
                <w:t>different alternatives for the LMF to manage and retrieve the context related to UE capability. The solutions provided in the TP can be considered as a starting point. However, further discussion may be necessary on how/who stores the UE capability considering positioning during 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80" w:author="Jaya" w:date="2020-11-11T15:35:00Z"/>
        </w:trPr>
        <w:tc>
          <w:tcPr>
            <w:tcW w:w="2180" w:type="dxa"/>
          </w:tcPr>
          <w:p>
            <w:pPr>
              <w:spacing w:before="60" w:after="0"/>
              <w:rPr>
                <w:ins w:id="781" w:author="Jaya" w:date="2020-11-11T15:35:00Z"/>
                <w:rFonts w:hint="default" w:ascii="Arial" w:hAnsi="Arial" w:eastAsia="宋体"/>
                <w:sz w:val="18"/>
                <w:szCs w:val="24"/>
                <w:lang w:val="en-US" w:eastAsia="zh-CN"/>
              </w:rPr>
            </w:pPr>
            <w:ins w:id="782" w:author="ZTE_Liu Yansheng" w:date="2020-11-12T10:14:11Z">
              <w:r>
                <w:rPr>
                  <w:rFonts w:hint="eastAsia" w:ascii="Arial" w:hAnsi="Arial" w:eastAsia="宋体"/>
                  <w:sz w:val="18"/>
                  <w:szCs w:val="24"/>
                  <w:lang w:val="en-US" w:eastAsia="zh-CN"/>
                </w:rPr>
                <w:t>ZT</w:t>
              </w:r>
            </w:ins>
            <w:ins w:id="783" w:author="ZTE_Liu Yansheng" w:date="2020-11-12T10:14:12Z">
              <w:r>
                <w:rPr>
                  <w:rFonts w:hint="eastAsia" w:ascii="Arial" w:hAnsi="Arial" w:eastAsia="宋体"/>
                  <w:sz w:val="18"/>
                  <w:szCs w:val="24"/>
                  <w:lang w:val="en-US" w:eastAsia="zh-CN"/>
                </w:rPr>
                <w:t>E</w:t>
              </w:r>
            </w:ins>
          </w:p>
        </w:tc>
        <w:tc>
          <w:tcPr>
            <w:tcW w:w="6095" w:type="dxa"/>
          </w:tcPr>
          <w:p>
            <w:pPr>
              <w:spacing w:before="60" w:after="0"/>
              <w:rPr>
                <w:ins w:id="784" w:author="Jaya" w:date="2020-11-11T15:35:00Z"/>
                <w:rFonts w:hint="default" w:ascii="Arial" w:hAnsi="Arial" w:eastAsia="宋体"/>
                <w:sz w:val="18"/>
                <w:szCs w:val="24"/>
                <w:lang w:val="en-US" w:eastAsia="zh-CN"/>
              </w:rPr>
            </w:pPr>
            <w:ins w:id="785" w:author="ZTE_Liu Yansheng" w:date="2020-11-12T10:14:31Z">
              <w:r>
                <w:rPr>
                  <w:rFonts w:hint="eastAsia" w:ascii="Arial" w:hAnsi="Arial" w:eastAsia="宋体"/>
                  <w:sz w:val="18"/>
                  <w:szCs w:val="24"/>
                  <w:lang w:val="en-US" w:eastAsia="zh-CN"/>
                </w:rPr>
                <w:t>Both</w:t>
              </w:r>
            </w:ins>
            <w:ins w:id="786" w:author="ZTE_Liu Yansheng" w:date="2020-11-12T10:14:32Z">
              <w:r>
                <w:rPr>
                  <w:rFonts w:hint="eastAsia" w:ascii="Arial" w:hAnsi="Arial" w:eastAsia="宋体"/>
                  <w:sz w:val="18"/>
                  <w:szCs w:val="24"/>
                  <w:lang w:val="en-US" w:eastAsia="zh-CN"/>
                </w:rPr>
                <w:t xml:space="preserve"> AMF</w:t>
              </w:r>
            </w:ins>
            <w:ins w:id="787" w:author="ZTE_Liu Yansheng" w:date="2020-11-12T10:14:33Z">
              <w:r>
                <w:rPr>
                  <w:rFonts w:hint="eastAsia" w:ascii="Arial" w:hAnsi="Arial" w:eastAsia="宋体"/>
                  <w:sz w:val="18"/>
                  <w:szCs w:val="24"/>
                  <w:lang w:val="en-US" w:eastAsia="zh-CN"/>
                </w:rPr>
                <w:t xml:space="preserve"> and </w:t>
              </w:r>
            </w:ins>
            <w:ins w:id="788" w:author="ZTE_Liu Yansheng" w:date="2020-11-12T10:14:34Z">
              <w:r>
                <w:rPr>
                  <w:rFonts w:hint="eastAsia" w:ascii="Arial" w:hAnsi="Arial" w:eastAsia="宋体"/>
                  <w:sz w:val="18"/>
                  <w:szCs w:val="24"/>
                  <w:lang w:val="en-US" w:eastAsia="zh-CN"/>
                </w:rPr>
                <w:t>LMF</w:t>
              </w:r>
            </w:ins>
            <w:ins w:id="789" w:author="ZTE_Liu Yansheng" w:date="2020-11-12T10:14:35Z">
              <w:r>
                <w:rPr>
                  <w:rFonts w:hint="eastAsia" w:ascii="Arial" w:hAnsi="Arial" w:eastAsia="宋体"/>
                  <w:sz w:val="18"/>
                  <w:szCs w:val="24"/>
                  <w:lang w:val="en-US" w:eastAsia="zh-CN"/>
                </w:rPr>
                <w:t xml:space="preserve"> </w:t>
              </w:r>
            </w:ins>
            <w:ins w:id="790" w:author="ZTE_Liu Yansheng" w:date="2020-11-12T10:15:02Z">
              <w:r>
                <w:rPr>
                  <w:rFonts w:hint="eastAsia" w:ascii="Arial" w:hAnsi="Arial" w:eastAsia="宋体"/>
                  <w:sz w:val="18"/>
                  <w:szCs w:val="24"/>
                  <w:lang w:val="en-US" w:eastAsia="zh-CN"/>
                </w:rPr>
                <w:t xml:space="preserve">may </w:t>
              </w:r>
            </w:ins>
            <w:ins w:id="791" w:author="ZTE_Liu Yansheng" w:date="2020-11-12T10:14:44Z">
              <w:r>
                <w:rPr>
                  <w:rFonts w:hint="eastAsia" w:ascii="Arial" w:hAnsi="Arial" w:eastAsia="宋体"/>
                  <w:sz w:val="18"/>
                  <w:szCs w:val="24"/>
                  <w:lang w:val="en-US" w:eastAsia="zh-CN"/>
                </w:rPr>
                <w:t>ha</w:t>
              </w:r>
            </w:ins>
            <w:ins w:id="792" w:author="ZTE_Liu Yansheng" w:date="2020-11-12T10:14:45Z">
              <w:r>
                <w:rPr>
                  <w:rFonts w:hint="eastAsia" w:ascii="Arial" w:hAnsi="Arial" w:eastAsia="宋体"/>
                  <w:sz w:val="18"/>
                  <w:szCs w:val="24"/>
                  <w:lang w:val="en-US" w:eastAsia="zh-CN"/>
                </w:rPr>
                <w:t>ve t</w:t>
              </w:r>
            </w:ins>
            <w:ins w:id="793" w:author="ZTE_Liu Yansheng" w:date="2020-11-12T10:14:46Z">
              <w:r>
                <w:rPr>
                  <w:rFonts w:hint="eastAsia" w:ascii="Arial" w:hAnsi="Arial" w:eastAsia="宋体"/>
                  <w:sz w:val="18"/>
                  <w:szCs w:val="24"/>
                  <w:lang w:val="en-US" w:eastAsia="zh-CN"/>
                </w:rPr>
                <w:t>he cap</w:t>
              </w:r>
            </w:ins>
            <w:ins w:id="794" w:author="ZTE_Liu Yansheng" w:date="2020-11-12T10:14:47Z">
              <w:r>
                <w:rPr>
                  <w:rFonts w:hint="eastAsia" w:ascii="Arial" w:hAnsi="Arial" w:eastAsia="宋体"/>
                  <w:sz w:val="18"/>
                  <w:szCs w:val="24"/>
                  <w:lang w:val="en-US" w:eastAsia="zh-CN"/>
                </w:rPr>
                <w:t>abili</w:t>
              </w:r>
            </w:ins>
            <w:ins w:id="795" w:author="ZTE_Liu Yansheng" w:date="2020-11-12T10:14:48Z">
              <w:r>
                <w:rPr>
                  <w:rFonts w:hint="eastAsia" w:ascii="Arial" w:hAnsi="Arial" w:eastAsia="宋体"/>
                  <w:sz w:val="18"/>
                  <w:szCs w:val="24"/>
                  <w:lang w:val="en-US" w:eastAsia="zh-CN"/>
                </w:rPr>
                <w:t>ty to</w:t>
              </w:r>
            </w:ins>
            <w:ins w:id="796" w:author="ZTE_Liu Yansheng" w:date="2020-11-12T10:14:49Z">
              <w:r>
                <w:rPr>
                  <w:rFonts w:hint="eastAsia" w:ascii="Arial" w:hAnsi="Arial" w:eastAsia="宋体"/>
                  <w:sz w:val="18"/>
                  <w:szCs w:val="24"/>
                  <w:lang w:val="en-US" w:eastAsia="zh-CN"/>
                </w:rPr>
                <w:t xml:space="preserve"> handl</w:t>
              </w:r>
            </w:ins>
            <w:ins w:id="797" w:author="ZTE_Liu Yansheng" w:date="2020-11-12T10:14:50Z">
              <w:r>
                <w:rPr>
                  <w:rFonts w:hint="eastAsia" w:ascii="Arial" w:hAnsi="Arial" w:eastAsia="宋体"/>
                  <w:sz w:val="18"/>
                  <w:szCs w:val="24"/>
                  <w:lang w:val="en-US" w:eastAsia="zh-CN"/>
                </w:rPr>
                <w:t>e</w:t>
              </w:r>
            </w:ins>
            <w:ins w:id="798" w:author="ZTE_Liu Yansheng" w:date="2020-11-12T10:14:51Z">
              <w:r>
                <w:rPr>
                  <w:rFonts w:hint="eastAsia" w:ascii="Arial" w:hAnsi="Arial" w:eastAsia="宋体"/>
                  <w:sz w:val="18"/>
                  <w:szCs w:val="24"/>
                  <w:lang w:val="en-US" w:eastAsia="zh-CN"/>
                </w:rPr>
                <w:t>/</w:t>
              </w:r>
            </w:ins>
            <w:ins w:id="799" w:author="ZTE_Liu Yansheng" w:date="2020-11-12T10:14:52Z">
              <w:r>
                <w:rPr>
                  <w:rFonts w:hint="eastAsia" w:ascii="Arial" w:hAnsi="Arial" w:eastAsia="宋体"/>
                  <w:sz w:val="18"/>
                  <w:szCs w:val="24"/>
                  <w:lang w:val="en-US" w:eastAsia="zh-CN"/>
                </w:rPr>
                <w:t>ke</w:t>
              </w:r>
            </w:ins>
            <w:ins w:id="800" w:author="ZTE_Liu Yansheng" w:date="2020-11-12T10:14:53Z">
              <w:r>
                <w:rPr>
                  <w:rFonts w:hint="eastAsia" w:ascii="Arial" w:hAnsi="Arial" w:eastAsia="宋体"/>
                  <w:sz w:val="18"/>
                  <w:szCs w:val="24"/>
                  <w:lang w:val="en-US" w:eastAsia="zh-CN"/>
                </w:rPr>
                <w:t>ep the</w:t>
              </w:r>
            </w:ins>
            <w:ins w:id="801" w:author="ZTE_Liu Yansheng" w:date="2020-11-12T10:14:54Z">
              <w:r>
                <w:rPr>
                  <w:rFonts w:hint="eastAsia" w:ascii="Arial" w:hAnsi="Arial" w:eastAsia="宋体"/>
                  <w:sz w:val="18"/>
                  <w:szCs w:val="24"/>
                  <w:lang w:val="en-US" w:eastAsia="zh-CN"/>
                </w:rPr>
                <w:t xml:space="preserve"> UE</w:t>
              </w:r>
            </w:ins>
            <w:ins w:id="802" w:author="ZTE_Liu Yansheng" w:date="2020-11-12T10:14:55Z">
              <w:r>
                <w:rPr>
                  <w:rFonts w:hint="eastAsia" w:ascii="Arial" w:hAnsi="Arial" w:eastAsia="宋体"/>
                  <w:sz w:val="18"/>
                  <w:szCs w:val="24"/>
                  <w:lang w:val="en-US" w:eastAsia="zh-CN"/>
                </w:rPr>
                <w:t xml:space="preserve"> </w:t>
              </w:r>
            </w:ins>
            <w:ins w:id="803" w:author="ZTE_Liu Yansheng" w:date="2020-11-12T10:15:36Z">
              <w:r>
                <w:rPr>
                  <w:rFonts w:hint="eastAsia" w:ascii="Arial" w:hAnsi="Arial" w:eastAsia="宋体"/>
                  <w:sz w:val="18"/>
                  <w:szCs w:val="24"/>
                  <w:lang w:val="en-US" w:eastAsia="zh-CN"/>
                </w:rPr>
                <w:t>posi</w:t>
              </w:r>
            </w:ins>
            <w:ins w:id="804" w:author="ZTE_Liu Yansheng" w:date="2020-11-12T10:15:37Z">
              <w:r>
                <w:rPr>
                  <w:rFonts w:hint="eastAsia" w:ascii="Arial" w:hAnsi="Arial" w:eastAsia="宋体"/>
                  <w:sz w:val="18"/>
                  <w:szCs w:val="24"/>
                  <w:lang w:val="en-US" w:eastAsia="zh-CN"/>
                </w:rPr>
                <w:t>tioning</w:t>
              </w:r>
            </w:ins>
            <w:ins w:id="805" w:author="ZTE_Liu Yansheng" w:date="2020-11-12T10:15:38Z">
              <w:r>
                <w:rPr>
                  <w:rFonts w:hint="eastAsia" w:ascii="Arial" w:hAnsi="Arial" w:eastAsia="宋体"/>
                  <w:sz w:val="18"/>
                  <w:szCs w:val="24"/>
                  <w:lang w:val="en-US" w:eastAsia="zh-CN"/>
                </w:rPr>
                <w:t xml:space="preserve"> </w:t>
              </w:r>
            </w:ins>
            <w:ins w:id="806" w:author="ZTE_Liu Yansheng" w:date="2020-11-12T10:15:39Z">
              <w:r>
                <w:rPr>
                  <w:rFonts w:hint="eastAsia" w:ascii="Arial" w:hAnsi="Arial" w:eastAsia="宋体"/>
                  <w:sz w:val="18"/>
                  <w:szCs w:val="24"/>
                  <w:lang w:val="en-US" w:eastAsia="zh-CN"/>
                </w:rPr>
                <w:t>re</w:t>
              </w:r>
            </w:ins>
            <w:ins w:id="807" w:author="ZTE_Liu Yansheng" w:date="2020-11-12T10:15:40Z">
              <w:r>
                <w:rPr>
                  <w:rFonts w:hint="eastAsia" w:ascii="Arial" w:hAnsi="Arial" w:eastAsia="宋体"/>
                  <w:sz w:val="18"/>
                  <w:szCs w:val="24"/>
                  <w:lang w:val="en-US" w:eastAsia="zh-CN"/>
                </w:rPr>
                <w:t>lated</w:t>
              </w:r>
            </w:ins>
            <w:ins w:id="808" w:author="ZTE_Liu Yansheng" w:date="2020-11-12T10:15:41Z">
              <w:r>
                <w:rPr>
                  <w:rFonts w:hint="eastAsia" w:ascii="Arial" w:hAnsi="Arial" w:eastAsia="宋体"/>
                  <w:sz w:val="18"/>
                  <w:szCs w:val="24"/>
                  <w:lang w:val="en-US" w:eastAsia="zh-CN"/>
                </w:rPr>
                <w:t xml:space="preserve"> ca</w:t>
              </w:r>
            </w:ins>
            <w:ins w:id="809" w:author="ZTE_Liu Yansheng" w:date="2020-11-12T10:15:43Z">
              <w:r>
                <w:rPr>
                  <w:rFonts w:hint="eastAsia" w:ascii="Arial" w:hAnsi="Arial" w:eastAsia="宋体"/>
                  <w:sz w:val="18"/>
                  <w:szCs w:val="24"/>
                  <w:lang w:val="en-US" w:eastAsia="zh-CN"/>
                </w:rPr>
                <w:t>pabili</w:t>
              </w:r>
            </w:ins>
            <w:ins w:id="810" w:author="ZTE_Liu Yansheng" w:date="2020-11-12T10:15:44Z">
              <w:r>
                <w:rPr>
                  <w:rFonts w:hint="eastAsia" w:ascii="Arial" w:hAnsi="Arial" w:eastAsia="宋体"/>
                  <w:sz w:val="18"/>
                  <w:szCs w:val="24"/>
                  <w:lang w:val="en-US" w:eastAsia="zh-CN"/>
                </w:rPr>
                <w:t>t</w:t>
              </w:r>
            </w:ins>
            <w:ins w:id="811" w:author="ZTE_Liu Yansheng" w:date="2020-11-12T10:15:55Z">
              <w:r>
                <w:rPr>
                  <w:rFonts w:hint="eastAsia" w:ascii="Arial" w:hAnsi="Arial" w:eastAsia="宋体"/>
                  <w:sz w:val="18"/>
                  <w:szCs w:val="24"/>
                  <w:lang w:val="en-US" w:eastAsia="zh-CN"/>
                </w:rPr>
                <w:t>ies</w:t>
              </w:r>
            </w:ins>
            <w:ins w:id="812" w:author="ZTE_Liu Yansheng" w:date="2020-11-12T10:16:21Z">
              <w:r>
                <w:rPr>
                  <w:rFonts w:hint="eastAsia" w:ascii="Arial" w:hAnsi="Arial" w:eastAsia="宋体"/>
                  <w:sz w:val="18"/>
                  <w:szCs w:val="24"/>
                  <w:lang w:val="en-US" w:eastAsia="zh-CN"/>
                </w:rPr>
                <w:t xml:space="preserve"> </w:t>
              </w:r>
            </w:ins>
            <w:ins w:id="813" w:author="ZTE_Liu Yansheng" w:date="2020-11-12T10:16:22Z">
              <w:r>
                <w:rPr>
                  <w:rFonts w:hint="eastAsia" w:ascii="Arial" w:hAnsi="Arial" w:eastAsia="宋体"/>
                  <w:sz w:val="18"/>
                  <w:szCs w:val="24"/>
                  <w:lang w:val="en-US" w:eastAsia="zh-CN"/>
                </w:rPr>
                <w:t>in the</w:t>
              </w:r>
            </w:ins>
            <w:ins w:id="814" w:author="ZTE_Liu Yansheng" w:date="2020-11-12T10:16:23Z">
              <w:r>
                <w:rPr>
                  <w:rFonts w:hint="eastAsia" w:ascii="Arial" w:hAnsi="Arial" w:eastAsia="宋体"/>
                  <w:sz w:val="18"/>
                  <w:szCs w:val="24"/>
                  <w:lang w:val="en-US" w:eastAsia="zh-CN"/>
                </w:rPr>
                <w:t xml:space="preserve"> TR</w:t>
              </w:r>
            </w:ins>
            <w:ins w:id="815" w:author="ZTE_Liu Yansheng" w:date="2020-11-12T10:16:32Z">
              <w:r>
                <w:rPr>
                  <w:rFonts w:hint="eastAsia" w:ascii="Arial" w:hAnsi="Arial" w:eastAsia="宋体"/>
                  <w:sz w:val="18"/>
                  <w:szCs w:val="24"/>
                  <w:lang w:val="en-US" w:eastAsia="zh-CN"/>
                </w:rPr>
                <w:t xml:space="preserve"> as a</w:t>
              </w:r>
            </w:ins>
            <w:ins w:id="816" w:author="ZTE_Liu Yansheng" w:date="2020-11-12T10:16:33Z">
              <w:r>
                <w:rPr>
                  <w:rFonts w:hint="eastAsia" w:ascii="Arial" w:hAnsi="Arial" w:eastAsia="宋体"/>
                  <w:sz w:val="18"/>
                  <w:szCs w:val="24"/>
                  <w:lang w:val="en-US" w:eastAsia="zh-CN"/>
                </w:rPr>
                <w:t>l</w:t>
              </w:r>
            </w:ins>
            <w:ins w:id="817" w:author="ZTE_Liu Yansheng" w:date="2020-11-12T10:16:34Z">
              <w:r>
                <w:rPr>
                  <w:rFonts w:hint="eastAsia" w:ascii="Arial" w:hAnsi="Arial" w:eastAsia="宋体"/>
                  <w:sz w:val="18"/>
                  <w:szCs w:val="24"/>
                  <w:lang w:val="en-US" w:eastAsia="zh-CN"/>
                </w:rPr>
                <w:t>terna</w:t>
              </w:r>
            </w:ins>
            <w:ins w:id="818" w:author="ZTE_Liu Yansheng" w:date="2020-11-12T10:16:35Z">
              <w:r>
                <w:rPr>
                  <w:rFonts w:hint="eastAsia" w:ascii="Arial" w:hAnsi="Arial" w:eastAsia="宋体"/>
                  <w:sz w:val="18"/>
                  <w:szCs w:val="24"/>
                  <w:lang w:val="en-US" w:eastAsia="zh-CN"/>
                </w:rPr>
                <w:t>tives</w:t>
              </w:r>
            </w:ins>
            <w:ins w:id="819" w:author="ZTE_Liu Yansheng" w:date="2020-11-12T10:16:36Z">
              <w:r>
                <w:rPr>
                  <w:rFonts w:hint="eastAsia" w:ascii="Arial" w:hAnsi="Arial" w:eastAsia="宋体"/>
                  <w:sz w:val="18"/>
                  <w:szCs w:val="24"/>
                  <w:lang w:val="en-US" w:eastAsia="zh-CN"/>
                </w:rPr>
                <w:t>.</w:t>
              </w:r>
            </w:ins>
          </w:p>
        </w:tc>
      </w:tr>
    </w:tbl>
    <w:p>
      <w:pPr>
        <w:rPr>
          <w:rFonts w:eastAsia="宋体"/>
          <w:lang w:eastAsia="zh-CN"/>
        </w:rPr>
      </w:pPr>
    </w:p>
    <w:p>
      <w:pPr>
        <w:rPr>
          <w:ins w:id="820" w:author="CATT" w:date="2020-11-10T17:29:00Z"/>
          <w:rFonts w:eastAsia="宋体"/>
          <w:lang w:eastAsia="zh-CN"/>
        </w:rPr>
      </w:pPr>
    </w:p>
    <w:p>
      <w:pPr>
        <w:pStyle w:val="4"/>
        <w:rPr>
          <w:ins w:id="821" w:author="CATT" w:date="2020-11-10T17:29:00Z"/>
          <w:rFonts w:eastAsia="宋体"/>
          <w:lang w:eastAsia="zh-CN"/>
        </w:rPr>
      </w:pPr>
      <w:ins w:id="822" w:author="CATT" w:date="2020-11-10T17:29:00Z">
        <w:r>
          <w:rPr>
            <w:lang w:eastAsia="zh-CN"/>
          </w:rPr>
          <w:t>7.X.</w:t>
        </w:r>
      </w:ins>
      <w:ins w:id="823" w:author="CATT" w:date="2020-11-10T17:29:00Z">
        <w:r>
          <w:rPr>
            <w:rFonts w:eastAsiaTheme="minorEastAsia"/>
            <w:lang w:eastAsia="zh-CN"/>
          </w:rPr>
          <w:t>3</w:t>
        </w:r>
      </w:ins>
      <w:ins w:id="824" w:author="CATT" w:date="2020-11-10T17:29:00Z">
        <w:r>
          <w:rPr>
            <w:lang w:eastAsia="zh-CN"/>
          </w:rPr>
          <w:t xml:space="preserve">  </w:t>
        </w:r>
      </w:ins>
      <w:ins w:id="825" w:author="CATT" w:date="2020-11-10T17:29:00Z">
        <w:r>
          <w:rPr>
            <w:rFonts w:eastAsia="宋体"/>
            <w:lang w:eastAsia="zh-CN"/>
          </w:rPr>
          <w:t>SRS configuration and PRS configuration optimization</w:t>
        </w:r>
      </w:ins>
    </w:p>
    <w:p>
      <w:pPr>
        <w:rPr>
          <w:ins w:id="826" w:author="CATT" w:date="2020-11-10T17:29:00Z"/>
          <w:rFonts w:eastAsiaTheme="minorEastAsia"/>
          <w:lang w:eastAsia="zh-CN"/>
        </w:rPr>
      </w:pPr>
      <w:ins w:id="827" w:author="CATT" w:date="2020-11-10T17:29:00Z">
        <w:r>
          <w:rPr/>
          <w:t xml:space="preserve">According to [1], SRS configuration+activation (step 3-8) is 66- 133ms and LPP assistance data is 28-44.5ms, if the latency consumption of these two parts can be reduced, the total E2E latency can be further optimized. </w:t>
        </w:r>
      </w:ins>
    </w:p>
    <w:p>
      <w:pPr>
        <w:rPr>
          <w:ins w:id="828" w:author="CATT" w:date="2020-11-10T17:29:00Z"/>
          <w:rFonts w:eastAsia="宋体"/>
        </w:rPr>
      </w:pPr>
      <w:ins w:id="829" w:author="CATT" w:date="2020-11-10T17:29:00Z">
        <w:r>
          <w:rPr>
            <w:rFonts w:eastAsia="宋体"/>
          </w:rPr>
          <w:t>Potential solution 1:</w:t>
        </w:r>
      </w:ins>
      <w:ins w:id="830" w:author="CATT" w:date="2020-11-10T17:29:00Z">
        <w:r>
          <w:rPr/>
          <w:t xml:space="preserve"> DL PRS assistance information can be pre-configured to UE. Multiple DL PRS configurations can be associated with DL PRS configuration ID and activated when necessary;</w:t>
        </w:r>
      </w:ins>
    </w:p>
    <w:p>
      <w:pPr>
        <w:rPr>
          <w:ins w:id="831" w:author="CATT" w:date="2020-11-10T17:29:00Z"/>
          <w:rFonts w:eastAsia="宋体"/>
        </w:rPr>
      </w:pPr>
      <w:ins w:id="832" w:author="CATT" w:date="2020-11-10T17:29:00Z">
        <w:r>
          <w:rPr>
            <w:rFonts w:eastAsia="宋体"/>
          </w:rPr>
          <w:t>Potential solution 2:</w:t>
        </w:r>
      </w:ins>
      <w:ins w:id="833" w:author="CATT" w:date="2020-11-10T17:29:00Z">
        <w:r>
          <w:rPr/>
          <w:t xml:space="preserve"> SRS for positioning configuration information can be pre-configured to UE. Multiple configurations of SRS for positioning can be associated with SRS for positioning configuration ID and activated when necessary;</w:t>
        </w:r>
      </w:ins>
    </w:p>
    <w:p>
      <w:pPr>
        <w:rPr>
          <w:ins w:id="834" w:author="CATT" w:date="2020-11-10T17:29:00Z"/>
          <w:rFonts w:eastAsiaTheme="minorEastAsia"/>
        </w:rPr>
      </w:pPr>
      <w:ins w:id="835" w:author="CATT" w:date="2020-11-10T17:29:00Z">
        <w:r>
          <w:rPr>
            <w:rFonts w:eastAsia="宋体"/>
          </w:rPr>
          <w:t>In addition,</w:t>
        </w:r>
      </w:ins>
      <w:ins w:id="836" w:author="CATT" w:date="2020-11-10T17:29:00Z">
        <w:r>
          <w:rPr/>
          <w:t xml:space="preserve"> </w:t>
        </w:r>
      </w:ins>
      <w:ins w:id="837" w:author="CATT" w:date="2020-11-10T17:29:00Z">
        <w:r>
          <w:rPr>
            <w:rFonts w:eastAsia="宋体"/>
          </w:rPr>
          <w:t xml:space="preserve">for </w:t>
        </w:r>
      </w:ins>
      <w:ins w:id="838" w:author="CATT" w:date="2020-11-10T17:29:00Z">
        <w:r>
          <w:rPr>
            <w:lang w:eastAsia="ko-KR"/>
          </w:rPr>
          <w:t>Deferred MT-LR</w:t>
        </w:r>
      </w:ins>
      <w:ins w:id="839" w:author="CATT" w:date="2020-11-10T17:29:00Z">
        <w:r>
          <w:rPr/>
          <w:t xml:space="preserve"> procedure, several steps in the baseline positioning procedures would not need to be executed each time the event is triggered, e.g, UE Capability signaling, Assistance Data via broadcast or dedicated signaling, UL-SRS configuration. The latency with the baseline positioning procedures can be reduced 35.8% to 43.1% [2]. </w:t>
        </w:r>
      </w:ins>
    </w:p>
    <w:p>
      <w:pPr>
        <w:rPr>
          <w:ins w:id="840" w:author="CATT" w:date="2020-11-10T17:29:00Z"/>
        </w:rPr>
      </w:pPr>
      <w:ins w:id="841" w:author="CATT" w:date="2020-11-10T17:29:00Z">
        <w:r>
          <w:rPr>
            <w:rFonts w:eastAsia="宋体"/>
          </w:rPr>
          <w:t>Potential solution 3:</w:t>
        </w:r>
      </w:ins>
      <w:ins w:id="842" w:author="CATT" w:date="2020-11-10T17:29:00Z">
        <w:r>
          <w:rPr/>
          <w:t xml:space="preserve"> </w:t>
        </w:r>
      </w:ins>
      <w:ins w:id="843" w:author="CATT" w:date="2020-11-10T17:29:00Z">
        <w:r>
          <w:rPr>
            <w:rFonts w:eastAsia="宋体"/>
          </w:rPr>
          <w:t>S</w:t>
        </w:r>
      </w:ins>
      <w:ins w:id="844" w:author="CATT" w:date="2020-11-10T17:29:00Z">
        <w:r>
          <w:rPr/>
          <w:t>pecify signalling and procedures</w:t>
        </w:r>
      </w:ins>
      <w:ins w:id="845" w:author="CATT" w:date="2020-11-10T17:29:00Z">
        <w:r>
          <w:rPr>
            <w:rFonts w:eastAsia="宋体"/>
          </w:rPr>
          <w:t xml:space="preserve"> fo</w:t>
        </w:r>
      </w:ins>
      <w:ins w:id="846" w:author="CATT" w:date="2020-11-10T17:29:00Z">
        <w:r>
          <w:rPr/>
          <w:t>r</w:t>
        </w:r>
      </w:ins>
      <w:ins w:id="847" w:author="CATT" w:date="2020-11-10T17:29:00Z">
        <w:r>
          <w:rPr>
            <w:rFonts w:eastAsia="宋体"/>
          </w:rPr>
          <w:t xml:space="preserve"> </w:t>
        </w:r>
      </w:ins>
      <w:ins w:id="848" w:author="CATT" w:date="2020-11-10T17:29:00Z">
        <w:r>
          <w:rPr>
            <w:lang w:eastAsia="ko-KR"/>
          </w:rPr>
          <w:t>Deferred MT-LR</w:t>
        </w:r>
      </w:ins>
      <w:ins w:id="849" w:author="CATT" w:date="2020-11-10T17:29:00Z">
        <w:r>
          <w:rPr>
            <w:rFonts w:hint="eastAsia" w:ascii="宋体" w:hAnsi="宋体" w:eastAsia="宋体"/>
          </w:rPr>
          <w:t xml:space="preserve"> </w:t>
        </w:r>
      </w:ins>
      <w:ins w:id="850" w:author="CATT" w:date="2020-11-10T17:29:00Z">
        <w:r>
          <w:rPr/>
          <w:t>to support positioning configuration signalling in advance.</w:t>
        </w:r>
      </w:ins>
    </w:p>
    <w:p>
      <w:pPr>
        <w:rPr>
          <w:ins w:id="851" w:author="CATT" w:date="2020-11-10T17:29:00Z"/>
          <w:rFonts w:eastAsia="宋体"/>
        </w:rPr>
      </w:pPr>
    </w:p>
    <w:p>
      <w:pPr>
        <w:pStyle w:val="60"/>
        <w:ind w:left="0" w:firstLine="0"/>
        <w:rPr>
          <w:ins w:id="852" w:author="CATT" w:date="2020-11-10T17:29:00Z"/>
          <w:bCs/>
          <w:lang w:val="en-US"/>
        </w:rPr>
      </w:pPr>
      <w:ins w:id="853" w:author="CATT" w:date="2020-11-10T17:29:00Z">
        <w:r>
          <w:rPr/>
          <w:t>[1]</w:t>
        </w:r>
      </w:ins>
      <w:ins w:id="854" w:author="CATT" w:date="2020-11-10T17:29:00Z">
        <w:r>
          <w:rPr>
            <w:rFonts w:eastAsiaTheme="minorEastAsia"/>
            <w:lang w:eastAsia="zh-CN"/>
          </w:rPr>
          <w:tab/>
        </w:r>
      </w:ins>
      <w:ins w:id="855" w:author="CATT" w:date="2020-11-10T17:29:00Z">
        <w:r>
          <w:rPr>
            <w:lang w:eastAsia="zh-CN"/>
          </w:rPr>
          <w:t>R2-2009023</w:t>
        </w:r>
      </w:ins>
      <w:ins w:id="856" w:author="CATT" w:date="2020-11-10T17:29:00Z">
        <w:r>
          <w:rPr>
            <w:bCs/>
            <w:lang w:val="en-US"/>
          </w:rPr>
          <w:t>,</w:t>
        </w:r>
      </w:ins>
      <w:ins w:id="857" w:author="CATT" w:date="2020-11-10T17:29:00Z">
        <w:r>
          <w:rPr>
            <w:rFonts w:asciiTheme="minorHAnsi" w:hAnsiTheme="minorHAnsi" w:eastAsiaTheme="minorEastAsia" w:cstheme="minorBidi"/>
            <w:sz w:val="21"/>
            <w:szCs w:val="22"/>
            <w:lang w:val="en-US" w:eastAsia="zh-CN"/>
          </w:rPr>
          <w:t xml:space="preserve"> " Solution directions to reduce end-to-end</w:t>
        </w:r>
      </w:ins>
      <w:ins w:id="858" w:author="CATT" w:date="2020-11-10T17:29:00Z">
        <w:r>
          <w:rPr/>
          <w:t xml:space="preserve"> latency ". Intel Corporation</w:t>
        </w:r>
      </w:ins>
    </w:p>
    <w:p>
      <w:pPr>
        <w:pStyle w:val="60"/>
        <w:ind w:left="0" w:firstLine="0"/>
        <w:rPr>
          <w:ins w:id="859" w:author="CATT" w:date="2020-11-10T17:29:00Z"/>
          <w:bCs/>
        </w:rPr>
      </w:pPr>
      <w:ins w:id="860" w:author="CATT" w:date="2020-11-10T17:29:00Z">
        <w:r>
          <w:rPr/>
          <w:t>[2]</w:t>
        </w:r>
      </w:ins>
      <w:ins w:id="861" w:author="CATT" w:date="2020-11-10T17:29:00Z">
        <w:r>
          <w:rPr/>
          <w:tab/>
        </w:r>
      </w:ins>
      <w:ins w:id="862" w:author="CATT" w:date="2020-11-10T17:29:00Z">
        <w:r>
          <w:rPr/>
          <w:t xml:space="preserve">R2-2010096, "NR Positioning Latency Analysis and Enhancements", </w:t>
        </w:r>
      </w:ins>
      <w:ins w:id="863" w:author="CATT" w:date="2020-11-10T17:29:00Z">
        <w:r>
          <w:rPr>
            <w:bCs/>
            <w:lang w:val="en-US"/>
          </w:rPr>
          <w:t>Qualcomm Incorporated.</w:t>
        </w:r>
      </w:ins>
    </w:p>
    <w:p>
      <w:pPr>
        <w:spacing w:before="60"/>
        <w:rPr>
          <w:rFonts w:ascii="Arial" w:hAnsi="Arial" w:eastAsia="宋体"/>
          <w:b/>
          <w:szCs w:val="24"/>
          <w:lang w:eastAsia="zh-CN"/>
        </w:rPr>
      </w:pPr>
      <w:r>
        <w:rPr>
          <w:rFonts w:hint="eastAsia" w:ascii="Arial" w:hAnsi="Arial" w:eastAsia="宋体"/>
          <w:b/>
          <w:szCs w:val="24"/>
          <w:highlight w:val="yellow"/>
          <w:lang w:eastAsia="zh-CN"/>
        </w:rPr>
        <w:t>Q12: Please insert your comments to text proposal of</w:t>
      </w:r>
      <w:r>
        <w:rPr>
          <w:highlight w:val="yellow"/>
        </w:rPr>
        <w:t xml:space="preserve"> </w:t>
      </w:r>
      <w:r>
        <w:rPr>
          <w:rFonts w:ascii="Arial" w:hAnsi="Arial" w:eastAsia="宋体"/>
          <w:b/>
          <w:szCs w:val="24"/>
          <w:highlight w:val="yellow"/>
          <w:lang w:eastAsia="zh-CN"/>
        </w:rPr>
        <w:t>SRS configuration and PRS configuration optimization</w:t>
      </w:r>
      <w:r>
        <w:rPr>
          <w:rFonts w:hint="eastAsia" w:ascii="Arial" w:hAnsi="Arial" w:eastAsia="宋体"/>
          <w:b/>
          <w:szCs w:val="24"/>
          <w:highlight w:val="yellow"/>
          <w:lang w:eastAsia="zh-CN"/>
        </w:rPr>
        <w:t xml:space="preserve"> in the table below if you agree to capture this potential solution in TR.</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864" w:author="Ericsson" w:date="2020-11-11T16:58:00Z">
              <w:r>
                <w:rPr>
                  <w:rFonts w:ascii="Arial" w:hAnsi="Arial" w:eastAsia="宋体"/>
                  <w:sz w:val="18"/>
                  <w:szCs w:val="24"/>
                  <w:lang w:eastAsia="zh-CN"/>
                </w:rPr>
                <w:t>Ericsson</w:t>
              </w:r>
            </w:ins>
          </w:p>
        </w:tc>
        <w:tc>
          <w:tcPr>
            <w:tcW w:w="6095" w:type="dxa"/>
          </w:tcPr>
          <w:p>
            <w:pPr>
              <w:spacing w:before="60" w:after="0"/>
              <w:rPr>
                <w:ins w:id="865" w:author="Ericsson" w:date="2020-11-11T17:01:00Z"/>
                <w:rFonts w:eastAsia="宋体"/>
              </w:rPr>
            </w:pPr>
            <w:ins w:id="866" w:author="Ericsson" w:date="2020-11-11T17:01:00Z">
              <w:r>
                <w:rPr>
                  <w:rFonts w:eastAsia="宋体"/>
                </w:rPr>
                <w:t>Only Potential solution 3 should be captured.</w:t>
              </w:r>
            </w:ins>
          </w:p>
          <w:p>
            <w:pPr>
              <w:spacing w:before="60" w:after="0"/>
              <w:rPr>
                <w:rFonts w:ascii="Arial" w:hAnsi="Arial" w:eastAsia="宋体"/>
                <w:sz w:val="18"/>
                <w:szCs w:val="24"/>
                <w:lang w:eastAsia="zh-CN"/>
              </w:rPr>
            </w:pPr>
            <w:ins w:id="867" w:author="Ericsson" w:date="2020-11-11T16:58:00Z">
              <w:r>
                <w:rPr>
                  <w:rFonts w:eastAsia="宋体"/>
                </w:rPr>
                <w:t xml:space="preserve">for </w:t>
              </w:r>
            </w:ins>
            <w:ins w:id="868" w:author="Ericsson" w:date="2020-11-11T16:58:00Z">
              <w:r>
                <w:rPr>
                  <w:lang w:eastAsia="ko-KR"/>
                </w:rPr>
                <w:t>Deferred MT-LR</w:t>
              </w:r>
            </w:ins>
            <w:ins w:id="869" w:author="Ericsson" w:date="2020-11-11T16:58:00Z">
              <w:r>
                <w:rPr/>
                <w:t xml:space="preserve"> procedure one may already prefetch the capability and also provide configuration in advance. </w:t>
              </w:r>
            </w:ins>
            <w:ins w:id="870" w:author="Ericsson" w:date="2020-11-11T16:59:00Z">
              <w:r>
                <w:rPr/>
                <w:t xml:space="preserve">We do not see need to further capture </w:t>
              </w:r>
            </w:ins>
            <w:ins w:id="871" w:author="Ericsson" w:date="2020-11-11T17:02:00Z">
              <w:r>
                <w:rPr/>
                <w:t xml:space="preserve">for </w:t>
              </w:r>
            </w:ins>
            <w:ins w:id="872" w:author="Ericsson" w:date="2020-11-11T17:02:00Z">
              <w:r>
                <w:rPr>
                  <w:rFonts w:eastAsia="宋体"/>
                </w:rPr>
                <w:t>Potential solution 1 or Potential solution 2</w:t>
              </w:r>
            </w:ins>
            <w:ins w:id="873" w:author="Ericsson" w:date="2020-11-11T16:59:00Z">
              <w:r>
                <w:rPr/>
                <w:t>.</w:t>
              </w:r>
            </w:ins>
            <w:ins w:id="874" w:author="Ericsson" w:date="2020-11-11T17:01:00Z">
              <w:r>
                <w:rPr/>
                <w:t xml:space="preserve"> </w:t>
              </w:r>
            </w:ins>
            <w:ins w:id="875" w:author="Ericsson" w:date="2020-11-11T17:02:00Z">
              <w:r>
                <w:rPr/>
                <w:t xml:space="preserve">As </w:t>
              </w:r>
            </w:ins>
            <w:ins w:id="876" w:author="Ericsson" w:date="2020-11-11T17:02:00Z">
              <w:r>
                <w:rPr>
                  <w:lang w:eastAsia="ko-KR"/>
                </w:rPr>
                <w:t>Deferred MT-LR</w:t>
              </w:r>
            </w:ins>
            <w:ins w:id="877" w:author="Ericsson" w:date="2020-11-11T17:02:00Z">
              <w:r>
                <w:rPr/>
                <w:t xml:space="preserve"> procedure</w:t>
              </w:r>
            </w:ins>
            <w:ins w:id="878" w:author="Ericsson" w:date="2020-11-11T17:01:00Z">
              <w:r>
                <w:rPr/>
                <w:t xml:space="preserve"> is in palce no need for </w:t>
              </w:r>
            </w:ins>
            <w:ins w:id="879" w:author="Ericsson" w:date="2020-11-11T17:01:00Z">
              <w:r>
                <w:rPr>
                  <w:rFonts w:eastAsia="宋体"/>
                </w:rPr>
                <w:t>Potential solution 1 and Potential solution 2</w:t>
              </w:r>
            </w:ins>
            <w:ins w:id="880" w:author="Ericsson" w:date="2020-11-11T17:02:00Z">
              <w:r>
                <w:rPr>
                  <w:rFonts w:eastAsia="宋体"/>
                </w:rPr>
                <w:t xml:space="preserve">. The </w:t>
              </w:r>
            </w:ins>
            <w:ins w:id="881" w:author="Ericsson" w:date="2020-11-11T17:02:00Z">
              <w:r>
                <w:rPr>
                  <w:lang w:eastAsia="ko-KR"/>
                </w:rPr>
                <w:t>Deferred MT-LR</w:t>
              </w:r>
            </w:ins>
            <w:ins w:id="882" w:author="Ericsson" w:date="2020-11-11T17:02:00Z">
              <w:r>
                <w:rPr/>
                <w:t xml:space="preserve"> procedure already can provide configuration in advance so no further</w:t>
              </w:r>
            </w:ins>
            <w:ins w:id="883" w:author="Ericsson" w:date="2020-11-11T17:03:00Z">
              <w:r>
                <w:rPr/>
                <w:t xml:space="preserve"> optimization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884" w:author="Jaya" w:date="2020-11-11T15:37:00Z">
              <w:r>
                <w:rPr>
                  <w:rFonts w:ascii="Arial" w:hAnsi="Arial" w:eastAsia="宋体"/>
                  <w:sz w:val="18"/>
                  <w:szCs w:val="24"/>
                  <w:lang w:eastAsia="zh-CN"/>
                </w:rPr>
                <w:t>InterDigital</w:t>
              </w:r>
            </w:ins>
          </w:p>
        </w:tc>
        <w:tc>
          <w:tcPr>
            <w:tcW w:w="6095" w:type="dxa"/>
          </w:tcPr>
          <w:p>
            <w:pPr>
              <w:spacing w:before="60" w:after="0"/>
              <w:rPr>
                <w:rFonts w:ascii="Arial" w:hAnsi="Arial" w:eastAsia="宋体"/>
                <w:sz w:val="18"/>
                <w:szCs w:val="24"/>
                <w:lang w:eastAsia="zh-CN"/>
              </w:rPr>
            </w:pPr>
            <w:ins w:id="885" w:author="Jaya" w:date="2020-11-11T15:37:00Z">
              <w:r>
                <w:rPr>
                  <w:rFonts w:ascii="Arial" w:hAnsi="Arial" w:eastAsia="宋体"/>
                  <w:sz w:val="18"/>
                  <w:szCs w:val="24"/>
                  <w:lang w:eastAsia="zh-CN"/>
                </w:rPr>
                <w:t>We are ok with the proposed TP. A suggested change in Potential solution 1 and solution 2 would be to change the wording “to UE” to “in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rPr>
          <w:rFonts w:eastAsia="宋体"/>
          <w:bCs/>
          <w:lang w:eastAsia="zh-CN"/>
        </w:rPr>
      </w:pPr>
    </w:p>
    <w:p>
      <w:pPr>
        <w:rPr>
          <w:ins w:id="886" w:author="CATT" w:date="2020-11-10T17:29:00Z"/>
          <w:rFonts w:eastAsia="宋体"/>
          <w:bCs/>
          <w:lang w:eastAsia="zh-CN"/>
        </w:rPr>
      </w:pPr>
    </w:p>
    <w:p>
      <w:pPr>
        <w:pStyle w:val="4"/>
        <w:rPr>
          <w:ins w:id="887" w:author="CATT" w:date="2020-11-10T17:29:00Z"/>
        </w:rPr>
      </w:pPr>
      <w:ins w:id="888" w:author="CATT" w:date="2020-11-10T17:29:00Z">
        <w:r>
          <w:rPr>
            <w:lang w:eastAsia="zh-CN"/>
          </w:rPr>
          <w:t>7.X.</w:t>
        </w:r>
      </w:ins>
      <w:ins w:id="889" w:author="CATT" w:date="2020-11-10T17:29:00Z">
        <w:r>
          <w:rPr>
            <w:rFonts w:eastAsiaTheme="minorEastAsia"/>
            <w:lang w:eastAsia="zh-CN"/>
          </w:rPr>
          <w:t>4</w:t>
        </w:r>
      </w:ins>
      <w:ins w:id="890" w:author="CATT" w:date="2020-11-10T17:29:00Z">
        <w:r>
          <w:rPr>
            <w:lang w:eastAsia="zh-CN"/>
          </w:rPr>
          <w:t xml:space="preserve">  </w:t>
        </w:r>
      </w:ins>
      <w:ins w:id="891" w:author="CATT" w:date="2020-11-10T17:29:00Z">
        <w:bookmarkStart w:id="32" w:name="OLE_LINK25"/>
        <w:bookmarkStart w:id="33" w:name="OLE_LINK20"/>
        <w:r>
          <w:rPr>
            <w:lang w:eastAsia="ko-KR"/>
          </w:rPr>
          <w:t>Measure</w:t>
        </w:r>
      </w:ins>
      <w:ins w:id="892" w:author="CATT" w:date="2020-11-11T01:19:00Z">
        <w:r>
          <w:rPr>
            <w:rFonts w:hint="eastAsia" w:eastAsia="宋体"/>
            <w:lang w:eastAsia="zh-CN"/>
          </w:rPr>
          <w:t>ment</w:t>
        </w:r>
      </w:ins>
      <w:ins w:id="893" w:author="CATT" w:date="2020-11-10T17:29:00Z">
        <w:r>
          <w:rPr>
            <w:lang w:eastAsia="ko-KR"/>
          </w:rPr>
          <w:t xml:space="preserve"> report optimization</w:t>
        </w:r>
        <w:bookmarkEnd w:id="32"/>
        <w:bookmarkEnd w:id="33"/>
      </w:ins>
    </w:p>
    <w:p>
      <w:pPr>
        <w:rPr>
          <w:ins w:id="894" w:author="CATT" w:date="2020-11-11T11:10:00Z"/>
          <w:rFonts w:eastAsia="宋体"/>
          <w:lang w:eastAsia="zh-CN"/>
        </w:rPr>
      </w:pPr>
      <w:ins w:id="895" w:author="CATT" w:date="2020-11-11T11:10:00Z">
        <w:r>
          <w:rPr/>
          <w:t>Grant Free UL Transmission enables reduce UL transmission delays and achieve URLLC Reliability targets</w:t>
        </w:r>
      </w:ins>
      <w:ins w:id="896" w:author="CATT" w:date="2020-11-11T11:10:00Z">
        <w:r>
          <w:rPr>
            <w:rFonts w:hint="eastAsia" w:eastAsia="宋体"/>
            <w:lang w:eastAsia="zh-CN"/>
          </w:rPr>
          <w:t>.</w:t>
        </w:r>
      </w:ins>
      <w:ins w:id="897" w:author="CATT" w:date="2020-11-11T11:10:00Z">
        <w:r>
          <w:rPr>
            <w:rFonts w:eastAsiaTheme="minorEastAsia"/>
            <w:lang w:eastAsia="zh-CN"/>
          </w:rPr>
          <w:t xml:space="preserve"> If this procedure can be used for </w:t>
        </w:r>
      </w:ins>
      <w:ins w:id="898" w:author="CATT" w:date="2020-11-11T11:10:00Z">
        <w:r>
          <w:rPr/>
          <w:t>periodic positioning measurement reporting</w:t>
        </w:r>
      </w:ins>
      <w:ins w:id="899" w:author="CATT" w:date="2020-11-11T11:10:00Z">
        <w:r>
          <w:rPr>
            <w:rFonts w:eastAsiaTheme="minorEastAsia"/>
            <w:lang w:eastAsia="zh-CN"/>
          </w:rPr>
          <w:t>, then signals and multiple configuration latency can be saved.</w:t>
        </w:r>
      </w:ins>
    </w:p>
    <w:p>
      <w:pPr>
        <w:rPr>
          <w:ins w:id="900" w:author="CATT" w:date="2020-11-10T17:29:00Z"/>
          <w:rFonts w:asciiTheme="minorHAnsi" w:hAnsiTheme="minorHAnsi" w:cstheme="minorBidi"/>
          <w:sz w:val="21"/>
          <w:szCs w:val="22"/>
          <w:lang w:eastAsia="zh-CN"/>
        </w:rPr>
      </w:pPr>
      <w:ins w:id="901" w:author="CATT" w:date="2020-11-11T11:10:00Z">
        <w:r>
          <w:rPr>
            <w:lang w:eastAsia="en-GB"/>
          </w:rPr>
          <w:t>CG Type 1 is very much similar to LTE semi-persistent scheduling (SPS) where UL data transmission is based on RRC reconfiguration without any L1 signaling. RRC provides the grant configuration to UE through higher layer parameter without the detection of any UL grant in a DCI.</w:t>
        </w:r>
      </w:ins>
      <w:ins w:id="902" w:author="CATT" w:date="2020-11-11T11:10:00Z">
        <w:r>
          <w:rPr/>
          <w:t xml:space="preserve"> So </w:t>
        </w:r>
      </w:ins>
      <w:ins w:id="903" w:author="CATT" w:date="2020-11-11T11:10:00Z">
        <w:r>
          <w:rPr>
            <w:rFonts w:hint="eastAsia" w:eastAsia="宋体"/>
            <w:lang w:eastAsia="zh-CN"/>
          </w:rPr>
          <w:t xml:space="preserve">the </w:t>
        </w:r>
      </w:ins>
      <w:ins w:id="904" w:author="CATT" w:date="2020-11-11T11:10:00Z">
        <w:r>
          <w:rPr/>
          <w:t xml:space="preserve">periodic positioning measurement report could be sent without waiting uplink configuration. </w:t>
        </w:r>
      </w:ins>
    </w:p>
    <w:p>
      <w:pPr>
        <w:rPr>
          <w:rFonts w:ascii="Arial" w:hAnsi="Arial" w:eastAsia="宋体" w:cs="Arial"/>
          <w:lang w:eastAsia="zh-CN"/>
        </w:rPr>
      </w:pPr>
    </w:p>
    <w:p>
      <w:pPr>
        <w:spacing w:before="60"/>
        <w:rPr>
          <w:rFonts w:ascii="Arial" w:hAnsi="Arial" w:eastAsia="宋体"/>
          <w:b/>
          <w:szCs w:val="24"/>
          <w:lang w:eastAsia="zh-CN"/>
        </w:rPr>
      </w:pPr>
      <w:r>
        <w:rPr>
          <w:rFonts w:hint="eastAsia" w:ascii="Arial" w:hAnsi="Arial" w:eastAsia="宋体"/>
          <w:b/>
          <w:szCs w:val="24"/>
          <w:highlight w:val="yellow"/>
          <w:lang w:eastAsia="zh-CN"/>
        </w:rPr>
        <w:t>Q13: Please insert your comments to text proposal of</w:t>
      </w:r>
      <w:r>
        <w:rPr>
          <w:rFonts w:ascii="Arial" w:hAnsi="Arial" w:eastAsia="宋体"/>
          <w:b/>
          <w:szCs w:val="24"/>
          <w:highlight w:val="yellow"/>
          <w:lang w:eastAsia="zh-CN"/>
        </w:rPr>
        <w:t xml:space="preserve"> Measurement report optimization </w:t>
      </w:r>
      <w:r>
        <w:rPr>
          <w:rFonts w:hint="eastAsia" w:ascii="Arial" w:hAnsi="Arial" w:eastAsia="宋体"/>
          <w:b/>
          <w:szCs w:val="24"/>
          <w:highlight w:val="yellow"/>
          <w:lang w:eastAsia="zh-CN"/>
        </w:rPr>
        <w:t>in the table below if you agree to capture this potential solution in TR.</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05" w:author="Intel-1" w:date="2020-11-11T12:26:00Z">
              <w:r>
                <w:rPr>
                  <w:rFonts w:ascii="Arial" w:hAnsi="Arial" w:eastAsia="宋体"/>
                  <w:sz w:val="18"/>
                  <w:szCs w:val="24"/>
                  <w:lang w:eastAsia="zh-CN"/>
                </w:rPr>
                <w:t>Intel</w:t>
              </w:r>
            </w:ins>
          </w:p>
        </w:tc>
        <w:tc>
          <w:tcPr>
            <w:tcW w:w="6095" w:type="dxa"/>
          </w:tcPr>
          <w:p>
            <w:pPr>
              <w:spacing w:before="60" w:after="0"/>
              <w:rPr>
                <w:rFonts w:ascii="Arial" w:hAnsi="Arial" w:eastAsia="宋体"/>
                <w:sz w:val="18"/>
                <w:szCs w:val="24"/>
                <w:lang w:eastAsia="zh-CN"/>
              </w:rPr>
            </w:pPr>
            <w:ins w:id="906" w:author="Intel-1" w:date="2020-11-11T12:26:00Z">
              <w:r>
                <w:rPr>
                  <w:rFonts w:ascii="Arial" w:hAnsi="Arial" w:eastAsia="宋体"/>
                  <w:sz w:val="18"/>
                  <w:szCs w:val="24"/>
                  <w:lang w:eastAsia="zh-CN"/>
                </w:rPr>
                <w:t>I assume the existing solution can work, no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07" w:author="Ericsson" w:date="2020-11-11T17:04:00Z">
              <w:r>
                <w:rPr>
                  <w:rFonts w:ascii="Arial" w:hAnsi="Arial" w:eastAsia="宋体"/>
                  <w:sz w:val="18"/>
                  <w:szCs w:val="24"/>
                  <w:lang w:eastAsia="zh-CN"/>
                </w:rPr>
                <w:t>Ericsson</w:t>
              </w:r>
            </w:ins>
          </w:p>
        </w:tc>
        <w:tc>
          <w:tcPr>
            <w:tcW w:w="6095" w:type="dxa"/>
          </w:tcPr>
          <w:p>
            <w:pPr>
              <w:spacing w:before="60" w:after="0"/>
              <w:rPr>
                <w:rFonts w:ascii="Arial" w:hAnsi="Arial" w:eastAsia="宋体"/>
                <w:sz w:val="18"/>
                <w:szCs w:val="24"/>
                <w:lang w:eastAsia="zh-CN"/>
              </w:rPr>
            </w:pPr>
            <w:ins w:id="908" w:author="Ericsson" w:date="2020-11-11T17:12:00Z">
              <w:r>
                <w:rPr>
                  <w:rFonts w:ascii="Arial" w:hAnsi="Arial" w:eastAsia="宋体"/>
                  <w:sz w:val="18"/>
                  <w:szCs w:val="24"/>
                  <w:lang w:eastAsia="zh-CN"/>
                </w:rPr>
                <w:t>Agree with Intel. No RAN2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09" w:author="Jaya" w:date="2020-11-11T15:37:00Z">
              <w:r>
                <w:rPr>
                  <w:rFonts w:ascii="Arial" w:hAnsi="Arial" w:eastAsia="宋体"/>
                  <w:sz w:val="18"/>
                  <w:szCs w:val="24"/>
                  <w:lang w:eastAsia="zh-CN"/>
                </w:rPr>
                <w:t>InterDigital</w:t>
              </w:r>
            </w:ins>
          </w:p>
        </w:tc>
        <w:tc>
          <w:tcPr>
            <w:tcW w:w="6095" w:type="dxa"/>
          </w:tcPr>
          <w:p>
            <w:pPr>
              <w:spacing w:before="60" w:after="0"/>
              <w:rPr>
                <w:rFonts w:ascii="Arial" w:hAnsi="Arial" w:eastAsia="宋体"/>
                <w:sz w:val="18"/>
                <w:szCs w:val="24"/>
                <w:lang w:eastAsia="zh-CN"/>
              </w:rPr>
            </w:pPr>
            <w:ins w:id="910" w:author="Jaya" w:date="2020-11-11T15:37:00Z">
              <w:r>
                <w:rPr>
                  <w:rFonts w:ascii="Arial" w:hAnsi="Arial" w:eastAsia="宋体"/>
                  <w:sz w:val="18"/>
                  <w:szCs w:val="24"/>
                  <w:lang w:eastAsia="zh-CN"/>
                </w:rPr>
                <w:t xml:space="preserve">From the TP it seems to imply that the existing CG solution can be directly applied for sending periodic measurement reports. It is unclear how the CG can be aligned and triggered at the UE </w:t>
              </w:r>
            </w:ins>
            <w:ins w:id="911" w:author="Jaya" w:date="2020-11-11T15:38:00Z">
              <w:r>
                <w:rPr>
                  <w:rFonts w:ascii="Arial" w:hAnsi="Arial" w:eastAsia="宋体"/>
                  <w:sz w:val="18"/>
                  <w:szCs w:val="24"/>
                  <w:lang w:eastAsia="zh-CN"/>
                </w:rPr>
                <w:t>(</w:t>
              </w:r>
            </w:ins>
            <w:ins w:id="912" w:author="Jaya" w:date="2020-11-11T15:37:00Z">
              <w:r>
                <w:rPr>
                  <w:rFonts w:ascii="Arial" w:hAnsi="Arial" w:eastAsia="宋体"/>
                  <w:sz w:val="18"/>
                  <w:szCs w:val="24"/>
                  <w:lang w:eastAsia="zh-CN"/>
                </w:rPr>
                <w:t>with offset</w:t>
              </w:r>
            </w:ins>
            <w:ins w:id="913" w:author="Jaya" w:date="2020-11-11T15:38:00Z">
              <w:r>
                <w:rPr>
                  <w:rFonts w:ascii="Arial" w:hAnsi="Arial" w:eastAsia="宋体"/>
                  <w:sz w:val="18"/>
                  <w:szCs w:val="24"/>
                  <w:lang w:eastAsia="zh-CN"/>
                </w:rPr>
                <w:t>)</w:t>
              </w:r>
            </w:ins>
            <w:ins w:id="914" w:author="Jaya" w:date="2020-11-11T15:37:00Z">
              <w:r>
                <w:rPr>
                  <w:rFonts w:ascii="Arial" w:hAnsi="Arial" w:eastAsia="宋体"/>
                  <w:sz w:val="18"/>
                  <w:szCs w:val="24"/>
                  <w:lang w:eastAsia="zh-CN"/>
                </w:rPr>
                <w:t xml:space="preserve"> upon completion of PRS measurement. We think the TP should be modified/expanded to describe some aspects of the solutions related to measurement report optimization that can be studied in the SI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ins w:id="915" w:author="ZTE_Liu Yansheng" w:date="2020-11-12T10:25:11Z">
              <w:r>
                <w:rPr>
                  <w:rFonts w:hint="eastAsia" w:ascii="Arial" w:hAnsi="Arial" w:eastAsia="宋体"/>
                  <w:sz w:val="18"/>
                  <w:szCs w:val="24"/>
                  <w:lang w:val="en-US" w:eastAsia="zh-CN"/>
                </w:rPr>
                <w:t>ZTE</w:t>
              </w:r>
            </w:ins>
          </w:p>
        </w:tc>
        <w:tc>
          <w:tcPr>
            <w:tcW w:w="6095" w:type="dxa"/>
          </w:tcPr>
          <w:p>
            <w:pPr>
              <w:spacing w:before="60" w:after="0"/>
              <w:rPr>
                <w:rFonts w:hint="default" w:ascii="Arial" w:hAnsi="Arial" w:eastAsia="宋体"/>
                <w:sz w:val="18"/>
                <w:szCs w:val="24"/>
                <w:lang w:val="en-US" w:eastAsia="zh-CN"/>
              </w:rPr>
            </w:pPr>
            <w:ins w:id="916" w:author="ZTE_Liu Yansheng" w:date="2020-11-12T10:26:58Z">
              <w:r>
                <w:rPr>
                  <w:rFonts w:hint="eastAsia" w:ascii="Arial" w:hAnsi="Arial" w:eastAsia="宋体"/>
                  <w:sz w:val="18"/>
                  <w:szCs w:val="24"/>
                  <w:lang w:val="en-US" w:eastAsia="zh-CN"/>
                </w:rPr>
                <w:t>Sam</w:t>
              </w:r>
            </w:ins>
            <w:ins w:id="917" w:author="ZTE_Liu Yansheng" w:date="2020-11-12T10:26:59Z">
              <w:r>
                <w:rPr>
                  <w:rFonts w:hint="eastAsia" w:ascii="Arial" w:hAnsi="Arial" w:eastAsia="宋体"/>
                  <w:sz w:val="18"/>
                  <w:szCs w:val="24"/>
                  <w:lang w:val="en-US" w:eastAsia="zh-CN"/>
                </w:rPr>
                <w:t>e v</w:t>
              </w:r>
            </w:ins>
            <w:ins w:id="918" w:author="ZTE_Liu Yansheng" w:date="2020-11-12T10:27:00Z">
              <w:r>
                <w:rPr>
                  <w:rFonts w:hint="eastAsia" w:ascii="Arial" w:hAnsi="Arial" w:eastAsia="宋体"/>
                  <w:sz w:val="18"/>
                  <w:szCs w:val="24"/>
                  <w:lang w:val="en-US" w:eastAsia="zh-CN"/>
                </w:rPr>
                <w:t>iew w</w:t>
              </w:r>
            </w:ins>
            <w:ins w:id="919" w:author="ZTE_Liu Yansheng" w:date="2020-11-12T10:27:01Z">
              <w:r>
                <w:rPr>
                  <w:rFonts w:hint="eastAsia" w:ascii="Arial" w:hAnsi="Arial" w:eastAsia="宋体"/>
                  <w:sz w:val="18"/>
                  <w:szCs w:val="24"/>
                  <w:lang w:val="en-US" w:eastAsia="zh-CN"/>
                </w:rPr>
                <w:t>it</w:t>
              </w:r>
            </w:ins>
            <w:ins w:id="920" w:author="ZTE_Liu Yansheng" w:date="2020-11-12T10:27:02Z">
              <w:r>
                <w:rPr>
                  <w:rFonts w:hint="eastAsia" w:ascii="Arial" w:hAnsi="Arial" w:eastAsia="宋体"/>
                  <w:sz w:val="18"/>
                  <w:szCs w:val="24"/>
                  <w:lang w:val="en-US" w:eastAsia="zh-CN"/>
                </w:rPr>
                <w:t>h I</w:t>
              </w:r>
            </w:ins>
            <w:ins w:id="921" w:author="ZTE_Liu Yansheng" w:date="2020-11-12T10:27:03Z">
              <w:r>
                <w:rPr>
                  <w:rFonts w:hint="eastAsia" w:ascii="Arial" w:hAnsi="Arial" w:eastAsia="宋体"/>
                  <w:sz w:val="18"/>
                  <w:szCs w:val="24"/>
                  <w:lang w:val="en-US" w:eastAsia="zh-CN"/>
                </w:rPr>
                <w:t>nt</w:t>
              </w:r>
            </w:ins>
            <w:ins w:id="922" w:author="ZTE_Liu Yansheng" w:date="2020-11-12T10:27:04Z">
              <w:r>
                <w:rPr>
                  <w:rFonts w:hint="eastAsia" w:ascii="Arial" w:hAnsi="Arial" w:eastAsia="宋体"/>
                  <w:sz w:val="18"/>
                  <w:szCs w:val="24"/>
                  <w:lang w:val="en-US" w:eastAsia="zh-CN"/>
                </w:rPr>
                <w:t>el</w:t>
              </w:r>
            </w:ins>
            <w:ins w:id="923" w:author="ZTE_Liu Yansheng" w:date="2020-11-12T10:27:05Z">
              <w:r>
                <w:rPr>
                  <w:rFonts w:hint="eastAsia" w:ascii="Arial" w:hAnsi="Arial" w:eastAsia="宋体"/>
                  <w:sz w:val="18"/>
                  <w:szCs w:val="24"/>
                  <w:lang w:val="en-US" w:eastAsia="zh-CN"/>
                </w:rPr>
                <w:t>&amp;</w:t>
              </w:r>
            </w:ins>
            <w:ins w:id="924" w:author="ZTE_Liu Yansheng" w:date="2020-11-12T10:27:06Z">
              <w:r>
                <w:rPr>
                  <w:rFonts w:hint="eastAsia" w:ascii="Arial" w:hAnsi="Arial" w:eastAsia="宋体"/>
                  <w:sz w:val="18"/>
                  <w:szCs w:val="24"/>
                  <w:lang w:val="en-US" w:eastAsia="zh-CN"/>
                </w:rPr>
                <w:t>E</w:t>
              </w:r>
            </w:ins>
            <w:ins w:id="925" w:author="ZTE_Liu Yansheng" w:date="2020-11-12T10:27:07Z">
              <w:r>
                <w:rPr>
                  <w:rFonts w:hint="eastAsia" w:ascii="Arial" w:hAnsi="Arial" w:eastAsia="宋体"/>
                  <w:sz w:val="18"/>
                  <w:szCs w:val="24"/>
                  <w:lang w:val="en-US" w:eastAsia="zh-CN"/>
                </w:rPr>
                <w:t>rics</w:t>
              </w:r>
            </w:ins>
            <w:ins w:id="926" w:author="ZTE_Liu Yansheng" w:date="2020-11-12T10:27:08Z">
              <w:r>
                <w:rPr>
                  <w:rFonts w:hint="eastAsia" w:ascii="Arial" w:hAnsi="Arial" w:eastAsia="宋体"/>
                  <w:sz w:val="18"/>
                  <w:szCs w:val="24"/>
                  <w:lang w:val="en-US" w:eastAsia="zh-CN"/>
                </w:rPr>
                <w:t>son</w:t>
              </w:r>
            </w:ins>
            <w:ins w:id="927" w:author="ZTE_Liu Yansheng" w:date="2020-11-12T10:27:09Z">
              <w:r>
                <w:rPr>
                  <w:rFonts w:hint="eastAsia" w:ascii="Arial" w:hAnsi="Arial" w:eastAsia="宋体"/>
                  <w:sz w:val="18"/>
                  <w:szCs w:val="24"/>
                  <w:lang w:val="en-US" w:eastAsia="zh-CN"/>
                </w:rPr>
                <w:t>.</w:t>
              </w:r>
            </w:ins>
          </w:p>
        </w:tc>
      </w:tr>
    </w:tbl>
    <w:p>
      <w:pPr>
        <w:spacing w:after="120"/>
        <w:jc w:val="both"/>
        <w:rPr>
          <w:rFonts w:eastAsia="宋体"/>
          <w:lang w:eastAsia="zh-CN"/>
        </w:rPr>
      </w:pPr>
    </w:p>
    <w:p>
      <w:pPr>
        <w:spacing w:after="120"/>
        <w:jc w:val="both"/>
        <w:rPr>
          <w:rFonts w:eastAsia="宋体"/>
          <w:lang w:eastAsia="zh-CN"/>
        </w:rPr>
      </w:pPr>
    </w:p>
    <w:p>
      <w:pPr>
        <w:pStyle w:val="4"/>
        <w:rPr>
          <w:ins w:id="928" w:author="CATT" w:date="2020-11-11T14:55:00Z"/>
          <w:rFonts w:eastAsia="宋体"/>
          <w:lang w:eastAsia="zh-CN"/>
        </w:rPr>
      </w:pPr>
      <w:ins w:id="929" w:author="CATT" w:date="2020-11-11T14:55:00Z">
        <w:r>
          <w:rPr>
            <w:rFonts w:hint="eastAsia" w:eastAsia="宋体"/>
            <w:lang w:eastAsia="zh-CN"/>
          </w:rPr>
          <w:t>7</w:t>
        </w:r>
      </w:ins>
      <w:ins w:id="930" w:author="CATT" w:date="2020-11-11T14:55:00Z">
        <w:r>
          <w:rPr>
            <w:lang w:eastAsia="ko-KR"/>
          </w:rPr>
          <w:t>.</w:t>
        </w:r>
      </w:ins>
      <w:ins w:id="931" w:author="CATT" w:date="2020-11-11T14:55:00Z">
        <w:r>
          <w:rPr>
            <w:rFonts w:hint="eastAsia" w:eastAsia="宋体"/>
            <w:lang w:eastAsia="zh-CN"/>
          </w:rPr>
          <w:t>X.</w:t>
        </w:r>
      </w:ins>
      <w:ins w:id="932" w:author="CATT" w:date="2020-11-11T14:55:00Z">
        <w:r>
          <w:rPr>
            <w:rFonts w:hint="eastAsia"/>
            <w:lang w:eastAsia="ko-KR"/>
          </w:rPr>
          <w:t>5</w:t>
        </w:r>
      </w:ins>
      <w:ins w:id="933" w:author="CATT" w:date="2020-11-11T14:55:00Z">
        <w:r>
          <w:rPr>
            <w:lang w:eastAsia="ko-KR"/>
          </w:rPr>
          <w:tab/>
        </w:r>
      </w:ins>
      <w:ins w:id="934" w:author="CATT" w:date="2020-11-11T14:55:00Z">
        <w:r>
          <w:rPr>
            <w:rFonts w:hint="eastAsia" w:eastAsia="宋体"/>
            <w:lang w:eastAsia="zh-CN"/>
          </w:rPr>
          <w:t xml:space="preserve"> </w:t>
        </w:r>
      </w:ins>
      <w:ins w:id="935" w:author="CATT" w:date="2020-11-11T14:55:00Z">
        <w:r>
          <w:rPr>
            <w:lang w:eastAsia="ko-KR"/>
          </w:rPr>
          <w:t>Measurement gaps (MG) optimizations</w:t>
        </w:r>
      </w:ins>
    </w:p>
    <w:p>
      <w:pPr>
        <w:rPr>
          <w:ins w:id="936" w:author="CATT" w:date="2020-11-11T14:55:00Z"/>
          <w:lang w:eastAsia="en-GB"/>
        </w:rPr>
      </w:pPr>
      <w:ins w:id="937" w:author="CATT" w:date="2020-11-11T14:55:00Z">
        <w:r>
          <w:rPr>
            <w:lang w:eastAsia="en-GB"/>
          </w:rPr>
          <w:t>The following options to reduce the latencies associated with measurement gap configurations are identified:</w:t>
        </w:r>
      </w:ins>
    </w:p>
    <w:p>
      <w:pPr>
        <w:rPr>
          <w:ins w:id="938" w:author="CATT" w:date="2020-11-11T14:55:00Z"/>
          <w:rFonts w:eastAsia="宋体"/>
          <w:lang w:eastAsia="zh-CN"/>
        </w:rPr>
      </w:pPr>
      <w:ins w:id="939" w:author="CATT" w:date="2020-11-11T14:55:00Z">
        <w:r>
          <w:rPr>
            <w:rFonts w:hint="eastAsia" w:eastAsia="宋体"/>
            <w:lang w:eastAsia="zh-CN"/>
          </w:rPr>
          <w:t xml:space="preserve">Option1: </w:t>
        </w:r>
      </w:ins>
      <w:ins w:id="940" w:author="CATT" w:date="2020-11-11T14:55:00Z">
        <w:r>
          <w:rPr>
            <w:rFonts w:eastAsia="宋体"/>
            <w:lang w:eastAsia="zh-CN"/>
          </w:rPr>
          <w:t>MG-less operation</w:t>
        </w:r>
      </w:ins>
      <w:ins w:id="941" w:author="CATT" w:date="2020-11-11T14:55:00Z">
        <w:r>
          <w:rPr>
            <w:rFonts w:hint="eastAsia" w:eastAsia="宋体"/>
            <w:lang w:eastAsia="zh-CN"/>
          </w:rPr>
          <w:t>-</w:t>
        </w:r>
      </w:ins>
      <w:ins w:id="942" w:author="CATT" w:date="2020-11-11T14:55:00Z">
        <w:r>
          <w:rPr>
            <w:rFonts w:eastAsia="宋体"/>
            <w:lang w:eastAsia="zh-CN"/>
          </w:rPr>
          <w:t>UE may operate w/o measurement gaps to process DL PRS</w:t>
        </w:r>
      </w:ins>
    </w:p>
    <w:p>
      <w:pPr>
        <w:rPr>
          <w:ins w:id="943" w:author="CATT" w:date="2020-11-11T14:55:00Z"/>
          <w:rFonts w:eastAsia="宋体"/>
          <w:lang w:eastAsia="zh-CN"/>
        </w:rPr>
      </w:pPr>
      <w:ins w:id="944" w:author="CATT" w:date="2020-11-11T14:55:00Z">
        <w:r>
          <w:rPr>
            <w:rFonts w:hint="eastAsia" w:eastAsia="宋体"/>
            <w:lang w:eastAsia="zh-CN"/>
          </w:rPr>
          <w:t xml:space="preserve">Option2: </w:t>
        </w:r>
      </w:ins>
      <w:ins w:id="945" w:author="CATT" w:date="2020-11-11T14:55:00Z">
        <w:r>
          <w:rPr>
            <w:rFonts w:eastAsia="宋体"/>
            <w:lang w:eastAsia="zh-CN"/>
          </w:rPr>
          <w:t>Support of semi-persistent a-periodic MGs, their pre-configuration and association with MG configuration ID</w:t>
        </w:r>
      </w:ins>
    </w:p>
    <w:p>
      <w:pPr>
        <w:spacing w:before="120"/>
        <w:rPr>
          <w:ins w:id="946" w:author="CATT" w:date="2020-11-11T14:55:00Z"/>
          <w:rFonts w:eastAsia="宋体"/>
          <w:lang w:val="en-CA" w:eastAsia="zh-CN"/>
        </w:rPr>
      </w:pPr>
      <w:ins w:id="947" w:author="CATT" w:date="2020-11-11T14:55:00Z">
        <w:r>
          <w:rPr>
            <w:rFonts w:hint="eastAsia" w:eastAsia="宋体"/>
            <w:lang w:eastAsia="zh-CN"/>
          </w:rPr>
          <w:t>Option 3: A</w:t>
        </w:r>
      </w:ins>
      <w:ins w:id="948" w:author="CATT" w:date="2020-11-11T14:55:00Z">
        <w:r>
          <w:rPr>
            <w:bCs/>
          </w:rPr>
          <w:t>void</w:t>
        </w:r>
      </w:ins>
      <w:ins w:id="949" w:author="CATT" w:date="2020-11-11T14:55:00Z">
        <w:r>
          <w:rPr>
            <w:rFonts w:hint="eastAsia" w:eastAsia="宋体"/>
            <w:bCs/>
            <w:lang w:eastAsia="zh-CN"/>
          </w:rPr>
          <w:t>ing</w:t>
        </w:r>
      </w:ins>
      <w:ins w:id="950" w:author="CATT" w:date="2020-11-11T14:55:00Z">
        <w:r>
          <w:rPr>
            <w:bCs/>
          </w:rPr>
          <w:t xml:space="preserve"> or minimiz</w:t>
        </w:r>
      </w:ins>
      <w:ins w:id="951" w:author="CATT" w:date="2020-11-11T14:55:00Z">
        <w:r>
          <w:rPr>
            <w:rFonts w:hint="eastAsia" w:eastAsia="宋体"/>
            <w:bCs/>
            <w:lang w:eastAsia="zh-CN"/>
          </w:rPr>
          <w:t>ing</w:t>
        </w:r>
      </w:ins>
      <w:ins w:id="952" w:author="CATT" w:date="2020-11-11T14:55:00Z">
        <w:r>
          <w:rPr>
            <w:bCs/>
          </w:rPr>
          <w:t xml:space="preserve"> the latency due to measurement gap configuration</w:t>
        </w:r>
      </w:ins>
      <w:ins w:id="953" w:author="CATT" w:date="2020-11-11T14:55:00Z">
        <w:r>
          <w:rPr>
            <w:rFonts w:hint="eastAsia" w:eastAsia="宋体"/>
            <w:bCs/>
            <w:lang w:eastAsia="zh-CN"/>
          </w:rPr>
          <w:t>.</w:t>
        </w:r>
      </w:ins>
      <w:ins w:id="954" w:author="CATT" w:date="2020-11-11T14:55:00Z">
        <w:r>
          <w:rPr/>
          <w:t xml:space="preserve"> As an example, the UE may be triggered to perform measurement of DL PRS based on lower layer </w:t>
        </w:r>
      </w:ins>
      <w:ins w:id="955" w:author="CATT" w:date="2020-11-11T14:55:00Z">
        <w:r>
          <w:rPr>
            <w:rFonts w:hint="eastAsia" w:eastAsia="宋体"/>
            <w:lang w:eastAsia="zh-CN"/>
          </w:rPr>
          <w:t>s</w:t>
        </w:r>
      </w:ins>
      <w:ins w:id="956" w:author="CATT" w:date="2020-11-11T14:55:00Z">
        <w:r>
          <w:rPr/>
          <w:t>ignalling (e.g. in MAC CE) from gNB without configuration of measurement gap.</w:t>
        </w:r>
      </w:ins>
      <w:ins w:id="957" w:author="CATT" w:date="2020-11-11T14:55:00Z">
        <w:r>
          <w:rPr>
            <w:rFonts w:hint="eastAsia" w:eastAsia="宋体"/>
            <w:lang w:eastAsia="zh-CN"/>
          </w:rPr>
          <w:t xml:space="preserve"> T</w:t>
        </w:r>
      </w:ins>
      <w:ins w:id="958" w:author="CATT" w:date="2020-11-11T14:55:00Z">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pPr>
        <w:spacing w:before="120"/>
        <w:rPr>
          <w:ins w:id="959" w:author="CATT" w:date="2020-11-11T14:55:00Z"/>
          <w:rFonts w:eastAsia="宋体"/>
          <w:lang w:val="en-CA" w:eastAsia="zh-CN"/>
        </w:rPr>
      </w:pPr>
      <w:ins w:id="960" w:author="CATT" w:date="2020-11-11T14:55:00Z">
        <w:r>
          <w:rPr>
            <w:rFonts w:hint="eastAsia" w:eastAsia="宋体"/>
            <w:lang w:val="en-CA" w:eastAsia="zh-CN"/>
          </w:rPr>
          <w:t xml:space="preserve">Option4: </w:t>
        </w:r>
      </w:ins>
      <w:ins w:id="961" w:author="CATT" w:date="2020-11-11T14:55:00Z">
        <w:r>
          <w:rPr>
            <w:rFonts w:hint="eastAsia" w:eastAsia="宋体"/>
            <w:bCs/>
            <w:lang w:eastAsia="zh-CN"/>
          </w:rPr>
          <w:t>F</w:t>
        </w:r>
      </w:ins>
      <w:ins w:id="962" w:author="CATT" w:date="2020-11-11T14:55:00Z">
        <w:r>
          <w:rPr>
            <w:bCs/>
          </w:rPr>
          <w:t>ast activation of measurement gap configuration</w:t>
        </w:r>
      </w:ins>
      <w:ins w:id="963" w:author="CATT" w:date="2020-11-11T14:55:00Z">
        <w:r>
          <w:rPr>
            <w:rFonts w:hint="eastAsia" w:eastAsia="宋体"/>
            <w:bCs/>
            <w:lang w:eastAsia="zh-CN"/>
          </w:rPr>
          <w:t>:</w:t>
        </w:r>
      </w:ins>
      <w:ins w:id="964" w:author="CATT" w:date="2020-11-11T14:55:00Z">
        <w:r>
          <w:rPr>
            <w:rFonts w:hint="eastAsia" w:eastAsia="宋体"/>
            <w:lang w:val="en-CA" w:eastAsia="zh-CN"/>
          </w:rPr>
          <w:t xml:space="preserve"> UE sends i</w:t>
        </w:r>
      </w:ins>
      <w:ins w:id="965" w:author="CATT" w:date="2020-11-11T14:55:00Z">
        <w:r>
          <w:rPr>
            <w:rFonts w:eastAsia="宋体"/>
            <w:lang w:val="en-CA" w:eastAsia="zh-CN"/>
          </w:rPr>
          <w:t>ndicat</w:t>
        </w:r>
      </w:ins>
      <w:ins w:id="966" w:author="CATT" w:date="2020-11-11T14:55:00Z">
        <w:r>
          <w:rPr>
            <w:rFonts w:hint="eastAsia" w:eastAsia="宋体"/>
            <w:lang w:val="en-CA" w:eastAsia="zh-CN"/>
          </w:rPr>
          <w:t>ion</w:t>
        </w:r>
      </w:ins>
      <w:ins w:id="967" w:author="CATT" w:date="2020-11-11T14:55:00Z">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ins>
    </w:p>
    <w:p>
      <w:pPr>
        <w:rPr>
          <w:ins w:id="968" w:author="CATT" w:date="2020-11-11T16:00:00Z"/>
          <w:rFonts w:eastAsia="宋体"/>
          <w:lang w:eastAsia="zh-CN"/>
        </w:rPr>
      </w:pPr>
      <w:ins w:id="969" w:author="CATT" w:date="2020-11-11T14:55:00Z">
        <w:r>
          <w:rPr>
            <w:lang w:eastAsia="en-GB"/>
          </w:rPr>
          <w:t>These approaches can be supported based on coordination between LMF and gNB via NRPPa signaling where the gNB can be triggered by LMF upon sending the LPP location information request to the UE.</w:t>
        </w:r>
      </w:ins>
    </w:p>
    <w:p>
      <w:pPr>
        <w:rPr>
          <w:rFonts w:eastAsia="宋体"/>
          <w:lang w:eastAsia="zh-CN"/>
        </w:rPr>
      </w:pPr>
      <w:ins w:id="970" w:author="CATT" w:date="2020-11-11T16:00:00Z">
        <w:r>
          <w:rPr>
            <w:rFonts w:hint="eastAsia" w:eastAsia="宋体"/>
            <w:lang w:eastAsia="zh-CN"/>
          </w:rPr>
          <w:t xml:space="preserve">Note: </w:t>
        </w:r>
      </w:ins>
      <w:ins w:id="971" w:author="CATT" w:date="2020-11-11T16:00:00Z">
        <w:r>
          <w:rPr>
            <w:lang w:eastAsia="ko-KR"/>
          </w:rPr>
          <w:t>Measurement gaps (MG) optimizations</w:t>
        </w:r>
      </w:ins>
      <w:ins w:id="972" w:author="CATT" w:date="2020-11-11T16:00:00Z">
        <w:r>
          <w:rPr>
            <w:rFonts w:hint="eastAsia" w:eastAsia="宋体"/>
            <w:lang w:eastAsia="zh-CN"/>
          </w:rPr>
          <w:t xml:space="preserve"> </w:t>
        </w:r>
      </w:ins>
      <w:ins w:id="973" w:author="CATT" w:date="2020-11-11T16:01:00Z">
        <w:r>
          <w:rPr>
            <w:rFonts w:hint="eastAsia" w:eastAsia="宋体"/>
            <w:lang w:eastAsia="zh-CN"/>
          </w:rPr>
          <w:t>rely</w:t>
        </w:r>
      </w:ins>
      <w:ins w:id="974" w:author="CATT" w:date="2020-11-11T16:00:00Z">
        <w:r>
          <w:rPr>
            <w:rFonts w:hint="eastAsia" w:eastAsia="宋体"/>
            <w:lang w:eastAsia="zh-CN"/>
          </w:rPr>
          <w:t xml:space="preserve"> on RAN1/4 conlcusion. </w:t>
        </w:r>
      </w:ins>
      <w:ins w:id="975" w:author="CATT" w:date="2020-11-11T16:01:00Z">
        <w:r>
          <w:rPr>
            <w:rFonts w:hint="eastAsia" w:eastAsia="宋体"/>
            <w:lang w:eastAsia="zh-CN"/>
          </w:rPr>
          <w:t>RAN1/4 should evaluate it at first.</w:t>
        </w:r>
      </w:ins>
    </w:p>
    <w:p>
      <w:pPr>
        <w:rPr>
          <w:rFonts w:eastAsia="宋体"/>
          <w:lang w:eastAsia="zh-CN"/>
        </w:rPr>
      </w:pPr>
    </w:p>
    <w:p>
      <w:pPr>
        <w:spacing w:before="60"/>
        <w:rPr>
          <w:rFonts w:ascii="Arial" w:hAnsi="Arial" w:eastAsia="宋体"/>
          <w:b/>
          <w:szCs w:val="24"/>
          <w:lang w:eastAsia="zh-CN"/>
        </w:rPr>
      </w:pPr>
      <w:r>
        <w:rPr>
          <w:rFonts w:hint="eastAsia" w:ascii="Arial" w:hAnsi="Arial" w:eastAsia="宋体"/>
          <w:b/>
          <w:szCs w:val="24"/>
          <w:highlight w:val="yellow"/>
          <w:lang w:eastAsia="zh-CN"/>
        </w:rPr>
        <w:t>Q14: Please insert your comments to text proposal of</w:t>
      </w:r>
      <w:r>
        <w:rPr>
          <w:rFonts w:ascii="Arial" w:hAnsi="Arial" w:eastAsia="宋体"/>
          <w:b/>
          <w:szCs w:val="24"/>
          <w:highlight w:val="yellow"/>
          <w:lang w:eastAsia="zh-CN"/>
        </w:rPr>
        <w:t xml:space="preserve"> Measurement gaps (MG) optimizations</w:t>
      </w:r>
      <w:r>
        <w:rPr>
          <w:rFonts w:hint="eastAsia" w:ascii="Arial" w:hAnsi="Arial" w:eastAsia="宋体"/>
          <w:b/>
          <w:szCs w:val="24"/>
          <w:highlight w:val="yellow"/>
          <w:lang w:eastAsia="zh-CN"/>
        </w:rPr>
        <w:t xml:space="preserve"> in the table below if you agree to capture this potential solution in TR.</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76" w:author="Ericsson" w:date="2020-11-11T17:11:00Z">
              <w:r>
                <w:rPr>
                  <w:rFonts w:ascii="Arial" w:hAnsi="Arial" w:eastAsia="宋体"/>
                  <w:sz w:val="18"/>
                  <w:szCs w:val="24"/>
                  <w:lang w:eastAsia="zh-CN"/>
                </w:rPr>
                <w:t>Ericsson</w:t>
              </w:r>
            </w:ins>
          </w:p>
        </w:tc>
        <w:tc>
          <w:tcPr>
            <w:tcW w:w="6095" w:type="dxa"/>
          </w:tcPr>
          <w:p>
            <w:pPr>
              <w:spacing w:before="60" w:after="0"/>
              <w:rPr>
                <w:rFonts w:ascii="Arial" w:hAnsi="Arial" w:eastAsia="宋体"/>
                <w:sz w:val="18"/>
                <w:szCs w:val="24"/>
                <w:lang w:eastAsia="zh-CN"/>
              </w:rPr>
            </w:pPr>
            <w:ins w:id="977" w:author="Ericsson" w:date="2020-11-11T17:12:00Z">
              <w:r>
                <w:rPr>
                  <w:lang w:eastAsia="ko-KR"/>
                </w:rPr>
                <w:t xml:space="preserve">No need to capture. </w:t>
              </w:r>
            </w:ins>
            <w:ins w:id="978" w:author="Ericsson" w:date="2020-11-11T17:11:00Z">
              <w:r>
                <w:rPr>
                  <w:lang w:eastAsia="ko-KR"/>
                </w:rPr>
                <w:t>Measurement gaps (MG) optimizations</w:t>
              </w:r>
            </w:ins>
            <w:ins w:id="979" w:author="Ericsson" w:date="2020-11-11T17:11:00Z">
              <w:r>
                <w:rPr>
                  <w:rFonts w:hint="eastAsia" w:eastAsia="宋体"/>
                  <w:lang w:eastAsia="zh-CN"/>
                </w:rPr>
                <w:t xml:space="preserve"> rely on RAN1/4 conlcusion. RAN1/4 should evaluate it at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80" w:author="Sven Fischer" w:date="2020-11-11T11:51:00Z">
              <w:r>
                <w:rPr>
                  <w:rFonts w:ascii="Arial" w:hAnsi="Arial" w:eastAsia="宋体"/>
                  <w:sz w:val="18"/>
                  <w:szCs w:val="24"/>
                  <w:lang w:eastAsia="zh-CN"/>
                </w:rPr>
                <w:t>Qualcomm</w:t>
              </w:r>
            </w:ins>
          </w:p>
        </w:tc>
        <w:tc>
          <w:tcPr>
            <w:tcW w:w="6095" w:type="dxa"/>
          </w:tcPr>
          <w:p>
            <w:pPr>
              <w:spacing w:before="60" w:after="0"/>
              <w:rPr>
                <w:ins w:id="981" w:author="Sven Fischer" w:date="2020-11-11T11:54:00Z"/>
                <w:rFonts w:ascii="Arial" w:hAnsi="Arial" w:eastAsia="宋体"/>
                <w:sz w:val="18"/>
                <w:szCs w:val="24"/>
                <w:lang w:eastAsia="zh-CN"/>
              </w:rPr>
            </w:pPr>
            <w:ins w:id="982" w:author="Sven Fischer" w:date="2020-11-11T11:54:00Z">
              <w:r>
                <w:rPr>
                  <w:rFonts w:ascii="Arial" w:hAnsi="Arial" w:eastAsia="宋体"/>
                  <w:sz w:val="18"/>
                  <w:szCs w:val="24"/>
                  <w:lang w:eastAsia="zh-CN"/>
                </w:rPr>
                <w:t>Seems RAN1 made already a conclusion:</w:t>
              </w:r>
            </w:ins>
          </w:p>
          <w:p>
            <w:pPr>
              <w:spacing w:before="60" w:after="0"/>
              <w:rPr>
                <w:ins w:id="983" w:author="Sven Fischer" w:date="2020-11-11T11:54:00Z"/>
                <w:rFonts w:ascii="Arial" w:hAnsi="Arial" w:eastAsia="宋体"/>
                <w:sz w:val="18"/>
                <w:szCs w:val="24"/>
                <w:lang w:eastAsia="zh-CN"/>
              </w:rPr>
            </w:pPr>
          </w:p>
          <w:p>
            <w:pPr>
              <w:rPr>
                <w:ins w:id="984" w:author="Sven Fischer" w:date="2020-11-11T11:54:00Z"/>
                <w:lang w:eastAsia="zh-CN"/>
              </w:rPr>
            </w:pPr>
            <w:ins w:id="985" w:author="Sven Fischer" w:date="2020-11-11T11:54:00Z">
              <w:r>
                <w:rPr>
                  <w:highlight w:val="green"/>
                  <w:lang w:eastAsia="zh-CN"/>
                </w:rPr>
                <w:t>Agreement:</w:t>
              </w:r>
            </w:ins>
          </w:p>
          <w:p>
            <w:pPr>
              <w:rPr>
                <w:ins w:id="986" w:author="Sven Fischer" w:date="2020-11-11T11:54:00Z"/>
                <w:lang w:eastAsia="zh-CN"/>
              </w:rPr>
            </w:pPr>
            <w:ins w:id="987" w:author="Sven Fischer" w:date="2020-11-11T11:54:00Z">
              <w:r>
                <w:rPr>
                  <w:lang w:eastAsia="zh-CN"/>
                </w:rPr>
                <w:t>Capture the following in the TR:</w:t>
              </w:r>
            </w:ins>
          </w:p>
          <w:p>
            <w:pPr>
              <w:numPr>
                <w:ilvl w:val="0"/>
                <w:numId w:val="12"/>
              </w:numPr>
              <w:spacing w:after="0" w:line="276" w:lineRule="auto"/>
              <w:rPr>
                <w:ins w:id="988" w:author="Sven Fischer" w:date="2020-11-11T11:54:00Z"/>
              </w:rPr>
            </w:pPr>
            <w:ins w:id="989" w:author="Sven Fischer" w:date="2020-11-11T11:54:00Z">
              <w:r>
                <w:rPr/>
                <w:t xml:space="preserve">The following enhancements of signaling &amp; procedures for reducing NR positioning latency are recommended for normative work, including DL and DL+UL positioning methods  </w:t>
              </w:r>
            </w:ins>
          </w:p>
          <w:p>
            <w:pPr>
              <w:numPr>
                <w:ilvl w:val="1"/>
                <w:numId w:val="12"/>
              </w:numPr>
              <w:spacing w:after="0" w:line="276" w:lineRule="auto"/>
              <w:rPr>
                <w:ins w:id="990" w:author="Sven Fischer" w:date="2020-11-11T11:54:00Z"/>
              </w:rPr>
            </w:pPr>
            <w:ins w:id="991" w:author="Sven Fischer" w:date="2020-11-11T11:54:00Z">
              <w:r>
                <w:rPr/>
                <w:t>The details of the solutions are left for further discussion in normative work, which may include the following aspects:</w:t>
              </w:r>
            </w:ins>
          </w:p>
          <w:p>
            <w:pPr>
              <w:numPr>
                <w:ilvl w:val="2"/>
                <w:numId w:val="12"/>
              </w:numPr>
              <w:spacing w:after="0" w:line="276" w:lineRule="auto"/>
              <w:rPr>
                <w:ins w:id="992" w:author="Sven Fischer" w:date="2020-11-11T11:54:00Z"/>
                <w:highlight w:val="yellow"/>
              </w:rPr>
            </w:pPr>
            <w:ins w:id="993" w:author="Sven Fischer" w:date="2020-11-11T11:54:00Z">
              <w:r>
                <w:rPr>
                  <w:highlight w:val="yellow"/>
                </w:rPr>
                <w:t>Latency reduction related to the measurement gap</w:t>
              </w:r>
            </w:ins>
          </w:p>
          <w:p>
            <w:pPr>
              <w:numPr>
                <w:ilvl w:val="2"/>
                <w:numId w:val="12"/>
              </w:numPr>
              <w:spacing w:after="0" w:line="276" w:lineRule="auto"/>
              <w:rPr>
                <w:ins w:id="994" w:author="Sven Fischer" w:date="2020-11-11T11:54:00Z"/>
              </w:rPr>
            </w:pPr>
            <w:ins w:id="995" w:author="Sven Fischer" w:date="2020-11-11T11:54:00Z">
              <w:r>
                <w:rPr/>
                <w:t>Latency reduction related to the reporting and request (e.g., via RRC signaling, MAC-CE</w:t>
              </w:r>
            </w:ins>
            <w:ins w:id="996" w:author="Sven Fischer" w:date="2020-11-11T11:54:00Z">
              <w:r>
                <w:rPr>
                  <w:rFonts w:hint="eastAsia"/>
                </w:rPr>
                <w:t xml:space="preserve"> and/or </w:t>
              </w:r>
            </w:ins>
            <w:ins w:id="997" w:author="Sven Fischer" w:date="2020-11-11T11:54:00Z">
              <w:r>
                <w:rPr/>
                <w:t xml:space="preserve">physical </w:t>
              </w:r>
            </w:ins>
            <w:ins w:id="998" w:author="Sven Fischer" w:date="2020-11-11T11:54:00Z">
              <w:r>
                <w:rPr>
                  <w:rFonts w:hint="eastAsia"/>
                </w:rPr>
                <w:t xml:space="preserve">layer </w:t>
              </w:r>
            </w:ins>
            <w:ins w:id="999" w:author="Sven Fischer" w:date="2020-11-11T11:54:00Z">
              <w:r>
                <w:rPr/>
                <w:t>procedure, and/or priority rules)</w:t>
              </w:r>
            </w:ins>
          </w:p>
          <w:p>
            <w:pPr>
              <w:numPr>
                <w:ilvl w:val="2"/>
                <w:numId w:val="12"/>
              </w:numPr>
              <w:spacing w:after="0" w:line="276" w:lineRule="auto"/>
              <w:rPr>
                <w:ins w:id="1000" w:author="Sven Fischer" w:date="2020-11-11T11:54:00Z"/>
              </w:rPr>
            </w:pPr>
            <w:ins w:id="1001" w:author="Sven Fischer" w:date="2020-11-11T11:54:00Z">
              <w:r>
                <w:rPr/>
                <w:t>Latency reduction related to measurements</w:t>
              </w:r>
            </w:ins>
          </w:p>
          <w:p>
            <w:pPr>
              <w:spacing w:before="60" w:after="0"/>
              <w:rPr>
                <w:ins w:id="1002" w:author="Sven Fischer" w:date="2020-11-11T11:54:00Z"/>
                <w:rFonts w:ascii="Arial" w:hAnsi="Arial" w:eastAsia="宋体"/>
                <w:sz w:val="18"/>
                <w:szCs w:val="24"/>
                <w:lang w:eastAsia="zh-CN"/>
              </w:rPr>
            </w:pPr>
          </w:p>
          <w:p>
            <w:pPr>
              <w:spacing w:before="60" w:after="0"/>
              <w:rPr>
                <w:rFonts w:ascii="Arial" w:hAnsi="Arial" w:eastAsia="宋体"/>
                <w:sz w:val="18"/>
                <w:szCs w:val="24"/>
                <w:lang w:eastAsia="zh-CN"/>
              </w:rPr>
            </w:pPr>
            <w:ins w:id="1003" w:author="Sven Fischer" w:date="2020-11-11T11:55:00Z">
              <w:r>
                <w:rPr>
                  <w:rFonts w:ascii="Arial" w:hAnsi="Arial" w:eastAsia="宋体"/>
                  <w:sz w:val="18"/>
                  <w:szCs w:val="24"/>
                  <w:lang w:eastAsia="zh-CN"/>
                </w:rPr>
                <w:t>Given that there are no specific solutions</w:t>
              </w:r>
            </w:ins>
            <w:ins w:id="1004" w:author="Sven Fischer" w:date="2020-11-11T11:56:00Z">
              <w:r>
                <w:rPr>
                  <w:rFonts w:ascii="Arial" w:hAnsi="Arial" w:eastAsia="宋体"/>
                  <w:sz w:val="18"/>
                  <w:szCs w:val="24"/>
                  <w:lang w:eastAsia="zh-CN"/>
                </w:rPr>
                <w:t xml:space="preserve"> (it seems)</w:t>
              </w:r>
            </w:ins>
            <w:ins w:id="1005" w:author="Sven Fischer" w:date="2020-11-11T11:55:00Z">
              <w:r>
                <w:rPr>
                  <w:rFonts w:ascii="Arial" w:hAnsi="Arial" w:eastAsia="宋体"/>
                  <w:sz w:val="18"/>
                  <w:szCs w:val="24"/>
                  <w:lang w:eastAsia="zh-CN"/>
                </w:rPr>
                <w:t>, RAN2 should capture the proposals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006" w:author="Jaya" w:date="2020-11-11T15:39:00Z">
              <w:r>
                <w:rPr>
                  <w:rFonts w:ascii="Arial" w:hAnsi="Arial" w:eastAsia="宋体"/>
                  <w:sz w:val="18"/>
                  <w:szCs w:val="24"/>
                  <w:lang w:eastAsia="zh-CN"/>
                </w:rPr>
                <w:t>InterDigital</w:t>
              </w:r>
            </w:ins>
          </w:p>
        </w:tc>
        <w:tc>
          <w:tcPr>
            <w:tcW w:w="6095" w:type="dxa"/>
          </w:tcPr>
          <w:p>
            <w:pPr>
              <w:spacing w:before="60" w:after="0"/>
              <w:rPr>
                <w:rFonts w:ascii="Arial" w:hAnsi="Arial" w:eastAsia="宋体"/>
                <w:sz w:val="18"/>
                <w:szCs w:val="24"/>
                <w:lang w:eastAsia="zh-CN"/>
              </w:rPr>
            </w:pPr>
            <w:ins w:id="1007" w:author="Jaya" w:date="2020-11-11T15:39:00Z">
              <w:r>
                <w:rPr>
                  <w:rFonts w:ascii="Arial" w:hAnsi="Arial" w:eastAsia="宋体"/>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Option 1 are covered within Option 3 and aspects of Option 2 are covered within Option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rPr>
          <w:rFonts w:eastAsia="宋体"/>
          <w:lang w:eastAsia="zh-CN"/>
        </w:rPr>
      </w:pPr>
    </w:p>
    <w:p>
      <w:pPr>
        <w:rPr>
          <w:rFonts w:eastAsia="宋体"/>
          <w:lang w:eastAsia="zh-CN"/>
        </w:rPr>
      </w:pPr>
    </w:p>
    <w:p>
      <w:pPr>
        <w:pStyle w:val="4"/>
        <w:rPr>
          <w:ins w:id="1008" w:author="CATT" w:date="2020-11-11T15:49:00Z"/>
          <w:rFonts w:eastAsia="宋体"/>
          <w:lang w:eastAsia="zh-CN"/>
        </w:rPr>
      </w:pPr>
      <w:ins w:id="1009" w:author="CATT" w:date="2020-11-11T15:49:00Z">
        <w:r>
          <w:rPr>
            <w:rFonts w:hint="eastAsia" w:eastAsia="宋体"/>
            <w:lang w:eastAsia="zh-CN"/>
          </w:rPr>
          <w:t>7</w:t>
        </w:r>
      </w:ins>
      <w:ins w:id="1010" w:author="CATT" w:date="2020-11-11T15:49:00Z">
        <w:r>
          <w:rPr>
            <w:lang w:eastAsia="ko-KR"/>
          </w:rPr>
          <w:t>.</w:t>
        </w:r>
      </w:ins>
      <w:ins w:id="1011" w:author="CATT" w:date="2020-11-11T15:49:00Z">
        <w:r>
          <w:rPr>
            <w:rFonts w:hint="eastAsia" w:eastAsia="宋体"/>
            <w:lang w:eastAsia="zh-CN"/>
          </w:rPr>
          <w:t>X.6</w:t>
        </w:r>
      </w:ins>
      <w:ins w:id="1012" w:author="CATT" w:date="2020-11-11T15:49:00Z">
        <w:r>
          <w:rPr>
            <w:lang w:eastAsia="ko-KR"/>
          </w:rPr>
          <w:tab/>
        </w:r>
      </w:ins>
      <w:ins w:id="1013" w:author="CATT" w:date="2020-11-11T15:49:00Z">
        <w:r>
          <w:rPr>
            <w:rFonts w:hint="eastAsia" w:eastAsia="宋体"/>
            <w:lang w:eastAsia="zh-CN"/>
          </w:rPr>
          <w:t xml:space="preserve"> </w:t>
        </w:r>
      </w:ins>
      <w:ins w:id="1014" w:author="CATT" w:date="2020-11-11T15:49:00Z">
        <w:r>
          <w:rPr>
            <w:lang w:eastAsia="ko-KR"/>
          </w:rPr>
          <w:t>Enhancements for prioritized transmission of PRS/SRS</w:t>
        </w:r>
      </w:ins>
    </w:p>
    <w:p>
      <w:pPr>
        <w:rPr>
          <w:ins w:id="1015" w:author="CATT" w:date="2020-11-11T15:49:00Z"/>
          <w:rFonts w:eastAsia="宋体"/>
          <w:lang w:eastAsia="zh-CN"/>
        </w:rPr>
      </w:pPr>
      <w:ins w:id="1016" w:author="CATT" w:date="2020-11-11T15:49:00Z">
        <w:r>
          <w:rPr>
            <w:rFonts w:eastAsia="宋体"/>
            <w:lang w:eastAsia="zh-CN"/>
          </w:rPr>
          <w:t xml:space="preserve">In Rel-16, both PRS and SRSp are assigned with low priorities. As a result, PRS is not received or SRSp is not transmitted/dropped when either transmission of data in DL/UL or other reference signals are scheduled. </w:t>
        </w:r>
      </w:ins>
    </w:p>
    <w:p>
      <w:pPr>
        <w:rPr>
          <w:ins w:id="1017" w:author="CATT" w:date="2020-11-11T15:49:00Z"/>
          <w:rFonts w:eastAsia="宋体"/>
          <w:lang w:eastAsia="zh-CN"/>
        </w:rPr>
      </w:pPr>
      <w:ins w:id="1018" w:author="CATT" w:date="2020-11-11T15:49:00Z">
        <w:r>
          <w:rPr>
            <w:rFonts w:eastAsia="宋体"/>
            <w:lang w:eastAsia="zh-CN"/>
          </w:rPr>
          <w:t xml:space="preserve">In Rel-17, it can be envisioned that supporting prioritized positioning based on the assignment and indication of higher priority for the reception/transmission of PRS/SRSp may enable satisfying the low latency positioning requirements. </w:t>
        </w:r>
      </w:ins>
    </w:p>
    <w:p>
      <w:pPr>
        <w:rPr>
          <w:ins w:id="1019" w:author="CATT" w:date="2020-11-11T15:49:00Z"/>
          <w:rFonts w:eastAsia="宋体"/>
          <w:lang w:eastAsia="zh-CN"/>
        </w:rPr>
      </w:pPr>
      <w:ins w:id="1020" w:author="CATT" w:date="2020-11-11T15:49:00Z">
        <w:r>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pPr>
        <w:rPr>
          <w:ins w:id="1021" w:author="CATT" w:date="2020-11-11T15:49:00Z"/>
          <w:rFonts w:eastAsia="宋体"/>
          <w:lang w:eastAsia="zh-CN"/>
        </w:rPr>
      </w:pPr>
      <w:ins w:id="1022" w:author="CATT" w:date="2020-11-11T15:49:00Z">
        <w:r>
          <w:rPr>
            <w:rFonts w:eastAsia="宋体"/>
            <w:lang w:eastAsia="zh-CN"/>
          </w:rPr>
          <w:t>For UL-based positioning, the UE may trigger the transmission of SRSp based on the reception of the priority indication in lower layer/RRC signalling. The priority of the positioning reference signal can be associated with the type of the positioning reference signal (e.g. periodic vs. aperiodic positioning reference signals).</w:t>
        </w:r>
      </w:ins>
    </w:p>
    <w:p>
      <w:pPr>
        <w:rPr>
          <w:ins w:id="1023" w:author="CATT" w:date="2020-11-11T15:49:00Z"/>
          <w:rFonts w:eastAsia="宋体"/>
          <w:lang w:eastAsia="zh-CN"/>
        </w:rPr>
      </w:pPr>
      <w:ins w:id="1024" w:author="CATT" w:date="2020-11-11T15:49:00Z">
        <w:r>
          <w:rPr>
            <w:rFonts w:eastAsia="宋体"/>
            <w:lang w:eastAsia="zh-CN"/>
          </w:rPr>
          <w:t xml:space="preserve">The potential areas for further study in RAN2 for supporting prioritized transmission of PRS/SRS may include: </w:t>
        </w:r>
      </w:ins>
    </w:p>
    <w:p>
      <w:pPr>
        <w:rPr>
          <w:ins w:id="1025" w:author="CATT" w:date="2020-11-11T15:49:00Z"/>
          <w:rFonts w:eastAsia="宋体"/>
          <w:lang w:eastAsia="zh-CN"/>
        </w:rPr>
      </w:pPr>
      <w:ins w:id="1026" w:author="CATT" w:date="2020-11-11T15:49:00Z">
        <w:r>
          <w:rPr>
            <w:rFonts w:hint="eastAsia" w:eastAsia="宋体"/>
            <w:lang w:eastAsia="zh-CN"/>
          </w:rPr>
          <w:t>­</w:t>
        </w:r>
      </w:ins>
      <w:ins w:id="1027" w:author="CATT" w:date="2020-11-11T15:49:00Z">
        <w:r>
          <w:rPr>
            <w:rFonts w:eastAsia="宋体"/>
            <w:lang w:eastAsia="zh-CN"/>
          </w:rPr>
          <w:tab/>
        </w:r>
      </w:ins>
      <w:ins w:id="1028" w:author="CATT" w:date="2020-11-11T15:49:00Z">
        <w:r>
          <w:rPr>
            <w:rFonts w:eastAsia="宋体"/>
            <w:lang w:eastAsia="zh-CN"/>
          </w:rPr>
          <w:t xml:space="preserve">L2/L3 signalling for indicating the priority assigned for the reception of PRS and transmission of SRSp </w:t>
        </w:r>
      </w:ins>
    </w:p>
    <w:p>
      <w:pPr>
        <w:rPr>
          <w:ins w:id="1029" w:author="CATT" w:date="2020-11-11T15:49:00Z"/>
          <w:rFonts w:eastAsia="宋体"/>
          <w:lang w:eastAsia="zh-CN"/>
        </w:rPr>
      </w:pPr>
      <w:ins w:id="1030" w:author="CATT" w:date="2020-11-11T15:49:00Z">
        <w:r>
          <w:rPr>
            <w:rFonts w:hint="eastAsia" w:eastAsia="宋体"/>
            <w:lang w:eastAsia="zh-CN"/>
          </w:rPr>
          <w:t>­</w:t>
        </w:r>
      </w:ins>
      <w:ins w:id="1031" w:author="CATT" w:date="2020-11-11T15:49:00Z">
        <w:r>
          <w:rPr>
            <w:rFonts w:eastAsia="宋体"/>
            <w:lang w:eastAsia="zh-CN"/>
          </w:rPr>
          <w:tab/>
        </w:r>
      </w:ins>
      <w:ins w:id="1032" w:author="CATT" w:date="2020-11-11T15:49:00Z">
        <w:r>
          <w:rPr>
            <w:rFonts w:eastAsia="宋体"/>
            <w:lang w:eastAsia="zh-CN"/>
          </w:rPr>
          <w:t>Handling of prioritized PRS/SRSp transmission when priority level assigned to positioning is comparable to or higher than data reception/transmission</w:t>
        </w:r>
      </w:ins>
      <w:bookmarkStart w:id="34" w:name="_GoBack"/>
      <w:bookmarkEnd w:id="34"/>
    </w:p>
    <w:p>
      <w:pPr>
        <w:rPr>
          <w:ins w:id="1033" w:author="CATT" w:date="2020-11-11T16:08:00Z"/>
          <w:rFonts w:eastAsia="宋体"/>
          <w:lang w:eastAsia="zh-CN"/>
        </w:rPr>
      </w:pPr>
      <w:ins w:id="1034" w:author="CATT" w:date="2020-11-11T15:49:00Z">
        <w:r>
          <w:rPr>
            <w:rFonts w:hint="eastAsia" w:eastAsia="宋体"/>
            <w:lang w:eastAsia="zh-CN"/>
          </w:rPr>
          <w:t>­</w:t>
        </w:r>
      </w:ins>
      <w:ins w:id="1035" w:author="CATT" w:date="2020-11-11T15:49:00Z">
        <w:r>
          <w:rPr>
            <w:rFonts w:eastAsia="宋体"/>
            <w:lang w:eastAsia="zh-CN"/>
          </w:rPr>
          <w:tab/>
        </w:r>
      </w:ins>
      <w:ins w:id="1036" w:author="CATT" w:date="2020-11-11T15:49:00Z">
        <w:r>
          <w:rPr>
            <w:rFonts w:eastAsia="宋体"/>
            <w:lang w:eastAsia="zh-CN"/>
          </w:rPr>
          <w:t>Triggering of positioning measurement reports with low latency for prioritized positioning</w:t>
        </w:r>
      </w:ins>
    </w:p>
    <w:p>
      <w:pPr>
        <w:rPr>
          <w:ins w:id="1037" w:author="CATT" w:date="2020-11-11T15:49:00Z"/>
          <w:rFonts w:eastAsia="宋体"/>
          <w:lang w:eastAsia="zh-CN"/>
        </w:rPr>
      </w:pPr>
      <w:ins w:id="1038" w:author="CATT" w:date="2020-11-11T16:08:00Z">
        <w:r>
          <w:rPr>
            <w:rFonts w:hint="eastAsia" w:eastAsia="宋体"/>
            <w:lang w:eastAsia="zh-CN"/>
          </w:rPr>
          <w:t xml:space="preserve">Note: </w:t>
        </w:r>
      </w:ins>
      <w:ins w:id="1039" w:author="CATT" w:date="2020-11-11T16:09:00Z">
        <w:r>
          <w:rPr>
            <w:lang w:eastAsia="ko-KR"/>
          </w:rPr>
          <w:t>Enhancements for prioritized transmission of PRS/SRS</w:t>
        </w:r>
      </w:ins>
      <w:ins w:id="1040" w:author="CATT" w:date="2020-11-11T16:09:00Z">
        <w:r>
          <w:rPr>
            <w:rFonts w:hint="eastAsia" w:eastAsia="宋体"/>
            <w:lang w:eastAsia="zh-CN"/>
          </w:rPr>
          <w:t xml:space="preserve"> relies on </w:t>
        </w:r>
      </w:ins>
      <w:ins w:id="1041" w:author="CATT" w:date="2020-11-11T16:31:00Z">
        <w:r>
          <w:rPr>
            <w:rFonts w:eastAsia="宋体"/>
            <w:lang w:eastAsia="zh-CN"/>
          </w:rPr>
          <w:t>conclusion</w:t>
        </w:r>
      </w:ins>
      <w:ins w:id="1042" w:author="CATT" w:date="2020-11-11T16:31:00Z">
        <w:r>
          <w:rPr>
            <w:rFonts w:hint="eastAsia" w:eastAsia="宋体"/>
            <w:lang w:eastAsia="zh-CN"/>
          </w:rPr>
          <w:t xml:space="preserve"> in RAN1</w:t>
        </w:r>
      </w:ins>
      <w:ins w:id="1043" w:author="CATT" w:date="2020-11-11T16:09:00Z">
        <w:r>
          <w:rPr>
            <w:rFonts w:hint="eastAsia" w:eastAsia="宋体"/>
            <w:lang w:eastAsia="zh-CN"/>
          </w:rPr>
          <w:t xml:space="preserve">. </w:t>
        </w:r>
      </w:ins>
    </w:p>
    <w:p>
      <w:pPr>
        <w:spacing w:before="60"/>
        <w:rPr>
          <w:rFonts w:ascii="Arial" w:hAnsi="Arial" w:eastAsia="宋体"/>
          <w:b/>
          <w:szCs w:val="24"/>
          <w:lang w:eastAsia="zh-CN"/>
        </w:rPr>
      </w:pPr>
      <w:r>
        <w:rPr>
          <w:rFonts w:hint="eastAsia" w:ascii="Arial" w:hAnsi="Arial" w:eastAsia="宋体"/>
          <w:b/>
          <w:szCs w:val="24"/>
          <w:highlight w:val="yellow"/>
          <w:lang w:eastAsia="zh-CN"/>
        </w:rPr>
        <w:t>Q15: Please insert your comments to text proposal of</w:t>
      </w:r>
      <w:r>
        <w:rPr>
          <w:rFonts w:ascii="Arial" w:hAnsi="Arial" w:eastAsia="宋体"/>
          <w:b/>
          <w:szCs w:val="24"/>
          <w:highlight w:val="yellow"/>
          <w:lang w:eastAsia="zh-CN"/>
        </w:rPr>
        <w:t xml:space="preserve"> Enhancements for prioritized transmission of PRS/SRS</w:t>
      </w:r>
      <w:r>
        <w:rPr>
          <w:rFonts w:hint="eastAsia" w:ascii="Arial" w:hAnsi="Arial" w:eastAsia="宋体"/>
          <w:b/>
          <w:szCs w:val="24"/>
          <w:highlight w:val="yellow"/>
          <w:lang w:eastAsia="zh-CN"/>
        </w:rPr>
        <w:t xml:space="preserve"> in the table below if you agree to capture this potential solution in TR.</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044" w:author="Ericsson" w:date="2020-11-11T17:14:00Z">
              <w:r>
                <w:rPr>
                  <w:rFonts w:ascii="Arial" w:hAnsi="Arial" w:eastAsia="宋体"/>
                  <w:sz w:val="18"/>
                  <w:szCs w:val="24"/>
                  <w:lang w:eastAsia="zh-CN"/>
                </w:rPr>
                <w:t>Ericsson</w:t>
              </w:r>
            </w:ins>
          </w:p>
        </w:tc>
        <w:tc>
          <w:tcPr>
            <w:tcW w:w="6095" w:type="dxa"/>
          </w:tcPr>
          <w:p>
            <w:pPr>
              <w:spacing w:before="60" w:after="0"/>
              <w:rPr>
                <w:rFonts w:ascii="Arial" w:hAnsi="Arial" w:eastAsia="宋体"/>
                <w:sz w:val="18"/>
                <w:szCs w:val="24"/>
                <w:lang w:eastAsia="zh-CN"/>
              </w:rPr>
            </w:pPr>
            <w:ins w:id="1045" w:author="Ericsson" w:date="2020-11-11T17:14:00Z">
              <w:r>
                <w:rPr>
                  <w:rFonts w:ascii="Arial" w:hAnsi="Arial" w:eastAsia="宋体"/>
                  <w:sz w:val="18"/>
                  <w:szCs w:val="24"/>
                  <w:lang w:eastAsia="zh-CN"/>
                </w:rPr>
                <w:t>No need to capture in RAN2 TR. RAN1 needs to evaluate and capture.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046" w:author="Jaya" w:date="2020-11-11T15:39:00Z">
              <w:r>
                <w:rPr>
                  <w:rFonts w:ascii="Arial" w:hAnsi="Arial" w:eastAsia="宋体"/>
                  <w:sz w:val="18"/>
                  <w:szCs w:val="24"/>
                  <w:lang w:eastAsia="zh-CN"/>
                </w:rPr>
                <w:t>InterDigital</w:t>
              </w:r>
            </w:ins>
          </w:p>
        </w:tc>
        <w:tc>
          <w:tcPr>
            <w:tcW w:w="6095" w:type="dxa"/>
          </w:tcPr>
          <w:p>
            <w:pPr>
              <w:spacing w:before="60" w:after="0"/>
              <w:rPr>
                <w:rFonts w:ascii="Arial" w:hAnsi="Arial" w:eastAsia="宋体"/>
                <w:sz w:val="18"/>
                <w:szCs w:val="24"/>
                <w:lang w:eastAsia="zh-CN"/>
              </w:rPr>
            </w:pPr>
            <w:ins w:id="1047" w:author="Jaya" w:date="2020-11-11T15:39:00Z">
              <w:r>
                <w:rPr>
                  <w:rFonts w:ascii="Arial" w:hAnsi="Arial" w:eastAsia="宋体"/>
                  <w:sz w:val="18"/>
                  <w:szCs w:val="24"/>
                  <w:lang w:eastAsia="zh-CN"/>
                </w:rPr>
                <w:t xml:space="preserve">We are ok with the TP. While we agree that the support for prioritized PRS/SRSp depends on the conclusion in RAN1, some aspects related to signaling (e.g. in LPP) for indicating the priority can be studied in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p>
        </w:tc>
        <w:tc>
          <w:tcPr>
            <w:tcW w:w="6095" w:type="dxa"/>
          </w:tcPr>
          <w:p>
            <w:pPr>
              <w:spacing w:before="60" w:after="0"/>
              <w:rPr>
                <w:rFonts w:hint="default"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after="120"/>
        <w:jc w:val="both"/>
        <w:rPr>
          <w:rFonts w:eastAsia="宋体"/>
          <w:lang w:eastAsia="zh-CN"/>
        </w:rPr>
      </w:pPr>
    </w:p>
    <w:p>
      <w:pPr>
        <w:pStyle w:val="2"/>
        <w:rPr>
          <w:lang w:eastAsia="ko-KR"/>
        </w:rPr>
      </w:pPr>
      <w:r>
        <w:rPr>
          <w:lang w:eastAsia="ko-KR"/>
        </w:rPr>
        <w:t>3</w:t>
      </w:r>
      <w:r>
        <w:rPr>
          <w:rFonts w:hint="eastAsia"/>
          <w:lang w:eastAsia="ko-KR"/>
        </w:rPr>
        <w:tab/>
      </w:r>
      <w:r>
        <w:rPr>
          <w:lang w:eastAsia="ko-KR"/>
        </w:rPr>
        <w:t>Conclusion</w:t>
      </w:r>
    </w:p>
    <w:p>
      <w:pPr>
        <w:rPr>
          <w:rFonts w:eastAsia="宋体"/>
          <w:lang w:eastAsia="zh-CN"/>
        </w:rPr>
      </w:pPr>
      <w:r>
        <w:t>Based on company feedback, the following is observed and proposed:</w:t>
      </w:r>
    </w:p>
    <w:p>
      <w:pPr>
        <w:pStyle w:val="3"/>
        <w:rPr>
          <w:rFonts w:eastAsia="宋体"/>
          <w:lang w:eastAsia="zh-CN"/>
        </w:rPr>
      </w:pPr>
      <w:r>
        <w:rPr>
          <w:rFonts w:hint="eastAsia" w:eastAsia="宋体"/>
          <w:lang w:eastAsia="zh-CN"/>
        </w:rPr>
        <w:t>3</w:t>
      </w:r>
      <w:r>
        <w:rPr>
          <w:lang w:eastAsia="ko-KR"/>
        </w:rPr>
        <w:t>.</w:t>
      </w:r>
      <w:r>
        <w:rPr>
          <w:rFonts w:hint="eastAsia" w:eastAsia="宋体"/>
          <w:lang w:eastAsia="zh-CN"/>
        </w:rPr>
        <w:t>1</w:t>
      </w:r>
      <w:r>
        <w:rPr>
          <w:lang w:eastAsia="ko-KR"/>
        </w:rPr>
        <w:tab/>
      </w:r>
      <w:r>
        <w:rPr>
          <w:rFonts w:hint="eastAsia" w:eastAsia="宋体"/>
          <w:lang w:eastAsia="zh-CN"/>
        </w:rPr>
        <w:t xml:space="preserve">Summary of the potential solutions </w:t>
      </w: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Summary 1</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del w:id="1048" w:author="Intel-1" w:date="2020-11-11T12:23:00Z">
        <w:r>
          <w:rPr>
            <w:rFonts w:hint="eastAsia" w:eastAsia="宋体"/>
            <w:lang w:eastAsia="zh-CN"/>
          </w:rPr>
          <w:delText>7</w:delText>
        </w:r>
      </w:del>
      <w:del w:id="1049" w:author="Intel-1" w:date="2020-11-11T12:23:00Z">
        <w:r>
          <w:rPr/>
          <w:delText xml:space="preserve"> </w:delText>
        </w:r>
      </w:del>
      <w:ins w:id="1050" w:author="Intel-1" w:date="2020-11-11T12:23:00Z">
        <w:r>
          <w:rPr>
            <w:rFonts w:eastAsia="宋体"/>
            <w:lang w:eastAsia="zh-CN"/>
          </w:rPr>
          <w:t>8</w:t>
        </w:r>
      </w:ins>
      <w:ins w:id="1051" w:author="Intel-1" w:date="2020-11-11T12:23:00Z">
        <w:r>
          <w:rPr/>
          <w:t xml:space="preserve"> </w:t>
        </w:r>
      </w:ins>
      <w:r>
        <w:t xml:space="preserve">companies responded. </w:t>
      </w:r>
      <w:del w:id="1052" w:author="Intel-1" w:date="2020-11-11T12:23:00Z">
        <w:r>
          <w:rPr>
            <w:rFonts w:hint="eastAsia" w:eastAsia="宋体"/>
            <w:lang w:eastAsia="zh-CN"/>
          </w:rPr>
          <w:delText xml:space="preserve">3 </w:delText>
        </w:r>
      </w:del>
      <w:ins w:id="1053" w:author="Intel-1" w:date="2020-11-11T12:23:00Z">
        <w:r>
          <w:rPr>
            <w:rFonts w:eastAsia="宋体"/>
            <w:lang w:eastAsia="zh-CN"/>
          </w:rPr>
          <w:t>4</w:t>
        </w:r>
      </w:ins>
      <w:ins w:id="1054" w:author="Intel-1" w:date="2020-11-11T12:23:00Z">
        <w:r>
          <w:rPr>
            <w:rFonts w:hint="eastAsia" w:eastAsia="宋体"/>
            <w:lang w:eastAsia="zh-CN"/>
          </w:rPr>
          <w:t xml:space="preserve"> </w:t>
        </w:r>
      </w:ins>
      <w:r>
        <w:rPr>
          <w:rFonts w:hint="eastAsia" w:eastAsia="宋体"/>
          <w:lang w:eastAsia="zh-CN"/>
        </w:rPr>
        <w:t xml:space="preserve">companies agree to capture the solution into TR, 3 companies disagree to capture it and one company believe it is too early to capture </w:t>
      </w:r>
      <w:r>
        <w:rPr>
          <w:rFonts w:eastAsia="宋体"/>
          <w:lang w:eastAsia="zh-CN"/>
        </w:rPr>
        <w:t>any latency enhancement solutions</w:t>
      </w:r>
      <w:r>
        <w:rPr>
          <w:rFonts w:hint="eastAsia" w:eastAsia="宋体"/>
          <w:lang w:eastAsia="zh-CN"/>
        </w:rPr>
        <w:t xml:space="preserve"> in TR.</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rFonts w:eastAsia="宋体"/>
          <w:lang w:eastAsia="zh-CN"/>
        </w:rPr>
      </w:pPr>
      <w:r>
        <w:rPr>
          <w:rFonts w:eastAsia="宋体"/>
          <w:lang w:eastAsia="zh-CN"/>
        </w:rPr>
        <w:t xml:space="preserve">Based on the comments it looks like </w:t>
      </w:r>
      <w:r>
        <w:rPr>
          <w:rFonts w:hint="eastAsia" w:eastAsia="宋体"/>
          <w:lang w:eastAsia="zh-CN"/>
        </w:rPr>
        <w:t xml:space="preserve">there is no majority to disagree it. This solution can be captured in the TR as a potential solution for the further discussion in WI, because </w:t>
      </w:r>
      <w:r>
        <w:rPr>
          <w:rFonts w:eastAsia="宋体"/>
          <w:lang w:eastAsia="zh-CN"/>
        </w:rPr>
        <w:t>Location Server functionality in the RAN (e.g., LMC) could reduce the positioning procedure latency significantly. With the given assumptions</w:t>
      </w:r>
      <w:r>
        <w:rPr>
          <w:rFonts w:hint="eastAsia" w:eastAsia="宋体"/>
          <w:lang w:eastAsia="zh-CN"/>
        </w:rPr>
        <w:t>,</w:t>
      </w:r>
      <w:r>
        <w:t xml:space="preserve"> </w:t>
      </w:r>
      <w:r>
        <w:rPr>
          <w:rFonts w:hint="eastAsia" w:eastAsia="宋体"/>
          <w:lang w:eastAsia="zh-CN"/>
        </w:rPr>
        <w:t>a</w:t>
      </w:r>
      <w:r>
        <w:rPr>
          <w:rFonts w:eastAsia="宋体"/>
          <w:lang w:eastAsia="zh-CN"/>
        </w:rPr>
        <w:t>ccording to the latency analysis in R2-2010096, the improvements can be:</w:t>
      </w:r>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rFonts w:eastAsia="宋体"/>
          <w:lang w:eastAsia="zh-CN"/>
        </w:rPr>
      </w:pPr>
      <w:r>
        <w:rPr>
          <w:rFonts w:eastAsia="宋体"/>
          <w:lang w:eastAsia="zh-CN"/>
        </w:rPr>
        <w:t xml:space="preserve"> -</w:t>
      </w:r>
      <w:r>
        <w:rPr>
          <w:rFonts w:eastAsia="宋体"/>
          <w:lang w:eastAsia="zh-CN"/>
        </w:rPr>
        <w:tab/>
      </w:r>
      <w:r>
        <w:rPr>
          <w:rFonts w:eastAsia="宋体"/>
          <w:lang w:eastAsia="zh-CN"/>
        </w:rPr>
        <w:t>for UL+DL methods: 40% - 55%;</w:t>
      </w:r>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r>
        <w:rPr>
          <w:rFonts w:eastAsia="宋体"/>
          <w:lang w:eastAsia="zh-CN"/>
        </w:rPr>
        <w:t>for UL-only methods: 50% - 61%;</w:t>
      </w:r>
    </w:p>
    <w:p>
      <w:pPr>
        <w:pBdr>
          <w:top w:val="single" w:color="auto" w:sz="4" w:space="1"/>
          <w:left w:val="single" w:color="auto" w:sz="4" w:space="4"/>
          <w:bottom w:val="single" w:color="auto" w:sz="4" w:space="1"/>
          <w:right w:val="single" w:color="auto" w:sz="4" w:space="4"/>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r>
        <w:rPr>
          <w:rFonts w:eastAsia="宋体"/>
          <w:lang w:eastAsia="zh-CN"/>
        </w:rPr>
        <w:t>for DL-only methods: 23% - 41%.</w:t>
      </w:r>
    </w:p>
    <w:p>
      <w:pPr>
        <w:spacing w:before="60"/>
        <w:rPr>
          <w:rFonts w:ascii="Arial" w:hAnsi="Arial" w:eastAsia="宋体"/>
          <w:b/>
          <w:szCs w:val="24"/>
          <w:lang w:eastAsia="zh-CN"/>
        </w:rPr>
      </w:pPr>
      <w:r>
        <w:rPr>
          <w:rFonts w:ascii="Arial" w:hAnsi="Arial" w:eastAsia="宋体"/>
          <w:b/>
          <w:szCs w:val="24"/>
          <w:lang w:eastAsia="zh-CN"/>
        </w:rPr>
        <w:t>Proposal 1: location server functionality in the RAN</w:t>
      </w:r>
      <w:r>
        <w:rPr>
          <w:rFonts w:hint="eastAsia" w:ascii="Arial" w:hAnsi="Arial" w:eastAsia="宋体"/>
          <w:b/>
          <w:szCs w:val="24"/>
          <w:lang w:eastAsia="zh-CN"/>
        </w:rPr>
        <w:t xml:space="preserve"> is captured into TR as an enhancement of latency. </w:t>
      </w:r>
    </w:p>
    <w:p>
      <w:pPr>
        <w:spacing w:before="60"/>
        <w:rPr>
          <w:rFonts w:ascii="Arial" w:hAnsi="Arial" w:eastAsia="宋体"/>
          <w:b/>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 xml:space="preserve">Summary </w:t>
      </w:r>
      <w:r>
        <w:rPr>
          <w:rFonts w:hint="eastAsia" w:eastAsia="宋体"/>
          <w:b/>
          <w:bCs/>
          <w:lang w:eastAsia="zh-CN"/>
        </w:rPr>
        <w:t>2</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del w:id="1055" w:author="Intel-1" w:date="2020-11-11T12:24:00Z">
        <w:r>
          <w:rPr>
            <w:rFonts w:hint="eastAsia" w:eastAsia="宋体"/>
            <w:lang w:eastAsia="zh-CN"/>
          </w:rPr>
          <w:delText>10</w:delText>
        </w:r>
      </w:del>
      <w:del w:id="1056" w:author="Intel-1" w:date="2020-11-11T12:24:00Z">
        <w:r>
          <w:rPr/>
          <w:delText xml:space="preserve"> </w:delText>
        </w:r>
      </w:del>
      <w:ins w:id="1057" w:author="Intel-1" w:date="2020-11-11T12:24:00Z">
        <w:r>
          <w:rPr>
            <w:rFonts w:hint="eastAsia" w:eastAsia="宋体"/>
            <w:lang w:eastAsia="zh-CN"/>
          </w:rPr>
          <w:t>1</w:t>
        </w:r>
      </w:ins>
      <w:ins w:id="1058" w:author="Intel-1" w:date="2020-11-11T12:24:00Z">
        <w:r>
          <w:rPr>
            <w:rFonts w:eastAsia="宋体"/>
            <w:lang w:eastAsia="zh-CN"/>
          </w:rPr>
          <w:t>1</w:t>
        </w:r>
      </w:ins>
      <w:ins w:id="1059" w:author="Intel-1" w:date="2020-11-11T12:24:00Z">
        <w:r>
          <w:rPr/>
          <w:t xml:space="preserve"> </w:t>
        </w:r>
      </w:ins>
      <w:r>
        <w:t xml:space="preserve">companies responded. </w:t>
      </w:r>
      <w:del w:id="1060" w:author="Intel-1" w:date="2020-11-11T12:24:00Z">
        <w:r>
          <w:rPr>
            <w:rFonts w:hint="eastAsia" w:eastAsia="宋体"/>
            <w:lang w:eastAsia="zh-CN"/>
          </w:rPr>
          <w:delText xml:space="preserve">2 </w:delText>
        </w:r>
      </w:del>
      <w:ins w:id="1061" w:author="Intel-1" w:date="2020-11-11T12:24:00Z">
        <w:r>
          <w:rPr>
            <w:rFonts w:eastAsia="宋体"/>
            <w:lang w:eastAsia="zh-CN"/>
          </w:rPr>
          <w:t>3</w:t>
        </w:r>
      </w:ins>
      <w:ins w:id="1062" w:author="Intel-1" w:date="2020-11-11T12:24:00Z">
        <w:r>
          <w:rPr>
            <w:rFonts w:hint="eastAsia" w:eastAsia="宋体"/>
            <w:lang w:eastAsia="zh-CN"/>
          </w:rPr>
          <w:t xml:space="preserve"> </w:t>
        </w:r>
      </w:ins>
      <w:r>
        <w:rPr>
          <w:rFonts w:hint="eastAsia" w:eastAsia="宋体"/>
          <w:lang w:eastAsia="zh-CN"/>
        </w:rPr>
        <w:t>companies agree to capture the solution into TR, 7 companies anwer as unclear, and one company disagree it.</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r>
        <w:rPr>
          <w:rFonts w:eastAsia="宋体"/>
          <w:lang w:eastAsia="zh-CN"/>
        </w:rPr>
        <w:t xml:space="preserve">Based on the comments it looks like </w:t>
      </w:r>
      <w:r>
        <w:rPr>
          <w:rFonts w:hint="eastAsia" w:eastAsia="宋体"/>
          <w:lang w:eastAsia="zh-CN"/>
        </w:rPr>
        <w:t>there is no majority to disagree it so far. Companies think SA2 will be involved for the further discussion, because w</w:t>
      </w:r>
      <w:r>
        <w:rPr>
          <w:rFonts w:eastAsia="宋体"/>
          <w:lang w:eastAsia="zh-CN"/>
        </w:rPr>
        <w:t>e need to see if there is really any improvement in the E2E latency</w:t>
      </w:r>
      <w:r>
        <w:rPr>
          <w:rFonts w:hint="eastAsia" w:eastAsia="宋体"/>
          <w:lang w:eastAsia="zh-CN"/>
        </w:rPr>
        <w:t xml:space="preserve">, not </w:t>
      </w:r>
      <w:r>
        <w:rPr>
          <w:rFonts w:eastAsia="宋体"/>
          <w:lang w:eastAsia="zh-CN"/>
        </w:rPr>
        <w:t>only shifting the latency from RAN to CN side</w:t>
      </w:r>
      <w:r>
        <w:rPr>
          <w:rFonts w:hint="eastAsia" w:eastAsia="宋体"/>
          <w:lang w:eastAsia="zh-CN"/>
        </w:rPr>
        <w:t>.</w:t>
      </w:r>
    </w:p>
    <w:p>
      <w:pPr>
        <w:spacing w:before="60"/>
        <w:rPr>
          <w:rFonts w:ascii="Arial" w:hAnsi="Arial" w:eastAsia="宋体"/>
          <w:b/>
          <w:szCs w:val="24"/>
          <w:lang w:eastAsia="zh-CN"/>
        </w:rPr>
      </w:pPr>
      <w:r>
        <w:rPr>
          <w:rFonts w:ascii="Arial" w:hAnsi="Arial" w:eastAsia="宋体"/>
          <w:b/>
          <w:szCs w:val="24"/>
          <w:lang w:eastAsia="zh-CN"/>
        </w:rPr>
        <w:t xml:space="preserve">Proposal </w:t>
      </w:r>
      <w:r>
        <w:rPr>
          <w:rFonts w:hint="eastAsia" w:ascii="Arial" w:hAnsi="Arial" w:eastAsia="宋体"/>
          <w:b/>
          <w:szCs w:val="24"/>
          <w:lang w:eastAsia="zh-CN"/>
        </w:rPr>
        <w:t>2</w:t>
      </w:r>
      <w:r>
        <w:rPr>
          <w:rFonts w:ascii="Arial" w:hAnsi="Arial" w:eastAsia="宋体"/>
          <w:b/>
          <w:szCs w:val="24"/>
          <w:lang w:eastAsia="zh-CN"/>
        </w:rPr>
        <w:t>:</w:t>
      </w:r>
      <w:r>
        <w:rPr>
          <w:rFonts w:hint="eastAsia" w:ascii="Arial" w:hAnsi="Arial" w:eastAsia="宋体"/>
          <w:b/>
          <w:szCs w:val="24"/>
          <w:lang w:eastAsia="zh-CN"/>
        </w:rPr>
        <w:t xml:space="preserve"> RAN2 to capture the enhancement of capability procedure into TR and send an LS to SA2 for the further evaluation. </w:t>
      </w:r>
    </w:p>
    <w:p>
      <w:pPr>
        <w:spacing w:before="60"/>
        <w:rPr>
          <w:rFonts w:ascii="Arial" w:hAnsi="Arial" w:eastAsia="宋体"/>
          <w:b/>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 xml:space="preserve">Summary </w:t>
      </w:r>
      <w:r>
        <w:rPr>
          <w:rFonts w:hint="eastAsia" w:eastAsia="宋体"/>
          <w:b/>
          <w:bCs/>
          <w:lang w:eastAsia="zh-CN"/>
        </w:rPr>
        <w:t>3</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del w:id="1063" w:author="Intel-1" w:date="2020-11-11T12:24:00Z">
        <w:r>
          <w:rPr>
            <w:rFonts w:hint="eastAsia" w:eastAsia="宋体"/>
            <w:lang w:eastAsia="zh-CN"/>
          </w:rPr>
          <w:delText>10</w:delText>
        </w:r>
      </w:del>
      <w:del w:id="1064" w:author="Intel-1" w:date="2020-11-11T12:24:00Z">
        <w:r>
          <w:rPr>
            <w:rFonts w:eastAsia="宋体"/>
            <w:lang w:eastAsia="zh-CN"/>
          </w:rPr>
          <w:delText xml:space="preserve"> </w:delText>
        </w:r>
      </w:del>
      <w:ins w:id="1065" w:author="Intel-1" w:date="2020-11-11T12:24:00Z">
        <w:r>
          <w:rPr>
            <w:rFonts w:hint="eastAsia" w:eastAsia="宋体"/>
            <w:lang w:eastAsia="zh-CN"/>
          </w:rPr>
          <w:t>1</w:t>
        </w:r>
      </w:ins>
      <w:ins w:id="1066" w:author="Intel-1" w:date="2020-11-11T12:24:00Z">
        <w:r>
          <w:rPr>
            <w:rFonts w:eastAsia="宋体"/>
            <w:lang w:eastAsia="zh-CN"/>
          </w:rPr>
          <w:t xml:space="preserve">1 </w:t>
        </w:r>
      </w:ins>
      <w:r>
        <w:rPr>
          <w:rFonts w:eastAsia="宋体"/>
          <w:lang w:eastAsia="zh-CN"/>
        </w:rPr>
        <w:t xml:space="preserve">companies responded. </w:t>
      </w:r>
      <w:del w:id="1067" w:author="Intel-1" w:date="2020-11-11T12:24:00Z">
        <w:r>
          <w:rPr>
            <w:rFonts w:hint="eastAsia" w:eastAsia="宋体"/>
            <w:lang w:eastAsia="zh-CN"/>
          </w:rPr>
          <w:delText xml:space="preserve">7 </w:delText>
        </w:r>
      </w:del>
      <w:ins w:id="1068" w:author="Intel-1" w:date="2020-11-11T12:24:00Z">
        <w:r>
          <w:rPr>
            <w:rFonts w:eastAsia="宋体"/>
            <w:lang w:eastAsia="zh-CN"/>
          </w:rPr>
          <w:t>8</w:t>
        </w:r>
      </w:ins>
      <w:ins w:id="1069" w:author="Intel-1" w:date="2020-11-11T12:24:00Z">
        <w:r>
          <w:rPr>
            <w:rFonts w:hint="eastAsia" w:eastAsia="宋体"/>
            <w:lang w:eastAsia="zh-CN"/>
          </w:rPr>
          <w:t xml:space="preserve"> </w:t>
        </w:r>
      </w:ins>
      <w:r>
        <w:rPr>
          <w:rFonts w:hint="eastAsia" w:eastAsia="宋体"/>
          <w:lang w:eastAsia="zh-CN"/>
        </w:rPr>
        <w:t xml:space="preserve">companies agree to capture the solution into TR, 2 companies think it is already supported in Rel-16, and one company think that </w:t>
      </w:r>
      <w:r>
        <w:rPr>
          <w:rFonts w:eastAsia="宋体"/>
          <w:lang w:eastAsia="zh-CN"/>
        </w:rPr>
        <w:t xml:space="preserve">more time </w:t>
      </w:r>
      <w:r>
        <w:rPr>
          <w:rFonts w:hint="eastAsia" w:eastAsia="宋体"/>
          <w:lang w:eastAsia="zh-CN"/>
        </w:rPr>
        <w:t>is required for</w:t>
      </w:r>
      <w:r>
        <w:rPr>
          <w:rFonts w:eastAsia="宋体"/>
          <w:lang w:eastAsia="zh-CN"/>
        </w:rPr>
        <w:t xml:space="preserve"> evaluat</w:t>
      </w:r>
      <w:r>
        <w:rPr>
          <w:rFonts w:hint="eastAsia" w:eastAsia="宋体"/>
          <w:lang w:eastAsia="zh-CN"/>
        </w:rPr>
        <w:t>ion.</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r>
        <w:rPr>
          <w:rFonts w:eastAsia="宋体"/>
          <w:lang w:eastAsia="zh-CN"/>
        </w:rPr>
        <w:t xml:space="preserve">Based on the comments it looks like </w:t>
      </w:r>
      <w:r>
        <w:rPr>
          <w:rFonts w:hint="eastAsia" w:eastAsia="宋体"/>
          <w:lang w:eastAsia="zh-CN"/>
        </w:rPr>
        <w:t>no majority to disagree it.</w:t>
      </w:r>
    </w:p>
    <w:p>
      <w:pPr>
        <w:spacing w:before="60"/>
        <w:rPr>
          <w:rFonts w:ascii="Arial" w:hAnsi="Arial" w:eastAsia="宋体"/>
          <w:b/>
          <w:szCs w:val="24"/>
          <w:lang w:eastAsia="zh-CN"/>
        </w:rPr>
      </w:pPr>
      <w:r>
        <w:rPr>
          <w:rFonts w:ascii="Arial" w:hAnsi="Arial" w:eastAsia="宋体"/>
          <w:b/>
          <w:szCs w:val="24"/>
          <w:lang w:eastAsia="zh-CN"/>
        </w:rPr>
        <w:t xml:space="preserve">Proposal </w:t>
      </w:r>
      <w:r>
        <w:rPr>
          <w:rFonts w:hint="eastAsia" w:ascii="Arial" w:hAnsi="Arial" w:eastAsia="宋体"/>
          <w:b/>
          <w:szCs w:val="24"/>
          <w:lang w:eastAsia="zh-CN"/>
        </w:rPr>
        <w:t>3</w:t>
      </w:r>
      <w:r>
        <w:rPr>
          <w:rFonts w:ascii="Arial" w:hAnsi="Arial" w:eastAsia="宋体"/>
          <w:b/>
          <w:szCs w:val="24"/>
          <w:lang w:eastAsia="zh-CN"/>
        </w:rPr>
        <w:t>:</w:t>
      </w:r>
      <w:r>
        <w:rPr>
          <w:rFonts w:hint="eastAsia" w:ascii="Arial" w:hAnsi="Arial" w:eastAsia="宋体"/>
          <w:b/>
          <w:szCs w:val="24"/>
          <w:lang w:eastAsia="zh-CN"/>
        </w:rPr>
        <w:t xml:space="preserve"> RAN2 to capture </w:t>
      </w:r>
      <w:r>
        <w:rPr>
          <w:rFonts w:ascii="Arial" w:hAnsi="Arial" w:eastAsia="宋体"/>
          <w:b/>
          <w:szCs w:val="24"/>
          <w:lang w:eastAsia="zh-CN"/>
        </w:rPr>
        <w:t>SRS configuration and PRS configuration optimizations</w:t>
      </w:r>
      <w:r>
        <w:rPr>
          <w:rFonts w:hint="eastAsia" w:ascii="Arial" w:hAnsi="Arial" w:eastAsia="宋体"/>
          <w:b/>
          <w:szCs w:val="24"/>
          <w:lang w:eastAsia="zh-CN"/>
        </w:rPr>
        <w:t xml:space="preserve"> into TR. </w:t>
      </w:r>
    </w:p>
    <w:p>
      <w:pPr>
        <w:spacing w:before="60"/>
        <w:rPr>
          <w:rFonts w:ascii="Arial" w:hAnsi="Arial" w:eastAsia="宋体"/>
          <w:b/>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 xml:space="preserve">Summary </w:t>
      </w:r>
      <w:r>
        <w:rPr>
          <w:rFonts w:hint="eastAsia" w:eastAsia="宋体"/>
          <w:b/>
          <w:bCs/>
          <w:lang w:eastAsia="zh-CN"/>
        </w:rPr>
        <w:t>4</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del w:id="1070" w:author="Intel-1" w:date="2020-11-11T12:24:00Z">
        <w:r>
          <w:rPr>
            <w:rFonts w:hint="eastAsia" w:eastAsia="宋体"/>
            <w:lang w:eastAsia="zh-CN"/>
          </w:rPr>
          <w:delText>10</w:delText>
        </w:r>
      </w:del>
      <w:del w:id="1071" w:author="Intel-1" w:date="2020-11-11T12:24:00Z">
        <w:r>
          <w:rPr>
            <w:rFonts w:eastAsia="宋体"/>
            <w:lang w:eastAsia="zh-CN"/>
          </w:rPr>
          <w:delText xml:space="preserve"> </w:delText>
        </w:r>
      </w:del>
      <w:ins w:id="1072" w:author="Intel-1" w:date="2020-11-11T12:24:00Z">
        <w:r>
          <w:rPr>
            <w:rFonts w:hint="eastAsia" w:eastAsia="宋体"/>
            <w:lang w:eastAsia="zh-CN"/>
          </w:rPr>
          <w:t>1</w:t>
        </w:r>
      </w:ins>
      <w:ins w:id="1073" w:author="Intel-1" w:date="2020-11-11T12:24:00Z">
        <w:r>
          <w:rPr>
            <w:rFonts w:eastAsia="宋体"/>
            <w:lang w:eastAsia="zh-CN"/>
          </w:rPr>
          <w:t xml:space="preserve">1 </w:t>
        </w:r>
      </w:ins>
      <w:r>
        <w:rPr>
          <w:rFonts w:eastAsia="宋体"/>
          <w:lang w:eastAsia="zh-CN"/>
        </w:rPr>
        <w:t xml:space="preserve">companies responded. </w:t>
      </w:r>
      <w:del w:id="1074" w:author="Intel-1" w:date="2020-11-11T12:24:00Z">
        <w:r>
          <w:rPr>
            <w:rFonts w:hint="eastAsia" w:eastAsia="宋体"/>
            <w:lang w:eastAsia="zh-CN"/>
          </w:rPr>
          <w:delText xml:space="preserve">2 </w:delText>
        </w:r>
      </w:del>
      <w:ins w:id="1075" w:author="Intel-1" w:date="2020-11-11T12:24:00Z">
        <w:r>
          <w:rPr>
            <w:rFonts w:eastAsia="宋体"/>
            <w:lang w:eastAsia="zh-CN"/>
          </w:rPr>
          <w:t>3</w:t>
        </w:r>
      </w:ins>
      <w:ins w:id="1076" w:author="Intel-1" w:date="2020-11-11T12:24:00Z">
        <w:r>
          <w:rPr>
            <w:rFonts w:hint="eastAsia" w:eastAsia="宋体"/>
            <w:lang w:eastAsia="zh-CN"/>
          </w:rPr>
          <w:t xml:space="preserve"> </w:t>
        </w:r>
      </w:ins>
      <w:r>
        <w:rPr>
          <w:rFonts w:hint="eastAsia" w:eastAsia="宋体"/>
          <w:lang w:eastAsia="zh-CN"/>
        </w:rPr>
        <w:t>companies agree to capture the solution into TR, 8 companies disagree to capture any options in TR.</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r>
        <w:rPr>
          <w:rFonts w:eastAsia="宋体"/>
          <w:lang w:eastAsia="zh-CN"/>
        </w:rPr>
        <w:t xml:space="preserve">Based on the comments it looks like </w:t>
      </w:r>
      <w:r>
        <w:rPr>
          <w:rFonts w:hint="eastAsia" w:eastAsia="宋体"/>
          <w:lang w:eastAsia="zh-CN"/>
        </w:rPr>
        <w:t xml:space="preserve">there is a majority to disagree the </w:t>
      </w:r>
      <w:r>
        <w:rPr>
          <w:rFonts w:eastAsia="宋体"/>
          <w:lang w:eastAsia="zh-CN"/>
        </w:rPr>
        <w:t xml:space="preserve">option(s) of parallel handling of positioning related messages/steps </w:t>
      </w:r>
      <w:r>
        <w:rPr>
          <w:rFonts w:hint="eastAsia" w:eastAsia="宋体"/>
          <w:lang w:eastAsia="zh-CN"/>
        </w:rPr>
        <w:t>captured in TR. So there is no proposal on it.</w:t>
      </w:r>
    </w:p>
    <w:p>
      <w:pPr>
        <w:rPr>
          <w:rFonts w:eastAsiaTheme="minorEastAsia"/>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 xml:space="preserve">Summary </w:t>
      </w:r>
      <w:r>
        <w:rPr>
          <w:rFonts w:hint="eastAsia" w:eastAsia="宋体"/>
          <w:b/>
          <w:bCs/>
          <w:lang w:eastAsia="zh-CN"/>
        </w:rPr>
        <w:t>5</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del w:id="1077" w:author="Intel-1" w:date="2020-11-11T12:24:00Z">
        <w:r>
          <w:rPr>
            <w:rFonts w:hint="eastAsia" w:eastAsia="宋体"/>
            <w:lang w:eastAsia="zh-CN"/>
          </w:rPr>
          <w:delText>10</w:delText>
        </w:r>
      </w:del>
      <w:del w:id="1078" w:author="Intel-1" w:date="2020-11-11T12:24:00Z">
        <w:r>
          <w:rPr>
            <w:rFonts w:eastAsia="宋体"/>
            <w:lang w:eastAsia="zh-CN"/>
          </w:rPr>
          <w:delText xml:space="preserve"> </w:delText>
        </w:r>
      </w:del>
      <w:ins w:id="1079" w:author="Intel-1" w:date="2020-11-11T12:24:00Z">
        <w:r>
          <w:rPr>
            <w:rFonts w:hint="eastAsia" w:eastAsia="宋体"/>
            <w:lang w:eastAsia="zh-CN"/>
          </w:rPr>
          <w:t>1</w:t>
        </w:r>
      </w:ins>
      <w:ins w:id="1080" w:author="Intel-1" w:date="2020-11-11T12:24:00Z">
        <w:r>
          <w:rPr>
            <w:rFonts w:eastAsia="宋体"/>
            <w:lang w:eastAsia="zh-CN"/>
          </w:rPr>
          <w:t xml:space="preserve">1 </w:t>
        </w:r>
      </w:ins>
      <w:r>
        <w:rPr>
          <w:rFonts w:eastAsia="宋体"/>
          <w:lang w:eastAsia="zh-CN"/>
        </w:rPr>
        <w:t xml:space="preserve">companies responded. </w:t>
      </w:r>
      <w:del w:id="1081" w:author="Intel-1" w:date="2020-11-11T12:24:00Z">
        <w:r>
          <w:rPr>
            <w:rFonts w:hint="eastAsia" w:eastAsia="宋体"/>
            <w:lang w:eastAsia="zh-CN"/>
          </w:rPr>
          <w:delText xml:space="preserve">3 </w:delText>
        </w:r>
      </w:del>
      <w:ins w:id="1082" w:author="Intel-1" w:date="2020-11-11T12:24:00Z">
        <w:r>
          <w:rPr>
            <w:rFonts w:eastAsia="宋体"/>
            <w:lang w:eastAsia="zh-CN"/>
          </w:rPr>
          <w:t>4</w:t>
        </w:r>
      </w:ins>
      <w:ins w:id="1083" w:author="Intel-1" w:date="2020-11-11T12:24:00Z">
        <w:r>
          <w:rPr>
            <w:rFonts w:hint="eastAsia" w:eastAsia="宋体"/>
            <w:lang w:eastAsia="zh-CN"/>
          </w:rPr>
          <w:t xml:space="preserve"> </w:t>
        </w:r>
      </w:ins>
      <w:r>
        <w:rPr>
          <w:rFonts w:hint="eastAsia" w:eastAsia="宋体"/>
          <w:lang w:eastAsia="zh-CN"/>
        </w:rPr>
        <w:t>companies agree to capture option1 into TR, 7 companies think it is RAN1/4 business.</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r>
        <w:rPr>
          <w:rFonts w:eastAsia="宋体"/>
          <w:lang w:eastAsia="zh-CN"/>
        </w:rPr>
        <w:t xml:space="preserve">Based on the comments it looks like </w:t>
      </w:r>
      <w:r>
        <w:rPr>
          <w:rFonts w:hint="eastAsia" w:eastAsia="宋体"/>
          <w:lang w:eastAsia="zh-CN"/>
        </w:rPr>
        <w:t>there is a majority to discuss it in RAN1/4 first and no majority to capture it in TR so far.</w:t>
      </w:r>
    </w:p>
    <w:p>
      <w:pPr>
        <w:spacing w:before="60"/>
        <w:rPr>
          <w:rFonts w:eastAsia="宋体"/>
          <w:lang w:eastAsia="zh-CN"/>
        </w:rPr>
      </w:pPr>
      <w:r>
        <w:rPr>
          <w:rFonts w:ascii="Arial" w:hAnsi="Arial" w:eastAsia="宋体"/>
          <w:b/>
          <w:szCs w:val="24"/>
          <w:lang w:eastAsia="zh-CN"/>
        </w:rPr>
        <w:t xml:space="preserve">Proposal </w:t>
      </w:r>
      <w:r>
        <w:rPr>
          <w:rFonts w:hint="eastAsia" w:ascii="Arial" w:hAnsi="Arial" w:eastAsia="宋体"/>
          <w:b/>
          <w:szCs w:val="24"/>
          <w:lang w:eastAsia="zh-CN"/>
        </w:rPr>
        <w:t>4</w:t>
      </w:r>
      <w:r>
        <w:rPr>
          <w:rFonts w:ascii="Arial" w:hAnsi="Arial" w:eastAsia="宋体"/>
          <w:b/>
          <w:szCs w:val="24"/>
          <w:lang w:eastAsia="zh-CN"/>
        </w:rPr>
        <w:t>:</w:t>
      </w:r>
      <w:r>
        <w:rPr>
          <w:rFonts w:hint="eastAsia" w:ascii="Arial" w:hAnsi="Arial" w:eastAsia="宋体"/>
          <w:b/>
          <w:szCs w:val="24"/>
          <w:lang w:eastAsia="zh-CN"/>
        </w:rPr>
        <w:t xml:space="preserve"> </w:t>
      </w:r>
      <w:ins w:id="1084" w:author="CATT" w:date="2020-11-11T16:12:00Z">
        <w:r>
          <w:rPr>
            <w:rFonts w:ascii="Arial" w:hAnsi="Arial" w:eastAsia="宋体"/>
            <w:b/>
            <w:szCs w:val="24"/>
            <w:lang w:eastAsia="zh-CN"/>
          </w:rPr>
          <w:t>RAN2 to capture Measurement gaps (MG) optimizations in TR and prefer to discuss it in RAN1/4 at first.</w:t>
        </w:r>
      </w:ins>
      <w:del w:id="1085" w:author="CATT" w:date="2020-11-11T16:13:00Z">
        <w:r>
          <w:rPr>
            <w:rFonts w:ascii="Arial" w:hAnsi="Arial" w:eastAsia="宋体"/>
            <w:b/>
            <w:szCs w:val="24"/>
            <w:lang w:eastAsia="zh-CN"/>
          </w:rPr>
          <w:delText>Measurement gaps (MG) optimizations</w:delText>
        </w:r>
      </w:del>
      <w:del w:id="1086" w:author="CATT" w:date="2020-11-11T16:13:00Z">
        <w:r>
          <w:rPr>
            <w:rFonts w:hint="eastAsia" w:ascii="Arial" w:hAnsi="Arial" w:eastAsia="宋体"/>
            <w:b/>
            <w:szCs w:val="24"/>
            <w:lang w:eastAsia="zh-CN"/>
          </w:rPr>
          <w:delText xml:space="preserve"> will be discussed in RAN1/4 at first.</w:delText>
        </w:r>
      </w:del>
    </w:p>
    <w:p>
      <w:pPr>
        <w:rPr>
          <w:rFonts w:eastAsiaTheme="minorEastAsia"/>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 xml:space="preserve">Summary </w:t>
      </w:r>
      <w:r>
        <w:rPr>
          <w:rFonts w:hint="eastAsia" w:eastAsia="宋体"/>
          <w:b/>
          <w:bCs/>
          <w:lang w:eastAsia="zh-CN"/>
        </w:rPr>
        <w:t>6</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del w:id="1087" w:author="Intel-1" w:date="2020-11-11T12:24:00Z">
        <w:r>
          <w:rPr>
            <w:rFonts w:hint="eastAsia" w:eastAsia="宋体"/>
            <w:lang w:eastAsia="zh-CN"/>
          </w:rPr>
          <w:delText>10</w:delText>
        </w:r>
      </w:del>
      <w:del w:id="1088" w:author="Intel-1" w:date="2020-11-11T12:24:00Z">
        <w:r>
          <w:rPr>
            <w:rFonts w:eastAsia="宋体"/>
            <w:lang w:eastAsia="zh-CN"/>
          </w:rPr>
          <w:delText xml:space="preserve"> </w:delText>
        </w:r>
      </w:del>
      <w:ins w:id="1089" w:author="Intel-1" w:date="2020-11-11T12:24:00Z">
        <w:r>
          <w:rPr>
            <w:rFonts w:hint="eastAsia" w:eastAsia="宋体"/>
            <w:lang w:eastAsia="zh-CN"/>
          </w:rPr>
          <w:t>1</w:t>
        </w:r>
      </w:ins>
      <w:ins w:id="1090" w:author="Intel-1" w:date="2020-11-11T12:24:00Z">
        <w:r>
          <w:rPr>
            <w:rFonts w:eastAsia="宋体"/>
            <w:lang w:eastAsia="zh-CN"/>
          </w:rPr>
          <w:t xml:space="preserve">1 </w:t>
        </w:r>
      </w:ins>
      <w:r>
        <w:rPr>
          <w:rFonts w:eastAsia="宋体"/>
          <w:lang w:eastAsia="zh-CN"/>
        </w:rPr>
        <w:t xml:space="preserve">companies responded. </w:t>
      </w:r>
      <w:del w:id="1091" w:author="Intel-1" w:date="2020-11-11T12:24:00Z">
        <w:r>
          <w:rPr>
            <w:rFonts w:hint="eastAsia" w:eastAsia="宋体"/>
            <w:lang w:eastAsia="zh-CN"/>
          </w:rPr>
          <w:delText xml:space="preserve">9 </w:delText>
        </w:r>
      </w:del>
      <w:ins w:id="1092" w:author="Intel-1" w:date="2020-11-11T12:24:00Z">
        <w:r>
          <w:rPr>
            <w:rFonts w:eastAsia="宋体"/>
            <w:lang w:eastAsia="zh-CN"/>
          </w:rPr>
          <w:t>10</w:t>
        </w:r>
      </w:ins>
      <w:ins w:id="1093" w:author="Intel-1" w:date="2020-11-11T12:24:00Z">
        <w:r>
          <w:rPr>
            <w:rFonts w:hint="eastAsia" w:eastAsia="宋体"/>
            <w:lang w:eastAsia="zh-CN"/>
          </w:rPr>
          <w:t xml:space="preserve"> </w:t>
        </w:r>
      </w:ins>
      <w:r>
        <w:rPr>
          <w:rFonts w:hint="eastAsia" w:eastAsia="宋体"/>
          <w:lang w:eastAsia="zh-CN"/>
        </w:rPr>
        <w:t xml:space="preserve">companies think it would be </w:t>
      </w:r>
      <w:r>
        <w:rPr>
          <w:rFonts w:eastAsia="宋体"/>
          <w:lang w:eastAsia="zh-CN"/>
        </w:rPr>
        <w:t>better handled in RAN1</w:t>
      </w:r>
      <w:r>
        <w:rPr>
          <w:rFonts w:hint="eastAsia" w:eastAsia="宋体"/>
          <w:lang w:eastAsia="zh-CN"/>
        </w:rPr>
        <w:t>at first and 3 companies agree to capture it in TR.</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r>
        <w:rPr>
          <w:rFonts w:eastAsia="宋体"/>
          <w:lang w:eastAsia="zh-CN"/>
        </w:rPr>
        <w:t xml:space="preserve">Based on the comments it looks like </w:t>
      </w:r>
      <w:r>
        <w:rPr>
          <w:rFonts w:hint="eastAsia" w:eastAsia="宋体"/>
          <w:lang w:eastAsia="zh-CN"/>
        </w:rPr>
        <w:t>there is a majority to wait for the agreement from RAN1.</w:t>
      </w:r>
    </w:p>
    <w:p>
      <w:pPr>
        <w:spacing w:before="60"/>
        <w:rPr>
          <w:ins w:id="1094" w:author="CATT" w:date="2020-11-11T16:14:00Z"/>
          <w:rFonts w:ascii="Arial" w:hAnsi="Arial" w:eastAsia="宋体"/>
          <w:b/>
          <w:szCs w:val="24"/>
          <w:lang w:eastAsia="zh-CN"/>
        </w:rPr>
      </w:pPr>
      <w:r>
        <w:rPr>
          <w:rFonts w:ascii="Arial" w:hAnsi="Arial" w:eastAsia="宋体"/>
          <w:b/>
          <w:szCs w:val="24"/>
          <w:lang w:eastAsia="zh-CN"/>
        </w:rPr>
        <w:t xml:space="preserve">Proposal </w:t>
      </w:r>
      <w:r>
        <w:rPr>
          <w:rFonts w:hint="eastAsia" w:ascii="Arial" w:hAnsi="Arial" w:eastAsia="宋体"/>
          <w:b/>
          <w:szCs w:val="24"/>
          <w:lang w:eastAsia="zh-CN"/>
        </w:rPr>
        <w:t>5</w:t>
      </w:r>
      <w:r>
        <w:rPr>
          <w:rFonts w:ascii="Arial" w:hAnsi="Arial" w:eastAsia="宋体"/>
          <w:b/>
          <w:szCs w:val="24"/>
          <w:lang w:eastAsia="zh-CN"/>
        </w:rPr>
        <w:t>:</w:t>
      </w:r>
      <w:r>
        <w:rPr>
          <w:rFonts w:hint="eastAsia" w:ascii="Arial" w:hAnsi="Arial" w:eastAsia="宋体"/>
          <w:b/>
          <w:szCs w:val="24"/>
          <w:lang w:eastAsia="zh-CN"/>
        </w:rPr>
        <w:t xml:space="preserve"> </w:t>
      </w:r>
      <w:ins w:id="1095" w:author="CATT" w:date="2020-11-11T16:14:00Z">
        <w:r>
          <w:rPr>
            <w:rFonts w:hint="eastAsia" w:ascii="Arial" w:hAnsi="Arial" w:eastAsia="宋体"/>
            <w:b/>
            <w:szCs w:val="24"/>
            <w:lang w:eastAsia="zh-CN"/>
          </w:rPr>
          <w:t xml:space="preserve">RAN2 to capature the postential solutions in TR and prefer to wait for the progress and agreement in RAN1 on the </w:t>
        </w:r>
      </w:ins>
      <w:ins w:id="1096" w:author="CATT" w:date="2020-11-11T16:14:00Z">
        <w:r>
          <w:rPr>
            <w:rFonts w:ascii="Arial" w:hAnsi="Arial" w:eastAsia="宋体"/>
            <w:b/>
            <w:szCs w:val="24"/>
            <w:lang w:eastAsia="zh-CN"/>
          </w:rPr>
          <w:t>prioritized transmission of PRS/SRS</w:t>
        </w:r>
      </w:ins>
      <w:ins w:id="1097" w:author="CATT" w:date="2020-11-11T16:14:00Z">
        <w:r>
          <w:rPr>
            <w:rFonts w:hint="eastAsia" w:ascii="Arial" w:hAnsi="Arial" w:eastAsia="宋体"/>
            <w:b/>
            <w:szCs w:val="24"/>
            <w:lang w:eastAsia="zh-CN"/>
          </w:rPr>
          <w:t>.</w:t>
        </w:r>
      </w:ins>
    </w:p>
    <w:p>
      <w:pPr>
        <w:spacing w:before="60"/>
        <w:rPr>
          <w:rFonts w:eastAsia="宋体"/>
          <w:lang w:eastAsia="zh-CN"/>
        </w:rPr>
      </w:pPr>
      <w:del w:id="1098" w:author="CATT" w:date="2020-11-11T16:14:00Z">
        <w:r>
          <w:rPr>
            <w:rFonts w:hint="eastAsia" w:ascii="Arial" w:hAnsi="Arial" w:eastAsia="宋体"/>
            <w:b/>
            <w:szCs w:val="24"/>
            <w:lang w:eastAsia="zh-CN"/>
          </w:rPr>
          <w:delText xml:space="preserve">RAN2 to wait for the progress and agreement in RAN1 on the </w:delText>
        </w:r>
      </w:del>
      <w:del w:id="1099" w:author="CATT" w:date="2020-11-11T16:14:00Z">
        <w:r>
          <w:rPr>
            <w:rFonts w:ascii="Arial" w:hAnsi="Arial" w:eastAsia="宋体"/>
            <w:b/>
            <w:szCs w:val="24"/>
            <w:lang w:eastAsia="zh-CN"/>
          </w:rPr>
          <w:delText>prioritized transmission of PRS/SRS</w:delText>
        </w:r>
      </w:del>
      <w:del w:id="1100" w:author="CATT" w:date="2020-11-11T16:14:00Z">
        <w:r>
          <w:rPr>
            <w:rFonts w:hint="eastAsia" w:ascii="Arial" w:hAnsi="Arial" w:eastAsia="宋体"/>
            <w:b/>
            <w:szCs w:val="24"/>
            <w:lang w:eastAsia="zh-CN"/>
          </w:rPr>
          <w:delText>.</w:delText>
        </w:r>
      </w:del>
    </w:p>
    <w:p>
      <w:pPr>
        <w:rPr>
          <w:rFonts w:eastAsiaTheme="minorEastAsia"/>
          <w:lang w:eastAsia="zh-CN"/>
        </w:rPr>
      </w:pPr>
    </w:p>
    <w:p>
      <w:pPr>
        <w:spacing w:before="60" w:after="0"/>
        <w:ind w:left="1259" w:hanging="1259"/>
        <w:rPr>
          <w:rFonts w:ascii="Arial" w:hAnsi="Arial" w:eastAsia="宋体"/>
          <w:szCs w:val="24"/>
          <w:lang w:eastAsia="zh-CN"/>
        </w:rPr>
      </w:pPr>
    </w:p>
    <w:p>
      <w:pPr>
        <w:pBdr>
          <w:top w:val="single" w:color="auto" w:sz="4" w:space="1"/>
          <w:left w:val="single" w:color="auto" w:sz="4" w:space="4"/>
          <w:bottom w:val="single" w:color="auto" w:sz="4" w:space="1"/>
          <w:right w:val="single" w:color="auto" w:sz="4" w:space="4"/>
        </w:pBdr>
        <w:shd w:val="clear" w:color="auto" w:fill="F2DBDB" w:themeFill="accent2" w:themeFillTint="33"/>
      </w:pPr>
      <w:r>
        <w:rPr>
          <w:b/>
          <w:bCs/>
        </w:rPr>
        <w:t xml:space="preserve">Summary </w:t>
      </w:r>
      <w:r>
        <w:rPr>
          <w:rFonts w:hint="eastAsia" w:eastAsia="宋体"/>
          <w:b/>
          <w:bCs/>
          <w:lang w:eastAsia="zh-CN"/>
        </w:rPr>
        <w:t>7</w:t>
      </w:r>
      <w:r>
        <w:t xml:space="preserve">: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9</w:t>
      </w:r>
      <w:r>
        <w:rPr>
          <w:rFonts w:eastAsia="宋体"/>
          <w:lang w:eastAsia="zh-CN"/>
        </w:rPr>
        <w:t xml:space="preserve"> companies responded. </w:t>
      </w:r>
      <w:r>
        <w:rPr>
          <w:rFonts w:hint="eastAsia" w:eastAsia="宋体"/>
          <w:lang w:eastAsia="zh-CN"/>
        </w:rPr>
        <w:t xml:space="preserve">5 companies agree or partialy agree </w:t>
      </w:r>
      <w:r>
        <w:rPr>
          <w:rFonts w:eastAsia="宋体"/>
          <w:lang w:eastAsia="zh-CN"/>
        </w:rPr>
        <w:t>measure report optimization is captured into TR</w:t>
      </w:r>
      <w:r>
        <w:rPr>
          <w:rFonts w:hint="eastAsia" w:eastAsia="宋体"/>
          <w:lang w:eastAsia="zh-CN"/>
        </w:rPr>
        <w:t xml:space="preserve">. 2 companies disagree or </w:t>
      </w:r>
      <w:r>
        <w:rPr>
          <w:rFonts w:eastAsia="宋体"/>
          <w:lang w:eastAsia="zh-CN"/>
        </w:rPr>
        <w:t>Neutral</w:t>
      </w:r>
      <w:r>
        <w:rPr>
          <w:rFonts w:hint="eastAsia" w:eastAsia="宋体"/>
          <w:lang w:eastAsia="zh-CN"/>
        </w:rPr>
        <w:t xml:space="preserve"> on it while share the samliar comments: </w:t>
      </w:r>
      <w:r>
        <w:rPr>
          <w:rFonts w:eastAsia="宋体"/>
          <w:lang w:eastAsia="zh-CN"/>
        </w:rPr>
        <w:t xml:space="preserve">CG-based transmission already </w:t>
      </w:r>
      <w:r>
        <w:rPr>
          <w:rFonts w:hint="eastAsia" w:eastAsia="宋体"/>
          <w:lang w:eastAsia="zh-CN"/>
        </w:rPr>
        <w:t>is</w:t>
      </w:r>
      <w:r>
        <w:rPr>
          <w:rFonts w:eastAsia="宋体"/>
          <w:lang w:eastAsia="zh-CN"/>
        </w:rPr>
        <w:t xml:space="preserve"> supported</w:t>
      </w:r>
      <w:r>
        <w:rPr>
          <w:rFonts w:hint="eastAsia" w:eastAsia="宋体"/>
          <w:lang w:eastAsia="zh-CN"/>
        </w:rPr>
        <w:t>. And 2 companies think it should be discussed in RAN1 first.</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hint="eastAsia" w:eastAsia="宋体"/>
          <w:lang w:eastAsia="zh-CN"/>
        </w:rPr>
        <w:t>Rapporteur</w:t>
      </w:r>
      <w:r>
        <w:rPr>
          <w:rFonts w:eastAsia="宋体"/>
          <w:lang w:eastAsia="zh-CN"/>
        </w:rPr>
        <w:t>’</w:t>
      </w:r>
      <w:r>
        <w:rPr>
          <w:rFonts w:hint="eastAsia" w:eastAsia="宋体"/>
          <w:lang w:eastAsia="zh-CN"/>
        </w:rPr>
        <w:t xml:space="preserve">s comments: </w:t>
      </w:r>
    </w:p>
    <w:p>
      <w:pPr>
        <w:pBdr>
          <w:top w:val="single" w:color="auto" w:sz="4" w:space="1"/>
          <w:left w:val="single" w:color="auto" w:sz="4" w:space="4"/>
          <w:bottom w:val="single" w:color="auto" w:sz="4" w:space="1"/>
          <w:right w:val="single" w:color="auto" w:sz="4" w:space="4"/>
        </w:pBdr>
        <w:shd w:val="clear" w:color="auto" w:fill="F2DBDB" w:themeFill="accent2" w:themeFillTint="33"/>
        <w:rPr>
          <w:rFonts w:eastAsia="宋体"/>
          <w:lang w:eastAsia="zh-CN"/>
        </w:rPr>
      </w:pPr>
      <w:r>
        <w:rPr>
          <w:rFonts w:eastAsia="宋体"/>
          <w:lang w:eastAsia="zh-CN"/>
        </w:rPr>
        <w:t xml:space="preserve">Based on the comments it looks like </w:t>
      </w:r>
      <w:r>
        <w:rPr>
          <w:rFonts w:hint="eastAsia" w:eastAsia="宋体"/>
          <w:lang w:eastAsia="zh-CN"/>
        </w:rPr>
        <w:t xml:space="preserve">there is a majority to capture </w:t>
      </w:r>
      <w:r>
        <w:rPr>
          <w:rFonts w:eastAsia="宋体"/>
          <w:lang w:eastAsia="zh-CN"/>
        </w:rPr>
        <w:t>measure report optimization</w:t>
      </w:r>
      <w:r>
        <w:rPr>
          <w:rFonts w:hint="eastAsia" w:eastAsia="宋体"/>
          <w:lang w:eastAsia="zh-CN"/>
        </w:rPr>
        <w:t xml:space="preserve"> in TR. Although the </w:t>
      </w:r>
      <w:r>
        <w:rPr>
          <w:rFonts w:eastAsia="宋体"/>
          <w:lang w:eastAsia="zh-CN"/>
        </w:rPr>
        <w:t>CG-based transmission</w:t>
      </w:r>
      <w:r>
        <w:rPr>
          <w:rFonts w:hint="eastAsia" w:eastAsia="宋体"/>
          <w:lang w:eastAsia="zh-CN"/>
        </w:rPr>
        <w:t xml:space="preserve"> is already supported, the option still can be captured in TR for further discussion in WI.</w:t>
      </w:r>
    </w:p>
    <w:p>
      <w:pPr>
        <w:spacing w:before="60"/>
        <w:rPr>
          <w:rFonts w:ascii="Arial" w:hAnsi="Arial" w:eastAsia="宋体"/>
          <w:b/>
          <w:szCs w:val="24"/>
          <w:lang w:eastAsia="zh-CN"/>
        </w:rPr>
      </w:pPr>
      <w:r>
        <w:rPr>
          <w:rFonts w:ascii="Arial" w:hAnsi="Arial" w:eastAsia="宋体"/>
          <w:b/>
          <w:szCs w:val="24"/>
          <w:lang w:eastAsia="zh-CN"/>
        </w:rPr>
        <w:t xml:space="preserve">Proposal </w:t>
      </w:r>
      <w:r>
        <w:rPr>
          <w:rFonts w:hint="eastAsia" w:ascii="Arial" w:hAnsi="Arial" w:eastAsia="宋体"/>
          <w:b/>
          <w:szCs w:val="24"/>
          <w:lang w:eastAsia="zh-CN"/>
        </w:rPr>
        <w:t>6</w:t>
      </w:r>
      <w:r>
        <w:rPr>
          <w:rFonts w:ascii="Arial" w:hAnsi="Arial" w:eastAsia="宋体"/>
          <w:b/>
          <w:szCs w:val="24"/>
          <w:lang w:eastAsia="zh-CN"/>
        </w:rPr>
        <w:t>:</w:t>
      </w:r>
      <w:r>
        <w:rPr>
          <w:rFonts w:hint="eastAsia" w:ascii="Arial" w:hAnsi="Arial" w:eastAsia="宋体"/>
          <w:b/>
          <w:szCs w:val="24"/>
          <w:lang w:eastAsia="zh-CN"/>
        </w:rPr>
        <w:t xml:space="preserve"> RAN2 to capture m</w:t>
      </w:r>
      <w:r>
        <w:rPr>
          <w:rFonts w:ascii="Arial" w:hAnsi="Arial" w:eastAsia="宋体"/>
          <w:b/>
          <w:szCs w:val="24"/>
          <w:lang w:eastAsia="zh-CN"/>
        </w:rPr>
        <w:t>easure</w:t>
      </w:r>
      <w:r>
        <w:rPr>
          <w:rFonts w:hint="eastAsia" w:ascii="Arial" w:hAnsi="Arial" w:eastAsia="宋体"/>
          <w:b/>
          <w:szCs w:val="24"/>
          <w:lang w:eastAsia="zh-CN"/>
        </w:rPr>
        <w:t>ment</w:t>
      </w:r>
      <w:r>
        <w:rPr>
          <w:rFonts w:ascii="Arial" w:hAnsi="Arial" w:eastAsia="宋体"/>
          <w:b/>
          <w:szCs w:val="24"/>
          <w:lang w:eastAsia="zh-CN"/>
        </w:rPr>
        <w:t xml:space="preserve"> report optimization</w:t>
      </w:r>
      <w:r>
        <w:rPr>
          <w:rFonts w:hint="eastAsia" w:ascii="Arial" w:hAnsi="Arial" w:eastAsia="宋体"/>
          <w:b/>
          <w:szCs w:val="24"/>
          <w:lang w:eastAsia="zh-CN"/>
        </w:rPr>
        <w:t xml:space="preserve"> into TR. </w:t>
      </w:r>
    </w:p>
    <w:p>
      <w:pPr>
        <w:rPr>
          <w:rFonts w:eastAsiaTheme="minorEastAsia"/>
          <w:lang w:eastAsia="zh-CN"/>
        </w:rPr>
      </w:pPr>
    </w:p>
    <w:p>
      <w:pPr>
        <w:pStyle w:val="3"/>
        <w:rPr>
          <w:rFonts w:eastAsia="宋体"/>
          <w:lang w:eastAsia="zh-CN"/>
        </w:rPr>
      </w:pPr>
      <w:r>
        <w:rPr>
          <w:rFonts w:hint="eastAsia" w:eastAsia="宋体"/>
          <w:lang w:eastAsia="zh-CN"/>
        </w:rPr>
        <w:t>3</w:t>
      </w:r>
      <w:r>
        <w:rPr>
          <w:lang w:eastAsia="ko-KR"/>
        </w:rPr>
        <w:t>.</w:t>
      </w:r>
      <w:r>
        <w:rPr>
          <w:rFonts w:hint="eastAsia" w:eastAsia="宋体"/>
          <w:lang w:eastAsia="zh-CN"/>
        </w:rPr>
        <w:t>2</w:t>
      </w:r>
      <w:r>
        <w:rPr>
          <w:lang w:eastAsia="ko-KR"/>
        </w:rPr>
        <w:tab/>
      </w:r>
      <w:r>
        <w:rPr>
          <w:rFonts w:hint="eastAsia" w:eastAsia="宋体"/>
          <w:lang w:eastAsia="zh-CN"/>
        </w:rPr>
        <w:t xml:space="preserve">Summary of the text proposals </w:t>
      </w:r>
    </w:p>
    <w:p>
      <w:pPr>
        <w:rPr>
          <w:rFonts w:eastAsia="宋体"/>
          <w:lang w:eastAsia="zh-CN"/>
        </w:rPr>
      </w:pPr>
      <w:ins w:id="1101" w:author="CATT" w:date="2020-11-11T11:11:00Z">
        <w:r>
          <w:rPr>
            <w:rFonts w:hint="eastAsia" w:eastAsia="宋体"/>
            <w:lang w:eastAsia="zh-CN"/>
          </w:rPr>
          <w:t>TBD</w:t>
        </w:r>
      </w:ins>
    </w:p>
    <w:p>
      <w:pPr>
        <w:pStyle w:val="2"/>
        <w:rPr>
          <w:lang w:eastAsia="ko-KR"/>
        </w:rPr>
      </w:pPr>
      <w:r>
        <w:rPr>
          <w:lang w:eastAsia="ko-KR"/>
        </w:rPr>
        <w:t>4</w:t>
      </w:r>
      <w:r>
        <w:rPr>
          <w:rFonts w:hint="eastAsia"/>
          <w:lang w:eastAsia="ko-KR"/>
        </w:rPr>
        <w:tab/>
      </w:r>
      <w:r>
        <w:rPr>
          <w:lang w:eastAsia="ko-KR"/>
        </w:rPr>
        <w:t>References</w:t>
      </w:r>
    </w:p>
    <w:p>
      <w:pPr>
        <w:pStyle w:val="60"/>
        <w:numPr>
          <w:ilvl w:val="0"/>
          <w:numId w:val="13"/>
        </w:numPr>
        <w:rPr>
          <w:rFonts w:eastAsia="宋体"/>
          <w:lang w:eastAsia="zh-CN"/>
        </w:rPr>
      </w:pPr>
      <w:r>
        <w:rPr>
          <w:rFonts w:hint="eastAsia" w:eastAsia="宋体"/>
          <w:lang w:eastAsia="zh-CN"/>
        </w:rPr>
        <w:t xml:space="preserve">R2-2010669      </w:t>
      </w:r>
      <w:r>
        <w:rPr>
          <w:rFonts w:eastAsia="宋体"/>
          <w:lang w:eastAsia="zh-CN"/>
        </w:rPr>
        <w:t>Summary of 8.11.2 Enhancements for commercial use cases</w:t>
      </w:r>
    </w:p>
    <w:p>
      <w:pPr>
        <w:pStyle w:val="60"/>
        <w:numPr>
          <w:ilvl w:val="0"/>
          <w:numId w:val="13"/>
        </w:numPr>
        <w:rPr>
          <w:rFonts w:eastAsia="宋体"/>
          <w:lang w:eastAsia="zh-CN"/>
        </w:rPr>
      </w:pPr>
      <w:r>
        <w:rPr>
          <w:rFonts w:eastAsia="宋体"/>
          <w:lang w:eastAsia="zh-CN"/>
        </w:rPr>
        <w:t>R2-2008810      Further discussion on enhancements for commercial use cases, CATT</w:t>
      </w:r>
    </w:p>
    <w:p>
      <w:pPr>
        <w:pStyle w:val="60"/>
        <w:numPr>
          <w:ilvl w:val="0"/>
          <w:numId w:val="13"/>
        </w:numPr>
        <w:rPr>
          <w:rFonts w:eastAsia="宋体"/>
          <w:lang w:eastAsia="zh-CN"/>
        </w:rPr>
      </w:pPr>
      <w:r>
        <w:rPr>
          <w:rFonts w:eastAsia="宋体"/>
          <w:lang w:eastAsia="zh-CN"/>
        </w:rPr>
        <w:t>R2-2008886      Discussion on End-to-End Latency Reduction for DL/UL Positioning, InterDigital, Inc.</w:t>
      </w:r>
    </w:p>
    <w:p>
      <w:pPr>
        <w:pStyle w:val="60"/>
        <w:numPr>
          <w:ilvl w:val="0"/>
          <w:numId w:val="13"/>
        </w:numPr>
        <w:rPr>
          <w:rFonts w:eastAsia="宋体"/>
          <w:lang w:eastAsia="zh-CN"/>
        </w:rPr>
      </w:pPr>
      <w:r>
        <w:rPr>
          <w:rFonts w:eastAsia="宋体"/>
          <w:lang w:eastAsia="zh-CN"/>
        </w:rPr>
        <w:t>R2-2009001      Report of [Post111-e][625][POS] End-to-end latency analysis (Intel), Intel Corporation</w:t>
      </w:r>
    </w:p>
    <w:p>
      <w:pPr>
        <w:pStyle w:val="60"/>
        <w:numPr>
          <w:ilvl w:val="0"/>
          <w:numId w:val="13"/>
        </w:numPr>
        <w:rPr>
          <w:rFonts w:eastAsia="宋体"/>
          <w:lang w:eastAsia="zh-CN"/>
        </w:rPr>
      </w:pPr>
      <w:r>
        <w:rPr>
          <w:rFonts w:eastAsia="宋体"/>
          <w:lang w:eastAsia="zh-CN"/>
        </w:rPr>
        <w:t>R2-2009023      Solution directions to reduce end-to-end latency, Intel Corporation</w:t>
      </w:r>
    </w:p>
    <w:p>
      <w:pPr>
        <w:pStyle w:val="60"/>
        <w:numPr>
          <w:ilvl w:val="0"/>
          <w:numId w:val="13"/>
        </w:numPr>
        <w:rPr>
          <w:rFonts w:eastAsia="宋体"/>
          <w:lang w:eastAsia="zh-CN"/>
        </w:rPr>
      </w:pPr>
      <w:r>
        <w:rPr>
          <w:rFonts w:eastAsia="宋体"/>
          <w:lang w:eastAsia="zh-CN"/>
        </w:rPr>
        <w:t>R2-2010096      NR Positioning Latency Analysis and Enhancements, Qualcomm Incorporated</w:t>
      </w:r>
    </w:p>
    <w:p>
      <w:pPr>
        <w:pStyle w:val="60"/>
        <w:numPr>
          <w:ilvl w:val="0"/>
          <w:numId w:val="13"/>
        </w:numPr>
        <w:rPr>
          <w:rFonts w:eastAsia="宋体"/>
          <w:lang w:eastAsia="zh-CN"/>
        </w:rPr>
      </w:pPr>
      <w:r>
        <w:rPr>
          <w:rFonts w:eastAsia="宋体"/>
          <w:lang w:eastAsia="zh-CN"/>
        </w:rPr>
        <w:t>R2-2010276      Discussion on IDLE INACTIVE pos, on-demand PRS and latency analysis, Huawei, HiSilicon</w:t>
      </w:r>
    </w:p>
    <w:p>
      <w:pPr>
        <w:pStyle w:val="60"/>
        <w:numPr>
          <w:ilvl w:val="0"/>
          <w:numId w:val="13"/>
        </w:numPr>
        <w:rPr>
          <w:rFonts w:eastAsia="宋体"/>
          <w:lang w:eastAsia="zh-CN"/>
        </w:rPr>
      </w:pPr>
      <w:r>
        <w:rPr>
          <w:rFonts w:eastAsia="宋体"/>
          <w:lang w:eastAsia="zh-CN"/>
        </w:rPr>
        <w:t>R2-2010277      Discussion on R17 positioning enhancement, Huawei, HiSilicon</w:t>
      </w:r>
    </w:p>
    <w:p>
      <w:pPr>
        <w:pStyle w:val="60"/>
        <w:numPr>
          <w:ilvl w:val="0"/>
          <w:numId w:val="13"/>
        </w:numPr>
        <w:rPr>
          <w:rFonts w:eastAsia="宋体"/>
          <w:lang w:eastAsia="zh-CN"/>
        </w:rPr>
      </w:pPr>
      <w:r>
        <w:rPr>
          <w:rFonts w:eastAsia="宋体"/>
          <w:lang w:eastAsia="zh-CN"/>
        </w:rPr>
        <w:t>R2-2010072      Enhancements for commercial use cases, Ericsson</w:t>
      </w:r>
    </w:p>
    <w:p>
      <w:pPr>
        <w:pStyle w:val="60"/>
        <w:numPr>
          <w:ilvl w:val="0"/>
          <w:numId w:val="13"/>
        </w:numPr>
        <w:rPr>
          <w:rFonts w:eastAsia="宋体"/>
          <w:lang w:eastAsia="zh-CN"/>
        </w:rPr>
      </w:pPr>
      <w:r>
        <w:rPr>
          <w:rFonts w:eastAsia="宋体"/>
          <w:lang w:eastAsia="zh-CN"/>
        </w:rPr>
        <w:t>R2-2009039      Discussion on positioning enhancement, vivo</w:t>
      </w:r>
    </w:p>
    <w:p>
      <w:pPr>
        <w:pStyle w:val="60"/>
        <w:numPr>
          <w:ilvl w:val="0"/>
          <w:numId w:val="13"/>
        </w:numPr>
        <w:rPr>
          <w:rFonts w:eastAsia="宋体"/>
          <w:lang w:eastAsia="zh-CN"/>
        </w:rPr>
      </w:pPr>
      <w:r>
        <w:rPr>
          <w:rFonts w:eastAsia="宋体"/>
          <w:lang w:eastAsia="zh-CN"/>
        </w:rPr>
        <w:t>R2-2009137      Discussion on positioning enhancements for commercial use cases, Spreadtrum Communications</w:t>
      </w:r>
    </w:p>
    <w:p>
      <w:pPr>
        <w:pStyle w:val="60"/>
        <w:numPr>
          <w:ilvl w:val="0"/>
          <w:numId w:val="13"/>
        </w:numPr>
        <w:rPr>
          <w:rFonts w:eastAsia="宋体"/>
          <w:lang w:eastAsia="zh-CN"/>
        </w:rPr>
      </w:pPr>
      <w:r>
        <w:rPr>
          <w:rFonts w:eastAsia="宋体"/>
          <w:lang w:eastAsia="zh-CN"/>
        </w:rPr>
        <w:t>R2-2009577      Positioning enhancements on RRC idle/inactive UE and latency reduction, Beijing Xiaomi Electronics</w:t>
      </w:r>
    </w:p>
    <w:p>
      <w:pPr>
        <w:pStyle w:val="60"/>
        <w:numPr>
          <w:ilvl w:val="0"/>
          <w:numId w:val="13"/>
        </w:numPr>
        <w:rPr>
          <w:rFonts w:eastAsia="宋体"/>
          <w:lang w:eastAsia="zh-CN"/>
        </w:rPr>
      </w:pPr>
      <w:r>
        <w:rPr>
          <w:rFonts w:eastAsia="宋体"/>
          <w:lang w:eastAsia="zh-CN"/>
        </w:rPr>
        <w:t>R2-2009897      Considerations on potential positioning enhancements, Sony</w:t>
      </w:r>
    </w:p>
    <w:p>
      <w:pPr>
        <w:pStyle w:val="60"/>
        <w:numPr>
          <w:ilvl w:val="0"/>
          <w:numId w:val="13"/>
        </w:numPr>
        <w:rPr>
          <w:rFonts w:eastAsia="宋体"/>
          <w:lang w:eastAsia="zh-CN"/>
        </w:rPr>
      </w:pPr>
      <w:r>
        <w:rPr>
          <w:rFonts w:eastAsia="宋体"/>
          <w:lang w:eastAsia="zh-CN"/>
        </w:rPr>
        <w:t>R2-2010627      Discussion on enhancement for commercial use cases, Samsung R&amp;D Institute UK</w:t>
      </w:r>
    </w:p>
    <w:p>
      <w:pPr>
        <w:pStyle w:val="60"/>
        <w:numPr>
          <w:ilvl w:val="0"/>
          <w:numId w:val="13"/>
        </w:numPr>
        <w:rPr>
          <w:rFonts w:eastAsia="宋体"/>
          <w:lang w:eastAsia="zh-CN"/>
        </w:rPr>
      </w:pPr>
      <w:r>
        <w:rPr>
          <w:rFonts w:eastAsia="宋体"/>
          <w:lang w:eastAsia="zh-CN"/>
        </w:rPr>
        <w:t xml:space="preserve"> R2-2008261   [AT111-e][612][POS] Assumptions for analysis of commercial use cases, Ericsson</w:t>
      </w:r>
    </w:p>
    <w:p>
      <w:pPr>
        <w:pStyle w:val="2"/>
        <w:rPr>
          <w:rFonts w:eastAsia="宋体"/>
          <w:lang w:eastAsia="zh-CN"/>
        </w:rPr>
      </w:pPr>
      <w:r>
        <w:rPr>
          <w:rFonts w:hint="eastAsia" w:eastAsia="宋体"/>
          <w:lang w:eastAsia="zh-CN"/>
        </w:rPr>
        <w:t>5</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H</w:t>
            </w:r>
            <w:r>
              <w:rPr>
                <w:rFonts w:ascii="Arial" w:hAnsi="Arial" w:eastAsia="宋体"/>
                <w:szCs w:val="24"/>
                <w:lang w:eastAsia="zh-CN"/>
              </w:rPr>
              <w:t>uawei, HiSilicon</w:t>
            </w:r>
          </w:p>
        </w:tc>
        <w:tc>
          <w:tcPr>
            <w:tcW w:w="3731" w:type="dxa"/>
          </w:tcPr>
          <w:p>
            <w:pPr>
              <w:spacing w:before="60" w:after="0"/>
              <w:jc w:val="both"/>
              <w:rPr>
                <w:rFonts w:ascii="Arial" w:hAnsi="Arial" w:eastAsia="宋体"/>
                <w:szCs w:val="24"/>
                <w:lang w:eastAsia="zh-CN"/>
              </w:rPr>
            </w:pPr>
            <w:r>
              <w:rPr>
                <w:rFonts w:hint="eastAsia" w:ascii="Arial" w:hAnsi="Arial" w:eastAsia="宋体"/>
                <w:szCs w:val="24"/>
                <w:lang w:eastAsia="zh-CN"/>
              </w:rPr>
              <w:t>Y</w:t>
            </w:r>
            <w:r>
              <w:rPr>
                <w:rFonts w:ascii="Arial" w:hAnsi="Arial" w:eastAsia="宋体"/>
                <w:szCs w:val="24"/>
                <w:lang w:eastAsia="zh-CN"/>
              </w:rPr>
              <w:t>inghao Guo</w:t>
            </w:r>
          </w:p>
          <w:p>
            <w:pPr>
              <w:spacing w:before="60" w:after="0"/>
              <w:jc w:val="both"/>
              <w:rPr>
                <w:rFonts w:ascii="Arial" w:hAnsi="Arial" w:eastAsia="宋体"/>
                <w:szCs w:val="24"/>
                <w:lang w:eastAsia="zh-CN"/>
              </w:rPr>
            </w:pPr>
            <w:r>
              <w:rPr>
                <w:rFonts w:ascii="Arial" w:hAnsi="Arial" w:eastAsia="宋体"/>
                <w:szCs w:val="24"/>
                <w:lang w:eastAsia="zh-CN"/>
              </w:rPr>
              <w:t>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Qualcomm</w:t>
            </w:r>
          </w:p>
        </w:tc>
        <w:tc>
          <w:tcPr>
            <w:tcW w:w="3731" w:type="dxa"/>
          </w:tcPr>
          <w:p>
            <w:pPr>
              <w:spacing w:before="60" w:after="0"/>
              <w:jc w:val="both"/>
              <w:rPr>
                <w:rFonts w:ascii="Arial" w:hAnsi="Arial" w:eastAsia="宋体"/>
                <w:szCs w:val="24"/>
                <w:lang w:val="sv-SE" w:eastAsia="zh-CN"/>
                <w:rPrChange w:id="1102" w:author="Ericsson" w:date="2020-11-11T18:07:00Z">
                  <w:rPr>
                    <w:rFonts w:ascii="Arial" w:hAnsi="Arial" w:eastAsia="宋体"/>
                    <w:szCs w:val="24"/>
                    <w:lang w:eastAsia="zh-CN"/>
                  </w:rPr>
                </w:rPrChange>
              </w:rPr>
            </w:pPr>
            <w:r>
              <w:rPr>
                <w:rFonts w:ascii="Arial" w:hAnsi="Arial" w:eastAsia="宋体"/>
                <w:szCs w:val="24"/>
                <w:lang w:val="sv-SE" w:eastAsia="zh-CN"/>
                <w:rPrChange w:id="1103" w:author="Ericsson" w:date="2020-11-11T18:07:00Z">
                  <w:rPr>
                    <w:rFonts w:ascii="Arial" w:hAnsi="Arial" w:eastAsia="宋体"/>
                    <w:szCs w:val="24"/>
                    <w:lang w:eastAsia="zh-CN"/>
                  </w:rPr>
                </w:rPrChange>
              </w:rPr>
              <w:t>Sven Fischer</w:t>
            </w:r>
          </w:p>
          <w:p>
            <w:pPr>
              <w:spacing w:before="60" w:after="0"/>
              <w:jc w:val="both"/>
              <w:rPr>
                <w:rFonts w:ascii="Arial" w:hAnsi="Arial" w:eastAsia="宋体"/>
                <w:szCs w:val="24"/>
                <w:lang w:val="sv-SE" w:eastAsia="zh-CN"/>
                <w:rPrChange w:id="1104" w:author="Ericsson" w:date="2020-11-11T18:07:00Z">
                  <w:rPr>
                    <w:rFonts w:ascii="Arial" w:hAnsi="Arial" w:eastAsia="宋体"/>
                    <w:szCs w:val="24"/>
                    <w:lang w:eastAsia="zh-CN"/>
                  </w:rPr>
                </w:rPrChange>
              </w:rPr>
            </w:pPr>
            <w:r>
              <w:rPr>
                <w:rFonts w:ascii="Arial" w:hAnsi="Arial" w:eastAsia="宋体"/>
                <w:szCs w:val="24"/>
                <w:lang w:val="sv-SE" w:eastAsia="zh-CN"/>
                <w:rPrChange w:id="1105" w:author="Ericsson" w:date="2020-11-11T18:07:00Z">
                  <w:rPr>
                    <w:rFonts w:ascii="Arial" w:hAnsi="Arial" w:eastAsia="宋体"/>
                    <w:szCs w:val="24"/>
                    <w:lang w:eastAsia="zh-CN"/>
                  </w:rPr>
                </w:rPrChange>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InterDigital</w:t>
            </w:r>
          </w:p>
        </w:tc>
        <w:tc>
          <w:tcPr>
            <w:tcW w:w="3731" w:type="dxa"/>
          </w:tcPr>
          <w:p>
            <w:pPr>
              <w:spacing w:before="60" w:after="0"/>
              <w:jc w:val="both"/>
              <w:rPr>
                <w:rFonts w:ascii="Arial" w:hAnsi="Arial" w:eastAsia="宋体"/>
                <w:szCs w:val="24"/>
                <w:lang w:val="sv-SE" w:eastAsia="zh-CN"/>
                <w:rPrChange w:id="1106" w:author="Ericsson" w:date="2020-11-11T18:07:00Z">
                  <w:rPr>
                    <w:rFonts w:ascii="Arial" w:hAnsi="Arial" w:eastAsia="宋体"/>
                    <w:szCs w:val="24"/>
                    <w:lang w:eastAsia="zh-CN"/>
                  </w:rPr>
                </w:rPrChange>
              </w:rPr>
            </w:pPr>
            <w:r>
              <w:rPr>
                <w:rFonts w:ascii="Arial" w:hAnsi="Arial" w:eastAsia="宋体"/>
                <w:szCs w:val="24"/>
                <w:lang w:val="sv-SE" w:eastAsia="zh-CN"/>
                <w:rPrChange w:id="1107" w:author="Ericsson" w:date="2020-11-11T18:07:00Z">
                  <w:rPr>
                    <w:rFonts w:ascii="Arial" w:hAnsi="Arial" w:eastAsia="宋体"/>
                    <w:szCs w:val="24"/>
                    <w:lang w:eastAsia="zh-CN"/>
                  </w:rPr>
                </w:rPrChange>
              </w:rPr>
              <w:t>Jaya Rao</w:t>
            </w:r>
          </w:p>
          <w:p>
            <w:pPr>
              <w:spacing w:before="60" w:after="0"/>
              <w:jc w:val="both"/>
              <w:rPr>
                <w:rFonts w:ascii="Arial" w:hAnsi="Arial" w:eastAsia="宋体"/>
                <w:szCs w:val="24"/>
                <w:lang w:val="sv-SE" w:eastAsia="zh-CN"/>
                <w:rPrChange w:id="1108" w:author="Ericsson" w:date="2020-11-11T18:07:00Z">
                  <w:rPr>
                    <w:rFonts w:ascii="Arial" w:hAnsi="Arial" w:eastAsia="宋体"/>
                    <w:szCs w:val="24"/>
                    <w:lang w:eastAsia="zh-CN"/>
                  </w:rPr>
                </w:rPrChange>
              </w:rPr>
            </w:pPr>
            <w:r>
              <w:rPr>
                <w:rFonts w:ascii="Arial" w:hAnsi="Arial" w:eastAsia="宋体"/>
                <w:szCs w:val="24"/>
                <w:lang w:val="sv-SE" w:eastAsia="zh-CN"/>
                <w:rPrChange w:id="1109" w:author="Ericsson" w:date="2020-11-11T18:07:00Z">
                  <w:rPr>
                    <w:rFonts w:ascii="Arial" w:hAnsi="Arial" w:eastAsia="宋体"/>
                    <w:szCs w:val="24"/>
                    <w:lang w:eastAsia="zh-CN"/>
                  </w:rPr>
                </w:rPrChange>
              </w:rPr>
              <w:t>jaya.rao@interdigital.com</w:t>
            </w:r>
          </w:p>
          <w:p>
            <w:pPr>
              <w:spacing w:before="60" w:after="0"/>
              <w:jc w:val="both"/>
              <w:rPr>
                <w:rFonts w:ascii="Arial" w:hAnsi="Arial" w:eastAsia="宋体"/>
                <w:szCs w:val="24"/>
                <w:lang w:eastAsia="zh-CN"/>
              </w:rPr>
            </w:pPr>
            <w:r>
              <w:rPr>
                <w:rFonts w:ascii="Arial" w:hAnsi="Arial" w:eastAsia="宋体"/>
                <w:szCs w:val="24"/>
                <w:lang w:eastAsia="zh-CN"/>
              </w:rPr>
              <w:t>Fumihiro Hasegawa</w:t>
            </w:r>
          </w:p>
          <w:p>
            <w:pPr>
              <w:spacing w:before="60" w:after="0"/>
              <w:jc w:val="both"/>
              <w:rPr>
                <w:rFonts w:ascii="Arial" w:hAnsi="Arial" w:eastAsia="宋体"/>
                <w:szCs w:val="24"/>
                <w:lang w:eastAsia="zh-CN"/>
              </w:rPr>
            </w:pPr>
            <w:r>
              <w:rPr>
                <w:rFonts w:ascii="Arial" w:hAnsi="Arial" w:eastAsia="宋体"/>
                <w:szCs w:val="24"/>
                <w:lang w:eastAsia="zh-CN"/>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CATT</w:t>
            </w:r>
          </w:p>
        </w:tc>
        <w:tc>
          <w:tcPr>
            <w:tcW w:w="3731" w:type="dxa"/>
          </w:tcPr>
          <w:p>
            <w:pPr>
              <w:spacing w:before="60" w:after="0"/>
              <w:jc w:val="both"/>
              <w:rPr>
                <w:rFonts w:ascii="Arial" w:hAnsi="Arial" w:eastAsia="宋体"/>
                <w:szCs w:val="24"/>
                <w:lang w:val="sv-SE" w:eastAsia="zh-CN"/>
                <w:rPrChange w:id="1110" w:author="Ericsson" w:date="2020-11-11T18:07:00Z">
                  <w:rPr>
                    <w:rFonts w:ascii="Arial" w:hAnsi="Arial" w:eastAsia="宋体"/>
                    <w:szCs w:val="24"/>
                    <w:lang w:eastAsia="zh-CN"/>
                  </w:rPr>
                </w:rPrChange>
              </w:rPr>
            </w:pPr>
            <w:r>
              <w:rPr>
                <w:rFonts w:ascii="Arial" w:hAnsi="Arial" w:eastAsia="宋体"/>
                <w:szCs w:val="24"/>
                <w:lang w:val="sv-SE" w:eastAsia="zh-CN"/>
                <w:rPrChange w:id="1111" w:author="Ericsson" w:date="2020-11-11T18:07:00Z">
                  <w:rPr>
                    <w:rFonts w:ascii="Arial" w:hAnsi="Arial" w:eastAsia="宋体"/>
                    <w:szCs w:val="24"/>
                    <w:lang w:eastAsia="zh-CN"/>
                  </w:rPr>
                </w:rPrChange>
              </w:rPr>
              <w:t xml:space="preserve">Jianxiang Li </w:t>
            </w:r>
          </w:p>
          <w:p>
            <w:pPr>
              <w:spacing w:before="60" w:after="0"/>
              <w:jc w:val="both"/>
              <w:rPr>
                <w:rFonts w:ascii="Arial" w:hAnsi="Arial" w:eastAsia="宋体"/>
                <w:szCs w:val="24"/>
                <w:lang w:val="sv-SE" w:eastAsia="zh-CN"/>
                <w:rPrChange w:id="1112" w:author="Ericsson" w:date="2020-11-11T18:07:00Z">
                  <w:rPr>
                    <w:rFonts w:ascii="Arial" w:hAnsi="Arial" w:eastAsia="宋体"/>
                    <w:szCs w:val="24"/>
                    <w:lang w:eastAsia="zh-CN"/>
                  </w:rPr>
                </w:rPrChange>
              </w:rPr>
            </w:pPr>
            <w:r>
              <w:rPr>
                <w:rFonts w:ascii="Arial" w:hAnsi="Arial" w:eastAsia="宋体"/>
                <w:szCs w:val="24"/>
                <w:lang w:val="sv-SE" w:eastAsia="zh-CN"/>
                <w:rPrChange w:id="1113" w:author="Ericsson" w:date="2020-11-11T18:07:00Z">
                  <w:rPr>
                    <w:rFonts w:ascii="Arial" w:hAnsi="Arial" w:eastAsia="宋体"/>
                    <w:szCs w:val="24"/>
                    <w:lang w:eastAsia="zh-CN"/>
                  </w:rPr>
                </w:rPrChange>
              </w:rPr>
              <w:t>lijianxiang@datangmobile.cn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Spreadtrum</w:t>
            </w:r>
          </w:p>
        </w:tc>
        <w:tc>
          <w:tcPr>
            <w:tcW w:w="3731" w:type="dxa"/>
          </w:tcPr>
          <w:p>
            <w:pPr>
              <w:spacing w:before="60" w:after="0"/>
              <w:jc w:val="both"/>
              <w:rPr>
                <w:rFonts w:ascii="Arial" w:hAnsi="Arial" w:eastAsia="宋体"/>
                <w:szCs w:val="24"/>
                <w:lang w:val="sv-SE" w:eastAsia="zh-CN"/>
                <w:rPrChange w:id="1114" w:author="Ericsson" w:date="2020-11-11T18:07:00Z">
                  <w:rPr>
                    <w:rFonts w:ascii="Arial" w:hAnsi="Arial" w:eastAsia="宋体"/>
                    <w:szCs w:val="24"/>
                    <w:lang w:eastAsia="zh-CN"/>
                  </w:rPr>
                </w:rPrChange>
              </w:rPr>
            </w:pPr>
            <w:r>
              <w:rPr>
                <w:rFonts w:ascii="Arial" w:hAnsi="Arial" w:eastAsia="宋体"/>
                <w:szCs w:val="24"/>
                <w:lang w:val="sv-SE" w:eastAsia="zh-CN"/>
                <w:rPrChange w:id="1115" w:author="Ericsson" w:date="2020-11-11T18:07:00Z">
                  <w:rPr>
                    <w:rFonts w:ascii="Arial" w:hAnsi="Arial" w:eastAsia="宋体"/>
                    <w:szCs w:val="24"/>
                    <w:lang w:eastAsia="zh-CN"/>
                  </w:rPr>
                </w:rPrChange>
              </w:rPr>
              <w:t>Huifang Fan</w:t>
            </w:r>
          </w:p>
          <w:p>
            <w:pPr>
              <w:spacing w:before="60" w:after="0"/>
              <w:jc w:val="both"/>
              <w:rPr>
                <w:rFonts w:ascii="Arial" w:hAnsi="Arial" w:eastAsia="宋体"/>
                <w:szCs w:val="24"/>
                <w:lang w:val="sv-SE" w:eastAsia="zh-CN"/>
                <w:rPrChange w:id="1116" w:author="Ericsson" w:date="2020-11-11T18:07:00Z">
                  <w:rPr>
                    <w:rFonts w:ascii="Arial" w:hAnsi="Arial" w:eastAsia="宋体"/>
                    <w:szCs w:val="24"/>
                    <w:lang w:eastAsia="zh-CN"/>
                  </w:rPr>
                </w:rPrChange>
              </w:rPr>
            </w:pPr>
            <w:r>
              <w:rPr>
                <w:rFonts w:ascii="Arial" w:hAnsi="Arial" w:eastAsia="宋体"/>
                <w:szCs w:val="24"/>
                <w:lang w:val="sv-SE" w:eastAsia="zh-CN"/>
                <w:rPrChange w:id="1117" w:author="Ericsson" w:date="2020-11-11T18:07:00Z">
                  <w:rPr>
                    <w:rFonts w:ascii="Arial" w:hAnsi="Arial" w:eastAsia="宋体"/>
                    <w:szCs w:val="24"/>
                    <w:lang w:eastAsia="zh-CN"/>
                  </w:rPr>
                </w:rPrChange>
              </w:rPr>
              <w:t>Huifang.fan@unisoc.com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1118" w:author="Intel-1" w:date="2020-11-11T11:41:00Z">
              <w:r>
                <w:rPr>
                  <w:rFonts w:ascii="Arial" w:hAnsi="Arial" w:eastAsia="宋体"/>
                  <w:szCs w:val="24"/>
                  <w:lang w:eastAsia="zh-CN"/>
                </w:rPr>
                <w:t>Intel</w:t>
              </w:r>
            </w:ins>
          </w:p>
        </w:tc>
        <w:tc>
          <w:tcPr>
            <w:tcW w:w="3731" w:type="dxa"/>
          </w:tcPr>
          <w:p>
            <w:pPr>
              <w:spacing w:before="60" w:after="0"/>
              <w:jc w:val="both"/>
              <w:rPr>
                <w:ins w:id="1119" w:author="Intel-1" w:date="2020-11-11T11:41:00Z"/>
                <w:rFonts w:ascii="Arial" w:hAnsi="Arial" w:eastAsia="宋体"/>
                <w:szCs w:val="24"/>
                <w:lang w:eastAsia="zh-CN"/>
              </w:rPr>
            </w:pPr>
            <w:ins w:id="1120" w:author="Intel-1" w:date="2020-11-11T11:41:00Z">
              <w:r>
                <w:rPr>
                  <w:rFonts w:ascii="Arial" w:hAnsi="Arial" w:eastAsia="宋体"/>
                  <w:szCs w:val="24"/>
                  <w:lang w:eastAsia="zh-CN"/>
                </w:rPr>
                <w:t>Yi Guo</w:t>
              </w:r>
            </w:ins>
          </w:p>
          <w:p>
            <w:pPr>
              <w:spacing w:before="60" w:after="0"/>
              <w:jc w:val="both"/>
              <w:rPr>
                <w:rFonts w:ascii="Arial" w:hAnsi="Arial" w:eastAsia="宋体"/>
                <w:szCs w:val="24"/>
                <w:lang w:eastAsia="zh-CN"/>
              </w:rPr>
            </w:pPr>
            <w:ins w:id="1121" w:author="Intel-1" w:date="2020-11-11T11:41:00Z">
              <w:r>
                <w:rPr>
                  <w:rFonts w:ascii="Arial" w:hAnsi="Arial" w:eastAsia="宋体"/>
                  <w:szCs w:val="24"/>
                  <w:lang w:eastAsia="zh-CN"/>
                </w:rPr>
                <w:t>Yi.guo@intel.com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1122" w:author="Ericsson" w:date="2020-11-11T18:07:00Z">
              <w:r>
                <w:rPr>
                  <w:rFonts w:ascii="Arial" w:hAnsi="Arial" w:eastAsia="宋体"/>
                  <w:szCs w:val="24"/>
                  <w:lang w:eastAsia="zh-CN"/>
                </w:rPr>
                <w:t>Ericsson</w:t>
              </w:r>
            </w:ins>
          </w:p>
        </w:tc>
        <w:tc>
          <w:tcPr>
            <w:tcW w:w="3731" w:type="dxa"/>
          </w:tcPr>
          <w:p>
            <w:pPr>
              <w:spacing w:before="60" w:after="0"/>
              <w:rPr>
                <w:ins w:id="1123" w:author="Ericsson" w:date="2020-11-11T18:07:00Z"/>
                <w:rFonts w:ascii="Arial" w:hAnsi="Arial" w:eastAsia="宋体"/>
                <w:szCs w:val="24"/>
                <w:lang w:eastAsia="zh-CN"/>
              </w:rPr>
            </w:pPr>
            <w:ins w:id="1124" w:author="Ericsson" w:date="2020-11-11T18:07:00Z">
              <w:r>
                <w:rPr>
                  <w:rFonts w:ascii="Arial" w:hAnsi="Arial" w:eastAsia="宋体"/>
                  <w:szCs w:val="24"/>
                  <w:lang w:eastAsia="zh-CN"/>
                </w:rPr>
                <w:t>Ritesh Shreevastav ritesh.shreevastav@ericsson.com</w:t>
              </w:r>
            </w:ins>
          </w:p>
          <w:p>
            <w:pPr>
              <w:spacing w:before="60" w:after="0"/>
              <w:rPr>
                <w:ins w:id="1125" w:author="Ericsson" w:date="2020-11-11T18:07:00Z"/>
                <w:rFonts w:ascii="Arial" w:hAnsi="Arial" w:eastAsia="宋体"/>
                <w:szCs w:val="24"/>
                <w:lang w:eastAsia="zh-CN"/>
              </w:rPr>
            </w:pPr>
            <w:ins w:id="1126" w:author="Ericsson" w:date="2020-11-11T18:07:00Z">
              <w:r>
                <w:rPr>
                  <w:rFonts w:ascii="Arial" w:hAnsi="Arial" w:eastAsia="宋体"/>
                  <w:szCs w:val="24"/>
                  <w:lang w:eastAsia="zh-CN"/>
                </w:rPr>
                <w:t>Fredrik Gunnarsson</w:t>
              </w:r>
            </w:ins>
          </w:p>
          <w:p>
            <w:pPr>
              <w:spacing w:before="60" w:after="0"/>
              <w:jc w:val="left"/>
              <w:rPr>
                <w:rFonts w:ascii="Arial" w:hAnsi="Arial" w:eastAsia="宋体"/>
                <w:szCs w:val="24"/>
                <w:lang w:eastAsia="zh-CN"/>
              </w:rPr>
              <w:pPrChange w:id="1127" w:author="Ericsson" w:date="2020-11-11T18:07:00Z">
                <w:pPr>
                  <w:spacing w:before="60" w:after="0"/>
                  <w:jc w:val="both"/>
                </w:pPr>
              </w:pPrChange>
            </w:pPr>
            <w:ins w:id="1128" w:author="Ericsson" w:date="2020-11-11T18:08:00Z">
              <w:r>
                <w:rPr>
                  <w:rFonts w:ascii="Arial" w:hAnsi="Arial" w:eastAsia="宋体"/>
                  <w:szCs w:val="24"/>
                  <w:lang w:eastAsia="zh-CN"/>
                </w:rPr>
                <w:t>fredrik.gunnarsson@ericsson.com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hint="default" w:ascii="Arial" w:hAnsi="Arial" w:eastAsia="宋体"/>
                <w:szCs w:val="24"/>
                <w:lang w:val="en-US" w:eastAsia="zh-CN"/>
              </w:rPr>
            </w:pPr>
            <w:ins w:id="1129" w:author="ZTE_Liu Yansheng" w:date="2020-11-12T10:22:34Z">
              <w:r>
                <w:rPr>
                  <w:rFonts w:hint="eastAsia" w:ascii="Arial" w:hAnsi="Arial" w:eastAsia="宋体"/>
                  <w:szCs w:val="24"/>
                  <w:lang w:val="en-US" w:eastAsia="zh-CN"/>
                </w:rPr>
                <w:t>ZT</w:t>
              </w:r>
            </w:ins>
            <w:ins w:id="1130" w:author="ZTE_Liu Yansheng" w:date="2020-11-12T10:22:35Z">
              <w:r>
                <w:rPr>
                  <w:rFonts w:hint="eastAsia" w:ascii="Arial" w:hAnsi="Arial" w:eastAsia="宋体"/>
                  <w:szCs w:val="24"/>
                  <w:lang w:val="en-US" w:eastAsia="zh-CN"/>
                </w:rPr>
                <w:t>E</w:t>
              </w:r>
            </w:ins>
          </w:p>
        </w:tc>
        <w:tc>
          <w:tcPr>
            <w:tcW w:w="3731" w:type="dxa"/>
          </w:tcPr>
          <w:p>
            <w:pPr>
              <w:spacing w:before="60" w:after="0"/>
              <w:jc w:val="both"/>
              <w:rPr>
                <w:ins w:id="1131" w:author="ZTE_Liu Yansheng" w:date="2020-11-12T10:22:40Z"/>
                <w:rFonts w:hint="eastAsia" w:ascii="Arial" w:hAnsi="Arial" w:eastAsia="宋体"/>
                <w:szCs w:val="24"/>
                <w:lang w:val="en-US" w:eastAsia="zh-CN"/>
              </w:rPr>
            </w:pPr>
            <w:ins w:id="1132" w:author="ZTE_Liu Yansheng" w:date="2020-11-12T10:22:37Z">
              <w:r>
                <w:rPr>
                  <w:rFonts w:hint="eastAsia" w:ascii="Arial" w:hAnsi="Arial" w:eastAsia="宋体"/>
                  <w:szCs w:val="24"/>
                  <w:lang w:val="en-US" w:eastAsia="zh-CN"/>
                </w:rPr>
                <w:t>L</w:t>
              </w:r>
            </w:ins>
            <w:ins w:id="1133" w:author="ZTE_Liu Yansheng" w:date="2020-11-12T10:22:38Z">
              <w:r>
                <w:rPr>
                  <w:rFonts w:hint="eastAsia" w:ascii="Arial" w:hAnsi="Arial" w:eastAsia="宋体"/>
                  <w:szCs w:val="24"/>
                  <w:lang w:val="en-US" w:eastAsia="zh-CN"/>
                </w:rPr>
                <w:t>iu Y</w:t>
              </w:r>
            </w:ins>
            <w:ins w:id="1134" w:author="ZTE_Liu Yansheng" w:date="2020-11-12T10:22:39Z">
              <w:r>
                <w:rPr>
                  <w:rFonts w:hint="eastAsia" w:ascii="Arial" w:hAnsi="Arial" w:eastAsia="宋体"/>
                  <w:szCs w:val="24"/>
                  <w:lang w:val="en-US" w:eastAsia="zh-CN"/>
                </w:rPr>
                <w:t>anshen</w:t>
              </w:r>
            </w:ins>
            <w:ins w:id="1135" w:author="ZTE_Liu Yansheng" w:date="2020-11-12T10:22:40Z">
              <w:r>
                <w:rPr>
                  <w:rFonts w:hint="eastAsia" w:ascii="Arial" w:hAnsi="Arial" w:eastAsia="宋体"/>
                  <w:szCs w:val="24"/>
                  <w:lang w:val="en-US" w:eastAsia="zh-CN"/>
                </w:rPr>
                <w:t>g</w:t>
              </w:r>
            </w:ins>
          </w:p>
          <w:p>
            <w:pPr>
              <w:spacing w:before="60" w:after="0"/>
              <w:jc w:val="both"/>
              <w:rPr>
                <w:rFonts w:hint="default" w:ascii="Arial" w:hAnsi="Arial" w:eastAsia="宋体"/>
                <w:szCs w:val="24"/>
                <w:lang w:val="en-US" w:eastAsia="zh-CN"/>
              </w:rPr>
            </w:pPr>
            <w:ins w:id="1136" w:author="ZTE_Liu Yansheng" w:date="2020-11-12T10:23:19Z">
              <w:r>
                <w:rPr>
                  <w:rFonts w:hint="eastAsia" w:ascii="Arial" w:hAnsi="Arial" w:eastAsia="宋体"/>
                  <w:szCs w:val="24"/>
                  <w:lang w:val="en-US" w:eastAsia="zh-CN"/>
                </w:rPr>
                <w:t>l</w:t>
              </w:r>
            </w:ins>
            <w:ins w:id="1137" w:author="ZTE_Liu Yansheng" w:date="2020-11-12T10:22:42Z">
              <w:r>
                <w:rPr>
                  <w:rFonts w:hint="eastAsia" w:ascii="Arial" w:hAnsi="Arial" w:eastAsia="宋体"/>
                  <w:szCs w:val="24"/>
                  <w:lang w:val="en-US" w:eastAsia="zh-CN"/>
                </w:rPr>
                <w:t>iu</w:t>
              </w:r>
            </w:ins>
            <w:ins w:id="1138" w:author="ZTE_Liu Yansheng" w:date="2020-11-12T10:22:43Z">
              <w:r>
                <w:rPr>
                  <w:rFonts w:hint="eastAsia" w:ascii="Arial" w:hAnsi="Arial" w:eastAsia="宋体"/>
                  <w:szCs w:val="24"/>
                  <w:lang w:val="en-US" w:eastAsia="zh-CN"/>
                </w:rPr>
                <w:t>.</w:t>
              </w:r>
            </w:ins>
            <w:ins w:id="1139" w:author="ZTE_Liu Yansheng" w:date="2020-11-12T10:22:44Z">
              <w:r>
                <w:rPr>
                  <w:rFonts w:hint="eastAsia" w:ascii="Arial" w:hAnsi="Arial" w:eastAsia="宋体"/>
                  <w:szCs w:val="24"/>
                  <w:lang w:val="en-US" w:eastAsia="zh-CN"/>
                </w:rPr>
                <w:t>yanshen</w:t>
              </w:r>
            </w:ins>
            <w:ins w:id="1140" w:author="ZTE_Liu Yansheng" w:date="2020-11-12T10:22:45Z">
              <w:r>
                <w:rPr>
                  <w:rFonts w:hint="eastAsia" w:ascii="Arial" w:hAnsi="Arial" w:eastAsia="宋体"/>
                  <w:szCs w:val="24"/>
                  <w:lang w:val="en-US" w:eastAsia="zh-CN"/>
                </w:rPr>
                <w:t>g</w:t>
              </w:r>
            </w:ins>
            <w:ins w:id="1141" w:author="ZTE_Liu Yansheng" w:date="2020-11-12T10:22:47Z">
              <w:r>
                <w:rPr>
                  <w:rFonts w:hint="eastAsia" w:ascii="Arial" w:hAnsi="Arial" w:eastAsia="宋体"/>
                  <w:szCs w:val="24"/>
                  <w:lang w:val="en-US" w:eastAsia="zh-CN"/>
                </w:rPr>
                <w:t>@zte</w:t>
              </w:r>
            </w:ins>
            <w:ins w:id="1142" w:author="ZTE_Liu Yansheng" w:date="2020-11-12T10:22:48Z">
              <w:r>
                <w:rPr>
                  <w:rFonts w:hint="eastAsia" w:ascii="Arial" w:hAnsi="Arial" w:eastAsia="宋体"/>
                  <w:szCs w:val="24"/>
                  <w:lang w:val="en-US" w:eastAsia="zh-CN"/>
                </w:rPr>
                <w:t>.com</w:t>
              </w:r>
            </w:ins>
            <w:ins w:id="1143" w:author="ZTE_Liu Yansheng" w:date="2020-11-12T10:22:49Z">
              <w:r>
                <w:rPr>
                  <w:rFonts w:hint="eastAsia" w:ascii="Arial" w:hAnsi="Arial" w:eastAsia="宋体"/>
                  <w:szCs w:val="24"/>
                  <w:lang w:val="en-US"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bl>
    <w:p>
      <w:pPr>
        <w:spacing w:before="60" w:after="0"/>
        <w:jc w:val="both"/>
        <w:rPr>
          <w:rFonts w:ascii="Arial" w:hAnsi="Arial" w:eastAsia="宋体"/>
          <w:szCs w:val="24"/>
          <w:lang w:eastAsia="zh-CN"/>
        </w:rPr>
      </w:pPr>
    </w:p>
    <w:p>
      <w:pPr>
        <w:spacing w:before="60" w:after="0"/>
        <w:rPr>
          <w:rFonts w:eastAsia="宋体"/>
          <w:lang w:eastAsia="zh-CN"/>
        </w:rPr>
      </w:pPr>
    </w:p>
    <w:p>
      <w:pPr>
        <w:spacing w:after="0"/>
        <w:rPr>
          <w:rFonts w:ascii="Arial" w:hAnsi="Arial" w:eastAsia="宋体" w:cs="Arial"/>
          <w:lang w:eastAsia="zh-CN"/>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1" w:date="2020-11-11T11:47:00Z" w:initials="">
    <w:p w14:paraId="71B771B6">
      <w:pPr>
        <w:pStyle w:val="29"/>
      </w:pPr>
      <w:r>
        <w:t>Should be direction?</w:t>
      </w:r>
    </w:p>
  </w:comment>
  <w:comment w:id="1" w:author="Intel-1" w:date="2020-11-11T12:03:00Z" w:initials="">
    <w:p w14:paraId="41656F29">
      <w:pPr>
        <w:pStyle w:val="29"/>
      </w:pPr>
      <w:r>
        <w:t>We should treat all potential solution equally? i.e. to capture all potential solutions in the TR.</w:t>
      </w:r>
    </w:p>
  </w:comment>
  <w:comment w:id="2" w:author="Intel-1" w:date="2020-11-11T12:04:00Z" w:initials="">
    <w:p w14:paraId="13FB6225">
      <w:pPr>
        <w:pStyle w:val="29"/>
      </w:pPr>
      <w:r>
        <w:t>We should treat all potential solution equally? i.e. to capture all potential solutions in the TR.</w:t>
      </w:r>
    </w:p>
    <w:p w14:paraId="26B572EA">
      <w:pPr>
        <w:pStyle w:val="29"/>
      </w:pPr>
      <w:r>
        <w:t xml:space="preserve">NOTE: RAN4 is not working on SI. </w:t>
      </w:r>
    </w:p>
    <w:p w14:paraId="24DF4FBC">
      <w:pPr>
        <w:pStyle w:val="29"/>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B771B6" w15:done="0"/>
  <w15:commentEx w15:paraId="41656F29" w15:done="0"/>
  <w15:commentEx w15:paraId="24DF4FB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KaiTi_GB2312">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461418"/>
    <w:multiLevelType w:val="multilevel"/>
    <w:tmpl w:val="0846141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755516"/>
    <w:multiLevelType w:val="multilevel"/>
    <w:tmpl w:val="15755516"/>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B2E7CE"/>
    <w:multiLevelType w:val="singleLevel"/>
    <w:tmpl w:val="1AB2E7CE"/>
    <w:lvl w:ilvl="0" w:tentative="0">
      <w:start w:val="1"/>
      <w:numFmt w:val="decimal"/>
      <w:suff w:val="space"/>
      <w:lvlText w:val="%1."/>
      <w:lvlJc w:val="left"/>
    </w:lvl>
  </w:abstractNum>
  <w:abstractNum w:abstractNumId="4">
    <w:nsid w:val="1FE8502D"/>
    <w:multiLevelType w:val="multilevel"/>
    <w:tmpl w:val="1FE8502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3F3F18"/>
    <w:multiLevelType w:val="multilevel"/>
    <w:tmpl w:val="283F3F18"/>
    <w:lvl w:ilvl="0" w:tentative="0">
      <w:start w:val="4"/>
      <w:numFmt w:val="bullet"/>
      <w:lvlText w:val="-"/>
      <w:lvlJc w:val="left"/>
      <w:pPr>
        <w:ind w:left="720" w:hanging="360"/>
      </w:pPr>
      <w:rPr>
        <w:rFonts w:hint="default" w:ascii="Calibri" w:hAnsi="Calibri" w:eastAsia="DengXi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5101505E"/>
    <w:multiLevelType w:val="multilevel"/>
    <w:tmpl w:val="5101505E"/>
    <w:lvl w:ilvl="0" w:tentative="0">
      <w:start w:val="1"/>
      <w:numFmt w:val="decimal"/>
      <w:pStyle w:val="128"/>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4195CA0"/>
    <w:multiLevelType w:val="multilevel"/>
    <w:tmpl w:val="64195CA0"/>
    <w:lvl w:ilvl="0" w:tentative="0">
      <w:start w:val="1"/>
      <w:numFmt w:val="bullet"/>
      <w:pStyle w:val="124"/>
      <w:lvlText w:val=""/>
      <w:lvlJc w:val="left"/>
      <w:pPr>
        <w:ind w:left="720" w:hanging="360"/>
      </w:pPr>
      <w:rPr>
        <w:rFonts w:hint="default" w:ascii="Symbol" w:hAnsi="Symbol"/>
      </w:rPr>
    </w:lvl>
    <w:lvl w:ilvl="1" w:tentative="0">
      <w:start w:val="1"/>
      <w:numFmt w:val="bullet"/>
      <w:pStyle w:val="125"/>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0E00EA5"/>
    <w:multiLevelType w:val="multilevel"/>
    <w:tmpl w:val="70E00EA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E3D3120"/>
    <w:multiLevelType w:val="multilevel"/>
    <w:tmpl w:val="7E3D3120"/>
    <w:lvl w:ilvl="0" w:tentative="0">
      <w:start w:val="1"/>
      <w:numFmt w:val="bullet"/>
      <w:lvlText w:val=""/>
      <w:lvlJc w:val="left"/>
      <w:pPr>
        <w:ind w:left="975" w:hanging="360"/>
      </w:pPr>
      <w:rPr>
        <w:rFonts w:hint="default" w:ascii="Symbol" w:hAnsi="Symbol"/>
      </w:rPr>
    </w:lvl>
    <w:lvl w:ilvl="1" w:tentative="0">
      <w:start w:val="1"/>
      <w:numFmt w:val="bullet"/>
      <w:lvlText w:val="o"/>
      <w:lvlJc w:val="left"/>
      <w:pPr>
        <w:ind w:left="1695" w:hanging="360"/>
      </w:pPr>
      <w:rPr>
        <w:rFonts w:hint="default" w:ascii="Courier New" w:hAnsi="Courier New" w:cs="Courier New"/>
      </w:rPr>
    </w:lvl>
    <w:lvl w:ilvl="2" w:tentative="0">
      <w:start w:val="1"/>
      <w:numFmt w:val="bullet"/>
      <w:lvlText w:val=""/>
      <w:lvlJc w:val="left"/>
      <w:pPr>
        <w:ind w:left="2415" w:hanging="360"/>
      </w:pPr>
      <w:rPr>
        <w:rFonts w:hint="default" w:ascii="Wingdings" w:hAnsi="Wingdings"/>
      </w:rPr>
    </w:lvl>
    <w:lvl w:ilvl="3" w:tentative="0">
      <w:start w:val="1"/>
      <w:numFmt w:val="bullet"/>
      <w:lvlText w:val=""/>
      <w:lvlJc w:val="left"/>
      <w:pPr>
        <w:ind w:left="3135" w:hanging="360"/>
      </w:pPr>
      <w:rPr>
        <w:rFonts w:hint="default" w:ascii="Symbol" w:hAnsi="Symbol"/>
      </w:rPr>
    </w:lvl>
    <w:lvl w:ilvl="4" w:tentative="0">
      <w:start w:val="1"/>
      <w:numFmt w:val="bullet"/>
      <w:lvlText w:val="o"/>
      <w:lvlJc w:val="left"/>
      <w:pPr>
        <w:ind w:left="3855" w:hanging="360"/>
      </w:pPr>
      <w:rPr>
        <w:rFonts w:hint="default" w:ascii="Courier New" w:hAnsi="Courier New" w:cs="Courier New"/>
      </w:rPr>
    </w:lvl>
    <w:lvl w:ilvl="5" w:tentative="0">
      <w:start w:val="1"/>
      <w:numFmt w:val="bullet"/>
      <w:lvlText w:val=""/>
      <w:lvlJc w:val="left"/>
      <w:pPr>
        <w:ind w:left="4575" w:hanging="360"/>
      </w:pPr>
      <w:rPr>
        <w:rFonts w:hint="default" w:ascii="Wingdings" w:hAnsi="Wingdings"/>
      </w:rPr>
    </w:lvl>
    <w:lvl w:ilvl="6" w:tentative="0">
      <w:start w:val="1"/>
      <w:numFmt w:val="bullet"/>
      <w:lvlText w:val=""/>
      <w:lvlJc w:val="left"/>
      <w:pPr>
        <w:ind w:left="5295" w:hanging="360"/>
      </w:pPr>
      <w:rPr>
        <w:rFonts w:hint="default" w:ascii="Symbol" w:hAnsi="Symbol"/>
      </w:rPr>
    </w:lvl>
    <w:lvl w:ilvl="7" w:tentative="0">
      <w:start w:val="1"/>
      <w:numFmt w:val="bullet"/>
      <w:lvlText w:val="o"/>
      <w:lvlJc w:val="left"/>
      <w:pPr>
        <w:ind w:left="6015" w:hanging="360"/>
      </w:pPr>
      <w:rPr>
        <w:rFonts w:hint="default" w:ascii="Courier New" w:hAnsi="Courier New" w:cs="Courier New"/>
      </w:rPr>
    </w:lvl>
    <w:lvl w:ilvl="8" w:tentative="0">
      <w:start w:val="1"/>
      <w:numFmt w:val="bullet"/>
      <w:lvlText w:val=""/>
      <w:lvlJc w:val="left"/>
      <w:pPr>
        <w:ind w:left="6735" w:hanging="360"/>
      </w:pPr>
      <w:rPr>
        <w:rFonts w:hint="default" w:ascii="Wingdings" w:hAnsi="Wingdings"/>
      </w:rPr>
    </w:lvl>
  </w:abstractNum>
  <w:num w:numId="1">
    <w:abstractNumId w:val="10"/>
  </w:num>
  <w:num w:numId="2">
    <w:abstractNumId w:val="8"/>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2"/>
  </w:num>
  <w:num w:numId="9">
    <w:abstractNumId w:val="11"/>
  </w:num>
  <w:num w:numId="10">
    <w:abstractNumId w:val="5"/>
  </w:num>
  <w:num w:numId="11">
    <w:abstractNumId w:val="3"/>
  </w:num>
  <w:num w:numId="12">
    <w:abstractNumId w:val="6"/>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1">
    <w15:presenceInfo w15:providerId="None" w15:userId="Intel-1"/>
  </w15:person>
  <w15:person w15:author="CATT">
    <w15:presenceInfo w15:providerId="None" w15:userId="CATT"/>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333C"/>
    <w:rsid w:val="000B4D6A"/>
    <w:rsid w:val="000B4F44"/>
    <w:rsid w:val="000B6FEA"/>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5D91"/>
    <w:rsid w:val="002E7846"/>
    <w:rsid w:val="002E7AFE"/>
    <w:rsid w:val="002F08A4"/>
    <w:rsid w:val="002F0B9E"/>
    <w:rsid w:val="002F1BFB"/>
    <w:rsid w:val="002F1C6C"/>
    <w:rsid w:val="002F30B4"/>
    <w:rsid w:val="002F38E1"/>
    <w:rsid w:val="002F38E5"/>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5104"/>
    <w:rsid w:val="0043622A"/>
    <w:rsid w:val="00437626"/>
    <w:rsid w:val="00440B51"/>
    <w:rsid w:val="0044110B"/>
    <w:rsid w:val="00441140"/>
    <w:rsid w:val="0044135A"/>
    <w:rsid w:val="00442215"/>
    <w:rsid w:val="00444DD9"/>
    <w:rsid w:val="004460EA"/>
    <w:rsid w:val="00446223"/>
    <w:rsid w:val="004465BC"/>
    <w:rsid w:val="00446CC3"/>
    <w:rsid w:val="0045075B"/>
    <w:rsid w:val="00450CE1"/>
    <w:rsid w:val="004511E3"/>
    <w:rsid w:val="004524A4"/>
    <w:rsid w:val="004527CC"/>
    <w:rsid w:val="00454955"/>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C8"/>
    <w:rsid w:val="00563919"/>
    <w:rsid w:val="00563959"/>
    <w:rsid w:val="0056543D"/>
    <w:rsid w:val="00566C08"/>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5949"/>
    <w:rsid w:val="007E6412"/>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50FF"/>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3056"/>
    <w:rsid w:val="008E37A5"/>
    <w:rsid w:val="008E5CCE"/>
    <w:rsid w:val="008E784C"/>
    <w:rsid w:val="008F0E62"/>
    <w:rsid w:val="008F151E"/>
    <w:rsid w:val="008F47E7"/>
    <w:rsid w:val="008F5246"/>
    <w:rsid w:val="008F5381"/>
    <w:rsid w:val="008F5D11"/>
    <w:rsid w:val="008F5F79"/>
    <w:rsid w:val="008F686C"/>
    <w:rsid w:val="008F6C26"/>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38F7"/>
    <w:rsid w:val="00BE3E0F"/>
    <w:rsid w:val="00BE4515"/>
    <w:rsid w:val="00BE57EF"/>
    <w:rsid w:val="00BE7303"/>
    <w:rsid w:val="00BF3984"/>
    <w:rsid w:val="00BF45B1"/>
    <w:rsid w:val="00BF6371"/>
    <w:rsid w:val="00BF653E"/>
    <w:rsid w:val="00BF668A"/>
    <w:rsid w:val="00BF7BFD"/>
    <w:rsid w:val="00C00466"/>
    <w:rsid w:val="00C006B7"/>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3704"/>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line="259" w:lineRule="auto"/>
    </w:pPr>
    <w:rPr>
      <w:rFonts w:ascii="Arial" w:hAnsi="Arial" w:eastAsia="Malgun Gothic" w:cs="Times New Roman"/>
      <w:lang w:val="en-GB" w:eastAsia="en-US" w:bidi="ar-SA"/>
    </w:rPr>
  </w:style>
  <w:style w:type="paragraph" w:customStyle="1" w:styleId="85">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Comment Text Char"/>
    <w:link w:val="29"/>
    <w:qFormat/>
    <w:uiPriority w:val="0"/>
    <w:rPr>
      <w:rFonts w:ascii="Times New Roman" w:hAnsi="Times New Roman"/>
      <w:lang w:val="en-GB" w:eastAsia="en-US"/>
    </w:rPr>
  </w:style>
  <w:style w:type="character" w:customStyle="1" w:styleId="96">
    <w:name w:val="Body Text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Heading 3 Char"/>
    <w:link w:val="4"/>
    <w:qFormat/>
    <w:uiPriority w:val="0"/>
    <w:rPr>
      <w:rFonts w:ascii="Arial" w:hAnsi="Arial"/>
      <w:sz w:val="28"/>
      <w:lang w:val="en-GB" w:eastAsia="en-US"/>
    </w:rPr>
  </w:style>
  <w:style w:type="character" w:customStyle="1" w:styleId="105">
    <w:name w:val="Heading 2 Char"/>
    <w:link w:val="3"/>
    <w:qFormat/>
    <w:uiPriority w:val="0"/>
    <w:rPr>
      <w:rFonts w:ascii="Arial" w:hAnsi="Arial"/>
      <w:sz w:val="32"/>
      <w:lang w:val="en-GB" w:eastAsia="en-US"/>
    </w:rPr>
  </w:style>
  <w:style w:type="character" w:customStyle="1" w:styleId="106">
    <w:name w:val="Heading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List Paragraph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7">
    <w:name w:val="3GPP Text"/>
    <w:basedOn w:val="1"/>
    <w:link w:val="119"/>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18">
    <w:name w:val="3GPP H1"/>
    <w:basedOn w:val="2"/>
    <w:next w:val="117"/>
    <w:link w:val="120"/>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19">
    <w:name w:val="3GPP Text Char"/>
    <w:link w:val="117"/>
    <w:qFormat/>
    <w:uiPriority w:val="0"/>
    <w:rPr>
      <w:rFonts w:ascii="Times New Roman" w:hAnsi="Times New Roman" w:eastAsia="宋体"/>
      <w:sz w:val="22"/>
      <w:lang w:eastAsia="en-US"/>
    </w:rPr>
  </w:style>
  <w:style w:type="character" w:customStyle="1" w:styleId="120">
    <w:name w:val="3GPP H1 Char"/>
    <w:link w:val="118"/>
    <w:qFormat/>
    <w:uiPriority w:val="0"/>
    <w:rPr>
      <w:rFonts w:ascii="Arial" w:hAnsi="Arial" w:eastAsia="宋体"/>
      <w:sz w:val="36"/>
      <w:lang w:val="en-GB" w:eastAsia="en-US"/>
    </w:rPr>
  </w:style>
  <w:style w:type="table" w:customStyle="1" w:styleId="121">
    <w:name w:val="网格型1"/>
    <w:basedOn w:val="44"/>
    <w:qFormat/>
    <w:uiPriority w:val="0"/>
    <w:rPr>
      <w:rFonts w:asciiTheme="minorHAnsi" w:hAnsiTheme="minorHAnsi" w:eastAsiaTheme="minorEastAsia" w:cstheme="minorBidi"/>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Char1"/>
    <w:qFormat/>
    <w:uiPriority w:val="0"/>
    <w:rPr>
      <w:rFonts w:ascii="Times New Roman" w:hAnsi="Times New Roman"/>
      <w:lang w:eastAsia="en-US"/>
    </w:rPr>
  </w:style>
  <w:style w:type="character" w:customStyle="1" w:styleId="123">
    <w:name w:val="Unresolved Mention1"/>
    <w:basedOn w:val="46"/>
    <w:semiHidden/>
    <w:unhideWhenUsed/>
    <w:qFormat/>
    <w:uiPriority w:val="99"/>
    <w:rPr>
      <w:color w:val="605E5C"/>
      <w:shd w:val="clear" w:color="auto" w:fill="E1DFDD"/>
    </w:rPr>
  </w:style>
  <w:style w:type="paragraph" w:customStyle="1" w:styleId="124">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5">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6">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Observation"/>
    <w:basedOn w:val="1"/>
    <w:qFormat/>
    <w:uiPriority w:val="0"/>
    <w:pPr>
      <w:numPr>
        <w:ilvl w:val="0"/>
        <w:numId w:val="5"/>
      </w:numPr>
      <w:tabs>
        <w:tab w:val="left" w:pos="1701"/>
      </w:tabs>
      <w:overflowPunct w:val="0"/>
      <w:autoSpaceDE w:val="0"/>
      <w:autoSpaceDN w:val="0"/>
      <w:adjustRightInd w:val="0"/>
      <w:spacing w:after="120" w:line="240" w:lineRule="auto"/>
      <w:ind w:left="1701" w:hanging="1701"/>
      <w:jc w:val="both"/>
    </w:pPr>
    <w:rPr>
      <w:rFonts w:ascii="Arial" w:hAnsi="Arial" w:eastAsiaTheme="minorEastAsia"/>
      <w:b/>
      <w:bCs/>
      <w:lang w:eastAsia="ja-JP"/>
    </w:rPr>
  </w:style>
  <w:style w:type="character" w:customStyle="1" w:styleId="129">
    <w:name w:val="Unresolved Mention"/>
    <w:basedOn w:val="46"/>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8002E-EB0D-4F65-886B-6B5B5E9AD11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26</Pages>
  <Words>10471</Words>
  <Characters>59690</Characters>
  <Lines>497</Lines>
  <Paragraphs>140</Paragraphs>
  <TotalTime>30</TotalTime>
  <ScaleCrop>false</ScaleCrop>
  <LinksUpToDate>false</LinksUpToDate>
  <CharactersWithSpaces>70021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2020-11-11T20:41:00Z</dcterms:created>
  <dc:creator>Michael Sanders, John M Meredith</dc:creator>
  <cp:lastModifiedBy>ZTE_Liu Yansheng</cp:lastModifiedBy>
  <cp:lastPrinted>1900-12-31T16:00:00Z</cp:lastPrinted>
  <dcterms:modified xsi:type="dcterms:W3CDTF">2020-11-12T02:28:00Z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