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77777777"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77777777"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7777777"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offline discusion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SimSun" w:hAnsi="Arial"/>
          <w:szCs w:val="24"/>
          <w:lang w:eastAsia="zh-CN"/>
        </w:rPr>
      </w:pPr>
    </w:p>
    <w:p w14:paraId="77F036C0" w14:textId="77777777"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14:paraId="55715EB5" w14:textId="77777777"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14:paraId="794B2270"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14:paraId="527516FA"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14:paraId="70FF4B0F" w14:textId="77777777"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SimSun" w:hAnsi="Arial"/>
          <w:b/>
          <w:szCs w:val="24"/>
          <w:lang w:eastAsia="zh-CN"/>
        </w:rPr>
      </w:pPr>
    </w:p>
    <w:p w14:paraId="44367698"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6D0A3B5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3C9296D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First, We dont think it is part of the SID</w:t>
            </w:r>
          </w:p>
          <w:p w14:paraId="45B394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14:paraId="1542D5FE" w14:textId="77777777" w:rsidR="003F7C78" w:rsidRDefault="002C24F7">
            <w:pPr>
              <w:spacing w:before="60" w:after="0"/>
              <w:rPr>
                <w:rFonts w:ascii="Arial" w:eastAsia="SimSun"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While the latency of the signaling can vary significantly with different distance of deployment between the LMF, gNB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D38779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51850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1740B9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0B19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40F113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11503F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SimSun" w:hAnsi="Arial"/>
                <w:noProof/>
                <w:sz w:val="18"/>
                <w:szCs w:val="24"/>
                <w:lang w:eastAsia="zh-CN"/>
              </w:rPr>
            </w:pPr>
          </w:p>
        </w:tc>
        <w:tc>
          <w:tcPr>
            <w:tcW w:w="6095" w:type="dxa"/>
          </w:tcPr>
          <w:p w14:paraId="0F574C2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SimSun"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On this specific solution about </w:t>
            </w:r>
            <w:r w:rsidRPr="003821F3">
              <w:rPr>
                <w:rFonts w:ascii="Arial" w:eastAsia="SimSun" w:hAnsi="Arial"/>
                <w:noProof/>
                <w:sz w:val="18"/>
                <w:szCs w:val="24"/>
                <w:lang w:eastAsia="zh-CN"/>
              </w:rPr>
              <w:t>location server functionality in the RA</w:t>
            </w:r>
            <w:r>
              <w:rPr>
                <w:rFonts w:ascii="Arial" w:eastAsia="SimSun"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0863F9" w14:paraId="7A186C87" w14:textId="77777777">
        <w:trPr>
          <w:jc w:val="center"/>
          <w:ins w:id="17" w:author="Intel-1" w:date="2020-11-11T11:44:00Z"/>
        </w:trPr>
        <w:tc>
          <w:tcPr>
            <w:tcW w:w="1668" w:type="dxa"/>
          </w:tcPr>
          <w:p w14:paraId="15279387" w14:textId="5DBBAA44" w:rsidR="000863F9" w:rsidRDefault="000863F9" w:rsidP="00437626">
            <w:pPr>
              <w:spacing w:before="60" w:after="0"/>
              <w:rPr>
                <w:ins w:id="18" w:author="Intel-1" w:date="2020-11-11T11:44:00Z"/>
                <w:rFonts w:ascii="Arial" w:eastAsia="SimSun" w:hAnsi="Arial"/>
                <w:noProof/>
                <w:sz w:val="18"/>
                <w:szCs w:val="24"/>
                <w:lang w:eastAsia="zh-CN"/>
              </w:rPr>
            </w:pPr>
            <w:ins w:id="19" w:author="Intel-1" w:date="2020-11-11T11:44:00Z">
              <w:r>
                <w:rPr>
                  <w:rFonts w:ascii="Arial" w:eastAsia="SimSun" w:hAnsi="Arial"/>
                  <w:noProof/>
                  <w:sz w:val="18"/>
                  <w:szCs w:val="24"/>
                  <w:lang w:eastAsia="zh-CN"/>
                </w:rPr>
                <w:lastRenderedPageBreak/>
                <w:t>Intel</w:t>
              </w:r>
            </w:ins>
          </w:p>
        </w:tc>
        <w:tc>
          <w:tcPr>
            <w:tcW w:w="1839" w:type="dxa"/>
          </w:tcPr>
          <w:p w14:paraId="2A536D59" w14:textId="18051605" w:rsidR="000863F9" w:rsidRDefault="000863F9" w:rsidP="00437626">
            <w:pPr>
              <w:spacing w:before="60" w:after="0"/>
              <w:rPr>
                <w:ins w:id="20" w:author="Intel-1" w:date="2020-11-11T11:44:00Z"/>
                <w:rFonts w:ascii="Arial" w:eastAsia="SimSun" w:hAnsi="Arial"/>
                <w:noProof/>
                <w:sz w:val="18"/>
                <w:szCs w:val="24"/>
                <w:lang w:eastAsia="zh-CN"/>
              </w:rPr>
            </w:pPr>
            <w:ins w:id="21" w:author="Intel-1" w:date="2020-11-11T11:44:00Z">
              <w:r>
                <w:rPr>
                  <w:rFonts w:ascii="Arial" w:eastAsia="SimSun" w:hAnsi="Arial"/>
                  <w:noProof/>
                  <w:sz w:val="18"/>
                  <w:szCs w:val="24"/>
                  <w:lang w:eastAsia="zh-CN"/>
                </w:rPr>
                <w:t>Agree</w:t>
              </w:r>
            </w:ins>
          </w:p>
        </w:tc>
        <w:tc>
          <w:tcPr>
            <w:tcW w:w="6095" w:type="dxa"/>
          </w:tcPr>
          <w:p w14:paraId="3444600D" w14:textId="7382AF1B" w:rsidR="000863F9" w:rsidRDefault="000863F9" w:rsidP="00437626">
            <w:pPr>
              <w:spacing w:before="60" w:after="0"/>
              <w:rPr>
                <w:ins w:id="22" w:author="Intel-1" w:date="2020-11-11T11:46:00Z"/>
                <w:rFonts w:ascii="Arial" w:eastAsia="SimSun" w:hAnsi="Arial"/>
                <w:noProof/>
                <w:sz w:val="18"/>
                <w:szCs w:val="24"/>
                <w:lang w:eastAsia="zh-CN"/>
              </w:rPr>
            </w:pPr>
            <w:ins w:id="23" w:author="Intel-1" w:date="2020-11-11T11:46:00Z">
              <w:r>
                <w:rPr>
                  <w:rFonts w:ascii="Arial" w:eastAsia="SimSun" w:hAnsi="Arial"/>
                  <w:noProof/>
                  <w:sz w:val="18"/>
                  <w:szCs w:val="24"/>
                  <w:lang w:eastAsia="zh-CN"/>
                </w:rPr>
                <w:t>The scope of this email discussion is not to do down selection</w:t>
              </w:r>
            </w:ins>
            <w:ins w:id="24" w:author="Intel-1" w:date="2020-11-11T11:47:00Z">
              <w:r>
                <w:rPr>
                  <w:rFonts w:ascii="Arial" w:eastAsia="SimSun" w:hAnsi="Arial"/>
                  <w:noProof/>
                  <w:sz w:val="18"/>
                  <w:szCs w:val="24"/>
                  <w:lang w:eastAsia="zh-CN"/>
                </w:rPr>
                <w:t xml:space="preserve">, but </w:t>
              </w:r>
            </w:ins>
          </w:p>
          <w:p w14:paraId="1FEA4964" w14:textId="7A0E4236" w:rsidR="000863F9" w:rsidRPr="000863F9" w:rsidRDefault="000863F9" w:rsidP="00437626">
            <w:pPr>
              <w:spacing w:before="60" w:after="0"/>
              <w:ind w:left="568" w:hanging="284"/>
              <w:rPr>
                <w:ins w:id="25" w:author="Intel-1" w:date="2020-11-11T11:46:00Z"/>
                <w:rFonts w:ascii="Arial" w:eastAsia="SimSun" w:hAnsi="Arial"/>
                <w:i/>
                <w:iCs/>
                <w:noProof/>
                <w:sz w:val="18"/>
                <w:szCs w:val="24"/>
                <w:lang w:eastAsia="zh-CN"/>
                <w:rPrChange w:id="26" w:author="Intel-1" w:date="2020-11-11T11:46:00Z">
                  <w:rPr>
                    <w:ins w:id="27" w:author="Intel-1" w:date="2020-11-11T11:46:00Z"/>
                    <w:rFonts w:ascii="Arial" w:eastAsia="SimSun" w:hAnsi="Arial"/>
                    <w:noProof/>
                    <w:sz w:val="18"/>
                    <w:szCs w:val="24"/>
                    <w:lang w:eastAsia="zh-CN"/>
                  </w:rPr>
                </w:rPrChange>
              </w:rPr>
            </w:pPr>
            <w:ins w:id="28" w:author="Intel-1" w:date="2020-11-11T11:46:00Z">
              <w:r w:rsidRPr="000863F9">
                <w:rPr>
                  <w:i/>
                  <w:iCs/>
                  <w:rPrChange w:id="29" w:author="Intel-1" w:date="2020-11-11T11:46:00Z">
                    <w:rPr/>
                  </w:rPrChange>
                </w:rPr>
                <w:t>Describe and discuss the proposed latency enhancements in a format suitable for developing into a TP.</w:t>
              </w:r>
            </w:ins>
          </w:p>
          <w:p w14:paraId="5D96B7DC" w14:textId="3295B4C3" w:rsidR="000863F9" w:rsidRDefault="000863F9" w:rsidP="00437626">
            <w:pPr>
              <w:spacing w:before="60" w:after="0"/>
              <w:rPr>
                <w:ins w:id="30" w:author="Intel-1" w:date="2020-11-11T11:44:00Z"/>
                <w:rFonts w:ascii="Arial" w:eastAsia="SimSun" w:hAnsi="Arial"/>
                <w:noProof/>
                <w:sz w:val="18"/>
                <w:szCs w:val="24"/>
                <w:lang w:eastAsia="zh-CN"/>
              </w:rPr>
            </w:pPr>
            <w:ins w:id="31" w:author="Intel-1" w:date="2020-11-11T11:45:00Z">
              <w:r>
                <w:rPr>
                  <w:rFonts w:ascii="Arial" w:eastAsia="SimSun" w:hAnsi="Arial"/>
                  <w:noProof/>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SimSun" w:hAnsi="Arial"/>
                  <w:noProof/>
                  <w:sz w:val="18"/>
                  <w:szCs w:val="24"/>
                  <w:lang w:eastAsia="zh-CN"/>
                </w:rPr>
                <w:t xml:space="preserve">elf considering the situation in Rel-16. </w:t>
              </w:r>
            </w:ins>
          </w:p>
        </w:tc>
      </w:tr>
    </w:tbl>
    <w:p w14:paraId="4B5886D5" w14:textId="77777777" w:rsidR="003F7C78" w:rsidRDefault="003F7C78">
      <w:pPr>
        <w:spacing w:before="60" w:after="0"/>
        <w:ind w:left="1259" w:hanging="1259"/>
        <w:rPr>
          <w:rFonts w:ascii="Arial" w:eastAsia="SimSun"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15346F80" w14:textId="2D42275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SimSun"/>
          <w:lang w:eastAsia="zh-CN"/>
        </w:rPr>
      </w:pPr>
      <w:ins w:id="36" w:author="CATT" w:date="2020-11-10T16:04:00Z">
        <w:del w:id="37" w:author="Intel-1" w:date="2020-11-11T11:44:00Z">
          <w:r w:rsidDel="000863F9">
            <w:rPr>
              <w:rFonts w:eastAsia="SimSun" w:hint="eastAsia"/>
              <w:lang w:eastAsia="zh-CN"/>
            </w:rPr>
            <w:delText>7</w:delText>
          </w:r>
        </w:del>
      </w:ins>
      <w:ins w:id="38" w:author="Intel-1" w:date="2020-11-11T11:44:00Z">
        <w:r w:rsidR="000863F9">
          <w:rPr>
            <w:rFonts w:eastAsia="SimSun"/>
            <w:lang w:eastAsia="zh-CN"/>
          </w:rPr>
          <w:t>8</w:t>
        </w:r>
      </w:ins>
      <w:ins w:id="39" w:author="CATT" w:date="2020-11-10T16:03:00Z">
        <w:r>
          <w:t xml:space="preserve"> companies responded. </w:t>
        </w:r>
      </w:ins>
      <w:ins w:id="40" w:author="CATT" w:date="2020-11-10T16:04:00Z">
        <w:del w:id="41" w:author="Intel-1" w:date="2020-11-11T11:44:00Z">
          <w:r w:rsidDel="000863F9">
            <w:rPr>
              <w:rFonts w:eastAsia="SimSun" w:hint="eastAsia"/>
              <w:lang w:eastAsia="zh-CN"/>
            </w:rPr>
            <w:delText>3</w:delText>
          </w:r>
        </w:del>
      </w:ins>
      <w:ins w:id="42" w:author="Intel-1" w:date="2020-11-11T11:44:00Z">
        <w:r w:rsidR="000863F9">
          <w:rPr>
            <w:rFonts w:eastAsia="SimSun"/>
            <w:lang w:eastAsia="zh-CN"/>
          </w:rPr>
          <w:t>4</w:t>
        </w:r>
      </w:ins>
      <w:ins w:id="43" w:author="CATT" w:date="2020-11-10T16:04:00Z">
        <w:r>
          <w:rPr>
            <w:rFonts w:eastAsia="SimSun" w:hint="eastAsia"/>
            <w:lang w:eastAsia="zh-CN"/>
          </w:rPr>
          <w:t xml:space="preserve"> companies </w:t>
        </w:r>
      </w:ins>
      <w:ins w:id="44" w:author="CATT" w:date="2020-11-10T16:05:00Z">
        <w:r>
          <w:rPr>
            <w:rFonts w:eastAsia="SimSun" w:hint="eastAsia"/>
            <w:lang w:eastAsia="zh-CN"/>
          </w:rPr>
          <w:t xml:space="preserve">agree to capture the solution into TR, 3 companies </w:t>
        </w:r>
      </w:ins>
      <w:ins w:id="45" w:author="CATT" w:date="2020-11-10T16:04:00Z">
        <w:r>
          <w:rPr>
            <w:rFonts w:eastAsia="SimSun" w:hint="eastAsia"/>
            <w:lang w:eastAsia="zh-CN"/>
          </w:rPr>
          <w:t>disagree to</w:t>
        </w:r>
      </w:ins>
      <w:ins w:id="46" w:author="CATT" w:date="2020-11-10T16:05:00Z">
        <w:r w:rsidR="00D06F52">
          <w:rPr>
            <w:rFonts w:eastAsia="SimSun" w:hint="eastAsia"/>
            <w:lang w:eastAsia="zh-CN"/>
          </w:rPr>
          <w:t xml:space="preserve"> capture it</w:t>
        </w:r>
      </w:ins>
      <w:ins w:id="47" w:author="CATT" w:date="2020-11-10T16:07:00Z">
        <w:r w:rsidR="00D06F52">
          <w:rPr>
            <w:rFonts w:eastAsia="SimSun" w:hint="eastAsia"/>
            <w:lang w:eastAsia="zh-CN"/>
          </w:rPr>
          <w:t xml:space="preserve"> and one company believe it is too early to capture </w:t>
        </w:r>
      </w:ins>
      <w:ins w:id="48" w:author="CATT" w:date="2020-11-10T16:08:00Z">
        <w:r w:rsidR="00D06F52" w:rsidRPr="00D06F52">
          <w:rPr>
            <w:rFonts w:eastAsia="SimSun"/>
            <w:lang w:eastAsia="zh-CN"/>
          </w:rPr>
          <w:t>any latency enhancement solutions</w:t>
        </w:r>
        <w:r w:rsidR="00D06F52">
          <w:rPr>
            <w:rFonts w:eastAsia="SimSun"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SimSun"/>
          <w:lang w:eastAsia="zh-CN"/>
        </w:rPr>
      </w:pPr>
      <w:ins w:id="50" w:author="CATT" w:date="2020-11-11T00:43:00Z">
        <w:r>
          <w:rPr>
            <w:rFonts w:eastAsia="SimSun" w:hint="eastAsia"/>
            <w:lang w:eastAsia="zh-CN"/>
          </w:rPr>
          <w:t>Rap</w:t>
        </w:r>
      </w:ins>
      <w:ins w:id="51" w:author="CATT" w:date="2020-11-11T00:44:00Z">
        <w:r w:rsidR="00842BD6">
          <w:rPr>
            <w:rFonts w:eastAsia="SimSun" w:hint="eastAsia"/>
            <w:lang w:eastAsia="zh-CN"/>
          </w:rPr>
          <w:t>p</w:t>
        </w:r>
      </w:ins>
      <w:ins w:id="52" w:author="CATT" w:date="2020-11-11T00:43:00Z">
        <w:r>
          <w:rPr>
            <w:rFonts w:eastAsia="SimSun" w:hint="eastAsia"/>
            <w:lang w:eastAsia="zh-CN"/>
          </w:rPr>
          <w:t>orteur</w:t>
        </w:r>
      </w:ins>
      <w:ins w:id="53" w:author="CATT" w:date="2020-11-11T00:44:00Z">
        <w:r>
          <w:rPr>
            <w:rFonts w:eastAsia="SimSun"/>
            <w:lang w:eastAsia="zh-CN"/>
          </w:rPr>
          <w:t>’</w:t>
        </w:r>
        <w:r>
          <w:rPr>
            <w:rFonts w:eastAsia="SimSun" w:hint="eastAsia"/>
            <w:lang w:eastAsia="zh-CN"/>
          </w:rPr>
          <w:t>s comment</w:t>
        </w:r>
      </w:ins>
      <w:ins w:id="54" w:author="CATT" w:date="2020-11-11T00:45:00Z">
        <w:r w:rsidR="00842BD6">
          <w:rPr>
            <w:rFonts w:eastAsia="SimSun" w:hint="eastAsia"/>
            <w:lang w:eastAsia="zh-CN"/>
          </w:rPr>
          <w:t>s</w:t>
        </w:r>
      </w:ins>
      <w:ins w:id="55" w:author="CATT" w:date="2020-11-11T00:44:00Z">
        <w:r>
          <w:rPr>
            <w:rFonts w:eastAsia="SimSun"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SimSun"/>
          <w:lang w:eastAsia="zh-CN"/>
        </w:rPr>
      </w:pPr>
      <w:ins w:id="57" w:author="CATT" w:date="2020-11-10T16:03:00Z">
        <w:r w:rsidRPr="00842BD6">
          <w:rPr>
            <w:rFonts w:eastAsia="SimSun"/>
            <w:lang w:eastAsia="zh-CN"/>
          </w:rPr>
          <w:t xml:space="preserve">Based on the comments it looks like </w:t>
        </w:r>
      </w:ins>
      <w:ins w:id="58" w:author="CATT" w:date="2020-11-10T16:08:00Z">
        <w:r w:rsidR="00FF3808">
          <w:rPr>
            <w:rFonts w:eastAsia="SimSun" w:hint="eastAsia"/>
            <w:lang w:eastAsia="zh-CN"/>
          </w:rPr>
          <w:t xml:space="preserve">there is no majority to disagree it. </w:t>
        </w:r>
      </w:ins>
      <w:ins w:id="59" w:author="CATT" w:date="2020-11-11T00:46:00Z">
        <w:r w:rsidR="00842BD6">
          <w:rPr>
            <w:rFonts w:eastAsia="SimSun" w:hint="eastAsia"/>
            <w:lang w:eastAsia="zh-CN"/>
          </w:rPr>
          <w:t>T</w:t>
        </w:r>
      </w:ins>
      <w:ins w:id="60" w:author="CATT" w:date="2020-11-10T16:09:00Z">
        <w:r w:rsidR="00FF3808">
          <w:rPr>
            <w:rFonts w:eastAsia="SimSun" w:hint="eastAsia"/>
            <w:lang w:eastAsia="zh-CN"/>
          </w:rPr>
          <w:t xml:space="preserve">his solution can be captured in the TR </w:t>
        </w:r>
      </w:ins>
      <w:ins w:id="61" w:author="CATT" w:date="2020-11-11T00:46:00Z">
        <w:r w:rsidR="00842BD6">
          <w:rPr>
            <w:rFonts w:eastAsia="SimSun" w:hint="eastAsia"/>
            <w:lang w:eastAsia="zh-CN"/>
          </w:rPr>
          <w:t xml:space="preserve">as a potential solution </w:t>
        </w:r>
      </w:ins>
      <w:ins w:id="62" w:author="CATT" w:date="2020-11-10T16:09:00Z">
        <w:r w:rsidR="00FF3808">
          <w:rPr>
            <w:rFonts w:eastAsia="SimSun" w:hint="eastAsia"/>
            <w:lang w:eastAsia="zh-CN"/>
          </w:rPr>
          <w:t>for the further discussion in WI</w:t>
        </w:r>
      </w:ins>
      <w:ins w:id="63" w:author="CATT" w:date="2020-11-11T00:47:00Z">
        <w:r w:rsidR="00842BD6">
          <w:rPr>
            <w:rFonts w:eastAsia="SimSun" w:hint="eastAsia"/>
            <w:lang w:eastAsia="zh-CN"/>
          </w:rPr>
          <w:t xml:space="preserve">, because </w:t>
        </w:r>
        <w:r w:rsidR="00842BD6" w:rsidRPr="00842BD6">
          <w:rPr>
            <w:rFonts w:eastAsia="SimSun"/>
            <w:lang w:eastAsia="zh-CN"/>
          </w:rPr>
          <w:t>Location Server functionality in the RAN (e.g., LMC) could reduce the positioning procedure latency significantly. With the given assumptions</w:t>
        </w:r>
      </w:ins>
      <w:ins w:id="64" w:author="CATT" w:date="2020-11-11T00:49:00Z">
        <w:r w:rsidR="00842BD6">
          <w:rPr>
            <w:rFonts w:eastAsia="SimSun" w:hint="eastAsia"/>
            <w:lang w:eastAsia="zh-CN"/>
          </w:rPr>
          <w:t>,</w:t>
        </w:r>
        <w:r w:rsidR="00842BD6" w:rsidRPr="00842BD6">
          <w:t xml:space="preserve"> </w:t>
        </w:r>
        <w:r w:rsidR="00842BD6">
          <w:rPr>
            <w:rFonts w:eastAsia="SimSun" w:hint="eastAsia"/>
            <w:lang w:eastAsia="zh-CN"/>
          </w:rPr>
          <w:t>a</w:t>
        </w:r>
        <w:r w:rsidR="00842BD6" w:rsidRPr="00842BD6">
          <w:rPr>
            <w:rFonts w:eastAsia="SimSun"/>
            <w:lang w:eastAsia="zh-CN"/>
          </w:rPr>
          <w:t>ccording to the latency analysis in R2-2010096,</w:t>
        </w:r>
      </w:ins>
      <w:ins w:id="65" w:author="CATT" w:date="2020-11-11T00:47:00Z">
        <w:r w:rsidR="00842BD6" w:rsidRPr="00842BD6">
          <w:rPr>
            <w:rFonts w:eastAsia="SimSun"/>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SimSun"/>
          <w:lang w:eastAsia="zh-CN"/>
        </w:rPr>
      </w:pPr>
      <w:ins w:id="67" w:author="CATT" w:date="2020-11-11T00:47:00Z">
        <w:r w:rsidRPr="00842BD6">
          <w:rPr>
            <w:rFonts w:eastAsia="SimSun"/>
            <w:lang w:eastAsia="zh-CN"/>
          </w:rPr>
          <w:t xml:space="preserve"> -</w:t>
        </w:r>
        <w:r w:rsidRPr="00842BD6">
          <w:rPr>
            <w:rFonts w:eastAsia="SimSun"/>
            <w:lang w:eastAsia="zh-CN"/>
          </w:rPr>
          <w:tab/>
          <w:t>for UL+DL methods: 40% - 55%;</w:t>
        </w:r>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SimSun"/>
          <w:lang w:eastAsia="zh-CN"/>
        </w:rPr>
      </w:pPr>
      <w:ins w:id="69" w:author="CATT" w:date="2020-11-11T00:47:00Z">
        <w:r w:rsidRPr="00842BD6">
          <w:rPr>
            <w:rFonts w:eastAsia="SimSun"/>
            <w:lang w:eastAsia="zh-CN"/>
          </w:rPr>
          <w:t>-</w:t>
        </w:r>
        <w:r w:rsidRPr="00842BD6">
          <w:rPr>
            <w:rFonts w:eastAsia="SimSun"/>
            <w:lang w:eastAsia="zh-CN"/>
          </w:rPr>
          <w:tab/>
          <w:t>for UL-only methods: 50% - 61%;</w:t>
        </w:r>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SimSun"/>
          <w:lang w:eastAsia="zh-CN"/>
        </w:rPr>
      </w:pPr>
      <w:ins w:id="71" w:author="CATT" w:date="2020-11-11T00:47:00Z">
        <w:r w:rsidRPr="00842BD6">
          <w:rPr>
            <w:rFonts w:eastAsia="SimSun"/>
            <w:lang w:eastAsia="zh-CN"/>
          </w:rPr>
          <w:t>-</w:t>
        </w:r>
        <w:r w:rsidRPr="00842BD6">
          <w:rPr>
            <w:rFonts w:eastAsia="SimSun"/>
            <w:lang w:eastAsia="zh-CN"/>
          </w:rPr>
          <w:tab/>
          <w:t>for DL-only methods: 23% - 41%.</w:t>
        </w:r>
      </w:ins>
    </w:p>
    <w:p w14:paraId="127A8CA1" w14:textId="6990E313" w:rsidR="00FA7667" w:rsidRDefault="003D3FB2" w:rsidP="000064F8">
      <w:pPr>
        <w:spacing w:before="60"/>
        <w:rPr>
          <w:ins w:id="72" w:author="CATT" w:date="2020-11-11T00:38:00Z"/>
          <w:rFonts w:ascii="Arial" w:eastAsia="SimSun" w:hAnsi="Arial"/>
          <w:b/>
          <w:szCs w:val="24"/>
          <w:lang w:eastAsia="zh-CN"/>
        </w:rPr>
      </w:pPr>
      <w:ins w:id="73" w:author="CATT" w:date="2020-11-10T16:03:00Z">
        <w:r w:rsidRPr="001109DF">
          <w:rPr>
            <w:rFonts w:ascii="Arial" w:eastAsia="SimSun" w:hAnsi="Arial"/>
            <w:b/>
            <w:szCs w:val="24"/>
            <w:lang w:eastAsia="zh-CN"/>
          </w:rPr>
          <w:t xml:space="preserve">Proposal 1: </w:t>
        </w:r>
      </w:ins>
      <w:ins w:id="74" w:author="CATT" w:date="2020-11-10T16:10:00Z">
        <w:r w:rsidR="001109DF">
          <w:rPr>
            <w:rFonts w:ascii="Arial" w:eastAsia="SimSun" w:hAnsi="Arial"/>
            <w:b/>
            <w:szCs w:val="24"/>
            <w:lang w:eastAsia="zh-CN"/>
          </w:rPr>
          <w:t>location server functionality in the RAN</w:t>
        </w:r>
        <w:r w:rsidR="001109DF">
          <w:rPr>
            <w:rFonts w:ascii="Arial" w:eastAsia="SimSun" w:hAnsi="Arial" w:hint="eastAsia"/>
            <w:b/>
            <w:szCs w:val="24"/>
            <w:lang w:eastAsia="zh-CN"/>
          </w:rPr>
          <w:t xml:space="preserve"> is captured into TR as an enhancement </w:t>
        </w:r>
      </w:ins>
      <w:commentRangeStart w:id="75"/>
      <w:ins w:id="76" w:author="Intel-1" w:date="2020-11-11T11:47:00Z">
        <w:r w:rsidR="000863F9">
          <w:rPr>
            <w:rFonts w:ascii="Arial" w:eastAsia="SimSun" w:hAnsi="Arial"/>
            <w:b/>
            <w:szCs w:val="24"/>
            <w:lang w:eastAsia="zh-CN"/>
          </w:rPr>
          <w:t xml:space="preserve">direction </w:t>
        </w:r>
        <w:commentRangeEnd w:id="75"/>
        <w:r w:rsidR="000863F9">
          <w:rPr>
            <w:rStyle w:val="CommentReference"/>
          </w:rPr>
          <w:commentReference w:id="75"/>
        </w:r>
      </w:ins>
      <w:ins w:id="77" w:author="CATT" w:date="2020-11-10T16:10:00Z">
        <w:r w:rsidR="001109DF">
          <w:rPr>
            <w:rFonts w:ascii="Arial" w:eastAsia="SimSun" w:hAnsi="Arial" w:hint="eastAsia"/>
            <w:b/>
            <w:szCs w:val="24"/>
            <w:lang w:eastAsia="zh-CN"/>
          </w:rPr>
          <w:t>of latency.</w:t>
        </w:r>
      </w:ins>
      <w:ins w:id="78" w:author="CATT" w:date="2020-11-10T17:28:00Z">
        <w:r w:rsidR="00D27AB6">
          <w:rPr>
            <w:rFonts w:ascii="Arial" w:eastAsia="SimSun" w:hAnsi="Arial" w:hint="eastAsia"/>
            <w:b/>
            <w:szCs w:val="24"/>
            <w:lang w:eastAsia="zh-CN"/>
          </w:rPr>
          <w:t xml:space="preserve"> </w:t>
        </w:r>
      </w:ins>
    </w:p>
    <w:p w14:paraId="46FA79C3" w14:textId="4C08D7A2" w:rsidR="003D3FB2" w:rsidRPr="0083796A" w:rsidRDefault="00D27AB6" w:rsidP="000064F8">
      <w:pPr>
        <w:spacing w:before="60"/>
        <w:rPr>
          <w:ins w:id="79" w:author="CATT" w:date="2020-11-10T16:03:00Z"/>
          <w:rFonts w:eastAsia="SimSun"/>
          <w:lang w:eastAsia="zh-CN"/>
        </w:rPr>
      </w:pPr>
      <w:ins w:id="80" w:author="CATT" w:date="2020-11-10T17:28:00Z">
        <w:r w:rsidRPr="0083796A">
          <w:rPr>
            <w:rFonts w:ascii="Arial" w:eastAsia="SimSun" w:hAnsi="Arial" w:hint="eastAsia"/>
            <w:szCs w:val="24"/>
            <w:lang w:eastAsia="zh-CN"/>
          </w:rPr>
          <w:t xml:space="preserve">The text proposal is </w:t>
        </w:r>
      </w:ins>
      <w:ins w:id="81" w:author="CATT" w:date="2020-11-10T17:29:00Z">
        <w:r w:rsidR="00AF436F" w:rsidRPr="0083796A">
          <w:rPr>
            <w:rFonts w:ascii="Arial" w:eastAsia="SimSun" w:hAnsi="Arial" w:hint="eastAsia"/>
            <w:szCs w:val="24"/>
            <w:lang w:eastAsia="zh-CN"/>
          </w:rPr>
          <w:t xml:space="preserve">put </w:t>
        </w:r>
      </w:ins>
      <w:ins w:id="82" w:author="CATT" w:date="2020-11-10T17:28:00Z">
        <w:r w:rsidRPr="0083796A">
          <w:rPr>
            <w:rFonts w:ascii="Arial" w:eastAsia="SimSun" w:hAnsi="Arial" w:hint="eastAsia"/>
            <w:szCs w:val="24"/>
            <w:lang w:eastAsia="zh-CN"/>
          </w:rPr>
          <w:t>in 7.x.1</w:t>
        </w:r>
      </w:ins>
      <w:ins w:id="83" w:author="CATT" w:date="2020-11-10T17:29:00Z">
        <w:r w:rsidR="00AF436F" w:rsidRPr="0083796A">
          <w:rPr>
            <w:rFonts w:ascii="Arial" w:eastAsia="SimSun" w:hAnsi="Arial"/>
            <w:szCs w:val="24"/>
            <w:lang w:eastAsia="zh-CN"/>
          </w:rPr>
          <w:t xml:space="preserve"> Location server functionality in the RAN</w:t>
        </w:r>
      </w:ins>
      <w:ins w:id="84" w:author="CATT" w:date="2020-11-11T00:49:00Z">
        <w:r w:rsidR="0083796A">
          <w:rPr>
            <w:rFonts w:ascii="Arial" w:eastAsia="SimSun" w:hAnsi="Arial" w:hint="eastAsia"/>
            <w:szCs w:val="24"/>
            <w:lang w:eastAsia="zh-CN"/>
          </w:rPr>
          <w:t xml:space="preserve"> for </w:t>
        </w:r>
      </w:ins>
      <w:ins w:id="85" w:author="CATT" w:date="2020-11-11T00:52:00Z">
        <w:r w:rsidR="00ED66D5">
          <w:rPr>
            <w:rFonts w:ascii="Arial" w:eastAsia="SimSun" w:hAnsi="Arial"/>
            <w:szCs w:val="24"/>
            <w:lang w:eastAsia="zh-CN"/>
          </w:rPr>
          <w:t>company’s</w:t>
        </w:r>
      </w:ins>
      <w:ins w:id="86" w:author="CATT" w:date="2020-11-11T00:49:00Z">
        <w:r w:rsidR="0083796A">
          <w:rPr>
            <w:rFonts w:ascii="Arial" w:eastAsia="SimSun" w:hAnsi="Arial" w:hint="eastAsia"/>
            <w:szCs w:val="24"/>
            <w:lang w:eastAsia="zh-CN"/>
          </w:rPr>
          <w:t xml:space="preserve"> further review</w:t>
        </w:r>
      </w:ins>
      <w:ins w:id="87" w:author="CATT" w:date="2020-11-10T17:37:00Z">
        <w:r w:rsidR="00CF225B" w:rsidRPr="0083796A">
          <w:rPr>
            <w:rFonts w:ascii="Arial" w:eastAsia="SimSun" w:hAnsi="Arial" w:hint="eastAsia"/>
            <w:szCs w:val="24"/>
            <w:lang w:eastAsia="zh-CN"/>
          </w:rPr>
          <w:t>.</w:t>
        </w:r>
      </w:ins>
      <w:del w:id="88" w:author="CATT" w:date="2020-11-10T17:28:00Z">
        <w:r w:rsidRPr="0083796A" w:rsidDel="00D27AB6">
          <w:rPr>
            <w:rFonts w:ascii="Arial" w:eastAsia="SimSun" w:hAnsi="Arial" w:hint="eastAsia"/>
            <w:szCs w:val="24"/>
            <w:lang w:eastAsia="zh-CN"/>
          </w:rPr>
          <w:delText xml:space="preserve"> </w:delText>
        </w:r>
      </w:del>
    </w:p>
    <w:p w14:paraId="1E3979BD" w14:textId="77777777" w:rsidR="003F7C78" w:rsidRPr="003D3FB2" w:rsidRDefault="003F7C78">
      <w:pPr>
        <w:rPr>
          <w:ins w:id="89" w:author="CATT" w:date="2020-11-10T16:02:00Z"/>
          <w:rFonts w:eastAsia="SimSun"/>
          <w:lang w:eastAsia="zh-CN"/>
        </w:rPr>
      </w:pPr>
    </w:p>
    <w:p w14:paraId="2982D88C" w14:textId="77777777" w:rsidR="003D3FB2" w:rsidRDefault="003D3FB2">
      <w:pPr>
        <w:rPr>
          <w:rFonts w:eastAsia="SimSun"/>
          <w:lang w:eastAsia="zh-CN"/>
        </w:rPr>
      </w:pPr>
    </w:p>
    <w:p w14:paraId="1E0011C4" w14:textId="77777777"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9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781E695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1BC52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70A6701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This also means UE location capabilities should be stored in AMF. Serveral problems may be caused.</w:t>
            </w:r>
          </w:p>
          <w:p w14:paraId="3C27B2A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lantecy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C943B3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14:paraId="5DB0870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717BB217" w14:textId="77777777" w:rsidR="003F7C78" w:rsidRDefault="003F7C78">
            <w:pPr>
              <w:spacing w:before="60" w:after="0"/>
              <w:rPr>
                <w:rFonts w:ascii="Arial" w:eastAsia="SimSun" w:hAnsi="Arial"/>
                <w:sz w:val="18"/>
                <w:szCs w:val="24"/>
                <w:lang w:eastAsia="zh-CN"/>
              </w:rPr>
            </w:pPr>
          </w:p>
        </w:tc>
        <w:tc>
          <w:tcPr>
            <w:tcW w:w="6095" w:type="dxa"/>
          </w:tcPr>
          <w:p w14:paraId="316C04A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5E91B5"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7808C9B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6A990B8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0C5C72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If the AMF/LMF save the UE positioning capability and then LMF does’t require the capability when UE positioning is performed. We wonder how to handle the case as follows.</w:t>
            </w:r>
          </w:p>
          <w:p w14:paraId="51AAB3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3F7C78" w14:paraId="4A00DCDC" w14:textId="77777777">
        <w:trPr>
          <w:jc w:val="center"/>
        </w:trPr>
        <w:tc>
          <w:tcPr>
            <w:tcW w:w="1668" w:type="dxa"/>
          </w:tcPr>
          <w:p w14:paraId="4E2CCFB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829895B"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C8734C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AMF is able to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w:t>
            </w:r>
            <w:r>
              <w:rPr>
                <w:rFonts w:ascii="Arial" w:eastAsia="SimSun" w:hAnsi="Arial"/>
                <w:sz w:val="18"/>
                <w:szCs w:val="24"/>
                <w:lang w:eastAsia="zh-CN"/>
              </w:rPr>
              <w:lastRenderedPageBreak/>
              <w:t xml:space="preserve">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27B4619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4E116BE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1839" w:type="dxa"/>
          </w:tcPr>
          <w:p w14:paraId="27A759BB" w14:textId="77777777" w:rsidR="002C24F7"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2A2F87"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There are two reasons atleast the LMF may not be able to store capabilities.</w:t>
            </w:r>
          </w:p>
          <w:p w14:paraId="1F6E2AA8" w14:textId="77777777"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14:paraId="606735FD" w14:textId="77777777"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stroing UE subscription info in LMF but was not accepted. </w:t>
            </w:r>
            <w:r w:rsidRPr="002C24F7">
              <w:rPr>
                <w:rFonts w:ascii="Arial" w:eastAsia="SimSun" w:hAnsi="Arial"/>
                <w:i/>
                <w:sz w:val="18"/>
                <w:szCs w:val="24"/>
              </w:rPr>
              <w:t>For roaming cases; HSS/VLR may have fetched from LMF with regards to positioning subscription but rather it was only agreed to be stored in HLR</w:t>
            </w:r>
            <w:r>
              <w:rPr>
                <w:rFonts w:ascii="Arial" w:eastAsia="SimSun" w:hAnsi="Arial"/>
                <w:i/>
                <w:sz w:val="18"/>
                <w:szCs w:val="24"/>
              </w:rPr>
              <w:t xml:space="preserve"> and not in LMF.</w:t>
            </w:r>
          </w:p>
          <w:p w14:paraId="728F0545" w14:textId="77777777" w:rsidR="00CB6D49" w:rsidRDefault="00CB6D49" w:rsidP="002C24F7">
            <w:pPr>
              <w:spacing w:before="60" w:after="0"/>
              <w:rPr>
                <w:rFonts w:ascii="Arial" w:eastAsia="SimSun" w:hAnsi="Arial"/>
                <w:noProof/>
                <w:sz w:val="18"/>
                <w:szCs w:val="24"/>
                <w:lang w:eastAsia="zh-CN"/>
              </w:rPr>
            </w:pPr>
          </w:p>
          <w:p w14:paraId="73CA2A84"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14:paraId="2DCDECEF"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SimSun" w:hAnsi="Arial"/>
                <w:noProof/>
                <w:sz w:val="18"/>
                <w:szCs w:val="24"/>
                <w:lang w:eastAsia="zh-CN"/>
              </w:rPr>
            </w:pPr>
          </w:p>
          <w:p w14:paraId="5A1EE931" w14:textId="77777777"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SimSun" w:hAnsi="Arial"/>
                <w:noProof/>
                <w:sz w:val="18"/>
                <w:szCs w:val="24"/>
                <w:lang w:eastAsia="zh-CN"/>
              </w:rPr>
            </w:pPr>
          </w:p>
          <w:p w14:paraId="5E97A5E4" w14:textId="77777777"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SimSun"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Spreadtrum</w:t>
            </w:r>
          </w:p>
        </w:tc>
        <w:tc>
          <w:tcPr>
            <w:tcW w:w="1839" w:type="dxa"/>
          </w:tcPr>
          <w:p w14:paraId="5248BECC" w14:textId="39658825" w:rsidR="002C24F7" w:rsidRDefault="00F20273">
            <w:pPr>
              <w:spacing w:before="60" w:after="0"/>
              <w:rPr>
                <w:rFonts w:ascii="Arial" w:eastAsia="SimSun" w:hAnsi="Arial"/>
                <w:sz w:val="18"/>
                <w:szCs w:val="24"/>
                <w:lang w:eastAsia="zh-CN"/>
              </w:rPr>
            </w:pPr>
            <w:r>
              <w:rPr>
                <w:rFonts w:ascii="Arial" w:eastAsia="SimSun"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Like storing UE </w:t>
            </w:r>
            <w:r w:rsidR="00F20273">
              <w:rPr>
                <w:rFonts w:ascii="Arial" w:eastAsia="SimSun" w:hAnsi="Arial"/>
                <w:sz w:val="18"/>
                <w:szCs w:val="24"/>
                <w:lang w:val="en-US" w:eastAsia="zh-CN"/>
              </w:rPr>
              <w:t xml:space="preserve">Uu </w:t>
            </w:r>
            <w:r>
              <w:rPr>
                <w:rFonts w:ascii="Arial" w:eastAsia="SimSun" w:hAnsi="Arial" w:hint="eastAsia"/>
                <w:sz w:val="18"/>
                <w:szCs w:val="24"/>
                <w:lang w:val="en-US" w:eastAsia="zh-CN"/>
              </w:rPr>
              <w:t xml:space="preserve">radio capabilities, the </w:t>
            </w:r>
            <w:r w:rsidR="00F20273">
              <w:rPr>
                <w:rFonts w:ascii="Arial" w:eastAsia="SimSun" w:hAnsi="Arial"/>
                <w:sz w:val="18"/>
                <w:szCs w:val="24"/>
                <w:lang w:val="en-US" w:eastAsia="zh-CN"/>
              </w:rPr>
              <w:t xml:space="preserve">positioning </w:t>
            </w:r>
            <w:r>
              <w:rPr>
                <w:rFonts w:ascii="Arial" w:eastAsia="SimSun" w:hAnsi="Arial" w:hint="eastAsia"/>
                <w:sz w:val="18"/>
                <w:szCs w:val="24"/>
                <w:lang w:val="en-US" w:eastAsia="zh-CN"/>
              </w:rPr>
              <w:t xml:space="preserve">related capability of UEs </w:t>
            </w:r>
            <w:r>
              <w:rPr>
                <w:rFonts w:ascii="Arial" w:eastAsia="SimSun" w:hAnsi="Arial"/>
                <w:sz w:val="18"/>
                <w:szCs w:val="24"/>
                <w:lang w:val="en-US" w:eastAsia="zh-CN"/>
              </w:rPr>
              <w:t xml:space="preserve">can also be stored in the AMF to </w:t>
            </w:r>
            <w:r w:rsidR="008C6D5A" w:rsidRPr="008C6D5A">
              <w:rPr>
                <w:rFonts w:ascii="Arial" w:eastAsia="SimSun" w:hAnsi="Arial"/>
                <w:sz w:val="18"/>
                <w:szCs w:val="24"/>
                <w:lang w:val="en-US" w:eastAsia="zh-CN"/>
              </w:rPr>
              <w:t>reduce the latency</w:t>
            </w:r>
            <w:r w:rsidR="00F20273">
              <w:rPr>
                <w:rFonts w:ascii="Arial" w:eastAsia="SimSun"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SimSun" w:hAnsi="Arial"/>
                <w:sz w:val="18"/>
                <w:szCs w:val="24"/>
                <w:lang w:eastAsia="zh-CN"/>
              </w:rPr>
            </w:pPr>
          </w:p>
        </w:tc>
        <w:tc>
          <w:tcPr>
            <w:tcW w:w="6095" w:type="dxa"/>
          </w:tcPr>
          <w:p w14:paraId="09DF6AFF"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SimSun" w:hAnsi="Arial"/>
                <w:sz w:val="18"/>
                <w:szCs w:val="24"/>
                <w:lang w:val="en-US" w:eastAsia="zh-CN"/>
              </w:rPr>
            </w:pPr>
            <w:r>
              <w:rPr>
                <w:rFonts w:ascii="Arial" w:eastAsia="SimSun"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0863F9" w14:paraId="1228FB20" w14:textId="77777777">
        <w:trPr>
          <w:jc w:val="center"/>
          <w:ins w:id="92" w:author="Intel-1" w:date="2020-11-11T11:48:00Z"/>
        </w:trPr>
        <w:tc>
          <w:tcPr>
            <w:tcW w:w="1668" w:type="dxa"/>
          </w:tcPr>
          <w:p w14:paraId="527CDA01" w14:textId="51268BD4" w:rsidR="000863F9" w:rsidRDefault="000863F9" w:rsidP="00437626">
            <w:pPr>
              <w:spacing w:before="60" w:after="0"/>
              <w:rPr>
                <w:ins w:id="93" w:author="Intel-1" w:date="2020-11-11T11:48:00Z"/>
                <w:rFonts w:ascii="Arial" w:eastAsia="SimSun" w:hAnsi="Arial"/>
                <w:noProof/>
                <w:sz w:val="18"/>
                <w:szCs w:val="24"/>
                <w:lang w:eastAsia="zh-CN"/>
              </w:rPr>
            </w:pPr>
            <w:ins w:id="94" w:author="Intel-1" w:date="2020-11-11T11:48:00Z">
              <w:r>
                <w:rPr>
                  <w:rFonts w:ascii="Arial" w:eastAsia="SimSun" w:hAnsi="Arial"/>
                  <w:noProof/>
                  <w:sz w:val="18"/>
                  <w:szCs w:val="24"/>
                  <w:lang w:eastAsia="zh-CN"/>
                </w:rPr>
                <w:lastRenderedPageBreak/>
                <w:t xml:space="preserve">Intel </w:t>
              </w:r>
            </w:ins>
          </w:p>
        </w:tc>
        <w:tc>
          <w:tcPr>
            <w:tcW w:w="1839" w:type="dxa"/>
          </w:tcPr>
          <w:p w14:paraId="1AC4313B" w14:textId="3FBB2A33" w:rsidR="000863F9" w:rsidRDefault="000863F9" w:rsidP="00437626">
            <w:pPr>
              <w:spacing w:before="60" w:after="0"/>
              <w:rPr>
                <w:ins w:id="95" w:author="Intel-1" w:date="2020-11-11T11:48:00Z"/>
                <w:rFonts w:ascii="Arial" w:eastAsia="SimSun" w:hAnsi="Arial"/>
                <w:sz w:val="18"/>
                <w:szCs w:val="24"/>
                <w:lang w:eastAsia="zh-CN"/>
              </w:rPr>
            </w:pPr>
            <w:ins w:id="96" w:author="Intel-1" w:date="2020-11-11T11:48:00Z">
              <w:r>
                <w:rPr>
                  <w:rFonts w:ascii="Arial" w:eastAsia="SimSun" w:hAnsi="Arial"/>
                  <w:sz w:val="18"/>
                  <w:szCs w:val="24"/>
                  <w:lang w:eastAsia="zh-CN"/>
                </w:rPr>
                <w:t>Agree</w:t>
              </w:r>
            </w:ins>
          </w:p>
        </w:tc>
        <w:tc>
          <w:tcPr>
            <w:tcW w:w="6095" w:type="dxa"/>
          </w:tcPr>
          <w:p w14:paraId="73A1683E" w14:textId="169C95DF" w:rsidR="000863F9" w:rsidRDefault="000863F9" w:rsidP="00437626">
            <w:pPr>
              <w:spacing w:before="60" w:after="0"/>
              <w:rPr>
                <w:ins w:id="97" w:author="Intel-1" w:date="2020-11-11T11:48:00Z"/>
                <w:rFonts w:ascii="Arial" w:eastAsia="SimSun" w:hAnsi="Arial"/>
                <w:noProof/>
                <w:sz w:val="18"/>
                <w:szCs w:val="24"/>
                <w:lang w:eastAsia="zh-CN"/>
              </w:rPr>
            </w:pPr>
            <w:ins w:id="98" w:author="Intel-1" w:date="2020-11-11T11:48:00Z">
              <w:r>
                <w:rPr>
                  <w:rFonts w:ascii="Arial" w:eastAsia="SimSun" w:hAnsi="Arial"/>
                  <w:noProof/>
                  <w:sz w:val="18"/>
                  <w:szCs w:val="24"/>
                  <w:lang w:eastAsia="zh-CN"/>
                </w:rPr>
                <w:t xml:space="preserve">Same as above. It would be good to collect potential enhancement direction, and this is the scope of the email discussion. </w:t>
              </w:r>
            </w:ins>
          </w:p>
        </w:tc>
      </w:tr>
    </w:tbl>
    <w:p w14:paraId="5188A5D3" w14:textId="77777777" w:rsidR="003F7C78" w:rsidRDefault="003F7C78">
      <w:pPr>
        <w:spacing w:before="60"/>
        <w:rPr>
          <w:rFonts w:ascii="Arial" w:eastAsia="SimSun" w:hAnsi="Arial"/>
          <w:b/>
          <w:szCs w:val="24"/>
          <w:lang w:eastAsia="zh-CN"/>
        </w:rPr>
      </w:pPr>
    </w:p>
    <w:p w14:paraId="1F41C1CB" w14:textId="77777777" w:rsidR="00177DCC" w:rsidRDefault="00177DCC" w:rsidP="00177DCC">
      <w:pPr>
        <w:spacing w:before="60" w:after="0"/>
        <w:ind w:left="1259" w:hanging="1259"/>
        <w:rPr>
          <w:ins w:id="99" w:author="CATT" w:date="2020-11-10T16:13:00Z"/>
          <w:rFonts w:ascii="Arial" w:eastAsia="SimSun"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SimSun" w:hint="eastAsia"/>
            <w:b/>
            <w:bCs/>
            <w:lang w:eastAsia="zh-CN"/>
          </w:rPr>
          <w:t>2</w:t>
        </w:r>
        <w:r>
          <w:t xml:space="preserve">: </w:t>
        </w:r>
      </w:ins>
    </w:p>
    <w:p w14:paraId="779F0F8C" w14:textId="39DFF487"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SimSun"/>
          <w:lang w:eastAsia="zh-CN"/>
        </w:rPr>
      </w:pPr>
      <w:ins w:id="103" w:author="CATT" w:date="2020-11-10T16:14:00Z">
        <w:r>
          <w:rPr>
            <w:rFonts w:eastAsia="SimSun" w:hint="eastAsia"/>
            <w:lang w:eastAsia="zh-CN"/>
          </w:rPr>
          <w:t>1</w:t>
        </w:r>
        <w:del w:id="104" w:author="Intel-1" w:date="2020-11-11T11:48:00Z">
          <w:r w:rsidDel="000863F9">
            <w:rPr>
              <w:rFonts w:eastAsia="SimSun" w:hint="eastAsia"/>
              <w:lang w:eastAsia="zh-CN"/>
            </w:rPr>
            <w:delText>0</w:delText>
          </w:r>
        </w:del>
      </w:ins>
      <w:ins w:id="105" w:author="Intel-1" w:date="2020-11-11T11:48:00Z">
        <w:r w:rsidR="000863F9">
          <w:rPr>
            <w:rFonts w:eastAsia="SimSun"/>
            <w:lang w:eastAsia="zh-CN"/>
          </w:rPr>
          <w:t>1</w:t>
        </w:r>
      </w:ins>
      <w:ins w:id="106" w:author="CATT" w:date="2020-11-10T16:13:00Z">
        <w:r w:rsidR="00177DCC">
          <w:t xml:space="preserve"> companies responded. </w:t>
        </w:r>
      </w:ins>
      <w:ins w:id="107" w:author="CATT" w:date="2020-11-10T16:15:00Z">
        <w:del w:id="108" w:author="Intel-1" w:date="2020-11-11T11:48:00Z">
          <w:r w:rsidDel="000863F9">
            <w:rPr>
              <w:rFonts w:eastAsia="SimSun" w:hint="eastAsia"/>
              <w:lang w:eastAsia="zh-CN"/>
            </w:rPr>
            <w:delText>2</w:delText>
          </w:r>
        </w:del>
      </w:ins>
      <w:ins w:id="109" w:author="Intel-1" w:date="2020-11-11T11:48:00Z">
        <w:r w:rsidR="000863F9">
          <w:rPr>
            <w:rFonts w:eastAsia="SimSun"/>
            <w:lang w:eastAsia="zh-CN"/>
          </w:rPr>
          <w:t>3</w:t>
        </w:r>
      </w:ins>
      <w:ins w:id="110" w:author="CATT" w:date="2020-11-10T16:13:00Z">
        <w:r w:rsidR="00177DCC">
          <w:rPr>
            <w:rFonts w:eastAsia="SimSun" w:hint="eastAsia"/>
            <w:lang w:eastAsia="zh-CN"/>
          </w:rPr>
          <w:t xml:space="preserve"> companies agree to capture the solution into TR, </w:t>
        </w:r>
      </w:ins>
      <w:ins w:id="111" w:author="CATT" w:date="2020-11-10T16:17:00Z">
        <w:r>
          <w:rPr>
            <w:rFonts w:eastAsia="SimSun" w:hint="eastAsia"/>
            <w:lang w:eastAsia="zh-CN"/>
          </w:rPr>
          <w:t xml:space="preserve">7 </w:t>
        </w:r>
      </w:ins>
      <w:ins w:id="112" w:author="CATT" w:date="2020-11-10T16:13:00Z">
        <w:r w:rsidR="00177DCC">
          <w:rPr>
            <w:rFonts w:eastAsia="SimSun" w:hint="eastAsia"/>
            <w:lang w:eastAsia="zh-CN"/>
          </w:rPr>
          <w:t xml:space="preserve">companies </w:t>
        </w:r>
      </w:ins>
      <w:ins w:id="113" w:author="CATT" w:date="2020-11-10T16:17:00Z">
        <w:r>
          <w:rPr>
            <w:rFonts w:eastAsia="SimSun" w:hint="eastAsia"/>
            <w:lang w:eastAsia="zh-CN"/>
          </w:rPr>
          <w:t>anwer as</w:t>
        </w:r>
      </w:ins>
      <w:ins w:id="114" w:author="CATT" w:date="2020-11-10T16:16:00Z">
        <w:r>
          <w:rPr>
            <w:rFonts w:eastAsia="SimSun" w:hint="eastAsia"/>
            <w:lang w:eastAsia="zh-CN"/>
          </w:rPr>
          <w:t xml:space="preserve"> unclear, </w:t>
        </w:r>
      </w:ins>
      <w:ins w:id="115" w:author="CATT" w:date="2020-11-10T16:18:00Z">
        <w:r>
          <w:rPr>
            <w:rFonts w:eastAsia="SimSun" w:hint="eastAsia"/>
            <w:lang w:eastAsia="zh-CN"/>
          </w:rPr>
          <w:t xml:space="preserve">and </w:t>
        </w:r>
      </w:ins>
      <w:ins w:id="116" w:author="CATT" w:date="2020-11-10T16:13:00Z">
        <w:r w:rsidR="00177DCC">
          <w:rPr>
            <w:rFonts w:eastAsia="SimSun" w:hint="eastAsia"/>
            <w:lang w:eastAsia="zh-CN"/>
          </w:rPr>
          <w:t xml:space="preserve">one company </w:t>
        </w:r>
      </w:ins>
      <w:ins w:id="117" w:author="CATT" w:date="2020-11-10T16:18:00Z">
        <w:r>
          <w:rPr>
            <w:rFonts w:eastAsia="SimSun" w:hint="eastAsia"/>
            <w:lang w:eastAsia="zh-CN"/>
          </w:rPr>
          <w:t>disagree it</w:t>
        </w:r>
      </w:ins>
      <w:ins w:id="118" w:author="CATT" w:date="2020-11-10T16:13:00Z">
        <w:r w:rsidR="00177DCC">
          <w:rPr>
            <w:rFonts w:eastAsia="SimSun"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SimSun"/>
          <w:lang w:eastAsia="zh-CN"/>
        </w:rPr>
      </w:pPr>
      <w:ins w:id="120" w:author="CATT" w:date="2020-11-11T00:51: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SimSun"/>
          <w:lang w:eastAsia="zh-CN"/>
        </w:rPr>
      </w:pPr>
      <w:ins w:id="122" w:author="CATT" w:date="2020-11-10T16:13:00Z">
        <w:r w:rsidRPr="009E72D9">
          <w:rPr>
            <w:rFonts w:eastAsia="SimSun"/>
            <w:lang w:eastAsia="zh-CN"/>
          </w:rPr>
          <w:t xml:space="preserve">Based on the comments it looks like </w:t>
        </w:r>
        <w:r>
          <w:rPr>
            <w:rFonts w:eastAsia="SimSun" w:hint="eastAsia"/>
            <w:lang w:eastAsia="zh-CN"/>
          </w:rPr>
          <w:t xml:space="preserve">there is no majority to </w:t>
        </w:r>
      </w:ins>
      <w:ins w:id="123" w:author="CATT" w:date="2020-11-10T16:20:00Z">
        <w:r w:rsidR="001D6D21">
          <w:rPr>
            <w:rFonts w:eastAsia="SimSun" w:hint="eastAsia"/>
            <w:lang w:eastAsia="zh-CN"/>
          </w:rPr>
          <w:t>dis</w:t>
        </w:r>
      </w:ins>
      <w:ins w:id="124" w:author="CATT" w:date="2020-11-10T16:13:00Z">
        <w:r>
          <w:rPr>
            <w:rFonts w:eastAsia="SimSun" w:hint="eastAsia"/>
            <w:lang w:eastAsia="zh-CN"/>
          </w:rPr>
          <w:t xml:space="preserve">agree </w:t>
        </w:r>
      </w:ins>
      <w:ins w:id="125" w:author="CATT" w:date="2020-11-11T00:51:00Z">
        <w:r w:rsidR="003F1F0A">
          <w:rPr>
            <w:rFonts w:eastAsia="SimSun" w:hint="eastAsia"/>
            <w:lang w:eastAsia="zh-CN"/>
          </w:rPr>
          <w:t>it</w:t>
        </w:r>
      </w:ins>
      <w:ins w:id="126" w:author="CATT" w:date="2020-11-10T16:18:00Z">
        <w:r w:rsidR="007B4211">
          <w:rPr>
            <w:rFonts w:eastAsia="SimSun" w:hint="eastAsia"/>
            <w:lang w:eastAsia="zh-CN"/>
          </w:rPr>
          <w:t xml:space="preserve"> so far</w:t>
        </w:r>
      </w:ins>
      <w:ins w:id="127" w:author="CATT" w:date="2020-11-10T16:13:00Z">
        <w:r>
          <w:rPr>
            <w:rFonts w:eastAsia="SimSun" w:hint="eastAsia"/>
            <w:lang w:eastAsia="zh-CN"/>
          </w:rPr>
          <w:t>.</w:t>
        </w:r>
      </w:ins>
      <w:ins w:id="128" w:author="CATT" w:date="2020-11-10T16:19:00Z">
        <w:r w:rsidR="00207E83">
          <w:rPr>
            <w:rFonts w:eastAsia="SimSun" w:hint="eastAsia"/>
            <w:lang w:eastAsia="zh-CN"/>
          </w:rPr>
          <w:t xml:space="preserve"> Companies </w:t>
        </w:r>
      </w:ins>
      <w:ins w:id="129" w:author="CATT" w:date="2020-11-10T16:20:00Z">
        <w:r w:rsidR="001D6D21">
          <w:rPr>
            <w:rFonts w:eastAsia="SimSun" w:hint="eastAsia"/>
            <w:lang w:eastAsia="zh-CN"/>
          </w:rPr>
          <w:t>think SA2 will be</w:t>
        </w:r>
      </w:ins>
      <w:ins w:id="130" w:author="CATT" w:date="2020-11-10T16:22:00Z">
        <w:r w:rsidR="007974F3">
          <w:rPr>
            <w:rFonts w:eastAsia="SimSun" w:hint="eastAsia"/>
            <w:lang w:eastAsia="zh-CN"/>
          </w:rPr>
          <w:t xml:space="preserve"> </w:t>
        </w:r>
      </w:ins>
      <w:ins w:id="131" w:author="CATT" w:date="2020-11-10T16:20:00Z">
        <w:r w:rsidR="001D6D21">
          <w:rPr>
            <w:rFonts w:eastAsia="SimSun" w:hint="eastAsia"/>
            <w:lang w:eastAsia="zh-CN"/>
          </w:rPr>
          <w:t>involved for the further discussion</w:t>
        </w:r>
      </w:ins>
      <w:ins w:id="132" w:author="CATT" w:date="2020-11-11T01:07:00Z">
        <w:r w:rsidR="005E75C7">
          <w:rPr>
            <w:rFonts w:eastAsia="SimSun" w:hint="eastAsia"/>
            <w:lang w:eastAsia="zh-CN"/>
          </w:rPr>
          <w:t>, because w</w:t>
        </w:r>
      </w:ins>
      <w:ins w:id="133" w:author="CATT" w:date="2020-11-10T16:20:00Z">
        <w:r w:rsidR="001D6D21" w:rsidRPr="009E72D9">
          <w:rPr>
            <w:rFonts w:eastAsia="SimSun"/>
            <w:lang w:eastAsia="zh-CN"/>
          </w:rPr>
          <w:t>e need to see if there is really any improvement in the E2E latency</w:t>
        </w:r>
      </w:ins>
      <w:ins w:id="134" w:author="CATT" w:date="2020-11-10T16:21:00Z">
        <w:r w:rsidR="001D6D21" w:rsidRPr="009E72D9">
          <w:rPr>
            <w:rFonts w:eastAsia="SimSun" w:hint="eastAsia"/>
            <w:lang w:eastAsia="zh-CN"/>
          </w:rPr>
          <w:t xml:space="preserve">, not </w:t>
        </w:r>
        <w:r w:rsidR="001D6D21" w:rsidRPr="009E72D9">
          <w:rPr>
            <w:rFonts w:eastAsia="SimSun"/>
            <w:lang w:eastAsia="zh-CN"/>
          </w:rPr>
          <w:t>only shifting the latency from RAN to CN side</w:t>
        </w:r>
      </w:ins>
      <w:ins w:id="135" w:author="CATT" w:date="2020-11-10T16:13:00Z">
        <w:r>
          <w:rPr>
            <w:rFonts w:eastAsia="SimSun" w:hint="eastAsia"/>
            <w:lang w:eastAsia="zh-CN"/>
          </w:rPr>
          <w:t>.</w:t>
        </w:r>
      </w:ins>
    </w:p>
    <w:p w14:paraId="2C64C66B" w14:textId="77777777" w:rsidR="009C3EFA" w:rsidRDefault="00177DCC" w:rsidP="00041D36">
      <w:pPr>
        <w:spacing w:before="60"/>
        <w:rPr>
          <w:ins w:id="136" w:author="CATT" w:date="2020-11-11T00:51:00Z"/>
          <w:rFonts w:ascii="Arial" w:eastAsia="SimSun" w:hAnsi="Arial"/>
          <w:b/>
          <w:szCs w:val="24"/>
          <w:lang w:eastAsia="zh-CN"/>
        </w:rPr>
      </w:pPr>
      <w:ins w:id="137" w:author="CATT" w:date="2020-11-10T16:13:00Z">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ins>
      <w:ins w:id="138" w:author="CATT" w:date="2020-11-10T16:23:00Z">
        <w:r w:rsidR="007974F3">
          <w:rPr>
            <w:rFonts w:ascii="Arial" w:eastAsia="SimSun" w:hAnsi="Arial" w:hint="eastAsia"/>
            <w:b/>
            <w:szCs w:val="24"/>
            <w:lang w:eastAsia="zh-CN"/>
          </w:rPr>
          <w:t xml:space="preserve"> RAN2 to </w:t>
        </w:r>
      </w:ins>
      <w:ins w:id="139" w:author="CATT" w:date="2020-11-10T16:24:00Z">
        <w:r w:rsidR="007974F3">
          <w:rPr>
            <w:rFonts w:ascii="Arial" w:eastAsia="SimSun" w:hAnsi="Arial" w:hint="eastAsia"/>
            <w:b/>
            <w:szCs w:val="24"/>
            <w:lang w:eastAsia="zh-CN"/>
          </w:rPr>
          <w:t xml:space="preserve">capture the </w:t>
        </w:r>
      </w:ins>
      <w:ins w:id="140" w:author="CATT" w:date="2020-11-10T16:40:00Z">
        <w:r w:rsidR="008476E9">
          <w:rPr>
            <w:rFonts w:ascii="Arial" w:eastAsia="SimSun" w:hAnsi="Arial" w:hint="eastAsia"/>
            <w:b/>
            <w:szCs w:val="24"/>
            <w:lang w:eastAsia="zh-CN"/>
          </w:rPr>
          <w:t xml:space="preserve">enhancement of capability procedure </w:t>
        </w:r>
      </w:ins>
      <w:ins w:id="141" w:author="CATT" w:date="2020-11-10T16:24:00Z">
        <w:r w:rsidR="007974F3">
          <w:rPr>
            <w:rFonts w:ascii="Arial" w:eastAsia="SimSun" w:hAnsi="Arial" w:hint="eastAsia"/>
            <w:b/>
            <w:szCs w:val="24"/>
            <w:lang w:eastAsia="zh-CN"/>
          </w:rPr>
          <w:t xml:space="preserve">into TR and </w:t>
        </w:r>
      </w:ins>
      <w:ins w:id="142" w:author="CATT" w:date="2020-11-10T16:23:00Z">
        <w:r w:rsidR="007974F3">
          <w:rPr>
            <w:rFonts w:ascii="Arial" w:eastAsia="SimSun" w:hAnsi="Arial" w:hint="eastAsia"/>
            <w:b/>
            <w:szCs w:val="24"/>
            <w:lang w:eastAsia="zh-CN"/>
          </w:rPr>
          <w:t>send an LS to SA2 for the further evaluation</w:t>
        </w:r>
      </w:ins>
      <w:ins w:id="143" w:author="CATT" w:date="2020-11-10T16:24:00Z">
        <w:r w:rsidR="007974F3">
          <w:rPr>
            <w:rFonts w:ascii="Arial" w:eastAsia="SimSun" w:hAnsi="Arial" w:hint="eastAsia"/>
            <w:b/>
            <w:szCs w:val="24"/>
            <w:lang w:eastAsia="zh-CN"/>
          </w:rPr>
          <w:t>.</w:t>
        </w:r>
      </w:ins>
      <w:ins w:id="144" w:author="CATT" w:date="2020-11-10T17:37:00Z">
        <w:r w:rsidR="00041D36">
          <w:rPr>
            <w:rFonts w:ascii="Arial" w:eastAsia="SimSun" w:hAnsi="Arial" w:hint="eastAsia"/>
            <w:b/>
            <w:szCs w:val="24"/>
            <w:lang w:eastAsia="zh-CN"/>
          </w:rPr>
          <w:t xml:space="preserve"> </w:t>
        </w:r>
      </w:ins>
    </w:p>
    <w:p w14:paraId="3CCA68B6" w14:textId="18A4BBD4" w:rsidR="00041D36" w:rsidRPr="009C3EFA" w:rsidRDefault="00041D36" w:rsidP="00041D36">
      <w:pPr>
        <w:spacing w:before="60"/>
        <w:rPr>
          <w:ins w:id="145" w:author="CATT" w:date="2020-11-10T17:37:00Z"/>
          <w:rFonts w:eastAsia="SimSun"/>
          <w:lang w:eastAsia="zh-CN"/>
        </w:rPr>
      </w:pPr>
      <w:ins w:id="146" w:author="CATT" w:date="2020-11-10T17:37:00Z">
        <w:r w:rsidRPr="009C3EFA">
          <w:rPr>
            <w:rFonts w:ascii="Arial" w:eastAsia="SimSun" w:hAnsi="Arial" w:hint="eastAsia"/>
            <w:szCs w:val="24"/>
            <w:lang w:eastAsia="zh-CN"/>
          </w:rPr>
          <w:t>The text proposal is put in 7.x.2</w:t>
        </w:r>
        <w:r w:rsidRPr="009C3EFA">
          <w:t xml:space="preserve"> </w:t>
        </w:r>
        <w:r w:rsidRPr="009C3EFA">
          <w:rPr>
            <w:rFonts w:ascii="Arial" w:eastAsia="SimSun" w:hAnsi="Arial"/>
            <w:szCs w:val="24"/>
            <w:lang w:eastAsia="zh-CN"/>
          </w:rPr>
          <w:t>The capability procedure</w:t>
        </w:r>
      </w:ins>
      <w:ins w:id="147" w:author="CATT" w:date="2020-11-11T00:52:00Z">
        <w:r w:rsidR="00ED66D5">
          <w:rPr>
            <w:rFonts w:ascii="Arial" w:eastAsia="SimSun" w:hAnsi="Arial" w:hint="eastAsia"/>
            <w:szCs w:val="24"/>
            <w:lang w:eastAsia="zh-CN"/>
          </w:rPr>
          <w:t xml:space="preserve"> for </w:t>
        </w:r>
        <w:r w:rsidR="00ED66D5">
          <w:rPr>
            <w:rFonts w:ascii="Arial" w:eastAsia="SimSun" w:hAnsi="Arial"/>
            <w:szCs w:val="24"/>
            <w:lang w:eastAsia="zh-CN"/>
          </w:rPr>
          <w:t>company’s</w:t>
        </w:r>
        <w:r w:rsidR="00ED66D5">
          <w:rPr>
            <w:rFonts w:ascii="Arial" w:eastAsia="SimSun" w:hAnsi="Arial" w:hint="eastAsia"/>
            <w:szCs w:val="24"/>
            <w:lang w:eastAsia="zh-CN"/>
          </w:rPr>
          <w:t xml:space="preserve"> further review</w:t>
        </w:r>
      </w:ins>
      <w:ins w:id="148" w:author="CATT" w:date="2020-11-10T17:37:00Z">
        <w:r w:rsidRPr="009C3EFA">
          <w:rPr>
            <w:rFonts w:ascii="Arial" w:eastAsia="SimSun"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6"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SRS configuration and PRS configuration optimizations can reduce the latency caused by by SRS/PRS confi</w:t>
      </w:r>
      <w:hyperlink r:id="rId17"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to support positioning configuration signalling in advance</w:t>
      </w:r>
      <w:r>
        <w:rPr>
          <w:rFonts w:ascii="SimSun" w:eastAsia="SimSun" w:hAnsi="SimSun" w:hint="eastAsia"/>
          <w:lang w:eastAsia="zh-CN"/>
        </w:rPr>
        <w:t>;</w:t>
      </w:r>
    </w:p>
    <w:p w14:paraId="3CA224AB" w14:textId="77777777" w:rsidR="003F7C78" w:rsidRDefault="003F7C78">
      <w:pPr>
        <w:spacing w:before="60" w:after="0"/>
        <w:ind w:left="1259" w:hanging="1259"/>
        <w:rPr>
          <w:rFonts w:ascii="Arial" w:eastAsia="SimSun" w:hAnsi="Arial"/>
          <w:szCs w:val="24"/>
          <w:lang w:eastAsia="zh-CN"/>
        </w:rPr>
      </w:pPr>
    </w:p>
    <w:p w14:paraId="3365927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55C3AE68" w14:textId="77777777" w:rsidR="003F7C78" w:rsidRDefault="003F7C78">
            <w:pPr>
              <w:spacing w:before="60" w:after="0"/>
              <w:rPr>
                <w:rFonts w:ascii="Arial" w:eastAsia="SimSun" w:hAnsi="Arial"/>
                <w:sz w:val="18"/>
                <w:szCs w:val="24"/>
                <w:lang w:eastAsia="zh-CN"/>
              </w:rPr>
            </w:pPr>
          </w:p>
        </w:tc>
        <w:tc>
          <w:tcPr>
            <w:tcW w:w="6095" w:type="dxa"/>
          </w:tcPr>
          <w:p w14:paraId="4F06AE0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Not sure what preconfiguration means.</w:t>
            </w:r>
          </w:p>
          <w:p w14:paraId="4E4E87F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35C24D7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2BC55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6E39E5B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3D859A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1DF3F406" w14:textId="32E5962A"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SRSp in UE/RAN and activating the preconfigurations when triggered is beneficial for reducing latency associated with assistance data transfer (for PRS config) and RRC </w:t>
            </w:r>
            <w:del w:id="149" w:author="Intel-1" w:date="2020-11-11T11:49:00Z">
              <w:r w:rsidDel="000863F9">
                <w:rPr>
                  <w:rFonts w:ascii="Arial" w:eastAsia="SimSun" w:hAnsi="Arial"/>
                  <w:sz w:val="18"/>
                  <w:szCs w:val="24"/>
                  <w:lang w:eastAsia="zh-CN"/>
                </w:rPr>
                <w:delText>signaling</w:delText>
              </w:r>
            </w:del>
            <w:ins w:id="150" w:author="Intel-1" w:date="2020-11-11T11:49:00Z">
              <w:r w:rsidR="000863F9">
                <w:rPr>
                  <w:rFonts w:ascii="Arial" w:eastAsia="SimSun" w:hAnsi="Arial"/>
                  <w:sz w:val="18"/>
                  <w:szCs w:val="24"/>
                  <w:lang w:eastAsia="zh-CN"/>
                </w:rPr>
                <w:pgNum/>
              </w:r>
              <w:r w:rsidR="000863F9">
                <w:rPr>
                  <w:rFonts w:ascii="Arial" w:eastAsia="SimSun" w:hAnsi="Arial"/>
                  <w:sz w:val="18"/>
                  <w:szCs w:val="24"/>
                  <w:lang w:eastAsia="zh-CN"/>
                </w:rPr>
                <w:t>ignalling</w:t>
              </w:r>
            </w:ins>
            <w:r>
              <w:rPr>
                <w:rFonts w:ascii="Arial" w:eastAsia="SimSun" w:hAnsi="Arial"/>
                <w:sz w:val="18"/>
                <w:szCs w:val="24"/>
                <w:lang w:eastAsia="zh-CN"/>
              </w:rPr>
              <w:t xml:space="preserve"> (for SRSp config). Thus, Option 1 and Option 2 should be captured into TR. Through joint optimization of preconfiguration and activation mechanism, further benefit in latency reduction and accuracy enhancement can be expected.</w:t>
            </w:r>
          </w:p>
        </w:tc>
      </w:tr>
      <w:tr w:rsidR="003F7C78" w14:paraId="22F88A21" w14:textId="77777777">
        <w:trPr>
          <w:jc w:val="center"/>
        </w:trPr>
        <w:tc>
          <w:tcPr>
            <w:tcW w:w="1668" w:type="dxa"/>
          </w:tcPr>
          <w:p w14:paraId="1FAC0582" w14:textId="290801CE" w:rsidR="003F7C78" w:rsidRDefault="000863F9">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255C05E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14:paraId="565C035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AF7504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7CCF8FE0" w14:textId="77777777" w:rsidR="003F7C78" w:rsidRDefault="003F7C78">
            <w:pPr>
              <w:spacing w:before="60" w:after="0"/>
              <w:rPr>
                <w:rFonts w:ascii="Arial" w:eastAsia="SimSun"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2A23F9D" w14:textId="77777777" w:rsidR="003F7C78" w:rsidRDefault="003F7C78">
            <w:pPr>
              <w:spacing w:before="60" w:after="0"/>
              <w:rPr>
                <w:rFonts w:ascii="Arial" w:eastAsia="SimSun" w:hAnsi="Arial"/>
                <w:sz w:val="18"/>
                <w:szCs w:val="24"/>
                <w:lang w:eastAsia="zh-CN"/>
              </w:rPr>
            </w:pPr>
          </w:p>
        </w:tc>
        <w:tc>
          <w:tcPr>
            <w:tcW w:w="6095" w:type="dxa"/>
          </w:tcPr>
          <w:p w14:paraId="756F15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Preconfiguring PRS and/or SRSp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be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SimSun"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14:paraId="7D5D419B" w14:textId="7FFD54D8"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w:t>
            </w:r>
            <w:r w:rsidR="000863F9">
              <w:rPr>
                <w:rFonts w:ascii="Arial" w:eastAsia="SimSun" w:hAnsi="Arial"/>
                <w:noProof/>
                <w:sz w:val="18"/>
                <w:szCs w:val="24"/>
                <w:lang w:eastAsia="zh-CN"/>
              </w:rPr>
              <w:t>e</w:t>
            </w:r>
            <w:r>
              <w:rPr>
                <w:rFonts w:ascii="Arial" w:eastAsia="SimSun" w:hAnsi="Arial"/>
                <w:noProof/>
                <w:sz w:val="18"/>
                <w:szCs w:val="24"/>
                <w:lang w:eastAsia="zh-CN"/>
              </w:rPr>
              <w:t>s are mostly U</w:t>
            </w:r>
            <w:r w:rsidR="000863F9">
              <w:rPr>
                <w:rFonts w:ascii="Arial" w:eastAsia="SimSun" w:hAnsi="Arial"/>
                <w:noProof/>
                <w:sz w:val="18"/>
                <w:szCs w:val="24"/>
                <w:lang w:eastAsia="zh-CN"/>
              </w:rPr>
              <w:t>e</w:t>
            </w:r>
            <w:r>
              <w:rPr>
                <w:rFonts w:ascii="Arial" w:eastAsia="SimSun" w:hAnsi="Arial"/>
                <w:noProof/>
                <w:sz w:val="18"/>
                <w:szCs w:val="24"/>
                <w:lang w:eastAsia="zh-CN"/>
              </w:rPr>
              <w:t>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SimSun" w:hAnsi="Arial"/>
                <w:noProof/>
                <w:sz w:val="18"/>
                <w:szCs w:val="24"/>
                <w:lang w:eastAsia="zh-CN"/>
              </w:rPr>
            </w:pPr>
          </w:p>
          <w:p w14:paraId="3B7AE0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For</w:t>
            </w:r>
            <w:r>
              <w:rPr>
                <w:rFonts w:ascii="Arial" w:eastAsia="SimSun"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Option2, we </w:t>
            </w:r>
            <w:r w:rsidR="00F20273">
              <w:rPr>
                <w:rFonts w:ascii="Arial" w:eastAsia="SimSun" w:hAnsi="Arial"/>
                <w:noProof/>
                <w:sz w:val="18"/>
                <w:szCs w:val="24"/>
                <w:lang w:eastAsia="zh-CN"/>
              </w:rPr>
              <w:t xml:space="preserve">are </w:t>
            </w:r>
            <w:r>
              <w:rPr>
                <w:rFonts w:ascii="Arial" w:eastAsia="SimSun" w:hAnsi="Arial"/>
                <w:noProof/>
                <w:sz w:val="18"/>
                <w:szCs w:val="24"/>
                <w:lang w:eastAsia="zh-CN"/>
              </w:rPr>
              <w:t>not sure how to implement preconfigured SRS. Because the spatia</w:t>
            </w:r>
            <w:r w:rsidR="00F20273">
              <w:rPr>
                <w:rFonts w:ascii="Arial" w:eastAsia="SimSun" w:hAnsi="Arial"/>
                <w:noProof/>
                <w:sz w:val="18"/>
                <w:szCs w:val="24"/>
                <w:lang w:eastAsia="zh-CN"/>
              </w:rPr>
              <w:t>l relation of SRS will change as time going</w:t>
            </w:r>
            <w:r>
              <w:rPr>
                <w:rFonts w:ascii="Arial" w:eastAsia="SimSun" w:hAnsi="Arial"/>
                <w:noProof/>
                <w:sz w:val="18"/>
                <w:szCs w:val="24"/>
                <w:lang w:eastAsia="zh-CN"/>
              </w:rPr>
              <w:t>.</w:t>
            </w:r>
          </w:p>
          <w:p w14:paraId="7130D5B7" w14:textId="77777777" w:rsidR="00FA6150" w:rsidRDefault="00FA6150" w:rsidP="00FA6150">
            <w:pPr>
              <w:spacing w:before="60" w:after="0"/>
              <w:rPr>
                <w:rFonts w:ascii="Arial" w:eastAsia="SimSun"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SimSun" w:hAnsi="Arial"/>
                <w:noProof/>
                <w:sz w:val="18"/>
                <w:szCs w:val="24"/>
                <w:lang w:eastAsia="zh-CN"/>
              </w:rPr>
            </w:pPr>
          </w:p>
        </w:tc>
        <w:tc>
          <w:tcPr>
            <w:tcW w:w="6095" w:type="dxa"/>
          </w:tcPr>
          <w:p w14:paraId="5B85B146"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w:t>
            </w:r>
            <w:r>
              <w:rPr>
                <w:rFonts w:ascii="Arial" w:eastAsia="SimSun" w:hAnsi="Arial"/>
                <w:noProof/>
                <w:sz w:val="18"/>
                <w:szCs w:val="24"/>
                <w:lang w:eastAsia="zh-CN"/>
              </w:rPr>
              <w:lastRenderedPageBreak/>
              <w:t xml:space="preserve">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All options mentioned looks promising to reduce the latency but these require more time for evaluation.</w:t>
            </w:r>
          </w:p>
        </w:tc>
      </w:tr>
      <w:tr w:rsidR="000863F9" w14:paraId="3F30D442" w14:textId="77777777">
        <w:trPr>
          <w:jc w:val="center"/>
          <w:ins w:id="151" w:author="Intel-1" w:date="2020-11-11T11:49:00Z"/>
        </w:trPr>
        <w:tc>
          <w:tcPr>
            <w:tcW w:w="1668" w:type="dxa"/>
          </w:tcPr>
          <w:p w14:paraId="068A2B35" w14:textId="3EDEC7FB" w:rsidR="000863F9" w:rsidRDefault="000863F9" w:rsidP="00437626">
            <w:pPr>
              <w:spacing w:before="60" w:after="0"/>
              <w:rPr>
                <w:ins w:id="152" w:author="Intel-1" w:date="2020-11-11T11:49:00Z"/>
                <w:rFonts w:ascii="Arial" w:eastAsia="SimSun" w:hAnsi="Arial"/>
                <w:noProof/>
                <w:sz w:val="18"/>
                <w:szCs w:val="24"/>
                <w:lang w:eastAsia="zh-CN"/>
              </w:rPr>
            </w:pPr>
            <w:ins w:id="153" w:author="Intel-1" w:date="2020-11-11T11:49:00Z">
              <w:r>
                <w:rPr>
                  <w:rFonts w:ascii="Arial" w:eastAsia="SimSun" w:hAnsi="Arial"/>
                  <w:noProof/>
                  <w:sz w:val="18"/>
                  <w:szCs w:val="24"/>
                  <w:lang w:eastAsia="zh-CN"/>
                </w:rPr>
                <w:lastRenderedPageBreak/>
                <w:t>I</w:t>
              </w:r>
            </w:ins>
            <w:ins w:id="154" w:author="Intel-1" w:date="2020-11-11T11:50:00Z">
              <w:r>
                <w:rPr>
                  <w:rFonts w:ascii="Arial" w:eastAsia="SimSun" w:hAnsi="Arial"/>
                  <w:noProof/>
                  <w:sz w:val="18"/>
                  <w:szCs w:val="24"/>
                  <w:lang w:eastAsia="zh-CN"/>
                </w:rPr>
                <w:t>ntel</w:t>
              </w:r>
            </w:ins>
          </w:p>
        </w:tc>
        <w:tc>
          <w:tcPr>
            <w:tcW w:w="1839" w:type="dxa"/>
          </w:tcPr>
          <w:p w14:paraId="7DA840A7" w14:textId="39FB9060" w:rsidR="000863F9" w:rsidRDefault="000863F9" w:rsidP="00437626">
            <w:pPr>
              <w:spacing w:before="60" w:after="0"/>
              <w:rPr>
                <w:ins w:id="155" w:author="Intel-1" w:date="2020-11-11T11:49:00Z"/>
                <w:rFonts w:ascii="Arial" w:eastAsia="SimSun" w:hAnsi="Arial"/>
                <w:noProof/>
                <w:sz w:val="18"/>
                <w:szCs w:val="24"/>
                <w:lang w:eastAsia="zh-CN"/>
              </w:rPr>
            </w:pPr>
            <w:ins w:id="156" w:author="Intel-1" w:date="2020-11-11T11:50:00Z">
              <w:r>
                <w:rPr>
                  <w:rFonts w:ascii="Arial" w:eastAsia="SimSun" w:hAnsi="Arial"/>
                  <w:noProof/>
                  <w:sz w:val="18"/>
                  <w:szCs w:val="24"/>
                  <w:lang w:eastAsia="zh-CN"/>
                </w:rPr>
                <w:t>all</w:t>
              </w:r>
            </w:ins>
          </w:p>
        </w:tc>
        <w:tc>
          <w:tcPr>
            <w:tcW w:w="6095" w:type="dxa"/>
          </w:tcPr>
          <w:p w14:paraId="3AC553E9" w14:textId="16560D3A" w:rsidR="000863F9" w:rsidRDefault="000863F9" w:rsidP="00437626">
            <w:pPr>
              <w:spacing w:before="60" w:after="0"/>
              <w:rPr>
                <w:ins w:id="157" w:author="Intel-1" w:date="2020-11-11T11:49:00Z"/>
                <w:rFonts w:ascii="Arial" w:eastAsia="SimSun" w:hAnsi="Arial"/>
                <w:noProof/>
                <w:sz w:val="18"/>
                <w:szCs w:val="24"/>
                <w:lang w:eastAsia="zh-CN"/>
              </w:rPr>
            </w:pPr>
            <w:ins w:id="158" w:author="Intel-1" w:date="2020-11-11T11:50:00Z">
              <w:r>
                <w:rPr>
                  <w:rFonts w:ascii="Arial" w:eastAsia="SimSun" w:hAnsi="Arial"/>
                  <w:noProof/>
                  <w:sz w:val="18"/>
                  <w:szCs w:val="24"/>
                  <w:lang w:eastAsia="zh-CN"/>
                </w:rPr>
                <w:t xml:space="preserve">Same as above. We should capture all potential solutions, and then do down selection later. </w:t>
              </w:r>
            </w:ins>
          </w:p>
        </w:tc>
      </w:tr>
    </w:tbl>
    <w:p w14:paraId="50B2E188" w14:textId="77777777" w:rsidR="003F7C78" w:rsidRDefault="003F7C78">
      <w:pPr>
        <w:spacing w:before="240" w:after="240"/>
        <w:jc w:val="both"/>
        <w:rPr>
          <w:ins w:id="159" w:author="CATT" w:date="2020-11-10T16:33:00Z"/>
          <w:rFonts w:ascii="Arial" w:eastAsia="SimSun" w:hAnsi="Arial"/>
          <w:szCs w:val="24"/>
          <w:lang w:eastAsia="zh-CN"/>
        </w:rPr>
      </w:pPr>
      <w:bookmarkStart w:id="160" w:name="OLE_LINK16"/>
      <w:bookmarkStart w:id="161"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SimSun" w:hint="eastAsia"/>
            <w:b/>
            <w:bCs/>
            <w:lang w:eastAsia="zh-CN"/>
          </w:rPr>
          <w:t>3</w:t>
        </w:r>
        <w:r>
          <w:t xml:space="preserve">: </w:t>
        </w:r>
      </w:ins>
    </w:p>
    <w:p w14:paraId="4D85888E" w14:textId="640555AC"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SimSun"/>
          <w:lang w:eastAsia="zh-CN"/>
        </w:rPr>
      </w:pPr>
      <w:ins w:id="165" w:author="CATT" w:date="2020-11-10T16:33:00Z">
        <w:r>
          <w:rPr>
            <w:rFonts w:eastAsia="SimSun" w:hint="eastAsia"/>
            <w:lang w:eastAsia="zh-CN"/>
          </w:rPr>
          <w:t>1</w:t>
        </w:r>
        <w:del w:id="166" w:author="Intel-1" w:date="2020-11-11T11:50:00Z">
          <w:r w:rsidDel="000863F9">
            <w:rPr>
              <w:rFonts w:eastAsia="SimSun" w:hint="eastAsia"/>
              <w:lang w:eastAsia="zh-CN"/>
            </w:rPr>
            <w:delText>0</w:delText>
          </w:r>
        </w:del>
      </w:ins>
      <w:ins w:id="167" w:author="Intel-1" w:date="2020-11-11T11:50:00Z">
        <w:r w:rsidR="000863F9">
          <w:rPr>
            <w:rFonts w:eastAsia="SimSun"/>
            <w:lang w:eastAsia="zh-CN"/>
          </w:rPr>
          <w:t>1</w:t>
        </w:r>
      </w:ins>
      <w:ins w:id="168" w:author="CATT" w:date="2020-11-10T16:33:00Z">
        <w:r w:rsidRPr="001F0CD5">
          <w:rPr>
            <w:rFonts w:eastAsia="SimSun"/>
            <w:lang w:eastAsia="zh-CN"/>
          </w:rPr>
          <w:t xml:space="preserve"> companies responded. </w:t>
        </w:r>
        <w:del w:id="169" w:author="Intel-1" w:date="2020-11-11T11:50:00Z">
          <w:r w:rsidDel="000863F9">
            <w:rPr>
              <w:rFonts w:eastAsia="SimSun" w:hint="eastAsia"/>
              <w:lang w:eastAsia="zh-CN"/>
            </w:rPr>
            <w:delText>7</w:delText>
          </w:r>
        </w:del>
      </w:ins>
      <w:ins w:id="170" w:author="Intel-1" w:date="2020-11-11T11:50:00Z">
        <w:r w:rsidR="000863F9">
          <w:rPr>
            <w:rFonts w:eastAsia="SimSun"/>
            <w:lang w:eastAsia="zh-CN"/>
          </w:rPr>
          <w:t>8</w:t>
        </w:r>
      </w:ins>
      <w:ins w:id="171" w:author="CATT" w:date="2020-11-10T16:33:00Z">
        <w:r>
          <w:rPr>
            <w:rFonts w:eastAsia="SimSun" w:hint="eastAsia"/>
            <w:lang w:eastAsia="zh-CN"/>
          </w:rPr>
          <w:t xml:space="preserve"> companies agree to capture the solution into TR, </w:t>
        </w:r>
      </w:ins>
      <w:ins w:id="172" w:author="CATT" w:date="2020-11-10T16:34:00Z">
        <w:r>
          <w:rPr>
            <w:rFonts w:eastAsia="SimSun" w:hint="eastAsia"/>
            <w:lang w:eastAsia="zh-CN"/>
          </w:rPr>
          <w:t>2</w:t>
        </w:r>
      </w:ins>
      <w:ins w:id="173" w:author="CATT" w:date="2020-11-10T16:33:00Z">
        <w:r>
          <w:rPr>
            <w:rFonts w:eastAsia="SimSun" w:hint="eastAsia"/>
            <w:lang w:eastAsia="zh-CN"/>
          </w:rPr>
          <w:t xml:space="preserve"> companies </w:t>
        </w:r>
      </w:ins>
      <w:ins w:id="174" w:author="CATT" w:date="2020-11-10T16:34:00Z">
        <w:r>
          <w:rPr>
            <w:rFonts w:eastAsia="SimSun" w:hint="eastAsia"/>
            <w:lang w:eastAsia="zh-CN"/>
          </w:rPr>
          <w:t>think</w:t>
        </w:r>
      </w:ins>
      <w:ins w:id="175" w:author="CATT" w:date="2020-11-10T16:35:00Z">
        <w:r>
          <w:rPr>
            <w:rFonts w:eastAsia="SimSun" w:hint="eastAsia"/>
            <w:lang w:eastAsia="zh-CN"/>
          </w:rPr>
          <w:t xml:space="preserve"> it is </w:t>
        </w:r>
      </w:ins>
      <w:ins w:id="176" w:author="CATT" w:date="2020-11-11T00:55:00Z">
        <w:r w:rsidR="00C95C1E">
          <w:rPr>
            <w:rFonts w:eastAsia="SimSun" w:hint="eastAsia"/>
            <w:lang w:eastAsia="zh-CN"/>
          </w:rPr>
          <w:t xml:space="preserve">already </w:t>
        </w:r>
      </w:ins>
      <w:ins w:id="177" w:author="CATT" w:date="2020-11-10T16:35:00Z">
        <w:r>
          <w:rPr>
            <w:rFonts w:eastAsia="SimSun" w:hint="eastAsia"/>
            <w:lang w:eastAsia="zh-CN"/>
          </w:rPr>
          <w:t>supported in</w:t>
        </w:r>
      </w:ins>
      <w:ins w:id="178" w:author="CATT" w:date="2020-11-10T16:34:00Z">
        <w:r>
          <w:rPr>
            <w:rFonts w:eastAsia="SimSun" w:hint="eastAsia"/>
            <w:lang w:eastAsia="zh-CN"/>
          </w:rPr>
          <w:t xml:space="preserve"> Rel-16</w:t>
        </w:r>
      </w:ins>
      <w:ins w:id="179" w:author="CATT" w:date="2020-11-10T16:33:00Z">
        <w:r>
          <w:rPr>
            <w:rFonts w:eastAsia="SimSun" w:hint="eastAsia"/>
            <w:lang w:eastAsia="zh-CN"/>
          </w:rPr>
          <w:t xml:space="preserve">, and one company </w:t>
        </w:r>
      </w:ins>
      <w:ins w:id="180" w:author="CATT" w:date="2020-11-11T00:55:00Z">
        <w:r w:rsidR="0024267C">
          <w:rPr>
            <w:rFonts w:eastAsia="SimSun" w:hint="eastAsia"/>
            <w:lang w:eastAsia="zh-CN"/>
          </w:rPr>
          <w:t>think</w:t>
        </w:r>
      </w:ins>
      <w:ins w:id="181" w:author="CATT" w:date="2020-11-10T16:36:00Z">
        <w:r>
          <w:rPr>
            <w:rFonts w:eastAsia="SimSun" w:hint="eastAsia"/>
            <w:lang w:eastAsia="zh-CN"/>
          </w:rPr>
          <w:t xml:space="preserve"> that </w:t>
        </w:r>
        <w:r w:rsidRPr="00457B47">
          <w:rPr>
            <w:rFonts w:eastAsia="SimSun"/>
            <w:lang w:eastAsia="zh-CN"/>
          </w:rPr>
          <w:t xml:space="preserve">more time </w:t>
        </w:r>
        <w:r>
          <w:rPr>
            <w:rFonts w:eastAsia="SimSun" w:hint="eastAsia"/>
            <w:lang w:eastAsia="zh-CN"/>
          </w:rPr>
          <w:t xml:space="preserve">is required </w:t>
        </w:r>
      </w:ins>
      <w:ins w:id="182" w:author="CATT" w:date="2020-11-10T16:39:00Z">
        <w:r w:rsidR="00266E94">
          <w:rPr>
            <w:rFonts w:eastAsia="SimSun" w:hint="eastAsia"/>
            <w:lang w:eastAsia="zh-CN"/>
          </w:rPr>
          <w:t>for</w:t>
        </w:r>
      </w:ins>
      <w:ins w:id="183" w:author="CATT" w:date="2020-11-10T16:36:00Z">
        <w:r w:rsidRPr="00457B47">
          <w:rPr>
            <w:rFonts w:eastAsia="SimSun"/>
            <w:lang w:eastAsia="zh-CN"/>
          </w:rPr>
          <w:t xml:space="preserve"> evaluat</w:t>
        </w:r>
      </w:ins>
      <w:ins w:id="184" w:author="CATT" w:date="2020-11-10T16:39:00Z">
        <w:r w:rsidR="00266E94">
          <w:rPr>
            <w:rFonts w:eastAsia="SimSun" w:hint="eastAsia"/>
            <w:lang w:eastAsia="zh-CN"/>
          </w:rPr>
          <w:t>ion</w:t>
        </w:r>
      </w:ins>
      <w:ins w:id="185" w:author="CATT" w:date="2020-11-10T16:33:00Z">
        <w:r>
          <w:rPr>
            <w:rFonts w:eastAsia="SimSun"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SimSun"/>
          <w:lang w:eastAsia="zh-CN"/>
        </w:rPr>
      </w:pPr>
      <w:ins w:id="187" w:author="CATT" w:date="2020-11-11T00:5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SimSun"/>
          <w:lang w:eastAsia="zh-CN"/>
        </w:rPr>
      </w:pPr>
      <w:ins w:id="189" w:author="CATT" w:date="2020-11-10T16:33:00Z">
        <w:r w:rsidRPr="001F0CD5">
          <w:rPr>
            <w:rFonts w:eastAsia="SimSun"/>
            <w:lang w:eastAsia="zh-CN"/>
          </w:rPr>
          <w:t xml:space="preserve">Based on the comments it looks like </w:t>
        </w:r>
      </w:ins>
      <w:ins w:id="190" w:author="CATT" w:date="2020-11-11T00:54:00Z">
        <w:r w:rsidR="0098028F">
          <w:rPr>
            <w:rFonts w:eastAsia="SimSun" w:hint="eastAsia"/>
            <w:lang w:eastAsia="zh-CN"/>
          </w:rPr>
          <w:t>no majority to disagree it</w:t>
        </w:r>
      </w:ins>
      <w:ins w:id="191" w:author="CATT" w:date="2020-11-11T00:53:00Z">
        <w:r w:rsidR="00624BF1">
          <w:rPr>
            <w:rFonts w:eastAsia="SimSun" w:hint="eastAsia"/>
            <w:lang w:eastAsia="zh-CN"/>
          </w:rPr>
          <w:t>.</w:t>
        </w:r>
      </w:ins>
    </w:p>
    <w:p w14:paraId="132CF53E" w14:textId="77777777" w:rsidR="006174EE" w:rsidRDefault="00457B47" w:rsidP="00DE0794">
      <w:pPr>
        <w:spacing w:before="60"/>
        <w:rPr>
          <w:ins w:id="192" w:author="CATT" w:date="2020-11-11T00:54:00Z"/>
          <w:rFonts w:ascii="Arial" w:eastAsia="SimSun" w:hAnsi="Arial"/>
          <w:b/>
          <w:szCs w:val="24"/>
          <w:lang w:eastAsia="zh-CN"/>
        </w:rPr>
      </w:pPr>
      <w:ins w:id="193" w:author="CATT" w:date="2020-11-10T16:33:00Z">
        <w:r w:rsidRPr="001109DF">
          <w:rPr>
            <w:rFonts w:ascii="Arial" w:eastAsia="SimSun" w:hAnsi="Arial"/>
            <w:b/>
            <w:szCs w:val="24"/>
            <w:lang w:eastAsia="zh-CN"/>
          </w:rPr>
          <w:t xml:space="preserve">Proposal </w:t>
        </w:r>
      </w:ins>
      <w:ins w:id="194" w:author="CATT" w:date="2020-11-10T16:39:00Z">
        <w:r w:rsidR="00EE7E28">
          <w:rPr>
            <w:rFonts w:ascii="Arial" w:eastAsia="SimSun" w:hAnsi="Arial" w:hint="eastAsia"/>
            <w:b/>
            <w:szCs w:val="24"/>
            <w:lang w:eastAsia="zh-CN"/>
          </w:rPr>
          <w:t>3</w:t>
        </w:r>
      </w:ins>
      <w:ins w:id="195" w:author="CATT" w:date="2020-11-10T16:33:00Z">
        <w:r w:rsidRPr="001109DF">
          <w:rPr>
            <w:rFonts w:ascii="Arial" w:eastAsia="SimSun" w:hAnsi="Arial"/>
            <w:b/>
            <w:szCs w:val="24"/>
            <w:lang w:eastAsia="zh-CN"/>
          </w:rPr>
          <w:t>:</w:t>
        </w:r>
        <w:r>
          <w:rPr>
            <w:rFonts w:ascii="Arial" w:eastAsia="SimSun" w:hAnsi="Arial" w:hint="eastAsia"/>
            <w:b/>
            <w:szCs w:val="24"/>
            <w:lang w:eastAsia="zh-CN"/>
          </w:rPr>
          <w:t xml:space="preserve"> RAN2 to capture </w:t>
        </w:r>
      </w:ins>
      <w:ins w:id="196" w:author="CATT" w:date="2020-11-10T16:40:00Z">
        <w:r w:rsidR="00EE7E28">
          <w:rPr>
            <w:rFonts w:ascii="Arial" w:eastAsia="SimSun" w:hAnsi="Arial"/>
            <w:b/>
            <w:szCs w:val="24"/>
            <w:lang w:eastAsia="zh-CN"/>
          </w:rPr>
          <w:t>SRS configuration and PRS configuration optimizations</w:t>
        </w:r>
      </w:ins>
      <w:ins w:id="197" w:author="CATT" w:date="2020-11-10T16:33:00Z">
        <w:r>
          <w:rPr>
            <w:rFonts w:ascii="Arial" w:eastAsia="SimSun" w:hAnsi="Arial" w:hint="eastAsia"/>
            <w:b/>
            <w:szCs w:val="24"/>
            <w:lang w:eastAsia="zh-CN"/>
          </w:rPr>
          <w:t xml:space="preserve"> into TR.</w:t>
        </w:r>
      </w:ins>
      <w:ins w:id="198" w:author="CATT" w:date="2020-11-10T17:38:00Z">
        <w:r w:rsidR="00DE0794">
          <w:rPr>
            <w:rFonts w:ascii="Arial" w:eastAsia="SimSun" w:hAnsi="Arial" w:hint="eastAsia"/>
            <w:b/>
            <w:szCs w:val="24"/>
            <w:lang w:eastAsia="zh-CN"/>
          </w:rPr>
          <w:t xml:space="preserve"> </w:t>
        </w:r>
      </w:ins>
      <w:bookmarkEnd w:id="160"/>
      <w:bookmarkEnd w:id="161"/>
    </w:p>
    <w:p w14:paraId="204B51D8" w14:textId="38A6BADD" w:rsidR="00DE0794" w:rsidRPr="006174EE" w:rsidRDefault="00DE0794" w:rsidP="00DE0794">
      <w:pPr>
        <w:spacing w:before="60"/>
        <w:rPr>
          <w:ins w:id="199" w:author="CATT" w:date="2020-11-10T17:38:00Z"/>
          <w:rFonts w:eastAsia="SimSun"/>
          <w:lang w:eastAsia="zh-CN"/>
        </w:rPr>
      </w:pPr>
      <w:ins w:id="200" w:author="CATT" w:date="2020-11-10T17:38:00Z">
        <w:r w:rsidRPr="006174EE">
          <w:rPr>
            <w:rFonts w:ascii="Arial" w:eastAsia="SimSun" w:hAnsi="Arial" w:hint="eastAsia"/>
            <w:szCs w:val="24"/>
            <w:lang w:eastAsia="zh-CN"/>
          </w:rPr>
          <w:t>The text proposal is put in 7.x.3</w:t>
        </w:r>
        <w:r w:rsidRPr="006174EE">
          <w:t xml:space="preserve"> </w:t>
        </w:r>
        <w:r w:rsidRPr="006174EE">
          <w:rPr>
            <w:rFonts w:ascii="Arial" w:eastAsia="SimSun" w:hAnsi="Arial"/>
            <w:szCs w:val="24"/>
            <w:lang w:eastAsia="zh-CN"/>
          </w:rPr>
          <w:t>SRS configuration and PRS configuration optimizatio</w:t>
        </w:r>
      </w:ins>
      <w:ins w:id="201" w:author="CATT" w:date="2020-11-11T00:54:00Z">
        <w:r w:rsidR="0011762E">
          <w:rPr>
            <w:rFonts w:ascii="Arial" w:eastAsia="SimSun" w:hAnsi="Arial" w:hint="eastAsia"/>
            <w:szCs w:val="24"/>
            <w:lang w:eastAsia="zh-CN"/>
          </w:rPr>
          <w:t xml:space="preserve">n for </w:t>
        </w:r>
        <w:r w:rsidR="0011762E">
          <w:rPr>
            <w:rFonts w:ascii="Arial" w:eastAsia="SimSun" w:hAnsi="Arial"/>
            <w:szCs w:val="24"/>
            <w:lang w:eastAsia="zh-CN"/>
          </w:rPr>
          <w:t>company’s</w:t>
        </w:r>
        <w:r w:rsidR="0011762E">
          <w:rPr>
            <w:rFonts w:ascii="Arial" w:eastAsia="SimSun" w:hAnsi="Arial" w:hint="eastAsia"/>
            <w:szCs w:val="24"/>
            <w:lang w:eastAsia="zh-CN"/>
          </w:rPr>
          <w:t xml:space="preserve"> further review</w:t>
        </w:r>
      </w:ins>
      <w:ins w:id="202" w:author="CATT" w:date="2020-11-10T17:38:00Z">
        <w:r w:rsidRPr="006174EE">
          <w:rPr>
            <w:rFonts w:ascii="Arial" w:eastAsia="SimSun" w:hAnsi="Arial" w:hint="eastAsia"/>
            <w:szCs w:val="24"/>
            <w:lang w:eastAsia="zh-CN"/>
          </w:rPr>
          <w:t>.</w:t>
        </w:r>
      </w:ins>
    </w:p>
    <w:p w14:paraId="7549E5B0" w14:textId="7C2E8904" w:rsidR="00457B47" w:rsidRPr="00B30F67" w:rsidRDefault="00457B47" w:rsidP="00DE0794">
      <w:pPr>
        <w:spacing w:before="60"/>
        <w:rPr>
          <w:rFonts w:ascii="Arial" w:eastAsia="SimSun" w:hAnsi="Arial"/>
          <w:szCs w:val="24"/>
          <w:lang w:eastAsia="zh-CN"/>
        </w:rPr>
      </w:pPr>
    </w:p>
    <w:p w14:paraId="7982EE0D" w14:textId="77777777"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14:paraId="2EF36C26" w14:textId="77777777"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4B88B85C" w14:textId="77777777" w:rsidR="003F7C78" w:rsidRDefault="002C24F7">
      <w:pPr>
        <w:rPr>
          <w:rFonts w:eastAsia="SimSun"/>
          <w:lang w:eastAsia="zh-CN"/>
        </w:rPr>
      </w:pPr>
      <w:r>
        <w:rPr>
          <w:rFonts w:hint="eastAsia"/>
          <w:lang w:eastAsia="zh-CN"/>
        </w:rPr>
        <w:t xml:space="preserve">Here are the solutions proposed in </w:t>
      </w:r>
      <w:r>
        <w:rPr>
          <w:lang w:eastAsia="zh-CN"/>
        </w:rPr>
        <w:t>R</w:t>
      </w:r>
      <w:hyperlink r:id="rId18" w:history="1">
        <w:r>
          <w:t>2-20</w:t>
        </w:r>
        <w:r>
          <w:rPr>
            <w:rFonts w:hint="eastAsia"/>
          </w:rPr>
          <w:t>09577</w:t>
        </w:r>
      </w:hyperlink>
      <w:r>
        <w:rPr>
          <w:rFonts w:hint="eastAsia"/>
          <w:lang w:eastAsia="zh-CN"/>
        </w:rPr>
        <w:t xml:space="preserve"> and </w:t>
      </w:r>
      <w:r>
        <w:rPr>
          <w:lang w:eastAsia="zh-CN"/>
        </w:rPr>
        <w:t>R</w:t>
      </w:r>
      <w:hyperlink r:id="rId19"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30C6ACA1" w14:textId="77777777" w:rsidR="003F7C78" w:rsidRDefault="003F7C78">
      <w:pPr>
        <w:spacing w:before="60" w:after="0"/>
        <w:ind w:left="1259" w:hanging="1259"/>
        <w:rPr>
          <w:rFonts w:ascii="Arial" w:eastAsia="SimSun" w:hAnsi="Arial"/>
          <w:szCs w:val="24"/>
          <w:lang w:eastAsia="zh-CN"/>
        </w:rPr>
      </w:pPr>
    </w:p>
    <w:p w14:paraId="50D96C70"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3424C21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14:paraId="0135A47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92E20C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19ACF7F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2 is unclear, but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C8935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06D8B0F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418BA43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14:paraId="25282F6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Both 1 and 2 can be resolved by implementation. We can choose to send the messages simulaniously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3BBCAC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ption 1 an 2</w:t>
            </w:r>
          </w:p>
        </w:tc>
        <w:tc>
          <w:tcPr>
            <w:tcW w:w="6095" w:type="dxa"/>
          </w:tcPr>
          <w:p w14:paraId="765E5F1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rsidR="003F7C78" w14:paraId="4FE51385" w14:textId="77777777">
        <w:trPr>
          <w:jc w:val="center"/>
        </w:trPr>
        <w:tc>
          <w:tcPr>
            <w:tcW w:w="1668" w:type="dxa"/>
          </w:tcPr>
          <w:p w14:paraId="6A2FF75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D3114E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6EFBE09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I</w:t>
            </w:r>
            <w:r>
              <w:rPr>
                <w:rFonts w:ascii="Arial" w:eastAsia="SimSun" w:hAnsi="Arial" w:hint="eastAsia"/>
                <w:noProof/>
                <w:sz w:val="18"/>
                <w:szCs w:val="24"/>
                <w:lang w:eastAsia="zh-CN"/>
              </w:rPr>
              <w:t xml:space="preserve">t </w:t>
            </w:r>
            <w:r w:rsidR="00F20273">
              <w:rPr>
                <w:rFonts w:ascii="Arial" w:eastAsia="SimSun" w:hAnsi="Arial"/>
                <w:noProof/>
                <w:sz w:val="18"/>
                <w:szCs w:val="24"/>
                <w:lang w:eastAsia="zh-CN"/>
              </w:rPr>
              <w:t>is up to</w:t>
            </w:r>
            <w:r>
              <w:rPr>
                <w:rFonts w:ascii="Arial" w:eastAsia="SimSun" w:hAnsi="Arial"/>
                <w:noProof/>
                <w:sz w:val="18"/>
                <w:szCs w:val="24"/>
                <w:lang w:eastAsia="zh-CN"/>
              </w:rPr>
              <w:t xml:space="preserve"> network implementation</w:t>
            </w:r>
            <w:r w:rsidR="00F20273">
              <w:rPr>
                <w:rFonts w:ascii="Arial" w:eastAsia="SimSun"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SimSun" w:hAnsi="Arial"/>
                <w:noProof/>
                <w:sz w:val="18"/>
                <w:szCs w:val="24"/>
                <w:lang w:eastAsia="zh-CN"/>
              </w:rPr>
            </w:pPr>
          </w:p>
        </w:tc>
        <w:tc>
          <w:tcPr>
            <w:tcW w:w="6095" w:type="dxa"/>
          </w:tcPr>
          <w:p w14:paraId="784F3C41"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which is from </w:t>
            </w:r>
            <w:r w:rsidRPr="009274E1">
              <w:rPr>
                <w:rFonts w:ascii="Arial" w:eastAsia="SimSun" w:hAnsi="Arial"/>
                <w:noProof/>
                <w:sz w:val="18"/>
                <w:szCs w:val="24"/>
                <w:lang w:eastAsia="zh-CN"/>
              </w:rPr>
              <w:t>R</w:t>
            </w:r>
            <w:hyperlink r:id="rId20" w:history="1">
              <w:r w:rsidRPr="009274E1">
                <w:rPr>
                  <w:rFonts w:ascii="Arial" w:eastAsia="SimSun" w:hAnsi="Arial"/>
                  <w:noProof/>
                  <w:sz w:val="18"/>
                  <w:szCs w:val="24"/>
                  <w:lang w:eastAsia="zh-CN"/>
                </w:rPr>
                <w:t>2-20</w:t>
              </w:r>
              <w:r w:rsidRPr="009274E1">
                <w:rPr>
                  <w:rFonts w:ascii="Arial" w:eastAsia="SimSun" w:hAnsi="Arial" w:hint="eastAsia"/>
                  <w:noProof/>
                  <w:sz w:val="18"/>
                  <w:szCs w:val="24"/>
                  <w:lang w:eastAsia="zh-CN"/>
                </w:rPr>
                <w:t>09577</w:t>
              </w:r>
            </w:hyperlink>
            <w:r w:rsidRPr="009274E1">
              <w:rPr>
                <w:rFonts w:ascii="Arial" w:eastAsia="SimSun" w:hAnsi="Arial"/>
                <w:noProof/>
                <w:sz w:val="18"/>
                <w:szCs w:val="24"/>
                <w:lang w:eastAsia="zh-CN"/>
              </w:rPr>
              <w:t xml:space="preserve"> is not detailed enough to understand </w:t>
            </w:r>
            <w:r w:rsidRPr="009274E1">
              <w:rPr>
                <w:rFonts w:ascii="Arial" w:eastAsia="SimSun" w:hAnsi="Arial"/>
                <w:noProof/>
                <w:sz w:val="18"/>
                <w:szCs w:val="24"/>
                <w:lang w:eastAsia="zh-CN"/>
              </w:rPr>
              <w:lastRenderedPageBreak/>
              <w:t>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w:t>
            </w:r>
            <w:r w:rsidRPr="009274E1">
              <w:rPr>
                <w:rFonts w:ascii="Arial" w:eastAsia="SimSun"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3A0B54" w14:paraId="26F87F65" w14:textId="77777777">
        <w:trPr>
          <w:jc w:val="center"/>
          <w:ins w:id="203" w:author="Intel-1" w:date="2020-11-11T12:00:00Z"/>
        </w:trPr>
        <w:tc>
          <w:tcPr>
            <w:tcW w:w="1668" w:type="dxa"/>
          </w:tcPr>
          <w:p w14:paraId="7C7BDB25" w14:textId="491D81F1" w:rsidR="003A0B54" w:rsidRDefault="003A0B54" w:rsidP="00437626">
            <w:pPr>
              <w:spacing w:before="60" w:after="0"/>
              <w:rPr>
                <w:ins w:id="204" w:author="Intel-1" w:date="2020-11-11T12:00:00Z"/>
                <w:rFonts w:ascii="Arial" w:eastAsia="SimSun" w:hAnsi="Arial"/>
                <w:noProof/>
                <w:sz w:val="18"/>
                <w:szCs w:val="24"/>
                <w:lang w:eastAsia="zh-CN"/>
              </w:rPr>
            </w:pPr>
            <w:ins w:id="205" w:author="Intel-1" w:date="2020-11-11T12:00:00Z">
              <w:r>
                <w:rPr>
                  <w:rFonts w:ascii="Arial" w:eastAsia="SimSun" w:hAnsi="Arial"/>
                  <w:noProof/>
                  <w:sz w:val="18"/>
                  <w:szCs w:val="24"/>
                  <w:lang w:eastAsia="zh-CN"/>
                </w:rPr>
                <w:lastRenderedPageBreak/>
                <w:t>Intel</w:t>
              </w:r>
            </w:ins>
          </w:p>
        </w:tc>
        <w:tc>
          <w:tcPr>
            <w:tcW w:w="1839" w:type="dxa"/>
          </w:tcPr>
          <w:p w14:paraId="36931EB1" w14:textId="7AFA3839" w:rsidR="003A0B54" w:rsidRDefault="003A0B54" w:rsidP="00437626">
            <w:pPr>
              <w:spacing w:before="60" w:after="0"/>
              <w:rPr>
                <w:ins w:id="206" w:author="Intel-1" w:date="2020-11-11T12:00:00Z"/>
                <w:rFonts w:ascii="Arial" w:eastAsia="SimSun" w:hAnsi="Arial"/>
                <w:noProof/>
                <w:sz w:val="18"/>
                <w:szCs w:val="24"/>
                <w:lang w:eastAsia="zh-CN"/>
              </w:rPr>
            </w:pPr>
            <w:ins w:id="207" w:author="Intel-1" w:date="2020-11-11T12:00:00Z">
              <w:r>
                <w:rPr>
                  <w:rFonts w:ascii="Arial" w:eastAsia="SimSun" w:hAnsi="Arial"/>
                  <w:noProof/>
                  <w:sz w:val="18"/>
                  <w:szCs w:val="24"/>
                  <w:lang w:eastAsia="zh-CN"/>
                </w:rPr>
                <w:t xml:space="preserve">All </w:t>
              </w:r>
            </w:ins>
          </w:p>
        </w:tc>
        <w:tc>
          <w:tcPr>
            <w:tcW w:w="6095" w:type="dxa"/>
          </w:tcPr>
          <w:p w14:paraId="450D36B4" w14:textId="4D9FDDBE" w:rsidR="003A0B54" w:rsidRDefault="003A0B54" w:rsidP="00437626">
            <w:pPr>
              <w:spacing w:before="60" w:after="0"/>
              <w:rPr>
                <w:ins w:id="208" w:author="Intel-1" w:date="2020-11-11T12:00:00Z"/>
                <w:rFonts w:ascii="Arial" w:eastAsia="SimSun" w:hAnsi="Arial"/>
                <w:noProof/>
                <w:sz w:val="18"/>
                <w:szCs w:val="24"/>
                <w:lang w:eastAsia="zh-CN"/>
              </w:rPr>
            </w:pPr>
            <w:ins w:id="209" w:author="Intel-1" w:date="2020-11-11T12:00:00Z">
              <w:r>
                <w:rPr>
                  <w:rFonts w:ascii="Arial" w:eastAsia="SimSun" w:hAnsi="Arial"/>
                  <w:noProof/>
                  <w:sz w:val="18"/>
                  <w:szCs w:val="24"/>
                  <w:lang w:eastAsia="zh-CN"/>
                </w:rPr>
                <w:t xml:space="preserve">The intention of email discussion is to capture potential solutions instead of the down selection. </w:t>
              </w:r>
            </w:ins>
          </w:p>
        </w:tc>
      </w:tr>
    </w:tbl>
    <w:p w14:paraId="40CAE5FA" w14:textId="77777777" w:rsidR="003F7C78" w:rsidRDefault="003F7C78">
      <w:pPr>
        <w:spacing w:before="60"/>
        <w:rPr>
          <w:ins w:id="210" w:author="CATT" w:date="2020-11-10T16:40:00Z"/>
          <w:rFonts w:ascii="Arial" w:eastAsia="SimSun" w:hAnsi="Arial"/>
          <w:szCs w:val="24"/>
          <w:lang w:eastAsia="zh-CN"/>
        </w:rPr>
      </w:pPr>
    </w:p>
    <w:p w14:paraId="33735436" w14:textId="77777777" w:rsidR="00354F11" w:rsidRDefault="00354F11" w:rsidP="00354F11">
      <w:pPr>
        <w:spacing w:before="240" w:after="240"/>
        <w:jc w:val="both"/>
        <w:rPr>
          <w:ins w:id="211" w:author="CATT" w:date="2020-11-10T16:40:00Z"/>
          <w:rFonts w:ascii="Arial" w:eastAsia="SimSun"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SimSun" w:hint="eastAsia"/>
            <w:b/>
            <w:bCs/>
            <w:lang w:eastAsia="zh-CN"/>
          </w:rPr>
          <w:t>4</w:t>
        </w:r>
        <w:r>
          <w:t xml:space="preserve">: </w:t>
        </w:r>
      </w:ins>
    </w:p>
    <w:p w14:paraId="43F6FC57" w14:textId="3797679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SimSun"/>
          <w:lang w:eastAsia="zh-CN"/>
        </w:rPr>
      </w:pPr>
      <w:ins w:id="215" w:author="CATT" w:date="2020-11-10T16:40:00Z">
        <w:r>
          <w:rPr>
            <w:rFonts w:eastAsia="SimSun" w:hint="eastAsia"/>
            <w:lang w:eastAsia="zh-CN"/>
          </w:rPr>
          <w:t>1</w:t>
        </w:r>
        <w:del w:id="216" w:author="Intel-1" w:date="2020-11-11T12:00:00Z">
          <w:r w:rsidDel="003A0B54">
            <w:rPr>
              <w:rFonts w:eastAsia="SimSun" w:hint="eastAsia"/>
              <w:lang w:eastAsia="zh-CN"/>
            </w:rPr>
            <w:delText>0</w:delText>
          </w:r>
        </w:del>
      </w:ins>
      <w:ins w:id="217" w:author="Intel-1" w:date="2020-11-11T12:00:00Z">
        <w:r w:rsidR="003A0B54">
          <w:rPr>
            <w:rFonts w:eastAsia="SimSun"/>
            <w:lang w:eastAsia="zh-CN"/>
          </w:rPr>
          <w:t>1</w:t>
        </w:r>
      </w:ins>
      <w:ins w:id="218" w:author="CATT" w:date="2020-11-10T16:40:00Z">
        <w:r w:rsidRPr="001F0CD5">
          <w:rPr>
            <w:rFonts w:eastAsia="SimSun"/>
            <w:lang w:eastAsia="zh-CN"/>
          </w:rPr>
          <w:t xml:space="preserve"> companies responded. </w:t>
        </w:r>
      </w:ins>
      <w:ins w:id="219" w:author="CATT" w:date="2020-11-10T16:41:00Z">
        <w:del w:id="220" w:author="Intel-1" w:date="2020-11-11T12:03:00Z">
          <w:r w:rsidDel="008D0450">
            <w:rPr>
              <w:rFonts w:eastAsia="SimSun" w:hint="eastAsia"/>
              <w:lang w:eastAsia="zh-CN"/>
            </w:rPr>
            <w:delText>2</w:delText>
          </w:r>
        </w:del>
      </w:ins>
      <w:ins w:id="221" w:author="Intel-1" w:date="2020-11-11T12:03:00Z">
        <w:r w:rsidR="008D0450">
          <w:rPr>
            <w:rFonts w:eastAsia="SimSun"/>
            <w:lang w:eastAsia="zh-CN"/>
          </w:rPr>
          <w:t>3</w:t>
        </w:r>
      </w:ins>
      <w:ins w:id="222" w:author="CATT" w:date="2020-11-10T16:40:00Z">
        <w:r>
          <w:rPr>
            <w:rFonts w:eastAsia="SimSun" w:hint="eastAsia"/>
            <w:lang w:eastAsia="zh-CN"/>
          </w:rPr>
          <w:t xml:space="preserve"> companies agree to capture the solution into TR, </w:t>
        </w:r>
      </w:ins>
      <w:ins w:id="223" w:author="CATT" w:date="2020-11-10T16:42:00Z">
        <w:r>
          <w:rPr>
            <w:rFonts w:eastAsia="SimSun" w:hint="eastAsia"/>
            <w:lang w:eastAsia="zh-CN"/>
          </w:rPr>
          <w:t>8</w:t>
        </w:r>
      </w:ins>
      <w:ins w:id="224" w:author="CATT" w:date="2020-11-10T16:40:00Z">
        <w:r>
          <w:rPr>
            <w:rFonts w:eastAsia="SimSun" w:hint="eastAsia"/>
            <w:lang w:eastAsia="zh-CN"/>
          </w:rPr>
          <w:t xml:space="preserve"> companies </w:t>
        </w:r>
      </w:ins>
      <w:ins w:id="225" w:author="CATT" w:date="2020-11-10T16:41:00Z">
        <w:r>
          <w:rPr>
            <w:rFonts w:eastAsia="SimSun" w:hint="eastAsia"/>
            <w:lang w:eastAsia="zh-CN"/>
          </w:rPr>
          <w:t>disagree to capture any options in TR</w:t>
        </w:r>
      </w:ins>
      <w:ins w:id="226" w:author="CATT" w:date="2020-11-10T16:40:00Z">
        <w:r>
          <w:rPr>
            <w:rFonts w:eastAsia="SimSun"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SimSun"/>
          <w:lang w:eastAsia="zh-CN"/>
        </w:rPr>
      </w:pPr>
      <w:ins w:id="228" w:author="CATT" w:date="2020-11-11T00:56: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SimSun"/>
          <w:lang w:eastAsia="zh-CN"/>
        </w:rPr>
      </w:pPr>
      <w:ins w:id="230" w:author="CATT" w:date="2020-11-10T16:40:00Z">
        <w:r w:rsidRPr="001F0CD5">
          <w:rPr>
            <w:rFonts w:eastAsia="SimSun"/>
            <w:lang w:eastAsia="zh-CN"/>
          </w:rPr>
          <w:t xml:space="preserve">Based on the comments it looks like </w:t>
        </w:r>
        <w:r>
          <w:rPr>
            <w:rFonts w:eastAsia="SimSun" w:hint="eastAsia"/>
            <w:lang w:eastAsia="zh-CN"/>
          </w:rPr>
          <w:t xml:space="preserve">there is </w:t>
        </w:r>
      </w:ins>
      <w:ins w:id="231" w:author="CATT" w:date="2020-11-11T00:56:00Z">
        <w:r w:rsidR="00A822C1">
          <w:rPr>
            <w:rFonts w:eastAsia="SimSun" w:hint="eastAsia"/>
            <w:lang w:eastAsia="zh-CN"/>
          </w:rPr>
          <w:t xml:space="preserve">a </w:t>
        </w:r>
      </w:ins>
      <w:ins w:id="232" w:author="CATT" w:date="2020-11-10T16:40:00Z">
        <w:r>
          <w:rPr>
            <w:rFonts w:eastAsia="SimSun" w:hint="eastAsia"/>
            <w:lang w:eastAsia="zh-CN"/>
          </w:rPr>
          <w:t>majority to</w:t>
        </w:r>
      </w:ins>
      <w:ins w:id="233" w:author="CATT" w:date="2020-11-10T16:44:00Z">
        <w:r w:rsidR="006B2BAF">
          <w:rPr>
            <w:rFonts w:eastAsia="SimSun" w:hint="eastAsia"/>
            <w:lang w:eastAsia="zh-CN"/>
          </w:rPr>
          <w:t xml:space="preserve"> </w:t>
        </w:r>
      </w:ins>
      <w:ins w:id="234" w:author="CATT" w:date="2020-11-11T00:57:00Z">
        <w:r w:rsidR="00A822C1">
          <w:rPr>
            <w:rFonts w:eastAsia="SimSun" w:hint="eastAsia"/>
            <w:lang w:eastAsia="zh-CN"/>
          </w:rPr>
          <w:t>disagree</w:t>
        </w:r>
      </w:ins>
      <w:ins w:id="235" w:author="CATT" w:date="2020-11-10T16:40:00Z">
        <w:r>
          <w:rPr>
            <w:rFonts w:eastAsia="SimSun" w:hint="eastAsia"/>
            <w:lang w:eastAsia="zh-CN"/>
          </w:rPr>
          <w:t xml:space="preserve"> </w:t>
        </w:r>
      </w:ins>
      <w:ins w:id="236" w:author="CATT" w:date="2020-11-10T16:44:00Z">
        <w:r w:rsidR="006B2BAF">
          <w:rPr>
            <w:rFonts w:eastAsia="SimSun" w:hint="eastAsia"/>
            <w:lang w:eastAsia="zh-CN"/>
          </w:rPr>
          <w:t xml:space="preserve">the </w:t>
        </w:r>
      </w:ins>
      <w:ins w:id="237" w:author="CATT" w:date="2020-11-10T17:26:00Z">
        <w:r w:rsidR="00800B21" w:rsidRPr="00800B21">
          <w:rPr>
            <w:rFonts w:eastAsia="SimSun"/>
            <w:lang w:eastAsia="zh-CN"/>
          </w:rPr>
          <w:t xml:space="preserve">option(s) of parallel handling of positioning related messages/steps </w:t>
        </w:r>
      </w:ins>
      <w:ins w:id="238" w:author="CATT" w:date="2020-11-11T00:57:00Z">
        <w:r w:rsidR="00A822C1">
          <w:rPr>
            <w:rFonts w:eastAsia="SimSun" w:hint="eastAsia"/>
            <w:lang w:eastAsia="zh-CN"/>
          </w:rPr>
          <w:t xml:space="preserve">captured </w:t>
        </w:r>
      </w:ins>
      <w:ins w:id="239" w:author="CATT" w:date="2020-11-10T16:40:00Z">
        <w:r>
          <w:rPr>
            <w:rFonts w:eastAsia="SimSun" w:hint="eastAsia"/>
            <w:lang w:eastAsia="zh-CN"/>
          </w:rPr>
          <w:t xml:space="preserve">in </w:t>
        </w:r>
        <w:r w:rsidR="008B1D58">
          <w:rPr>
            <w:rFonts w:eastAsia="SimSun" w:hint="eastAsia"/>
            <w:lang w:eastAsia="zh-CN"/>
          </w:rPr>
          <w:t>TR</w:t>
        </w:r>
        <w:r>
          <w:rPr>
            <w:rFonts w:eastAsia="SimSun" w:hint="eastAsia"/>
            <w:lang w:eastAsia="zh-CN"/>
          </w:rPr>
          <w:t>.</w:t>
        </w:r>
      </w:ins>
      <w:ins w:id="240" w:author="CATT" w:date="2020-11-10T17:34:00Z">
        <w:r w:rsidR="00FE7E54">
          <w:rPr>
            <w:rFonts w:eastAsia="SimSun" w:hint="eastAsia"/>
            <w:lang w:eastAsia="zh-CN"/>
          </w:rPr>
          <w:t xml:space="preserve"> </w:t>
        </w:r>
      </w:ins>
      <w:ins w:id="241" w:author="CATT" w:date="2020-11-10T17:33:00Z">
        <w:r w:rsidR="00FE7E54">
          <w:rPr>
            <w:rFonts w:eastAsia="SimSun" w:hint="eastAsia"/>
            <w:lang w:eastAsia="zh-CN"/>
          </w:rPr>
          <w:t xml:space="preserve">So there is no </w:t>
        </w:r>
        <w:commentRangeStart w:id="242"/>
        <w:r w:rsidR="00FE7E54">
          <w:rPr>
            <w:rFonts w:eastAsia="SimSun" w:hint="eastAsia"/>
            <w:lang w:eastAsia="zh-CN"/>
          </w:rPr>
          <w:t>proposal on it.</w:t>
        </w:r>
      </w:ins>
      <w:commentRangeEnd w:id="242"/>
      <w:r w:rsidR="008D0450">
        <w:rPr>
          <w:rStyle w:val="CommentReference"/>
        </w:rPr>
        <w:commentReference w:id="242"/>
      </w:r>
    </w:p>
    <w:p w14:paraId="68983D44" w14:textId="77777777" w:rsidR="00354F11" w:rsidRPr="00354F11" w:rsidRDefault="00354F11">
      <w:pPr>
        <w:spacing w:before="60"/>
        <w:rPr>
          <w:rFonts w:ascii="Arial" w:eastAsia="SimSun" w:hAnsi="Arial"/>
          <w:szCs w:val="24"/>
          <w:lang w:eastAsia="zh-CN"/>
        </w:rPr>
      </w:pPr>
    </w:p>
    <w:p w14:paraId="42E583AF" w14:textId="77777777"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14:paraId="79F99E92" w14:textId="3F2D31FE"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rsidDel="008D0450">
          <w:delText>signaling</w:delText>
        </w:r>
      </w:del>
      <w:ins w:id="244" w:author="Intel-1" w:date="2020-11-11T12:01:00Z">
        <w:r w:rsidR="008D0450">
          <w:pgNum/>
        </w:r>
        <w:r w:rsidR="008D0450">
          <w:t>ignalling</w:t>
        </w:r>
      </w:ins>
      <w:r>
        <w:t>.</w:t>
      </w:r>
      <w:r>
        <w:rPr>
          <w:rFonts w:hint="eastAsia"/>
          <w:lang w:eastAsia="zh-CN"/>
        </w:rPr>
        <w:t xml:space="preserve"> </w:t>
      </w:r>
    </w:p>
    <w:p w14:paraId="78454A9C" w14:textId="77777777" w:rsidR="003F7C78" w:rsidRDefault="002C24F7">
      <w:pPr>
        <w:rPr>
          <w:rFonts w:eastAsia="SimSun"/>
          <w:lang w:eastAsia="zh-CN"/>
        </w:rPr>
      </w:pPr>
      <w:r w:rsidRPr="008830FA">
        <w:rPr>
          <w:rFonts w:eastAsia="SimSun" w:hint="eastAsia"/>
          <w:lang w:val="en-US" w:eastAsia="zh-CN"/>
        </w:rPr>
        <w:t>So m</w:t>
      </w:r>
      <w:r>
        <w:rPr>
          <w:rFonts w:eastAsia="SimSun"/>
          <w:lang w:eastAsia="zh-CN"/>
        </w:rPr>
        <w:t>easurement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154C4161" w14:textId="105C7793" w:rsidR="003F7C78" w:rsidRDefault="002C24F7">
      <w:pPr>
        <w:rPr>
          <w:rFonts w:eastAsia="SimSun"/>
          <w:lang w:eastAsia="zh-CN"/>
        </w:rPr>
      </w:pPr>
      <w:r>
        <w:rPr>
          <w:rFonts w:eastAsia="SimSun" w:hint="eastAsia"/>
          <w:lang w:eastAsia="zh-CN"/>
        </w:rPr>
        <w:t xml:space="preserve">Option1: </w:t>
      </w:r>
      <w:r>
        <w:rPr>
          <w:rFonts w:eastAsia="SimSun"/>
          <w:lang w:eastAsia="zh-CN"/>
        </w:rPr>
        <w:t xml:space="preserve">MG-less operation </w:t>
      </w:r>
      <w:del w:id="245" w:author="Intel-1" w:date="2020-11-11T12:01:00Z">
        <w:r w:rsidDel="008D0450">
          <w:rPr>
            <w:rFonts w:eastAsia="SimSun"/>
            <w:lang w:eastAsia="zh-CN"/>
          </w:rPr>
          <w:delText>-</w:delText>
        </w:r>
      </w:del>
      <w:ins w:id="246" w:author="Intel-1" w:date="2020-11-11T12:01:00Z">
        <w:r w:rsidR="008D0450">
          <w:rPr>
            <w:rFonts w:eastAsia="SimSun"/>
            <w:lang w:eastAsia="zh-CN"/>
          </w:rPr>
          <w:t>–</w:t>
        </w:r>
      </w:ins>
      <w:r>
        <w:rPr>
          <w:rFonts w:eastAsia="SimSun"/>
          <w:lang w:eastAsia="zh-CN"/>
        </w:rPr>
        <w:t xml:space="preserve"> UE may operate w/o measurement gaps to process DL PRS</w:t>
      </w:r>
    </w:p>
    <w:p w14:paraId="2974DFB6" w14:textId="77777777"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14:paraId="03B708CF" w14:textId="0540FA61"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del w:id="247" w:author="Intel-1" w:date="2020-11-11T12:01:00Z">
        <w:r w:rsidDel="008D0450">
          <w:delText>signaling</w:delText>
        </w:r>
      </w:del>
      <w:ins w:id="248" w:author="Intel-1" w:date="2020-11-11T12:01:00Z">
        <w:r w:rsidR="008D0450">
          <w:pgNum/>
        </w:r>
        <w:r w:rsidR="008D0450">
          <w:t>ignalling</w:t>
        </w:r>
      </w:ins>
      <w:r>
        <w:t xml:space="preserve">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66535F4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14:paraId="277B997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14:paraId="4BBC10B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14:paraId="08D9770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 data transmission process wouldn’t be affected if there is no measurement gap for processing DL PRS. So it may bring some gain from the apect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3DB3AC1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30DEF32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F893DB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14:paraId="5F1077AE" w14:textId="1BA2AA24"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sidDel="008D0450">
                <w:rPr>
                  <w:rFonts w:ascii="Arial" w:eastAsia="SimSun" w:hAnsi="Arial"/>
                  <w:sz w:val="18"/>
                  <w:szCs w:val="24"/>
                  <w:lang w:eastAsia="zh-CN"/>
                </w:rPr>
                <w:delText>measuremnt</w:delText>
              </w:r>
            </w:del>
            <w:ins w:id="250" w:author="Intel-1" w:date="2020-11-11T12:01:00Z">
              <w:r w:rsidR="008D0450">
                <w:rPr>
                  <w:rFonts w:ascii="Arial" w:eastAsia="SimSun" w:hAnsi="Arial"/>
                  <w:sz w:val="18"/>
                  <w:szCs w:val="24"/>
                  <w:lang w:eastAsia="zh-CN"/>
                </w:rPr>
                <w:pgNum/>
              </w:r>
              <w:r w:rsidR="008D0450">
                <w:rPr>
                  <w:rFonts w:ascii="Arial" w:eastAsia="SimSun" w:hAnsi="Arial"/>
                  <w:sz w:val="18"/>
                  <w:szCs w:val="24"/>
                  <w:lang w:eastAsia="zh-CN"/>
                </w:rPr>
                <w:t>ignalling</w:t>
              </w:r>
              <w:r w:rsidR="008D0450">
                <w:rPr>
                  <w:rFonts w:ascii="Arial" w:eastAsia="SimSun" w:hAnsi="Arial"/>
                  <w:sz w:val="18"/>
                  <w:szCs w:val="24"/>
                  <w:lang w:eastAsia="zh-CN"/>
                </w:rPr>
                <w:pgNum/>
              </w:r>
            </w:ins>
            <w:r>
              <w:rPr>
                <w:rFonts w:ascii="Arial" w:eastAsia="SimSun" w:hAnsi="Arial"/>
                <w:sz w:val="18"/>
                <w:szCs w:val="24"/>
                <w:lang w:eastAsia="zh-CN"/>
              </w:rPr>
              <w:t xml:space="preserve"> gap which is configured aperiodically or semi-persistently.</w:t>
            </w:r>
          </w:p>
          <w:p w14:paraId="15CC39E3" w14:textId="57CD067D"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del w:id="251" w:author="Intel-1" w:date="2020-11-11T12:01:00Z">
              <w:r w:rsidDel="008D0450">
                <w:rPr>
                  <w:rFonts w:ascii="Arial" w:eastAsia="SimSun" w:hAnsi="Arial"/>
                  <w:sz w:val="18"/>
                  <w:szCs w:val="24"/>
                  <w:lang w:eastAsia="zh-CN"/>
                </w:rPr>
                <w:delText>mechanims</w:delText>
              </w:r>
            </w:del>
            <w:ins w:id="252" w:author="Intel-1" w:date="2020-11-11T12:01:00Z">
              <w:r w:rsidR="008D0450">
                <w:rPr>
                  <w:rFonts w:ascii="Arial" w:eastAsia="SimSun" w:hAnsi="Arial"/>
                  <w:sz w:val="18"/>
                  <w:szCs w:val="24"/>
                  <w:lang w:eastAsia="zh-CN"/>
                </w:rPr>
                <w:pgNum/>
              </w:r>
              <w:r w:rsidR="008D0450">
                <w:rPr>
                  <w:rFonts w:ascii="Arial" w:eastAsia="SimSun" w:hAnsi="Arial"/>
                  <w:sz w:val="18"/>
                  <w:szCs w:val="24"/>
                  <w:lang w:eastAsia="zh-CN"/>
                </w:rPr>
                <w:t>ignallin</w:t>
              </w:r>
            </w:ins>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sidDel="008D0450">
                <w:rPr>
                  <w:rFonts w:ascii="Arial" w:eastAsia="SimSun" w:hAnsi="Arial"/>
                  <w:sz w:val="18"/>
                  <w:szCs w:val="24"/>
                  <w:lang w:eastAsia="zh-CN"/>
                </w:rPr>
                <w:delText>signaling</w:delText>
              </w:r>
            </w:del>
            <w:ins w:id="254" w:author="Intel-1" w:date="2020-11-11T12:01:00Z">
              <w:r w:rsidR="008D0450">
                <w:rPr>
                  <w:rFonts w:ascii="Arial" w:eastAsia="SimSun" w:hAnsi="Arial"/>
                  <w:sz w:val="18"/>
                  <w:szCs w:val="24"/>
                  <w:lang w:eastAsia="zh-CN"/>
                </w:rPr>
                <w:pgNum/>
              </w:r>
              <w:r w:rsidR="008D0450">
                <w:rPr>
                  <w:rFonts w:ascii="Arial" w:eastAsia="SimSun" w:hAnsi="Arial"/>
                  <w:sz w:val="18"/>
                  <w:szCs w:val="24"/>
                  <w:lang w:eastAsia="zh-CN"/>
                </w:rPr>
                <w:t>ignalling</w:t>
              </w:r>
            </w:ins>
            <w:r>
              <w:rPr>
                <w:rFonts w:ascii="Arial" w:eastAsia="SimSun" w:hAnsi="Arial"/>
                <w:sz w:val="18"/>
                <w:szCs w:val="24"/>
                <w:lang w:eastAsia="zh-CN"/>
              </w:rPr>
              <w:t xml:space="preserve"> upon receiving the location request in LPP/NAS increases latency </w:t>
            </w:r>
            <w:del w:id="255" w:author="Intel-1" w:date="2020-11-11T12:01:00Z">
              <w:r w:rsidDel="008D0450">
                <w:rPr>
                  <w:rFonts w:ascii="Arial" w:eastAsia="SimSun" w:hAnsi="Arial"/>
                  <w:sz w:val="18"/>
                  <w:szCs w:val="24"/>
                  <w:lang w:eastAsia="zh-CN"/>
                </w:rPr>
                <w:delText>significantlly</w:delText>
              </w:r>
            </w:del>
            <w:ins w:id="256" w:author="Intel-1" w:date="2020-11-11T12:01:00Z">
              <w:r w:rsidR="008D0450">
                <w:rPr>
                  <w:rFonts w:ascii="Arial" w:eastAsia="SimSun" w:hAnsi="Arial"/>
                  <w:sz w:val="18"/>
                  <w:szCs w:val="24"/>
                  <w:lang w:eastAsia="zh-CN"/>
                </w:rPr>
                <w:pgNum/>
              </w:r>
              <w:r w:rsidR="008D0450">
                <w:rPr>
                  <w:rFonts w:ascii="Arial" w:eastAsia="SimSun" w:hAnsi="Arial"/>
                  <w:sz w:val="18"/>
                  <w:szCs w:val="24"/>
                  <w:lang w:eastAsia="zh-CN"/>
                </w:rPr>
                <w:t>ignalling</w:t>
              </w:r>
              <w:r w:rsidR="008D0450">
                <w:rPr>
                  <w:rFonts w:ascii="Arial" w:eastAsia="SimSun" w:hAnsi="Arial"/>
                  <w:sz w:val="18"/>
                  <w:szCs w:val="24"/>
                  <w:lang w:eastAsia="zh-CN"/>
                </w:rPr>
                <w:pgNum/>
              </w:r>
              <w:r w:rsidR="008D0450">
                <w:rPr>
                  <w:rFonts w:ascii="Arial" w:eastAsia="SimSun" w:hAnsi="Arial"/>
                  <w:sz w:val="18"/>
                  <w:szCs w:val="24"/>
                  <w:lang w:eastAsia="zh-CN"/>
                </w:rPr>
                <w:t>ly</w:t>
              </w:r>
            </w:ins>
            <w:r>
              <w:rPr>
                <w:rFonts w:ascii="Arial" w:eastAsia="SimSun" w:hAnsi="Arial"/>
                <w:sz w:val="18"/>
                <w:szCs w:val="24"/>
                <w:lang w:eastAsia="zh-CN"/>
              </w:rPr>
              <w:t>.</w:t>
            </w:r>
          </w:p>
        </w:tc>
      </w:tr>
      <w:tr w:rsidR="003F7C78" w14:paraId="4DAEC8D9" w14:textId="77777777">
        <w:trPr>
          <w:jc w:val="center"/>
        </w:trPr>
        <w:tc>
          <w:tcPr>
            <w:tcW w:w="1668" w:type="dxa"/>
          </w:tcPr>
          <w:p w14:paraId="54DB0A0F" w14:textId="6F936335"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21DBC1C" w14:textId="77777777" w:rsidR="003F7C78" w:rsidRDefault="003F7C78">
            <w:pPr>
              <w:spacing w:before="60" w:after="0"/>
              <w:rPr>
                <w:rFonts w:ascii="Arial" w:eastAsia="SimSun" w:hAnsi="Arial"/>
                <w:sz w:val="18"/>
                <w:szCs w:val="24"/>
                <w:lang w:eastAsia="zh-CN"/>
              </w:rPr>
            </w:pPr>
          </w:p>
        </w:tc>
        <w:tc>
          <w:tcPr>
            <w:tcW w:w="6095" w:type="dxa"/>
          </w:tcPr>
          <w:p w14:paraId="79C6762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66786EE" w14:textId="77777777" w:rsidR="003F7C78" w:rsidRDefault="003F7C78">
            <w:pPr>
              <w:spacing w:before="60" w:after="0"/>
              <w:rPr>
                <w:rFonts w:ascii="Arial" w:eastAsia="SimSun" w:hAnsi="Arial"/>
                <w:sz w:val="18"/>
                <w:szCs w:val="24"/>
                <w:lang w:eastAsia="zh-CN"/>
              </w:rPr>
            </w:pPr>
          </w:p>
        </w:tc>
        <w:tc>
          <w:tcPr>
            <w:tcW w:w="6095" w:type="dxa"/>
          </w:tcPr>
          <w:p w14:paraId="7CB04A9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9402A90"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14:paraId="4DADA85C" w14:textId="598E2660"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del w:id="257" w:author="Intel-1" w:date="2020-11-11T12:01:00Z">
              <w:r w:rsidDel="008D0450">
                <w:rPr>
                  <w:rFonts w:ascii="Arial" w:eastAsia="SimSun" w:hAnsi="Arial"/>
                  <w:sz w:val="18"/>
                  <w:szCs w:val="24"/>
                  <w:lang w:eastAsia="zh-CN"/>
                </w:rPr>
                <w:delText>signaling</w:delText>
              </w:r>
            </w:del>
            <w:ins w:id="258" w:author="Intel-1" w:date="2020-11-11T12:01:00Z">
              <w:r w:rsidR="008D0450">
                <w:rPr>
                  <w:rFonts w:ascii="Arial" w:eastAsia="SimSun" w:hAnsi="Arial"/>
                  <w:sz w:val="18"/>
                  <w:szCs w:val="24"/>
                  <w:lang w:eastAsia="zh-CN"/>
                </w:rPr>
                <w:pgNum/>
              </w:r>
              <w:r w:rsidR="008D0450">
                <w:rPr>
                  <w:rFonts w:ascii="Arial" w:eastAsia="SimSun" w:hAnsi="Arial"/>
                  <w:sz w:val="18"/>
                  <w:szCs w:val="24"/>
                  <w:lang w:eastAsia="zh-CN"/>
                </w:rPr>
                <w:t>ignalling</w:t>
              </w:r>
            </w:ins>
            <w:r>
              <w:rPr>
                <w:rFonts w:ascii="Arial" w:eastAsia="SimSun" w:hAnsi="Arial"/>
                <w:sz w:val="18"/>
                <w:szCs w:val="24"/>
                <w:lang w:eastAsia="zh-CN"/>
              </w:rPr>
              <w:t xml:space="preserve"> processing, and</w:t>
            </w:r>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w:t>
            </w:r>
            <w:del w:id="259" w:author="Intel-1" w:date="2020-11-11T12:01:00Z">
              <w:r w:rsidDel="008D0450">
                <w:rPr>
                  <w:rFonts w:ascii="Arial" w:eastAsia="SimSun" w:hAnsi="Arial"/>
                  <w:sz w:val="18"/>
                  <w:szCs w:val="24"/>
                  <w:lang w:eastAsia="zh-CN"/>
                </w:rPr>
                <w:delText>'</w:delText>
              </w:r>
            </w:del>
            <w:ins w:id="260" w:author="Intel-1" w:date="2020-11-11T12:01:00Z">
              <w:r w:rsidR="008D0450">
                <w:rPr>
                  <w:rFonts w:ascii="Arial" w:eastAsia="SimSun" w:hAnsi="Arial"/>
                  <w:sz w:val="18"/>
                  <w:szCs w:val="24"/>
                  <w:lang w:eastAsia="zh-CN"/>
                </w:rPr>
                <w:t>’</w:t>
              </w:r>
            </w:ins>
            <w:r>
              <w:rPr>
                <w:rFonts w:ascii="Arial" w:eastAsia="SimSun" w:hAnsi="Arial"/>
                <w:sz w:val="18"/>
                <w:szCs w:val="24"/>
                <w:lang w:eastAsia="zh-CN"/>
              </w:rPr>
              <w:t xml:space="preserve">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14:paraId="0C2FE9B7" w14:textId="77777777" w:rsidR="00CB6D49" w:rsidRDefault="00CB6D49" w:rsidP="00CB6D49">
            <w:pPr>
              <w:spacing w:before="60" w:after="0"/>
              <w:rPr>
                <w:rFonts w:ascii="Arial" w:eastAsia="SimSun" w:hAnsi="Arial"/>
                <w:noProof/>
                <w:sz w:val="18"/>
                <w:szCs w:val="24"/>
                <w:lang w:eastAsia="zh-CN"/>
              </w:rPr>
            </w:pPr>
          </w:p>
          <w:p w14:paraId="2525DB3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SimSun"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w:t>
            </w:r>
            <w:r>
              <w:rPr>
                <w:rFonts w:ascii="Arial" w:eastAsia="SimSun"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SimSun" w:hAnsi="Arial"/>
                <w:noProof/>
                <w:sz w:val="18"/>
                <w:szCs w:val="24"/>
                <w:lang w:eastAsia="zh-CN"/>
              </w:rPr>
            </w:pPr>
          </w:p>
        </w:tc>
        <w:tc>
          <w:tcPr>
            <w:tcW w:w="6095" w:type="dxa"/>
          </w:tcPr>
          <w:p w14:paraId="765074E8" w14:textId="6CD2BD18" w:rsidR="00437626" w:rsidRDefault="00437626" w:rsidP="00437626">
            <w:pPr>
              <w:spacing w:before="60" w:after="0"/>
              <w:rPr>
                <w:rFonts w:ascii="Arial" w:eastAsia="SimSun" w:hAnsi="Arial"/>
                <w:sz w:val="18"/>
                <w:szCs w:val="18"/>
                <w:lang w:eastAsia="zh-CN"/>
              </w:rPr>
            </w:pPr>
            <w:r w:rsidRPr="7A4F9902">
              <w:rPr>
                <w:rFonts w:ascii="Arial" w:eastAsia="SimSun"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SimSun" w:hAnsi="Arial"/>
                <w:sz w:val="18"/>
                <w:szCs w:val="18"/>
                <w:lang w:eastAsia="zh-CN"/>
              </w:rPr>
              <w:t>analysis and</w:t>
            </w:r>
            <w:r w:rsidRPr="7A4F9902">
              <w:rPr>
                <w:rFonts w:ascii="Arial" w:eastAsia="SimSun"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SimSun" w:hAnsi="Arial"/>
                <w:noProof/>
                <w:sz w:val="18"/>
                <w:szCs w:val="18"/>
                <w:lang w:eastAsia="zh-CN"/>
              </w:rPr>
              <w:t>latency</w:t>
            </w:r>
            <w:r w:rsidRPr="7A4F9902">
              <w:rPr>
                <w:rFonts w:ascii="Arial" w:eastAsia="SimSun"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Also, we agree with Qualcomm. These solutions needs to be discussed in RAN1/RAN4 first.</w:t>
            </w:r>
          </w:p>
        </w:tc>
      </w:tr>
      <w:tr w:rsidR="008D0450" w14:paraId="2DCAC6C3" w14:textId="77777777">
        <w:trPr>
          <w:jc w:val="center"/>
          <w:ins w:id="261" w:author="Intel-1" w:date="2020-11-11T12:01:00Z"/>
        </w:trPr>
        <w:tc>
          <w:tcPr>
            <w:tcW w:w="1668" w:type="dxa"/>
          </w:tcPr>
          <w:p w14:paraId="1E66B228" w14:textId="0DAE0CD4" w:rsidR="008D0450" w:rsidRDefault="008D0450" w:rsidP="00437626">
            <w:pPr>
              <w:spacing w:before="60" w:after="0"/>
              <w:rPr>
                <w:ins w:id="262" w:author="Intel-1" w:date="2020-11-11T12:01:00Z"/>
                <w:rFonts w:ascii="Arial" w:eastAsia="SimSun" w:hAnsi="Arial"/>
                <w:noProof/>
                <w:sz w:val="18"/>
                <w:szCs w:val="24"/>
                <w:lang w:eastAsia="zh-CN"/>
              </w:rPr>
            </w:pPr>
            <w:ins w:id="263" w:author="Intel-1" w:date="2020-11-11T12:01:00Z">
              <w:r>
                <w:rPr>
                  <w:rFonts w:ascii="Arial" w:eastAsia="SimSun" w:hAnsi="Arial"/>
                  <w:noProof/>
                  <w:sz w:val="18"/>
                  <w:szCs w:val="24"/>
                  <w:lang w:eastAsia="zh-CN"/>
                </w:rPr>
                <w:t>Intel</w:t>
              </w:r>
            </w:ins>
          </w:p>
        </w:tc>
        <w:tc>
          <w:tcPr>
            <w:tcW w:w="1839" w:type="dxa"/>
          </w:tcPr>
          <w:p w14:paraId="64CD5FE7" w14:textId="0C491AAF" w:rsidR="008D0450" w:rsidRDefault="008D0450" w:rsidP="00437626">
            <w:pPr>
              <w:spacing w:before="60" w:after="0"/>
              <w:rPr>
                <w:ins w:id="264" w:author="Intel-1" w:date="2020-11-11T12:01:00Z"/>
                <w:rFonts w:ascii="Arial" w:eastAsia="SimSun" w:hAnsi="Arial"/>
                <w:noProof/>
                <w:sz w:val="18"/>
                <w:szCs w:val="24"/>
                <w:lang w:eastAsia="zh-CN"/>
              </w:rPr>
            </w:pPr>
            <w:ins w:id="265" w:author="Intel-1" w:date="2020-11-11T12:01:00Z">
              <w:r>
                <w:rPr>
                  <w:rFonts w:ascii="Arial" w:eastAsia="SimSun" w:hAnsi="Arial"/>
                  <w:noProof/>
                  <w:sz w:val="18"/>
                  <w:szCs w:val="24"/>
                  <w:lang w:eastAsia="zh-CN"/>
                </w:rPr>
                <w:t>all</w:t>
              </w:r>
            </w:ins>
          </w:p>
        </w:tc>
        <w:tc>
          <w:tcPr>
            <w:tcW w:w="6095" w:type="dxa"/>
          </w:tcPr>
          <w:p w14:paraId="35E503AD" w14:textId="5526DE9C" w:rsidR="008D0450" w:rsidRPr="7A4F9902" w:rsidRDefault="008D0450" w:rsidP="00437626">
            <w:pPr>
              <w:spacing w:before="60" w:after="0"/>
              <w:rPr>
                <w:ins w:id="266" w:author="Intel-1" w:date="2020-11-11T12:01:00Z"/>
                <w:rFonts w:ascii="Arial" w:eastAsia="SimSun" w:hAnsi="Arial"/>
                <w:sz w:val="18"/>
                <w:szCs w:val="18"/>
                <w:lang w:eastAsia="zh-CN"/>
              </w:rPr>
            </w:pPr>
            <w:ins w:id="267" w:author="Intel-1" w:date="2020-11-11T12:01:00Z">
              <w:r>
                <w:rPr>
                  <w:rFonts w:ascii="Arial" w:eastAsia="SimSun" w:hAnsi="Arial"/>
                  <w:noProof/>
                  <w:sz w:val="18"/>
                  <w:szCs w:val="24"/>
                  <w:lang w:eastAsia="zh-CN"/>
                </w:rPr>
                <w:t>The intention of email discussion is to capture potential solutions instead of the down selection.</w:t>
              </w:r>
            </w:ins>
            <w:ins w:id="268" w:author="Intel-1" w:date="2020-11-11T12:02:00Z">
              <w:r>
                <w:rPr>
                  <w:rFonts w:ascii="Arial" w:eastAsia="SimSun" w:hAnsi="Arial"/>
                  <w:noProof/>
                  <w:sz w:val="18"/>
                  <w:szCs w:val="24"/>
                  <w:lang w:eastAsia="zh-CN"/>
                </w:rPr>
                <w:t xml:space="preserve">The measurement gap can be discussed in RAN2 and RAN4, however RAN4 is not working on this. </w:t>
              </w:r>
            </w:ins>
          </w:p>
        </w:tc>
      </w:tr>
    </w:tbl>
    <w:p w14:paraId="5A808EAA" w14:textId="77777777" w:rsidR="003F7C78" w:rsidRDefault="003F7C78">
      <w:pPr>
        <w:spacing w:before="60" w:after="0"/>
        <w:ind w:left="1259" w:hanging="1259"/>
        <w:rPr>
          <w:rFonts w:ascii="Arial" w:eastAsia="SimSun"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SimSun" w:hint="eastAsia"/>
            <w:b/>
            <w:bCs/>
            <w:lang w:eastAsia="zh-CN"/>
          </w:rPr>
          <w:t>5</w:t>
        </w:r>
        <w:r>
          <w:t xml:space="preserve">: </w:t>
        </w:r>
      </w:ins>
    </w:p>
    <w:p w14:paraId="07E9106A" w14:textId="5EE8283D"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SimSun"/>
          <w:lang w:eastAsia="zh-CN"/>
        </w:rPr>
      </w:pPr>
      <w:ins w:id="272" w:author="CATT" w:date="2020-11-10T16:45:00Z">
        <w:r>
          <w:rPr>
            <w:rFonts w:eastAsia="SimSun" w:hint="eastAsia"/>
            <w:lang w:eastAsia="zh-CN"/>
          </w:rPr>
          <w:t>1</w:t>
        </w:r>
        <w:del w:id="273" w:author="Intel-1" w:date="2020-11-11T12:03:00Z">
          <w:r w:rsidDel="008D0450">
            <w:rPr>
              <w:rFonts w:eastAsia="SimSun" w:hint="eastAsia"/>
              <w:lang w:eastAsia="zh-CN"/>
            </w:rPr>
            <w:delText>0</w:delText>
          </w:r>
          <w:r w:rsidRPr="001F0CD5" w:rsidDel="008D0450">
            <w:rPr>
              <w:rFonts w:eastAsia="SimSun"/>
              <w:lang w:eastAsia="zh-CN"/>
            </w:rPr>
            <w:delText xml:space="preserve"> </w:delText>
          </w:r>
        </w:del>
      </w:ins>
      <w:ins w:id="274" w:author="Intel-1" w:date="2020-11-11T12:03:00Z">
        <w:r w:rsidR="008D0450">
          <w:rPr>
            <w:rFonts w:eastAsia="SimSun"/>
            <w:lang w:eastAsia="zh-CN"/>
          </w:rPr>
          <w:t xml:space="preserve">1 </w:t>
        </w:r>
      </w:ins>
      <w:ins w:id="275" w:author="CATT" w:date="2020-11-10T16:45:00Z">
        <w:r w:rsidRPr="001F0CD5">
          <w:rPr>
            <w:rFonts w:eastAsia="SimSun"/>
            <w:lang w:eastAsia="zh-CN"/>
          </w:rPr>
          <w:t xml:space="preserve">companies responded. </w:t>
        </w:r>
        <w:del w:id="276" w:author="Intel-1" w:date="2020-11-11T12:03:00Z">
          <w:r w:rsidDel="008D0450">
            <w:rPr>
              <w:rFonts w:eastAsia="SimSun" w:hint="eastAsia"/>
              <w:lang w:eastAsia="zh-CN"/>
            </w:rPr>
            <w:delText>3</w:delText>
          </w:r>
        </w:del>
      </w:ins>
      <w:ins w:id="277" w:author="Intel-1" w:date="2020-11-11T12:03:00Z">
        <w:r w:rsidR="008D0450">
          <w:rPr>
            <w:rFonts w:eastAsia="SimSun"/>
            <w:lang w:eastAsia="zh-CN"/>
          </w:rPr>
          <w:t>4</w:t>
        </w:r>
      </w:ins>
      <w:ins w:id="278" w:author="CATT" w:date="2020-11-10T16:45:00Z">
        <w:r>
          <w:rPr>
            <w:rFonts w:eastAsia="SimSun" w:hint="eastAsia"/>
            <w:lang w:eastAsia="zh-CN"/>
          </w:rPr>
          <w:t xml:space="preserve"> companies agree to capture </w:t>
        </w:r>
      </w:ins>
      <w:ins w:id="279" w:author="CATT" w:date="2020-11-10T16:46:00Z">
        <w:r>
          <w:rPr>
            <w:rFonts w:eastAsia="SimSun" w:hint="eastAsia"/>
            <w:lang w:eastAsia="zh-CN"/>
          </w:rPr>
          <w:t>option1</w:t>
        </w:r>
      </w:ins>
      <w:ins w:id="280" w:author="CATT" w:date="2020-11-10T16:45:00Z">
        <w:r>
          <w:rPr>
            <w:rFonts w:eastAsia="SimSun" w:hint="eastAsia"/>
            <w:lang w:eastAsia="zh-CN"/>
          </w:rPr>
          <w:t xml:space="preserve"> into TR, </w:t>
        </w:r>
      </w:ins>
      <w:ins w:id="281" w:author="CATT" w:date="2020-11-10T16:47:00Z">
        <w:r w:rsidR="004A24BE">
          <w:rPr>
            <w:rFonts w:eastAsia="SimSun" w:hint="eastAsia"/>
            <w:lang w:eastAsia="zh-CN"/>
          </w:rPr>
          <w:t>7</w:t>
        </w:r>
      </w:ins>
      <w:ins w:id="282" w:author="CATT" w:date="2020-11-10T16:45:00Z">
        <w:r>
          <w:rPr>
            <w:rFonts w:eastAsia="SimSun" w:hint="eastAsia"/>
            <w:lang w:eastAsia="zh-CN"/>
          </w:rPr>
          <w:t xml:space="preserve"> companies think it is </w:t>
        </w:r>
      </w:ins>
      <w:ins w:id="283" w:author="CATT" w:date="2020-11-10T16:46:00Z">
        <w:r>
          <w:rPr>
            <w:rFonts w:eastAsia="SimSun" w:hint="eastAsia"/>
            <w:lang w:eastAsia="zh-CN"/>
          </w:rPr>
          <w:t>RAN1/4 business</w:t>
        </w:r>
      </w:ins>
      <w:ins w:id="284" w:author="CATT" w:date="2020-11-10T16:45:00Z">
        <w:r>
          <w:rPr>
            <w:rFonts w:eastAsia="SimSun"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SimSun"/>
          <w:lang w:eastAsia="zh-CN"/>
        </w:rPr>
      </w:pPr>
      <w:ins w:id="286" w:author="CATT" w:date="2020-11-11T00:57: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SimSun"/>
          <w:lang w:eastAsia="zh-CN"/>
        </w:rPr>
      </w:pPr>
      <w:ins w:id="288" w:author="CATT" w:date="2020-11-10T16:45:00Z">
        <w:r w:rsidRPr="001F0CD5">
          <w:rPr>
            <w:rFonts w:eastAsia="SimSun"/>
            <w:lang w:eastAsia="zh-CN"/>
          </w:rPr>
          <w:t xml:space="preserve">Based on the comments it looks like </w:t>
        </w:r>
        <w:r>
          <w:rPr>
            <w:rFonts w:eastAsia="SimSun" w:hint="eastAsia"/>
            <w:lang w:eastAsia="zh-CN"/>
          </w:rPr>
          <w:t xml:space="preserve">there is </w:t>
        </w:r>
      </w:ins>
      <w:ins w:id="289" w:author="CATT" w:date="2020-11-11T00:58:00Z">
        <w:r w:rsidR="009A164E">
          <w:rPr>
            <w:rFonts w:eastAsia="SimSun" w:hint="eastAsia"/>
            <w:lang w:eastAsia="zh-CN"/>
          </w:rPr>
          <w:t xml:space="preserve">a majority to discuss it in RAN1/4 first and </w:t>
        </w:r>
      </w:ins>
      <w:ins w:id="290" w:author="CATT" w:date="2020-11-10T16:49:00Z">
        <w:r w:rsidR="001D49F7">
          <w:rPr>
            <w:rFonts w:eastAsia="SimSun" w:hint="eastAsia"/>
            <w:lang w:eastAsia="zh-CN"/>
          </w:rPr>
          <w:t>no</w:t>
        </w:r>
      </w:ins>
      <w:ins w:id="291" w:author="CATT" w:date="2020-11-10T16:45:00Z">
        <w:r>
          <w:rPr>
            <w:rFonts w:eastAsia="SimSun" w:hint="eastAsia"/>
            <w:lang w:eastAsia="zh-CN"/>
          </w:rPr>
          <w:t xml:space="preserve"> majority to capture it in TR so far.</w:t>
        </w:r>
      </w:ins>
    </w:p>
    <w:p w14:paraId="687AB1FC" w14:textId="6D7B9C23" w:rsidR="00065441" w:rsidRDefault="00065441" w:rsidP="00065441">
      <w:pPr>
        <w:spacing w:before="60"/>
        <w:rPr>
          <w:rFonts w:ascii="Arial" w:eastAsia="SimSun" w:hAnsi="Arial"/>
          <w:b/>
          <w:szCs w:val="24"/>
          <w:lang w:eastAsia="zh-CN"/>
        </w:rPr>
      </w:pPr>
      <w:ins w:id="292" w:author="CATT" w:date="2020-11-10T16:45:00Z">
        <w:r w:rsidRPr="001109DF">
          <w:rPr>
            <w:rFonts w:ascii="Arial" w:eastAsia="SimSun" w:hAnsi="Arial"/>
            <w:b/>
            <w:szCs w:val="24"/>
            <w:lang w:eastAsia="zh-CN"/>
          </w:rPr>
          <w:lastRenderedPageBreak/>
          <w:t xml:space="preserve">Proposal </w:t>
        </w:r>
      </w:ins>
      <w:ins w:id="293" w:author="CATT" w:date="2020-11-10T16:48:00Z">
        <w:r w:rsidR="001775E0">
          <w:rPr>
            <w:rFonts w:ascii="Arial" w:eastAsia="SimSun" w:hAnsi="Arial" w:hint="eastAsia"/>
            <w:b/>
            <w:szCs w:val="24"/>
            <w:lang w:eastAsia="zh-CN"/>
          </w:rPr>
          <w:t>4</w:t>
        </w:r>
      </w:ins>
      <w:ins w:id="294" w:author="CATT" w:date="2020-11-10T16:45:00Z">
        <w:r w:rsidRPr="001109DF">
          <w:rPr>
            <w:rFonts w:ascii="Arial" w:eastAsia="SimSun" w:hAnsi="Arial"/>
            <w:b/>
            <w:szCs w:val="24"/>
            <w:lang w:eastAsia="zh-CN"/>
          </w:rPr>
          <w:t>:</w:t>
        </w:r>
        <w:r>
          <w:rPr>
            <w:rFonts w:ascii="Arial" w:eastAsia="SimSun" w:hAnsi="Arial" w:hint="eastAsia"/>
            <w:b/>
            <w:szCs w:val="24"/>
            <w:lang w:eastAsia="zh-CN"/>
          </w:rPr>
          <w:t xml:space="preserve"> </w:t>
        </w:r>
      </w:ins>
      <w:ins w:id="295" w:author="CATT" w:date="2020-11-11T15:59:00Z">
        <w:r w:rsidR="00866FE1">
          <w:rPr>
            <w:rFonts w:ascii="Arial" w:eastAsia="SimSun" w:hAnsi="Arial" w:hint="eastAsia"/>
            <w:b/>
            <w:szCs w:val="24"/>
            <w:lang w:eastAsia="zh-CN"/>
          </w:rPr>
          <w:t xml:space="preserve">RAN2 to capture </w:t>
        </w:r>
      </w:ins>
      <w:ins w:id="296" w:author="CATT" w:date="2020-11-10T16:49:00Z">
        <w:r w:rsidR="001775E0" w:rsidRPr="001775E0">
          <w:rPr>
            <w:rFonts w:ascii="Arial" w:eastAsia="SimSun" w:hAnsi="Arial"/>
            <w:b/>
            <w:szCs w:val="24"/>
            <w:lang w:eastAsia="zh-CN"/>
          </w:rPr>
          <w:t>Measurement gaps (MG) optimizations</w:t>
        </w:r>
        <w:r w:rsidR="001775E0">
          <w:rPr>
            <w:rFonts w:ascii="Arial" w:eastAsia="SimSun" w:hAnsi="Arial" w:hint="eastAsia"/>
            <w:b/>
            <w:szCs w:val="24"/>
            <w:lang w:eastAsia="zh-CN"/>
          </w:rPr>
          <w:t xml:space="preserve"> </w:t>
        </w:r>
      </w:ins>
      <w:ins w:id="297" w:author="CATT" w:date="2020-11-11T15:59:00Z">
        <w:r w:rsidR="00866FE1">
          <w:rPr>
            <w:rFonts w:ascii="Arial" w:eastAsia="SimSun" w:hAnsi="Arial" w:hint="eastAsia"/>
            <w:b/>
            <w:szCs w:val="24"/>
            <w:lang w:eastAsia="zh-CN"/>
          </w:rPr>
          <w:t xml:space="preserve">in TR and </w:t>
        </w:r>
      </w:ins>
      <w:ins w:id="298" w:author="CATT" w:date="2020-11-11T16:00:00Z">
        <w:r w:rsidR="00866FE1">
          <w:rPr>
            <w:rFonts w:ascii="Arial" w:eastAsia="SimSun" w:hAnsi="Arial" w:hint="eastAsia"/>
            <w:b/>
            <w:szCs w:val="24"/>
            <w:lang w:eastAsia="zh-CN"/>
          </w:rPr>
          <w:t xml:space="preserve">prefer to </w:t>
        </w:r>
      </w:ins>
      <w:ins w:id="299" w:author="CATT" w:date="2020-11-10T16:49:00Z">
        <w:r w:rsidR="001775E0">
          <w:rPr>
            <w:rFonts w:ascii="Arial" w:eastAsia="SimSun" w:hAnsi="Arial" w:hint="eastAsia"/>
            <w:b/>
            <w:szCs w:val="24"/>
            <w:lang w:eastAsia="zh-CN"/>
          </w:rPr>
          <w:t>discuss</w:t>
        </w:r>
      </w:ins>
      <w:ins w:id="300" w:author="CATT" w:date="2020-11-11T16:00:00Z">
        <w:r w:rsidR="00866FE1">
          <w:rPr>
            <w:rFonts w:ascii="Arial" w:eastAsia="SimSun" w:hAnsi="Arial" w:hint="eastAsia"/>
            <w:b/>
            <w:szCs w:val="24"/>
            <w:lang w:eastAsia="zh-CN"/>
          </w:rPr>
          <w:t xml:space="preserve"> it</w:t>
        </w:r>
      </w:ins>
      <w:ins w:id="301" w:author="CATT" w:date="2020-11-10T16:49:00Z">
        <w:r w:rsidR="001775E0">
          <w:rPr>
            <w:rFonts w:ascii="Arial" w:eastAsia="SimSun" w:hAnsi="Arial" w:hint="eastAsia"/>
            <w:b/>
            <w:szCs w:val="24"/>
            <w:lang w:eastAsia="zh-CN"/>
          </w:rPr>
          <w:t xml:space="preserve"> in </w:t>
        </w:r>
        <w:commentRangeStart w:id="302"/>
        <w:r w:rsidR="001775E0">
          <w:rPr>
            <w:rFonts w:ascii="Arial" w:eastAsia="SimSun" w:hAnsi="Arial" w:hint="eastAsia"/>
            <w:b/>
            <w:szCs w:val="24"/>
            <w:lang w:eastAsia="zh-CN"/>
          </w:rPr>
          <w:t xml:space="preserve">RAN1/4 </w:t>
        </w:r>
      </w:ins>
      <w:commentRangeEnd w:id="302"/>
      <w:r w:rsidR="008D0450">
        <w:rPr>
          <w:rStyle w:val="CommentReference"/>
        </w:rPr>
        <w:commentReference w:id="302"/>
      </w:r>
      <w:ins w:id="303" w:author="CATT" w:date="2020-11-10T16:49:00Z">
        <w:r w:rsidR="001775E0">
          <w:rPr>
            <w:rFonts w:ascii="Arial" w:eastAsia="SimSun" w:hAnsi="Arial" w:hint="eastAsia"/>
            <w:b/>
            <w:szCs w:val="24"/>
            <w:lang w:eastAsia="zh-CN"/>
          </w:rPr>
          <w:t>at first</w:t>
        </w:r>
      </w:ins>
      <w:ins w:id="304" w:author="CATT" w:date="2020-11-10T16:45:00Z">
        <w:r>
          <w:rPr>
            <w:rFonts w:ascii="Arial" w:eastAsia="SimSun" w:hAnsi="Arial" w:hint="eastAsia"/>
            <w:b/>
            <w:szCs w:val="24"/>
            <w:lang w:eastAsia="zh-CN"/>
          </w:rPr>
          <w:t>.</w:t>
        </w:r>
      </w:ins>
    </w:p>
    <w:p w14:paraId="6E75EF96" w14:textId="49BD17A0" w:rsidR="00EF76E4" w:rsidRPr="009C3EFA" w:rsidRDefault="00EF76E4" w:rsidP="00EF76E4">
      <w:pPr>
        <w:spacing w:before="60"/>
        <w:rPr>
          <w:ins w:id="305" w:author="CATT" w:date="2020-11-10T17:37:00Z"/>
          <w:rFonts w:eastAsia="SimSun"/>
          <w:lang w:eastAsia="zh-CN"/>
        </w:rPr>
      </w:pPr>
      <w:ins w:id="306" w:author="CATT" w:date="2020-11-10T17:37:00Z">
        <w:r w:rsidRPr="009C3EFA">
          <w:rPr>
            <w:rFonts w:ascii="Arial" w:eastAsia="SimSun" w:hAnsi="Arial" w:hint="eastAsia"/>
            <w:szCs w:val="24"/>
            <w:lang w:eastAsia="zh-CN"/>
          </w:rPr>
          <w:t>The text proposal is put in 7.</w:t>
        </w:r>
      </w:ins>
      <w:ins w:id="307" w:author="CATT" w:date="2020-11-11T15:51:00Z">
        <w:r w:rsidR="005E6611">
          <w:rPr>
            <w:rFonts w:ascii="Arial" w:eastAsia="SimSun" w:hAnsi="Arial" w:hint="eastAsia"/>
            <w:szCs w:val="24"/>
            <w:lang w:eastAsia="zh-CN"/>
          </w:rPr>
          <w:t>X</w:t>
        </w:r>
      </w:ins>
      <w:ins w:id="308" w:author="CATT" w:date="2020-11-10T17:37:00Z">
        <w:r w:rsidRPr="009C3EFA">
          <w:rPr>
            <w:rFonts w:ascii="Arial" w:eastAsia="SimSun" w:hAnsi="Arial" w:hint="eastAsia"/>
            <w:szCs w:val="24"/>
            <w:lang w:eastAsia="zh-CN"/>
          </w:rPr>
          <w:t>.</w:t>
        </w:r>
      </w:ins>
      <w:ins w:id="309" w:author="CATT" w:date="2020-11-11T15:52:00Z">
        <w:r w:rsidR="00856AEE">
          <w:rPr>
            <w:rFonts w:ascii="Arial" w:eastAsia="SimSun" w:hAnsi="Arial" w:hint="eastAsia"/>
            <w:szCs w:val="24"/>
            <w:lang w:eastAsia="zh-CN"/>
          </w:rPr>
          <w:t>5</w:t>
        </w:r>
      </w:ins>
      <w:ins w:id="310" w:author="CATT" w:date="2020-11-10T17:37:00Z">
        <w:r w:rsidRPr="009C3EFA">
          <w:t xml:space="preserve"> </w:t>
        </w:r>
      </w:ins>
      <w:ins w:id="311" w:author="CATT" w:date="2020-11-11T15:51:00Z">
        <w:r w:rsidRPr="00EF76E4">
          <w:rPr>
            <w:rFonts w:ascii="Arial" w:eastAsia="SimSun" w:hAnsi="Arial"/>
            <w:szCs w:val="24"/>
            <w:lang w:eastAsia="zh-CN"/>
          </w:rPr>
          <w:t>Measurement gaps (MG) optimizations</w:t>
        </w:r>
      </w:ins>
      <w:ins w:id="312" w:author="CATT" w:date="2020-11-11T00:52:00Z">
        <w:r>
          <w:rPr>
            <w:rFonts w:ascii="Arial" w:eastAsia="SimSun" w:hAnsi="Arial" w:hint="eastAsia"/>
            <w:szCs w:val="24"/>
            <w:lang w:eastAsia="zh-CN"/>
          </w:rPr>
          <w:t xml:space="preserve"> for </w:t>
        </w:r>
        <w:r>
          <w:rPr>
            <w:rFonts w:ascii="Arial" w:eastAsia="SimSun" w:hAnsi="Arial"/>
            <w:szCs w:val="24"/>
            <w:lang w:eastAsia="zh-CN"/>
          </w:rPr>
          <w:t>company’s</w:t>
        </w:r>
        <w:r>
          <w:rPr>
            <w:rFonts w:ascii="Arial" w:eastAsia="SimSun" w:hAnsi="Arial" w:hint="eastAsia"/>
            <w:szCs w:val="24"/>
            <w:lang w:eastAsia="zh-CN"/>
          </w:rPr>
          <w:t xml:space="preserve"> further review</w:t>
        </w:r>
      </w:ins>
      <w:ins w:id="313" w:author="CATT" w:date="2020-11-10T17:37:00Z">
        <w:r w:rsidRPr="009C3EFA">
          <w:rPr>
            <w:rFonts w:ascii="Arial" w:eastAsia="SimSun" w:hAnsi="Arial" w:hint="eastAsia"/>
            <w:szCs w:val="24"/>
            <w:lang w:eastAsia="zh-CN"/>
          </w:rPr>
          <w:t>.</w:t>
        </w:r>
      </w:ins>
    </w:p>
    <w:p w14:paraId="45B37D5D" w14:textId="77777777" w:rsidR="00EF76E4" w:rsidRPr="00D16D5E" w:rsidRDefault="00EF76E4" w:rsidP="00065441">
      <w:pPr>
        <w:spacing w:before="60"/>
        <w:rPr>
          <w:ins w:id="314" w:author="CATT" w:date="2020-11-10T16:45:00Z"/>
          <w:rFonts w:eastAsia="SimSun"/>
          <w:lang w:eastAsia="zh-CN"/>
        </w:rPr>
      </w:pPr>
    </w:p>
    <w:p w14:paraId="10EDF477" w14:textId="77777777"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tab/>
      </w:r>
    </w:p>
    <w:p w14:paraId="13C83181" w14:textId="77777777" w:rsidR="003F7C78" w:rsidRDefault="002C24F7">
      <w:pPr>
        <w:pStyle w:val="Heading2"/>
        <w:rPr>
          <w:lang w:eastAsia="ko-KR"/>
        </w:rPr>
      </w:pPr>
      <w:bookmarkStart w:id="315" w:name="OLE_LINK32"/>
      <w:bookmarkStart w:id="316" w:name="OLE_LINK33"/>
      <w:r>
        <w:rPr>
          <w:lang w:eastAsia="ko-KR"/>
        </w:rPr>
        <w:t>2.</w:t>
      </w:r>
      <w:r>
        <w:rPr>
          <w:rFonts w:eastAsia="SimSun" w:hint="eastAsia"/>
          <w:lang w:eastAsia="zh-CN"/>
        </w:rPr>
        <w:t>6</w:t>
      </w:r>
      <w:r>
        <w:rPr>
          <w:lang w:eastAsia="ko-KR"/>
        </w:rPr>
        <w:tab/>
        <w:t>Enhancements for prioritized transmission of PRS/SRS</w:t>
      </w:r>
    </w:p>
    <w:bookmarkEnd w:id="315"/>
    <w:bookmarkEnd w:id="316"/>
    <w:p w14:paraId="021FE527" w14:textId="77777777"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385C7C3E" w14:textId="77777777" w:rsidR="003F7C78" w:rsidRDefault="003F7C78">
      <w:pPr>
        <w:spacing w:before="60"/>
        <w:rPr>
          <w:rFonts w:ascii="Arial" w:eastAsia="SimSun" w:hAnsi="Arial"/>
          <w:b/>
          <w:szCs w:val="24"/>
          <w:lang w:eastAsia="zh-CN"/>
        </w:rPr>
      </w:pPr>
    </w:p>
    <w:p w14:paraId="4F171C9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0B4D288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A19846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432E367" w14:textId="77777777" w:rsidR="003F7C78" w:rsidRDefault="003F7C78">
            <w:pPr>
              <w:spacing w:before="60" w:after="0"/>
              <w:rPr>
                <w:rFonts w:ascii="Arial" w:eastAsia="SimSun" w:hAnsi="Arial"/>
                <w:sz w:val="18"/>
                <w:szCs w:val="24"/>
                <w:lang w:eastAsia="zh-CN"/>
              </w:rPr>
            </w:pPr>
          </w:p>
        </w:tc>
        <w:tc>
          <w:tcPr>
            <w:tcW w:w="6095" w:type="dxa"/>
          </w:tcPr>
          <w:p w14:paraId="4F4ABF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5C3D9D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5893F8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3BEB608" w14:textId="77777777" w:rsidR="003F7C78" w:rsidRDefault="003F7C78">
            <w:pPr>
              <w:spacing w:before="60" w:after="0"/>
              <w:rPr>
                <w:rFonts w:ascii="Arial" w:eastAsia="SimSun" w:hAnsi="Arial"/>
                <w:sz w:val="18"/>
                <w:szCs w:val="24"/>
                <w:lang w:eastAsia="zh-CN"/>
              </w:rPr>
            </w:pPr>
          </w:p>
        </w:tc>
        <w:tc>
          <w:tcPr>
            <w:tcW w:w="6095" w:type="dxa"/>
          </w:tcPr>
          <w:p w14:paraId="765A3F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 general, we are fine with the proposal, But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11AE40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9F4C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3CF48D2" w14:textId="77777777" w:rsidR="003F7C78" w:rsidRDefault="003F7C78">
            <w:pPr>
              <w:spacing w:before="60" w:after="0"/>
              <w:rPr>
                <w:rFonts w:ascii="Arial" w:eastAsia="SimSun" w:hAnsi="Arial"/>
                <w:sz w:val="18"/>
                <w:szCs w:val="24"/>
                <w:lang w:eastAsia="zh-CN"/>
              </w:rPr>
            </w:pPr>
          </w:p>
        </w:tc>
        <w:tc>
          <w:tcPr>
            <w:tcW w:w="6095" w:type="dxa"/>
          </w:tcPr>
          <w:p w14:paraId="12296EA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39" w:type="dxa"/>
          </w:tcPr>
          <w:p w14:paraId="54FD7738" w14:textId="77777777" w:rsidR="003F7C78" w:rsidRDefault="003F7C78">
            <w:pPr>
              <w:spacing w:before="60" w:after="0"/>
              <w:rPr>
                <w:rFonts w:ascii="Arial" w:eastAsia="SimSun" w:hAnsi="Arial"/>
                <w:sz w:val="18"/>
                <w:szCs w:val="24"/>
                <w:lang w:eastAsia="zh-CN"/>
              </w:rPr>
            </w:pPr>
          </w:p>
        </w:tc>
        <w:tc>
          <w:tcPr>
            <w:tcW w:w="6095" w:type="dxa"/>
          </w:tcPr>
          <w:p w14:paraId="1AD3932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SimSun"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SimSun"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SimSun"/>
                <w:lang w:eastAsia="zh-CN"/>
              </w:rPr>
            </w:pPr>
            <w:r>
              <w:rPr>
                <w:rFonts w:eastAsia="SimSun"/>
                <w:lang w:eastAsia="zh-CN"/>
              </w:rPr>
              <w:t>W</w:t>
            </w:r>
            <w:r>
              <w:rPr>
                <w:rFonts w:eastAsia="SimSun" w:hint="eastAsia"/>
                <w:lang w:eastAsia="zh-CN"/>
              </w:rPr>
              <w:t xml:space="preserve">ait </w:t>
            </w:r>
            <w:r>
              <w:rPr>
                <w:rFonts w:eastAsia="SimSun"/>
                <w:lang w:eastAsia="zh-CN"/>
              </w:rPr>
              <w:t>for the RAN1</w:t>
            </w:r>
            <w:r w:rsidR="00F20273">
              <w:rPr>
                <w:rFonts w:eastAsia="SimSun"/>
                <w:lang w:eastAsia="zh-CN"/>
              </w:rPr>
              <w:t>’s</w:t>
            </w:r>
            <w:r>
              <w:rPr>
                <w:rFonts w:eastAsia="SimSun"/>
                <w:lang w:eastAsia="zh-CN"/>
              </w:rPr>
              <w:t xml:space="preserve"> </w:t>
            </w:r>
            <w:r w:rsidR="00F20273">
              <w:rPr>
                <w:rFonts w:eastAsia="SimSun"/>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SimSun" w:hAnsi="Arial"/>
                <w:noProof/>
                <w:sz w:val="18"/>
                <w:szCs w:val="24"/>
                <w:lang w:eastAsia="zh-CN"/>
              </w:rPr>
            </w:pPr>
          </w:p>
        </w:tc>
        <w:tc>
          <w:tcPr>
            <w:tcW w:w="6095" w:type="dxa"/>
          </w:tcPr>
          <w:p w14:paraId="446D459B"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SimSun"/>
                <w:lang w:eastAsia="zh-CN"/>
              </w:rPr>
            </w:pPr>
            <w:r>
              <w:rPr>
                <w:rFonts w:ascii="Arial" w:eastAsia="SimSun" w:hAnsi="Arial"/>
                <w:noProof/>
                <w:sz w:val="18"/>
                <w:szCs w:val="24"/>
                <w:lang w:eastAsia="zh-CN"/>
              </w:rPr>
              <w:t>Also, we agree with Qualcomm. These solutions needs to be discussed in RAN1 first.</w:t>
            </w:r>
          </w:p>
        </w:tc>
      </w:tr>
      <w:tr w:rsidR="008D0450" w14:paraId="664DEAC1" w14:textId="77777777">
        <w:trPr>
          <w:jc w:val="center"/>
          <w:ins w:id="317" w:author="Intel-1" w:date="2020-11-11T12:06:00Z"/>
        </w:trPr>
        <w:tc>
          <w:tcPr>
            <w:tcW w:w="1668" w:type="dxa"/>
          </w:tcPr>
          <w:p w14:paraId="541C47C7" w14:textId="5605EEBB" w:rsidR="008D0450" w:rsidRDefault="008D0450" w:rsidP="00437626">
            <w:pPr>
              <w:spacing w:before="60" w:after="0"/>
              <w:rPr>
                <w:ins w:id="318" w:author="Intel-1" w:date="2020-11-11T12:06:00Z"/>
                <w:rFonts w:ascii="Arial" w:eastAsia="SimSun" w:hAnsi="Arial"/>
                <w:noProof/>
                <w:sz w:val="18"/>
                <w:szCs w:val="24"/>
                <w:lang w:eastAsia="zh-CN"/>
              </w:rPr>
            </w:pPr>
            <w:ins w:id="319" w:author="Intel-1" w:date="2020-11-11T12:06:00Z">
              <w:r>
                <w:rPr>
                  <w:rFonts w:ascii="Arial" w:eastAsia="SimSun" w:hAnsi="Arial"/>
                  <w:noProof/>
                  <w:sz w:val="18"/>
                  <w:szCs w:val="24"/>
                  <w:lang w:eastAsia="zh-CN"/>
                </w:rPr>
                <w:t>Intel</w:t>
              </w:r>
            </w:ins>
          </w:p>
        </w:tc>
        <w:tc>
          <w:tcPr>
            <w:tcW w:w="1839" w:type="dxa"/>
          </w:tcPr>
          <w:p w14:paraId="5BFA75A2" w14:textId="77777777" w:rsidR="008D0450" w:rsidRPr="00C5044D" w:rsidRDefault="008D0450" w:rsidP="00437626">
            <w:pPr>
              <w:spacing w:before="60" w:after="0"/>
              <w:rPr>
                <w:ins w:id="320" w:author="Intel-1" w:date="2020-11-11T12:06:00Z"/>
                <w:rFonts w:ascii="Arial" w:eastAsia="SimSun" w:hAnsi="Arial"/>
                <w:noProof/>
                <w:sz w:val="18"/>
                <w:szCs w:val="24"/>
                <w:lang w:eastAsia="zh-CN"/>
              </w:rPr>
            </w:pPr>
          </w:p>
        </w:tc>
        <w:tc>
          <w:tcPr>
            <w:tcW w:w="6095" w:type="dxa"/>
          </w:tcPr>
          <w:p w14:paraId="327FA79C" w14:textId="4681FEEA" w:rsidR="008D0450" w:rsidRDefault="008D0450" w:rsidP="00437626">
            <w:pPr>
              <w:spacing w:before="60" w:after="0"/>
              <w:rPr>
                <w:ins w:id="321" w:author="Intel-1" w:date="2020-11-11T12:06:00Z"/>
                <w:rFonts w:ascii="Arial" w:eastAsia="SimSun" w:hAnsi="Arial"/>
                <w:noProof/>
                <w:sz w:val="18"/>
                <w:szCs w:val="24"/>
                <w:lang w:eastAsia="zh-CN"/>
              </w:rPr>
            </w:pPr>
            <w:ins w:id="322" w:author="Intel-1" w:date="2020-11-11T12:06:00Z">
              <w:r>
                <w:rPr>
                  <w:rFonts w:ascii="Arial" w:eastAsia="SimSun" w:hAnsi="Arial"/>
                  <w:noProof/>
                  <w:sz w:val="18"/>
                  <w:szCs w:val="24"/>
                  <w:lang w:eastAsia="zh-CN"/>
                </w:rPr>
                <w:t xml:space="preserve">Agree, RAN1 is working on this. </w:t>
              </w:r>
            </w:ins>
          </w:p>
        </w:tc>
      </w:tr>
    </w:tbl>
    <w:p w14:paraId="48E9413F" w14:textId="77777777" w:rsidR="003F7C78" w:rsidRDefault="003F7C78">
      <w:pPr>
        <w:spacing w:before="60" w:after="0"/>
        <w:ind w:left="1259" w:hanging="1259"/>
        <w:rPr>
          <w:rFonts w:ascii="Arial" w:eastAsia="SimSun" w:hAnsi="Arial"/>
          <w:szCs w:val="24"/>
          <w:lang w:eastAsia="zh-CN"/>
        </w:rPr>
      </w:pPr>
    </w:p>
    <w:p w14:paraId="1DF8200D" w14:textId="77777777" w:rsidR="00C27872" w:rsidRDefault="00C27872" w:rsidP="00C27872">
      <w:pPr>
        <w:spacing w:before="60" w:after="0"/>
        <w:ind w:left="1259" w:hanging="1259"/>
        <w:rPr>
          <w:ins w:id="323" w:author="CATT" w:date="2020-11-10T16:56:00Z"/>
          <w:rFonts w:ascii="Arial" w:eastAsia="SimSun"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sidR="00D71E84">
          <w:rPr>
            <w:rFonts w:eastAsia="SimSun" w:hint="eastAsia"/>
            <w:b/>
            <w:bCs/>
            <w:lang w:eastAsia="zh-CN"/>
          </w:rPr>
          <w:t>6</w:t>
        </w:r>
      </w:ins>
      <w:ins w:id="327" w:author="CATT" w:date="2020-11-10T16:56:00Z">
        <w:r>
          <w:t xml:space="preserve">: </w:t>
        </w:r>
      </w:ins>
    </w:p>
    <w:p w14:paraId="34F75321" w14:textId="319735E2"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SimSun"/>
          <w:lang w:eastAsia="zh-CN"/>
        </w:rPr>
      </w:pPr>
      <w:ins w:id="329" w:author="CATT" w:date="2020-11-10T16:56:00Z">
        <w:r>
          <w:rPr>
            <w:rFonts w:eastAsia="SimSun" w:hint="eastAsia"/>
            <w:lang w:eastAsia="zh-CN"/>
          </w:rPr>
          <w:t>1</w:t>
        </w:r>
        <w:del w:id="330" w:author="Intel-1" w:date="2020-11-11T12:06:00Z">
          <w:r w:rsidDel="008D0450">
            <w:rPr>
              <w:rFonts w:eastAsia="SimSun" w:hint="eastAsia"/>
              <w:lang w:eastAsia="zh-CN"/>
            </w:rPr>
            <w:delText>0</w:delText>
          </w:r>
        </w:del>
      </w:ins>
      <w:ins w:id="331" w:author="Intel-1" w:date="2020-11-11T12:06:00Z">
        <w:r w:rsidR="008D0450">
          <w:rPr>
            <w:rFonts w:eastAsia="SimSun"/>
            <w:lang w:eastAsia="zh-CN"/>
          </w:rPr>
          <w:t>1</w:t>
        </w:r>
      </w:ins>
      <w:ins w:id="332" w:author="CATT" w:date="2020-11-10T16:56:00Z">
        <w:r w:rsidRPr="001F0CD5">
          <w:rPr>
            <w:rFonts w:eastAsia="SimSun"/>
            <w:lang w:eastAsia="zh-CN"/>
          </w:rPr>
          <w:t xml:space="preserve"> companies responded. </w:t>
        </w:r>
      </w:ins>
      <w:ins w:id="333" w:author="CATT" w:date="2020-11-10T16:58:00Z">
        <w:del w:id="334" w:author="Intel-1" w:date="2020-11-11T12:06:00Z">
          <w:r w:rsidR="00242066" w:rsidDel="008D0450">
            <w:rPr>
              <w:rFonts w:eastAsia="SimSun" w:hint="eastAsia"/>
              <w:lang w:eastAsia="zh-CN"/>
            </w:rPr>
            <w:delText>9</w:delText>
          </w:r>
        </w:del>
      </w:ins>
      <w:ins w:id="335" w:author="Intel-1" w:date="2020-11-11T12:06:00Z">
        <w:r w:rsidR="008D0450">
          <w:rPr>
            <w:rFonts w:eastAsia="SimSun"/>
            <w:lang w:eastAsia="zh-CN"/>
          </w:rPr>
          <w:t>10</w:t>
        </w:r>
      </w:ins>
      <w:ins w:id="336" w:author="CATT" w:date="2020-11-10T16:56:00Z">
        <w:r>
          <w:rPr>
            <w:rFonts w:eastAsia="SimSun" w:hint="eastAsia"/>
            <w:lang w:eastAsia="zh-CN"/>
          </w:rPr>
          <w:t xml:space="preserve"> companies </w:t>
        </w:r>
      </w:ins>
      <w:ins w:id="337" w:author="CATT" w:date="2020-11-10T16:58:00Z">
        <w:r w:rsidR="00242066">
          <w:rPr>
            <w:rFonts w:eastAsia="SimSun" w:hint="eastAsia"/>
            <w:lang w:eastAsia="zh-CN"/>
          </w:rPr>
          <w:t>think</w:t>
        </w:r>
      </w:ins>
      <w:ins w:id="338" w:author="CATT" w:date="2020-11-10T16:56:00Z">
        <w:r>
          <w:rPr>
            <w:rFonts w:eastAsia="SimSun" w:hint="eastAsia"/>
            <w:lang w:eastAsia="zh-CN"/>
          </w:rPr>
          <w:t xml:space="preserve"> </w:t>
        </w:r>
      </w:ins>
      <w:ins w:id="339" w:author="CATT" w:date="2020-11-10T16:58:00Z">
        <w:r w:rsidR="00242066">
          <w:rPr>
            <w:rFonts w:eastAsia="SimSun" w:hint="eastAsia"/>
            <w:lang w:eastAsia="zh-CN"/>
          </w:rPr>
          <w:t xml:space="preserve">it </w:t>
        </w:r>
      </w:ins>
      <w:ins w:id="340" w:author="CATT" w:date="2020-11-10T16:59:00Z">
        <w:r w:rsidR="00242066">
          <w:rPr>
            <w:rFonts w:eastAsia="SimSun" w:hint="eastAsia"/>
            <w:lang w:eastAsia="zh-CN"/>
          </w:rPr>
          <w:t xml:space="preserve">would be </w:t>
        </w:r>
        <w:r w:rsidR="00242066" w:rsidRPr="00242066">
          <w:rPr>
            <w:rFonts w:eastAsia="SimSun"/>
            <w:lang w:eastAsia="zh-CN"/>
          </w:rPr>
          <w:t>better handled in RAN1</w:t>
        </w:r>
        <w:r w:rsidR="00242066">
          <w:rPr>
            <w:rFonts w:eastAsia="SimSun" w:hint="eastAsia"/>
            <w:lang w:eastAsia="zh-CN"/>
          </w:rPr>
          <w:t>at first</w:t>
        </w:r>
        <w:r w:rsidR="00B23D90">
          <w:rPr>
            <w:rFonts w:eastAsia="SimSun" w:hint="eastAsia"/>
            <w:lang w:eastAsia="zh-CN"/>
          </w:rPr>
          <w:t xml:space="preserve"> and </w:t>
        </w:r>
      </w:ins>
      <w:ins w:id="341" w:author="CATT" w:date="2020-11-10T17:00:00Z">
        <w:r w:rsidR="00B23D90">
          <w:rPr>
            <w:rFonts w:eastAsia="SimSun" w:hint="eastAsia"/>
            <w:lang w:eastAsia="zh-CN"/>
          </w:rPr>
          <w:t>3</w:t>
        </w:r>
      </w:ins>
      <w:ins w:id="342" w:author="CATT" w:date="2020-11-10T16:59:00Z">
        <w:r w:rsidR="00B23D90">
          <w:rPr>
            <w:rFonts w:eastAsia="SimSun" w:hint="eastAsia"/>
            <w:lang w:eastAsia="zh-CN"/>
          </w:rPr>
          <w:t xml:space="preserve"> compan</w:t>
        </w:r>
      </w:ins>
      <w:ins w:id="343" w:author="CATT" w:date="2020-11-10T17:00:00Z">
        <w:r w:rsidR="00B23D90">
          <w:rPr>
            <w:rFonts w:eastAsia="SimSun" w:hint="eastAsia"/>
            <w:lang w:eastAsia="zh-CN"/>
          </w:rPr>
          <w:t>ies</w:t>
        </w:r>
      </w:ins>
      <w:ins w:id="344" w:author="CATT" w:date="2020-11-10T16:59:00Z">
        <w:r w:rsidR="00B23D90">
          <w:rPr>
            <w:rFonts w:eastAsia="SimSun" w:hint="eastAsia"/>
            <w:lang w:eastAsia="zh-CN"/>
          </w:rPr>
          <w:t xml:space="preserve"> agree to</w:t>
        </w:r>
      </w:ins>
      <w:ins w:id="345" w:author="CATT" w:date="2020-11-10T17:00:00Z">
        <w:r w:rsidR="00B23D90">
          <w:rPr>
            <w:rFonts w:eastAsia="SimSun" w:hint="eastAsia"/>
            <w:lang w:eastAsia="zh-CN"/>
          </w:rPr>
          <w:t xml:space="preserve"> capture it in TR</w:t>
        </w:r>
      </w:ins>
      <w:ins w:id="346" w:author="CATT" w:date="2020-11-10T16:56:00Z">
        <w:r>
          <w:rPr>
            <w:rFonts w:eastAsia="SimSun"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SimSun"/>
          <w:lang w:eastAsia="zh-CN"/>
        </w:rPr>
      </w:pPr>
      <w:ins w:id="348" w:author="CATT" w:date="2020-11-11T00:59: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SimSun"/>
          <w:lang w:eastAsia="zh-CN"/>
        </w:rPr>
      </w:pPr>
      <w:ins w:id="350" w:author="CATT" w:date="2020-11-10T16:56:00Z">
        <w:r w:rsidRPr="001F0CD5">
          <w:rPr>
            <w:rFonts w:eastAsia="SimSun"/>
            <w:lang w:eastAsia="zh-CN"/>
          </w:rPr>
          <w:t xml:space="preserve">Based on the comments it looks like </w:t>
        </w:r>
        <w:r>
          <w:rPr>
            <w:rFonts w:eastAsia="SimSun" w:hint="eastAsia"/>
            <w:lang w:eastAsia="zh-CN"/>
          </w:rPr>
          <w:t>there is</w:t>
        </w:r>
      </w:ins>
      <w:ins w:id="351" w:author="CATT" w:date="2020-11-11T00:59:00Z">
        <w:r w:rsidR="004D679F">
          <w:rPr>
            <w:rFonts w:eastAsia="SimSun" w:hint="eastAsia"/>
            <w:lang w:eastAsia="zh-CN"/>
          </w:rPr>
          <w:t xml:space="preserve"> a</w:t>
        </w:r>
      </w:ins>
      <w:ins w:id="352" w:author="CATT" w:date="2020-11-10T16:56:00Z">
        <w:r>
          <w:rPr>
            <w:rFonts w:eastAsia="SimSun" w:hint="eastAsia"/>
            <w:lang w:eastAsia="zh-CN"/>
          </w:rPr>
          <w:t xml:space="preserve"> </w:t>
        </w:r>
        <w:r w:rsidR="00ED3D4D">
          <w:rPr>
            <w:rFonts w:eastAsia="SimSun" w:hint="eastAsia"/>
            <w:lang w:eastAsia="zh-CN"/>
          </w:rPr>
          <w:t>majority t</w:t>
        </w:r>
      </w:ins>
      <w:ins w:id="353" w:author="CATT" w:date="2020-11-10T17:00:00Z">
        <w:r w:rsidR="00ED3D4D">
          <w:rPr>
            <w:rFonts w:eastAsia="SimSun" w:hint="eastAsia"/>
            <w:lang w:eastAsia="zh-CN"/>
          </w:rPr>
          <w:t>o wait for the agreement from RAN1</w:t>
        </w:r>
      </w:ins>
      <w:ins w:id="354" w:author="CATT" w:date="2020-11-10T16:56:00Z">
        <w:r>
          <w:rPr>
            <w:rFonts w:eastAsia="SimSun" w:hint="eastAsia"/>
            <w:lang w:eastAsia="zh-CN"/>
          </w:rPr>
          <w:t>.</w:t>
        </w:r>
      </w:ins>
    </w:p>
    <w:p w14:paraId="2F22CD5D" w14:textId="378992D4" w:rsidR="00C27872" w:rsidRDefault="00C27872" w:rsidP="00C27872">
      <w:pPr>
        <w:spacing w:before="60"/>
        <w:rPr>
          <w:ins w:id="355" w:author="CATT" w:date="2020-11-11T15:52:00Z"/>
          <w:rFonts w:ascii="Arial" w:eastAsia="SimSun" w:hAnsi="Arial"/>
          <w:b/>
          <w:szCs w:val="24"/>
          <w:lang w:eastAsia="zh-CN"/>
        </w:rPr>
      </w:pPr>
      <w:ins w:id="356" w:author="CATT" w:date="2020-11-10T16:56:00Z">
        <w:r w:rsidRPr="001109DF">
          <w:rPr>
            <w:rFonts w:ascii="Arial" w:eastAsia="SimSun" w:hAnsi="Arial"/>
            <w:b/>
            <w:szCs w:val="24"/>
            <w:lang w:eastAsia="zh-CN"/>
          </w:rPr>
          <w:t xml:space="preserve">Proposal </w:t>
        </w:r>
      </w:ins>
      <w:ins w:id="357" w:author="CATT" w:date="2020-11-10T17:01:00Z">
        <w:r w:rsidR="00D71E84">
          <w:rPr>
            <w:rFonts w:ascii="Arial" w:eastAsia="SimSun" w:hAnsi="Arial" w:hint="eastAsia"/>
            <w:b/>
            <w:szCs w:val="24"/>
            <w:lang w:eastAsia="zh-CN"/>
          </w:rPr>
          <w:t>5</w:t>
        </w:r>
      </w:ins>
      <w:ins w:id="358" w:author="CATT" w:date="2020-11-10T16:56:00Z">
        <w:r w:rsidRPr="001109DF">
          <w:rPr>
            <w:rFonts w:ascii="Arial" w:eastAsia="SimSun" w:hAnsi="Arial"/>
            <w:b/>
            <w:szCs w:val="24"/>
            <w:lang w:eastAsia="zh-CN"/>
          </w:rPr>
          <w:t>:</w:t>
        </w:r>
      </w:ins>
      <w:ins w:id="359" w:author="CATT" w:date="2020-11-10T17:04:00Z">
        <w:r w:rsidR="003C3358">
          <w:rPr>
            <w:rFonts w:ascii="Arial" w:eastAsia="SimSun" w:hAnsi="Arial" w:hint="eastAsia"/>
            <w:b/>
            <w:szCs w:val="24"/>
            <w:lang w:eastAsia="zh-CN"/>
          </w:rPr>
          <w:t xml:space="preserve"> RAN2 to </w:t>
        </w:r>
      </w:ins>
      <w:ins w:id="360" w:author="CATT" w:date="2020-11-11T16:06:00Z">
        <w:r w:rsidR="00C365BE">
          <w:rPr>
            <w:rFonts w:ascii="Arial" w:eastAsia="SimSun" w:hAnsi="Arial" w:hint="eastAsia"/>
            <w:b/>
            <w:szCs w:val="24"/>
            <w:lang w:eastAsia="zh-CN"/>
          </w:rPr>
          <w:t xml:space="preserve">capature the postential solutions in TR </w:t>
        </w:r>
      </w:ins>
      <w:ins w:id="361" w:author="CATT" w:date="2020-11-11T16:13:00Z">
        <w:r w:rsidR="00483D9F">
          <w:rPr>
            <w:rFonts w:ascii="Arial" w:eastAsia="SimSun" w:hAnsi="Arial" w:hint="eastAsia"/>
            <w:b/>
            <w:szCs w:val="24"/>
            <w:lang w:eastAsia="zh-CN"/>
          </w:rPr>
          <w:t>and prefer to</w:t>
        </w:r>
      </w:ins>
      <w:ins w:id="362" w:author="CATT" w:date="2020-11-11T16:14:00Z">
        <w:r w:rsidR="00483D9F">
          <w:rPr>
            <w:rFonts w:ascii="Arial" w:eastAsia="SimSun" w:hAnsi="Arial" w:hint="eastAsia"/>
            <w:b/>
            <w:szCs w:val="24"/>
            <w:lang w:eastAsia="zh-CN"/>
          </w:rPr>
          <w:t xml:space="preserve"> </w:t>
        </w:r>
      </w:ins>
      <w:ins w:id="363" w:author="CATT" w:date="2020-11-11T16:08:00Z">
        <w:r w:rsidR="00507C10">
          <w:rPr>
            <w:rFonts w:ascii="Arial" w:eastAsia="SimSun" w:hAnsi="Arial" w:hint="eastAsia"/>
            <w:b/>
            <w:szCs w:val="24"/>
            <w:lang w:eastAsia="zh-CN"/>
          </w:rPr>
          <w:t xml:space="preserve">wait </w:t>
        </w:r>
      </w:ins>
      <w:ins w:id="364" w:author="CATT" w:date="2020-11-10T17:03:00Z">
        <w:r w:rsidR="00D71E84">
          <w:rPr>
            <w:rFonts w:ascii="Arial" w:eastAsia="SimSun" w:hAnsi="Arial" w:hint="eastAsia"/>
            <w:b/>
            <w:szCs w:val="24"/>
            <w:lang w:eastAsia="zh-CN"/>
          </w:rPr>
          <w:t xml:space="preserve">for the progress and agreement in RAN1 on the </w:t>
        </w:r>
        <w:r w:rsidR="00D71E84">
          <w:rPr>
            <w:rFonts w:ascii="Arial" w:eastAsia="SimSun" w:hAnsi="Arial"/>
            <w:b/>
            <w:szCs w:val="24"/>
            <w:lang w:eastAsia="zh-CN"/>
          </w:rPr>
          <w:t>prioritized transmission of PRS/SRS</w:t>
        </w:r>
      </w:ins>
      <w:ins w:id="365" w:author="CATT" w:date="2020-11-10T16:56:00Z">
        <w:r>
          <w:rPr>
            <w:rFonts w:ascii="Arial" w:eastAsia="SimSun" w:hAnsi="Arial" w:hint="eastAsia"/>
            <w:b/>
            <w:szCs w:val="24"/>
            <w:lang w:eastAsia="zh-CN"/>
          </w:rPr>
          <w:t>.</w:t>
        </w:r>
      </w:ins>
    </w:p>
    <w:p w14:paraId="64C0755F" w14:textId="5DD086BE" w:rsidR="00DC5659" w:rsidRPr="00D16D5E" w:rsidRDefault="00DC5659" w:rsidP="00C27872">
      <w:pPr>
        <w:spacing w:before="60"/>
        <w:rPr>
          <w:ins w:id="366" w:author="CATT" w:date="2020-11-10T16:56:00Z"/>
          <w:rFonts w:eastAsia="SimSun"/>
          <w:lang w:eastAsia="zh-CN"/>
        </w:rPr>
      </w:pPr>
      <w:ins w:id="367" w:author="CATT" w:date="2020-11-11T15:52:00Z">
        <w:r w:rsidRPr="009C3EFA">
          <w:rPr>
            <w:rFonts w:ascii="Arial" w:eastAsia="SimSun" w:hAnsi="Arial" w:hint="eastAsia"/>
            <w:szCs w:val="24"/>
            <w:lang w:eastAsia="zh-CN"/>
          </w:rPr>
          <w:t>The text proposal is put in 7.</w:t>
        </w:r>
        <w:r>
          <w:rPr>
            <w:rFonts w:ascii="Arial" w:eastAsia="SimSun" w:hAnsi="Arial" w:hint="eastAsia"/>
            <w:szCs w:val="24"/>
            <w:lang w:eastAsia="zh-CN"/>
          </w:rPr>
          <w:t>X</w:t>
        </w:r>
        <w:r w:rsidRPr="009C3EFA">
          <w:rPr>
            <w:rFonts w:ascii="Arial" w:eastAsia="SimSun" w:hAnsi="Arial" w:hint="eastAsia"/>
            <w:szCs w:val="24"/>
            <w:lang w:eastAsia="zh-CN"/>
          </w:rPr>
          <w:t>.</w:t>
        </w:r>
      </w:ins>
      <w:ins w:id="368" w:author="CATT" w:date="2020-11-11T16:30:00Z">
        <w:r w:rsidR="002F38E5">
          <w:rPr>
            <w:rFonts w:ascii="Arial" w:eastAsia="SimSun" w:hAnsi="Arial" w:hint="eastAsia"/>
            <w:szCs w:val="24"/>
            <w:lang w:eastAsia="zh-CN"/>
          </w:rPr>
          <w:t>6</w:t>
        </w:r>
      </w:ins>
      <w:ins w:id="369" w:author="CATT" w:date="2020-11-11T15:52:00Z">
        <w:r w:rsidRPr="009C3EFA">
          <w:t xml:space="preserve"> </w:t>
        </w:r>
      </w:ins>
      <w:ins w:id="370" w:author="CATT" w:date="2020-11-11T15:53:00Z">
        <w:r w:rsidRPr="00DC5659">
          <w:rPr>
            <w:rFonts w:ascii="Arial" w:eastAsia="SimSun" w:hAnsi="Arial"/>
            <w:szCs w:val="24"/>
            <w:lang w:eastAsia="zh-CN"/>
          </w:rPr>
          <w:t>Enhancements for prioritized transmission of PRS/SRS</w:t>
        </w:r>
        <w:r w:rsidRPr="00DC5659">
          <w:rPr>
            <w:rFonts w:ascii="Arial" w:eastAsia="SimSun" w:hAnsi="Arial" w:hint="eastAsia"/>
            <w:szCs w:val="24"/>
            <w:lang w:eastAsia="zh-CN"/>
          </w:rPr>
          <w:t xml:space="preserve"> </w:t>
        </w:r>
      </w:ins>
      <w:ins w:id="371" w:author="CATT" w:date="2020-11-11T15:52:00Z">
        <w:r>
          <w:rPr>
            <w:rFonts w:ascii="Arial" w:eastAsia="SimSun" w:hAnsi="Arial" w:hint="eastAsia"/>
            <w:szCs w:val="24"/>
            <w:lang w:eastAsia="zh-CN"/>
          </w:rPr>
          <w:t xml:space="preserve">for </w:t>
        </w:r>
        <w:r>
          <w:rPr>
            <w:rFonts w:ascii="Arial" w:eastAsia="SimSun" w:hAnsi="Arial"/>
            <w:szCs w:val="24"/>
            <w:lang w:eastAsia="zh-CN"/>
          </w:rPr>
          <w:t>company’s</w:t>
        </w:r>
        <w:r>
          <w:rPr>
            <w:rFonts w:ascii="Arial" w:eastAsia="SimSun" w:hAnsi="Arial" w:hint="eastAsia"/>
            <w:szCs w:val="24"/>
            <w:lang w:eastAsia="zh-CN"/>
          </w:rPr>
          <w:t xml:space="preserve"> further review</w:t>
        </w:r>
        <w:r w:rsidRPr="009C3EFA">
          <w:rPr>
            <w:rFonts w:ascii="Arial" w:eastAsia="SimSun" w:hAnsi="Arial" w:hint="eastAsia"/>
            <w:szCs w:val="24"/>
            <w:lang w:eastAsia="zh-CN"/>
          </w:rPr>
          <w:t>.</w:t>
        </w:r>
      </w:ins>
    </w:p>
    <w:p w14:paraId="3778DD3D" w14:textId="77777777" w:rsidR="003F7C78" w:rsidRPr="001E34A0" w:rsidRDefault="003F7C78">
      <w:pPr>
        <w:spacing w:before="240" w:after="240"/>
        <w:jc w:val="both"/>
        <w:rPr>
          <w:rFonts w:ascii="Arial" w:eastAsia="SimSun" w:hAnsi="Arial"/>
          <w:szCs w:val="24"/>
          <w:lang w:eastAsia="zh-CN"/>
        </w:rPr>
      </w:pPr>
    </w:p>
    <w:p w14:paraId="32CC39D0" w14:textId="71EAFB41" w:rsidR="003F7C78" w:rsidRDefault="002C24F7">
      <w:pPr>
        <w:pStyle w:val="Heading2"/>
        <w:rPr>
          <w:lang w:eastAsia="ko-KR"/>
        </w:rPr>
      </w:pPr>
      <w:r>
        <w:rPr>
          <w:lang w:eastAsia="ko-KR"/>
        </w:rPr>
        <w:t>2.</w:t>
      </w:r>
      <w:r>
        <w:rPr>
          <w:rFonts w:eastAsia="SimSun" w:hint="eastAsia"/>
          <w:lang w:eastAsia="zh-CN"/>
        </w:rPr>
        <w:t>7</w:t>
      </w:r>
      <w:r>
        <w:rPr>
          <w:lang w:eastAsia="ko-KR"/>
        </w:rPr>
        <w:tab/>
        <w:t>Measure</w:t>
      </w:r>
      <w:r w:rsidR="00880900">
        <w:rPr>
          <w:rFonts w:eastAsia="SimSun"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1" o:title="" cropbottom="-45460f" cropright="-46416f"/>
          </v:shape>
          <o:OLEObject Type="Embed" ProgID="Visio.Drawing.15" ShapeID="_x0000_i1025" DrawAspect="Content" ObjectID="_1666601171" r:id="rId22"/>
        </w:object>
      </w:r>
    </w:p>
    <w:p w14:paraId="644FB078" w14:textId="77777777" w:rsidR="003F7C78" w:rsidRDefault="002C24F7">
      <w:pPr>
        <w:spacing w:before="180" w:afterLines="200" w:after="480"/>
        <w:jc w:val="center"/>
        <w:rPr>
          <w:rFonts w:eastAsia="KaiTi_GB2312"/>
          <w:kern w:val="2"/>
          <w:lang w:eastAsia="zh-CN"/>
        </w:rPr>
      </w:pPr>
      <w:r>
        <w:rPr>
          <w:rFonts w:eastAsia="KaiTi_GB2312"/>
          <w:kern w:val="2"/>
          <w:lang w:eastAsia="zh-CN"/>
        </w:rPr>
        <w:t>Figure  configured grant resource adapt PRS repetition period</w:t>
      </w:r>
    </w:p>
    <w:p w14:paraId="6031DC0F" w14:textId="26CCAF4E" w:rsidR="003F7C78" w:rsidRDefault="002C24F7">
      <w:pPr>
        <w:spacing w:after="120"/>
        <w:jc w:val="both"/>
      </w:pPr>
      <w:r>
        <w:t xml:space="preserve">This configured grant can be defined as positioning use only uplink resources. </w:t>
      </w:r>
      <w:r>
        <w:rPr>
          <w:color w:val="FF0000"/>
        </w:rPr>
        <w:t>CG need adopt the positioning window, but gNB doesn</w:t>
      </w:r>
      <w:del w:id="372" w:author="Intel-1" w:date="2020-11-11T12:06:00Z">
        <w:r w:rsidDel="008D0450">
          <w:rPr>
            <w:color w:val="FF0000"/>
          </w:rPr>
          <w:delText>'</w:delText>
        </w:r>
      </w:del>
      <w:ins w:id="373" w:author="Intel-1" w:date="2020-11-11T12:06:00Z">
        <w:r w:rsidR="008D0450">
          <w:rPr>
            <w:color w:val="FF0000"/>
          </w:rPr>
          <w:t>’</w:t>
        </w:r>
      </w:ins>
      <w:r>
        <w:rPr>
          <w:color w:val="FF0000"/>
        </w:rPr>
        <w:t>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SimSun"/>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14:paraId="755E5C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01900CD" w14:textId="38CA4268"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sidDel="008D0450">
                <w:rPr>
                  <w:rFonts w:ascii="Arial" w:eastAsia="SimSun" w:hAnsi="Arial"/>
                  <w:sz w:val="18"/>
                  <w:szCs w:val="24"/>
                  <w:lang w:eastAsia="zh-CN"/>
                </w:rPr>
                <w:delText>-</w:delText>
              </w:r>
            </w:del>
            <w:ins w:id="377" w:author="Intel-1" w:date="2020-11-11T12:06:00Z">
              <w:r w:rsidR="008D0450">
                <w:rPr>
                  <w:rFonts w:ascii="Arial" w:eastAsia="SimSun" w:hAnsi="Arial"/>
                  <w:sz w:val="18"/>
                  <w:szCs w:val="24"/>
                  <w:lang w:eastAsia="zh-CN"/>
                </w:rPr>
                <w:t>–</w:t>
              </w:r>
            </w:ins>
            <w:r>
              <w:rPr>
                <w:rFonts w:ascii="Arial" w:eastAsia="SimSun"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7A3B10B" w14:textId="77777777" w:rsidR="003F7C78" w:rsidRDefault="003F7C78">
            <w:pPr>
              <w:spacing w:before="60" w:after="0"/>
              <w:rPr>
                <w:rFonts w:ascii="Arial" w:eastAsia="SimSun" w:hAnsi="Arial"/>
                <w:sz w:val="18"/>
                <w:szCs w:val="24"/>
                <w:lang w:eastAsia="zh-CN"/>
              </w:rPr>
            </w:pPr>
          </w:p>
        </w:tc>
        <w:tc>
          <w:tcPr>
            <w:tcW w:w="6095" w:type="dxa"/>
          </w:tcPr>
          <w:p w14:paraId="1DCBC8A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6DFE0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5B186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50D1B498" w:rsidR="003F7C78" w:rsidRDefault="008D0450">
            <w:pPr>
              <w:spacing w:before="60" w:after="0"/>
              <w:rPr>
                <w:rFonts w:ascii="Arial" w:eastAsia="SimSun" w:hAnsi="Arial"/>
                <w:sz w:val="18"/>
                <w:szCs w:val="24"/>
                <w:lang w:eastAsia="zh-CN"/>
              </w:rPr>
            </w:pPr>
            <w:r>
              <w:rPr>
                <w:rFonts w:ascii="Arial" w:eastAsia="SimSun" w:hAnsi="Arial"/>
                <w:sz w:val="18"/>
                <w:szCs w:val="24"/>
                <w:lang w:eastAsia="zh-CN"/>
              </w:rPr>
              <w:t>V</w:t>
            </w:r>
            <w:r w:rsidR="002C24F7">
              <w:rPr>
                <w:rFonts w:ascii="Arial" w:eastAsia="SimSun" w:hAnsi="Arial"/>
                <w:sz w:val="18"/>
                <w:szCs w:val="24"/>
                <w:lang w:eastAsia="zh-CN"/>
              </w:rPr>
              <w:t>ivo</w:t>
            </w:r>
          </w:p>
        </w:tc>
        <w:tc>
          <w:tcPr>
            <w:tcW w:w="1839" w:type="dxa"/>
          </w:tcPr>
          <w:p w14:paraId="7570314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C1EE25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FF3705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3929F34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latancy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4F5B3F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01052E2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Grant-free UL transmission for PRS measurement reporting can be </w:t>
            </w:r>
            <w:r>
              <w:rPr>
                <w:rFonts w:ascii="Arial" w:eastAsia="SimSun" w:hAnsi="Arial"/>
                <w:sz w:val="18"/>
                <w:szCs w:val="24"/>
                <w:lang w:eastAsia="zh-CN"/>
              </w:rPr>
              <w:lastRenderedPageBreak/>
              <w:t>capured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Ericsson</w:t>
            </w:r>
          </w:p>
        </w:tc>
        <w:tc>
          <w:tcPr>
            <w:tcW w:w="1839" w:type="dxa"/>
          </w:tcPr>
          <w:p w14:paraId="5353F02E"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Partially </w:t>
            </w:r>
            <w:r w:rsidR="000C17A3">
              <w:rPr>
                <w:rFonts w:ascii="Arial" w:eastAsia="SimSun"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CG</w:t>
            </w:r>
            <w:r w:rsidR="0098592A">
              <w:rPr>
                <w:rFonts w:ascii="Arial" w:eastAsia="SimSun" w:hAnsi="Arial" w:hint="eastAsia"/>
                <w:noProof/>
                <w:sz w:val="18"/>
                <w:szCs w:val="24"/>
                <w:lang w:eastAsia="zh-CN"/>
              </w:rPr>
              <w:t xml:space="preserve"> could be useful that periodic positioning measurement report </w:t>
            </w:r>
            <w:r>
              <w:rPr>
                <w:rFonts w:ascii="Arial" w:eastAsia="SimSun" w:hAnsi="Arial"/>
                <w:noProof/>
                <w:sz w:val="18"/>
                <w:szCs w:val="24"/>
                <w:lang w:eastAsia="zh-CN"/>
              </w:rPr>
              <w:t xml:space="preserve">which </w:t>
            </w:r>
            <w:r w:rsidR="0013787F">
              <w:rPr>
                <w:rFonts w:ascii="Arial" w:eastAsia="SimSun" w:hAnsi="Arial"/>
                <w:noProof/>
                <w:sz w:val="18"/>
                <w:szCs w:val="24"/>
                <w:lang w:eastAsia="zh-CN"/>
              </w:rPr>
              <w:t>can be sent to the network without waiting L1 signals.</w:t>
            </w:r>
            <w:r>
              <w:rPr>
                <w:rFonts w:ascii="Arial" w:eastAsia="SimSun"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SimSun" w:hAnsi="Arial"/>
                <w:noProof/>
                <w:sz w:val="18"/>
                <w:szCs w:val="24"/>
                <w:lang w:eastAsia="zh-CN"/>
              </w:rPr>
            </w:pPr>
          </w:p>
        </w:tc>
        <w:tc>
          <w:tcPr>
            <w:tcW w:w="6095" w:type="dxa"/>
          </w:tcPr>
          <w:p w14:paraId="5F296D1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agree that proposal 5 need to be discussed in RAN1 first and proposal 8 is not clear. Proposals in R2-2009897, in general, are too high level and needs more details to discuss further.</w:t>
            </w:r>
          </w:p>
        </w:tc>
      </w:tr>
      <w:tr w:rsidR="008D0450" w14:paraId="46308267" w14:textId="77777777">
        <w:trPr>
          <w:jc w:val="center"/>
          <w:ins w:id="378" w:author="Intel-1" w:date="2020-11-11T12:06:00Z"/>
        </w:trPr>
        <w:tc>
          <w:tcPr>
            <w:tcW w:w="1668" w:type="dxa"/>
          </w:tcPr>
          <w:p w14:paraId="1A0F8F3E" w14:textId="5B24B384" w:rsidR="008D0450" w:rsidRDefault="008D0450" w:rsidP="00437626">
            <w:pPr>
              <w:spacing w:before="60" w:after="0"/>
              <w:rPr>
                <w:ins w:id="379" w:author="Intel-1" w:date="2020-11-11T12:06:00Z"/>
                <w:rFonts w:ascii="Arial" w:eastAsia="SimSun" w:hAnsi="Arial"/>
                <w:noProof/>
                <w:sz w:val="18"/>
                <w:szCs w:val="24"/>
                <w:lang w:eastAsia="zh-CN"/>
              </w:rPr>
            </w:pPr>
            <w:ins w:id="380" w:author="Intel-1" w:date="2020-11-11T12:06:00Z">
              <w:r>
                <w:rPr>
                  <w:rFonts w:ascii="Arial" w:eastAsia="SimSun" w:hAnsi="Arial"/>
                  <w:noProof/>
                  <w:sz w:val="18"/>
                  <w:szCs w:val="24"/>
                  <w:lang w:eastAsia="zh-CN"/>
                </w:rPr>
                <w:t>Intel</w:t>
              </w:r>
            </w:ins>
          </w:p>
        </w:tc>
        <w:tc>
          <w:tcPr>
            <w:tcW w:w="1839" w:type="dxa"/>
          </w:tcPr>
          <w:p w14:paraId="61F6EB27" w14:textId="31119258" w:rsidR="008D0450" w:rsidRDefault="008D0450" w:rsidP="00437626">
            <w:pPr>
              <w:spacing w:before="60" w:after="0"/>
              <w:rPr>
                <w:ins w:id="381" w:author="Intel-1" w:date="2020-11-11T12:06:00Z"/>
                <w:rFonts w:ascii="Arial" w:eastAsia="SimSun" w:hAnsi="Arial"/>
                <w:noProof/>
                <w:sz w:val="18"/>
                <w:szCs w:val="24"/>
                <w:lang w:eastAsia="zh-CN"/>
              </w:rPr>
            </w:pPr>
            <w:ins w:id="382" w:author="Intel-1" w:date="2020-11-11T12:06:00Z">
              <w:r>
                <w:rPr>
                  <w:rFonts w:ascii="Arial" w:eastAsia="SimSun" w:hAnsi="Arial"/>
                  <w:noProof/>
                  <w:sz w:val="18"/>
                  <w:szCs w:val="24"/>
                  <w:lang w:eastAsia="zh-CN"/>
                </w:rPr>
                <w:t>Agr</w:t>
              </w:r>
            </w:ins>
            <w:ins w:id="383" w:author="Intel-1" w:date="2020-11-11T12:07:00Z">
              <w:r>
                <w:rPr>
                  <w:rFonts w:ascii="Arial" w:eastAsia="SimSun" w:hAnsi="Arial"/>
                  <w:noProof/>
                  <w:sz w:val="18"/>
                  <w:szCs w:val="24"/>
                  <w:lang w:eastAsia="zh-CN"/>
                </w:rPr>
                <w:t>ee</w:t>
              </w:r>
            </w:ins>
          </w:p>
        </w:tc>
        <w:tc>
          <w:tcPr>
            <w:tcW w:w="6095" w:type="dxa"/>
          </w:tcPr>
          <w:p w14:paraId="58A828C2" w14:textId="7053CCBC" w:rsidR="008D0450" w:rsidRDefault="008D0450" w:rsidP="00437626">
            <w:pPr>
              <w:spacing w:before="60" w:after="0"/>
              <w:rPr>
                <w:ins w:id="384" w:author="Intel-1" w:date="2020-11-11T12:06:00Z"/>
                <w:rFonts w:ascii="Arial" w:eastAsia="SimSun" w:hAnsi="Arial"/>
                <w:noProof/>
                <w:sz w:val="18"/>
                <w:szCs w:val="24"/>
                <w:lang w:eastAsia="zh-CN"/>
              </w:rPr>
            </w:pPr>
            <w:ins w:id="385" w:author="Intel-1" w:date="2020-11-11T12:07:00Z">
              <w:r>
                <w:rPr>
                  <w:rFonts w:ascii="Arial" w:eastAsia="SimSun" w:hAnsi="Arial"/>
                  <w:noProof/>
                  <w:sz w:val="18"/>
                  <w:szCs w:val="24"/>
                  <w:lang w:eastAsia="zh-CN"/>
                </w:rPr>
                <w:t>Same as above, to capture all potential enhancement in the TR, although it is not clear to me what impact will be, should not existing CG already work?</w:t>
              </w:r>
            </w:ins>
          </w:p>
        </w:tc>
      </w:tr>
    </w:tbl>
    <w:p w14:paraId="14F475DC" w14:textId="77777777" w:rsidR="003F7C78" w:rsidRDefault="003F7C78">
      <w:pPr>
        <w:spacing w:before="60" w:after="0"/>
        <w:ind w:left="1259" w:hanging="1259"/>
        <w:rPr>
          <w:rFonts w:ascii="Arial" w:eastAsia="SimSun" w:hAnsi="Arial"/>
          <w:szCs w:val="24"/>
          <w:lang w:eastAsia="zh-CN"/>
        </w:rPr>
      </w:pPr>
    </w:p>
    <w:p w14:paraId="334BE6AF" w14:textId="77777777" w:rsidR="00034ADA" w:rsidRDefault="00034ADA" w:rsidP="00034ADA">
      <w:pPr>
        <w:spacing w:before="60" w:after="0"/>
        <w:ind w:left="1259" w:hanging="1259"/>
        <w:rPr>
          <w:ins w:id="386" w:author="CATT" w:date="2020-11-10T17:04:00Z"/>
          <w:rFonts w:ascii="Arial" w:eastAsia="SimSun"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1"/>
      <w:bookmarkStart w:id="389" w:name="OLE_LINK22"/>
      <w:ins w:id="390" w:author="CATT" w:date="2020-11-10T17:04:00Z">
        <w:r>
          <w:rPr>
            <w:b/>
            <w:bCs/>
          </w:rPr>
          <w:t xml:space="preserve">Summary </w:t>
        </w:r>
        <w:r>
          <w:rPr>
            <w:rFonts w:eastAsia="SimSun" w:hint="eastAsia"/>
            <w:b/>
            <w:bCs/>
            <w:lang w:eastAsia="zh-CN"/>
          </w:rPr>
          <w:t>7</w:t>
        </w:r>
        <w:r>
          <w:t xml:space="preserve">: </w:t>
        </w:r>
      </w:ins>
    </w:p>
    <w:p w14:paraId="2A4D61CF" w14:textId="357E2BC1"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SimSun"/>
          <w:lang w:eastAsia="zh-CN"/>
        </w:rPr>
      </w:pPr>
      <w:ins w:id="392" w:author="CATT" w:date="2020-11-10T17:09:00Z">
        <w:del w:id="393" w:author="Intel-1" w:date="2020-11-11T12:07:00Z">
          <w:r w:rsidDel="008D0450">
            <w:rPr>
              <w:rFonts w:eastAsia="SimSun" w:hint="eastAsia"/>
              <w:lang w:eastAsia="zh-CN"/>
            </w:rPr>
            <w:delText>9</w:delText>
          </w:r>
        </w:del>
      </w:ins>
      <w:ins w:id="394" w:author="Intel-1" w:date="2020-11-11T12:07:00Z">
        <w:r w:rsidR="008D0450">
          <w:rPr>
            <w:rFonts w:eastAsia="SimSun"/>
            <w:lang w:eastAsia="zh-CN"/>
          </w:rPr>
          <w:t>10</w:t>
        </w:r>
      </w:ins>
      <w:ins w:id="395" w:author="CATT" w:date="2020-11-10T17:04:00Z">
        <w:r w:rsidR="00034ADA" w:rsidRPr="001F0CD5">
          <w:rPr>
            <w:rFonts w:eastAsia="SimSun"/>
            <w:lang w:eastAsia="zh-CN"/>
          </w:rPr>
          <w:t xml:space="preserve"> companies responded. </w:t>
        </w:r>
      </w:ins>
      <w:ins w:id="396" w:author="CATT" w:date="2020-11-10T17:07:00Z">
        <w:del w:id="397" w:author="Intel-1" w:date="2020-11-11T12:08:00Z">
          <w:r w:rsidR="00206A63" w:rsidDel="008D0450">
            <w:rPr>
              <w:rFonts w:eastAsia="SimSun" w:hint="eastAsia"/>
              <w:lang w:eastAsia="zh-CN"/>
            </w:rPr>
            <w:delText>5</w:delText>
          </w:r>
        </w:del>
      </w:ins>
      <w:ins w:id="398" w:author="Intel-1" w:date="2020-11-11T12:08:00Z">
        <w:r w:rsidR="008D0450">
          <w:rPr>
            <w:rFonts w:eastAsia="SimSun"/>
            <w:lang w:eastAsia="zh-CN"/>
          </w:rPr>
          <w:t>6</w:t>
        </w:r>
      </w:ins>
      <w:ins w:id="399" w:author="CATT" w:date="2020-11-10T17:04:00Z">
        <w:r w:rsidR="00034ADA">
          <w:rPr>
            <w:rFonts w:eastAsia="SimSun" w:hint="eastAsia"/>
            <w:lang w:eastAsia="zh-CN"/>
          </w:rPr>
          <w:t xml:space="preserve"> companies </w:t>
        </w:r>
      </w:ins>
      <w:ins w:id="400" w:author="CATT" w:date="2020-11-10T17:05:00Z">
        <w:r w:rsidR="00E85AAE">
          <w:rPr>
            <w:rFonts w:eastAsia="SimSun" w:hint="eastAsia"/>
            <w:lang w:eastAsia="zh-CN"/>
          </w:rPr>
          <w:t xml:space="preserve">agree or partialy agree </w:t>
        </w:r>
        <w:r w:rsidR="00E85AAE" w:rsidRPr="00E85AAE">
          <w:rPr>
            <w:rFonts w:eastAsia="SimSun"/>
            <w:lang w:eastAsia="zh-CN"/>
          </w:rPr>
          <w:t>measure report optimization is captured into TR</w:t>
        </w:r>
      </w:ins>
      <w:ins w:id="401" w:author="CATT" w:date="2020-11-10T17:04:00Z">
        <w:r w:rsidR="00034ADA">
          <w:rPr>
            <w:rFonts w:eastAsia="SimSun" w:hint="eastAsia"/>
            <w:lang w:eastAsia="zh-CN"/>
          </w:rPr>
          <w:t>.</w:t>
        </w:r>
      </w:ins>
      <w:ins w:id="402" w:author="CATT" w:date="2020-11-10T17:07:00Z">
        <w:r w:rsidR="00206A63">
          <w:rPr>
            <w:rFonts w:eastAsia="SimSun" w:hint="eastAsia"/>
            <w:lang w:eastAsia="zh-CN"/>
          </w:rPr>
          <w:t xml:space="preserve"> 2 companies disagree or </w:t>
        </w:r>
        <w:r w:rsidR="00206A63" w:rsidRPr="002B12DF">
          <w:rPr>
            <w:rFonts w:eastAsia="SimSun"/>
            <w:lang w:eastAsia="zh-CN"/>
          </w:rPr>
          <w:t>Neutral</w:t>
        </w:r>
        <w:r w:rsidR="00206A63" w:rsidRPr="002B12DF">
          <w:rPr>
            <w:rFonts w:eastAsia="SimSun" w:hint="eastAsia"/>
            <w:lang w:eastAsia="zh-CN"/>
          </w:rPr>
          <w:t xml:space="preserve"> on it while s</w:t>
        </w:r>
        <w:r w:rsidR="00206A63" w:rsidRPr="00E51100">
          <w:rPr>
            <w:rFonts w:eastAsia="SimSun" w:hint="eastAsia"/>
            <w:lang w:eastAsia="zh-CN"/>
          </w:rPr>
          <w:t>hare the samliar comments:</w:t>
        </w:r>
      </w:ins>
      <w:ins w:id="403" w:author="CATT" w:date="2020-11-10T17:09:00Z">
        <w:r w:rsidR="00206A63" w:rsidRPr="00E51100">
          <w:rPr>
            <w:rFonts w:eastAsia="SimSun" w:hint="eastAsia"/>
            <w:lang w:eastAsia="zh-CN"/>
          </w:rPr>
          <w:t xml:space="preserve"> </w:t>
        </w:r>
      </w:ins>
      <w:ins w:id="404" w:author="CATT" w:date="2020-11-10T17:08:00Z">
        <w:r w:rsidR="00206A63" w:rsidRPr="00E51100">
          <w:rPr>
            <w:rFonts w:eastAsia="SimSun"/>
            <w:lang w:eastAsia="zh-CN"/>
          </w:rPr>
          <w:t xml:space="preserve">CG-based transmission already </w:t>
        </w:r>
        <w:r w:rsidR="00206A63" w:rsidRPr="00E51100">
          <w:rPr>
            <w:rFonts w:eastAsia="SimSun" w:hint="eastAsia"/>
            <w:lang w:eastAsia="zh-CN"/>
          </w:rPr>
          <w:t>is</w:t>
        </w:r>
        <w:r w:rsidR="00206A63" w:rsidRPr="00E51100">
          <w:rPr>
            <w:rFonts w:eastAsia="SimSun"/>
            <w:lang w:eastAsia="zh-CN"/>
          </w:rPr>
          <w:t xml:space="preserve"> supported</w:t>
        </w:r>
      </w:ins>
      <w:ins w:id="405" w:author="CATT" w:date="2020-11-10T17:09:00Z">
        <w:r w:rsidR="00206A63" w:rsidRPr="00E51100">
          <w:rPr>
            <w:rFonts w:eastAsia="SimSun" w:hint="eastAsia"/>
            <w:lang w:eastAsia="zh-CN"/>
          </w:rPr>
          <w:t>.</w:t>
        </w:r>
        <w:r w:rsidRPr="00E51100">
          <w:rPr>
            <w:rFonts w:eastAsia="SimSun" w:hint="eastAsia"/>
            <w:lang w:eastAsia="zh-CN"/>
          </w:rPr>
          <w:t xml:space="preserve"> And 2</w:t>
        </w:r>
      </w:ins>
      <w:ins w:id="406" w:author="CATT" w:date="2020-11-10T17:07:00Z">
        <w:r w:rsidR="00206A63" w:rsidRPr="00E51100">
          <w:rPr>
            <w:rFonts w:eastAsia="SimSun" w:hint="eastAsia"/>
            <w:lang w:eastAsia="zh-CN"/>
          </w:rPr>
          <w:t xml:space="preserve"> </w:t>
        </w:r>
      </w:ins>
      <w:ins w:id="407" w:author="CATT" w:date="2020-11-10T17:10:00Z">
        <w:r w:rsidRPr="00E51100">
          <w:rPr>
            <w:rFonts w:eastAsia="SimSun"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SimSun"/>
          <w:lang w:eastAsia="zh-CN"/>
        </w:rPr>
      </w:pPr>
      <w:ins w:id="409" w:author="CATT" w:date="2020-11-11T01:02:00Z">
        <w:r>
          <w:rPr>
            <w:rFonts w:eastAsia="SimSun" w:hint="eastAsia"/>
            <w:lang w:eastAsia="zh-CN"/>
          </w:rPr>
          <w:t>Rapporteur</w:t>
        </w:r>
        <w:r>
          <w:rPr>
            <w:rFonts w:eastAsia="SimSun"/>
            <w:lang w:eastAsia="zh-CN"/>
          </w:rPr>
          <w:t>’</w:t>
        </w:r>
        <w:r>
          <w:rPr>
            <w:rFonts w:eastAsia="SimSun"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SimSun"/>
          <w:lang w:eastAsia="zh-CN"/>
        </w:rPr>
      </w:pPr>
      <w:ins w:id="411" w:author="CATT" w:date="2020-11-10T17:04:00Z">
        <w:r w:rsidRPr="001F0CD5">
          <w:rPr>
            <w:rFonts w:eastAsia="SimSun"/>
            <w:lang w:eastAsia="zh-CN"/>
          </w:rPr>
          <w:t xml:space="preserve">Based on the comments it looks like </w:t>
        </w:r>
        <w:r>
          <w:rPr>
            <w:rFonts w:eastAsia="SimSun" w:hint="eastAsia"/>
            <w:lang w:eastAsia="zh-CN"/>
          </w:rPr>
          <w:t>there is</w:t>
        </w:r>
      </w:ins>
      <w:ins w:id="412" w:author="CATT" w:date="2020-11-10T17:10:00Z">
        <w:r w:rsidR="00062B25">
          <w:rPr>
            <w:rFonts w:eastAsia="SimSun" w:hint="eastAsia"/>
            <w:lang w:eastAsia="zh-CN"/>
          </w:rPr>
          <w:t xml:space="preserve"> a</w:t>
        </w:r>
      </w:ins>
      <w:ins w:id="413" w:author="CATT" w:date="2020-11-10T17:04:00Z">
        <w:r>
          <w:rPr>
            <w:rFonts w:eastAsia="SimSun" w:hint="eastAsia"/>
            <w:lang w:eastAsia="zh-CN"/>
          </w:rPr>
          <w:t xml:space="preserve"> majority to</w:t>
        </w:r>
      </w:ins>
      <w:ins w:id="414" w:author="CATT" w:date="2020-11-10T17:11:00Z">
        <w:r w:rsidR="00062B25">
          <w:rPr>
            <w:rFonts w:eastAsia="SimSun" w:hint="eastAsia"/>
            <w:lang w:eastAsia="zh-CN"/>
          </w:rPr>
          <w:t xml:space="preserve"> capture </w:t>
        </w:r>
        <w:r w:rsidR="00760F41" w:rsidRPr="00760F41">
          <w:rPr>
            <w:rFonts w:eastAsia="SimSun"/>
            <w:lang w:eastAsia="zh-CN"/>
          </w:rPr>
          <w:t>measure report optimization</w:t>
        </w:r>
        <w:r w:rsidR="00062B25">
          <w:rPr>
            <w:rFonts w:eastAsia="SimSun" w:hint="eastAsia"/>
            <w:lang w:eastAsia="zh-CN"/>
          </w:rPr>
          <w:t xml:space="preserve"> in TR</w:t>
        </w:r>
      </w:ins>
      <w:ins w:id="415" w:author="CATT" w:date="2020-11-10T17:04:00Z">
        <w:r>
          <w:rPr>
            <w:rFonts w:eastAsia="SimSun" w:hint="eastAsia"/>
            <w:lang w:eastAsia="zh-CN"/>
          </w:rPr>
          <w:t>.</w:t>
        </w:r>
      </w:ins>
      <w:ins w:id="416" w:author="CATT" w:date="2020-11-10T17:12:00Z">
        <w:r w:rsidR="00E51100">
          <w:rPr>
            <w:rFonts w:eastAsia="SimSun" w:hint="eastAsia"/>
            <w:lang w:eastAsia="zh-CN"/>
          </w:rPr>
          <w:t xml:space="preserve"> Although the </w:t>
        </w:r>
        <w:r w:rsidR="00E51100" w:rsidRPr="00E51100">
          <w:rPr>
            <w:rFonts w:eastAsia="SimSun"/>
            <w:lang w:eastAsia="zh-CN"/>
          </w:rPr>
          <w:t>CG-based transmission</w:t>
        </w:r>
        <w:r w:rsidR="00093854">
          <w:rPr>
            <w:rFonts w:eastAsia="SimSun" w:hint="eastAsia"/>
            <w:lang w:eastAsia="zh-CN"/>
          </w:rPr>
          <w:t xml:space="preserve"> is </w:t>
        </w:r>
      </w:ins>
      <w:ins w:id="417" w:author="CATT" w:date="2020-11-10T17:13:00Z">
        <w:r w:rsidR="00AC1AF3">
          <w:rPr>
            <w:rFonts w:eastAsia="SimSun" w:hint="eastAsia"/>
            <w:lang w:eastAsia="zh-CN"/>
          </w:rPr>
          <w:t xml:space="preserve">already supported, the option still can be captured in </w:t>
        </w:r>
        <w:r w:rsidR="0014165C">
          <w:rPr>
            <w:rFonts w:eastAsia="SimSun" w:hint="eastAsia"/>
            <w:lang w:eastAsia="zh-CN"/>
          </w:rPr>
          <w:t xml:space="preserve">TR for further discussion </w:t>
        </w:r>
      </w:ins>
      <w:ins w:id="418" w:author="CATT" w:date="2020-11-10T17:14:00Z">
        <w:r w:rsidR="0014165C">
          <w:rPr>
            <w:rFonts w:eastAsia="SimSun" w:hint="eastAsia"/>
            <w:lang w:eastAsia="zh-CN"/>
          </w:rPr>
          <w:t>in WI.</w:t>
        </w:r>
      </w:ins>
    </w:p>
    <w:p w14:paraId="7884BAFE" w14:textId="6D5F25A4" w:rsidR="002B12DF" w:rsidRDefault="00034ADA" w:rsidP="00880B99">
      <w:pPr>
        <w:spacing w:before="60"/>
        <w:rPr>
          <w:ins w:id="419" w:author="CATT" w:date="2020-11-11T01:04:00Z"/>
          <w:rFonts w:ascii="Arial" w:eastAsia="SimSun" w:hAnsi="Arial"/>
          <w:b/>
          <w:szCs w:val="24"/>
          <w:lang w:eastAsia="zh-CN"/>
        </w:rPr>
      </w:pPr>
      <w:bookmarkStart w:id="420" w:name="OLE_LINK23"/>
      <w:bookmarkStart w:id="421" w:name="OLE_LINK24"/>
      <w:ins w:id="422" w:author="CATT" w:date="2020-11-10T17:04:00Z">
        <w:r w:rsidRPr="001109DF">
          <w:rPr>
            <w:rFonts w:ascii="Arial" w:eastAsia="SimSun" w:hAnsi="Arial"/>
            <w:b/>
            <w:szCs w:val="24"/>
            <w:lang w:eastAsia="zh-CN"/>
          </w:rPr>
          <w:t xml:space="preserve">Proposal </w:t>
        </w:r>
      </w:ins>
      <w:ins w:id="423" w:author="CATT" w:date="2020-11-10T17:14:00Z">
        <w:r w:rsidR="00972C3E">
          <w:rPr>
            <w:rFonts w:ascii="Arial" w:eastAsia="SimSun" w:hAnsi="Arial" w:hint="eastAsia"/>
            <w:b/>
            <w:szCs w:val="24"/>
            <w:lang w:eastAsia="zh-CN"/>
          </w:rPr>
          <w:t>6</w:t>
        </w:r>
      </w:ins>
      <w:ins w:id="424" w:author="CATT" w:date="2020-11-10T17:04:00Z">
        <w:r w:rsidRPr="001109DF">
          <w:rPr>
            <w:rFonts w:ascii="Arial" w:eastAsia="SimSun" w:hAnsi="Arial"/>
            <w:b/>
            <w:szCs w:val="24"/>
            <w:lang w:eastAsia="zh-CN"/>
          </w:rPr>
          <w:t>:</w:t>
        </w:r>
        <w:r>
          <w:rPr>
            <w:rFonts w:ascii="Arial" w:eastAsia="SimSun" w:hAnsi="Arial" w:hint="eastAsia"/>
            <w:b/>
            <w:szCs w:val="24"/>
            <w:lang w:eastAsia="zh-CN"/>
          </w:rPr>
          <w:t xml:space="preserve"> RAN2 to</w:t>
        </w:r>
      </w:ins>
      <w:ins w:id="425" w:author="CATT" w:date="2020-11-10T17:14:00Z">
        <w:r w:rsidR="00972C3E">
          <w:rPr>
            <w:rFonts w:ascii="Arial" w:eastAsia="SimSun" w:hAnsi="Arial" w:hint="eastAsia"/>
            <w:b/>
            <w:szCs w:val="24"/>
            <w:lang w:eastAsia="zh-CN"/>
          </w:rPr>
          <w:t xml:space="preserve"> capture m</w:t>
        </w:r>
        <w:r w:rsidR="00972C3E">
          <w:rPr>
            <w:rFonts w:ascii="Arial" w:eastAsia="SimSun" w:hAnsi="Arial"/>
            <w:b/>
            <w:szCs w:val="24"/>
            <w:lang w:eastAsia="zh-CN"/>
          </w:rPr>
          <w:t>easure</w:t>
        </w:r>
      </w:ins>
      <w:ins w:id="426" w:author="CATT" w:date="2020-11-11T01:18:00Z">
        <w:r w:rsidR="009D54BF">
          <w:rPr>
            <w:rFonts w:ascii="Arial" w:eastAsia="SimSun" w:hAnsi="Arial" w:hint="eastAsia"/>
            <w:b/>
            <w:szCs w:val="24"/>
            <w:lang w:eastAsia="zh-CN"/>
          </w:rPr>
          <w:t>ment</w:t>
        </w:r>
      </w:ins>
      <w:ins w:id="427" w:author="CATT" w:date="2020-11-10T17:14:00Z">
        <w:r w:rsidR="00972C3E">
          <w:rPr>
            <w:rFonts w:ascii="Arial" w:eastAsia="SimSun" w:hAnsi="Arial"/>
            <w:b/>
            <w:szCs w:val="24"/>
            <w:lang w:eastAsia="zh-CN"/>
          </w:rPr>
          <w:t xml:space="preserve"> report optimization</w:t>
        </w:r>
        <w:r w:rsidR="00972C3E">
          <w:rPr>
            <w:rFonts w:ascii="Arial" w:eastAsia="SimSun" w:hAnsi="Arial" w:hint="eastAsia"/>
            <w:b/>
            <w:szCs w:val="24"/>
            <w:lang w:eastAsia="zh-CN"/>
          </w:rPr>
          <w:t xml:space="preserve"> into TR.</w:t>
        </w:r>
      </w:ins>
      <w:ins w:id="428" w:author="CATT" w:date="2020-11-10T17:39:00Z">
        <w:r w:rsidR="00880B99">
          <w:rPr>
            <w:rFonts w:ascii="Arial" w:eastAsia="SimSun" w:hAnsi="Arial" w:hint="eastAsia"/>
            <w:b/>
            <w:szCs w:val="24"/>
            <w:lang w:eastAsia="zh-CN"/>
          </w:rPr>
          <w:t xml:space="preserve"> </w:t>
        </w:r>
      </w:ins>
    </w:p>
    <w:p w14:paraId="42702A46" w14:textId="0D4EF6A2" w:rsidR="00880B99" w:rsidRPr="00D66F4A" w:rsidRDefault="00880B99" w:rsidP="00880B99">
      <w:pPr>
        <w:spacing w:before="60"/>
        <w:rPr>
          <w:ins w:id="429" w:author="CATT" w:date="2020-11-10T17:39:00Z"/>
          <w:rFonts w:eastAsia="SimSun"/>
          <w:lang w:eastAsia="zh-CN"/>
        </w:rPr>
      </w:pPr>
      <w:ins w:id="430" w:author="CATT" w:date="2020-11-10T17:39:00Z">
        <w:r w:rsidRPr="002B12DF">
          <w:rPr>
            <w:rFonts w:ascii="Arial" w:eastAsia="SimSun" w:hAnsi="Arial" w:hint="eastAsia"/>
            <w:szCs w:val="24"/>
            <w:lang w:eastAsia="zh-CN"/>
          </w:rPr>
          <w:t>The text proposal is put in 7.x.4</w:t>
        </w:r>
        <w:r w:rsidRPr="002B12DF">
          <w:t xml:space="preserve"> </w:t>
        </w:r>
        <w:r w:rsidRPr="002B12DF">
          <w:rPr>
            <w:rFonts w:ascii="Arial" w:eastAsia="SimSun" w:hAnsi="Arial"/>
            <w:szCs w:val="24"/>
            <w:lang w:eastAsia="zh-CN"/>
          </w:rPr>
          <w:t>Measure report optimization</w:t>
        </w:r>
      </w:ins>
      <w:ins w:id="431" w:author="CATT" w:date="2020-11-11T01:05:00Z">
        <w:r w:rsidR="00EC5038">
          <w:rPr>
            <w:rFonts w:ascii="Arial" w:eastAsia="SimSun" w:hAnsi="Arial" w:hint="eastAsia"/>
            <w:szCs w:val="24"/>
            <w:lang w:eastAsia="zh-CN"/>
          </w:rPr>
          <w:t xml:space="preserve"> for </w:t>
        </w:r>
        <w:r w:rsidR="00EC5038">
          <w:rPr>
            <w:rFonts w:ascii="Arial" w:eastAsia="SimSun" w:hAnsi="Arial"/>
            <w:szCs w:val="24"/>
            <w:lang w:eastAsia="zh-CN"/>
          </w:rPr>
          <w:t>company’s</w:t>
        </w:r>
        <w:r w:rsidR="00EC5038">
          <w:rPr>
            <w:rFonts w:ascii="Arial" w:eastAsia="SimSun" w:hAnsi="Arial" w:hint="eastAsia"/>
            <w:szCs w:val="24"/>
            <w:lang w:eastAsia="zh-CN"/>
          </w:rPr>
          <w:t xml:space="preserve"> further review</w:t>
        </w:r>
        <w:r w:rsidR="00EC5038" w:rsidRPr="006174EE">
          <w:rPr>
            <w:rFonts w:ascii="Arial" w:eastAsia="SimSun" w:hAnsi="Arial" w:hint="eastAsia"/>
            <w:szCs w:val="24"/>
            <w:lang w:eastAsia="zh-CN"/>
          </w:rPr>
          <w:t>.</w:t>
        </w:r>
      </w:ins>
    </w:p>
    <w:bookmarkEnd w:id="420"/>
    <w:bookmarkEnd w:id="421"/>
    <w:p w14:paraId="2FE47D6F" w14:textId="04E78F46" w:rsidR="00034ADA" w:rsidRPr="00B30F67" w:rsidRDefault="00034ADA" w:rsidP="00034ADA">
      <w:pPr>
        <w:spacing w:before="60"/>
        <w:rPr>
          <w:ins w:id="432" w:author="CATT" w:date="2020-11-10T17:04:00Z"/>
          <w:rFonts w:eastAsia="SimSun"/>
          <w:lang w:eastAsia="zh-CN"/>
        </w:rPr>
      </w:pPr>
    </w:p>
    <w:bookmarkEnd w:id="388"/>
    <w:bookmarkEnd w:id="389"/>
    <w:p w14:paraId="7F850743" w14:textId="77777777" w:rsidR="003F7C78" w:rsidRPr="00034ADA" w:rsidRDefault="003F7C78">
      <w:pPr>
        <w:spacing w:before="240" w:after="240"/>
        <w:jc w:val="both"/>
        <w:rPr>
          <w:rFonts w:ascii="Arial" w:eastAsia="SimSun" w:hAnsi="Arial"/>
          <w:szCs w:val="24"/>
          <w:lang w:eastAsia="zh-CN"/>
        </w:rPr>
      </w:pPr>
    </w:p>
    <w:p w14:paraId="2D7484D6"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questsion. </w:t>
      </w:r>
    </w:p>
    <w:p w14:paraId="6A18CF8B" w14:textId="77777777"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897" w:type="dxa"/>
          </w:tcPr>
          <w:p w14:paraId="3EFA4C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Given the similarity with on-demand PRS, which has been agreed to be studied in RAN1 and RAN2 in Rel-17, on-demand SRS for positioining should also be covered in the study as an </w:t>
            </w:r>
            <w:r>
              <w:rPr>
                <w:rFonts w:ascii="Arial" w:eastAsia="SimSun" w:hAnsi="Arial"/>
                <w:sz w:val="18"/>
                <w:szCs w:val="24"/>
                <w:lang w:eastAsia="zh-CN"/>
              </w:rPr>
              <w:lastRenderedPageBreak/>
              <w:t>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SimSun" w:hAnsi="Arial"/>
                <w:sz w:val="18"/>
                <w:szCs w:val="24"/>
                <w:lang w:eastAsia="zh-CN"/>
              </w:rPr>
            </w:pPr>
          </w:p>
        </w:tc>
        <w:tc>
          <w:tcPr>
            <w:tcW w:w="7897" w:type="dxa"/>
          </w:tcPr>
          <w:p w14:paraId="3F6E0AB1" w14:textId="77777777" w:rsidR="003F7C78" w:rsidRDefault="003F7C78">
            <w:pPr>
              <w:spacing w:before="60" w:after="0"/>
              <w:rPr>
                <w:rFonts w:ascii="Arial" w:eastAsia="SimSun"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SimSun" w:hAnsi="Arial"/>
                <w:sz w:val="18"/>
                <w:szCs w:val="24"/>
                <w:lang w:eastAsia="zh-CN"/>
              </w:rPr>
            </w:pPr>
          </w:p>
        </w:tc>
        <w:tc>
          <w:tcPr>
            <w:tcW w:w="7897" w:type="dxa"/>
          </w:tcPr>
          <w:p w14:paraId="740CA0BA" w14:textId="77777777" w:rsidR="003F7C78" w:rsidRDefault="003F7C78">
            <w:pPr>
              <w:spacing w:before="60" w:after="0"/>
              <w:rPr>
                <w:rFonts w:ascii="Arial" w:eastAsia="SimSun"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SimSun" w:hAnsi="Arial"/>
                <w:sz w:val="18"/>
                <w:szCs w:val="24"/>
                <w:lang w:eastAsia="zh-CN"/>
              </w:rPr>
            </w:pPr>
          </w:p>
        </w:tc>
        <w:tc>
          <w:tcPr>
            <w:tcW w:w="7897" w:type="dxa"/>
          </w:tcPr>
          <w:p w14:paraId="32576EDE" w14:textId="77777777" w:rsidR="003F7C78" w:rsidRDefault="003F7C78">
            <w:pPr>
              <w:spacing w:before="60" w:after="0"/>
              <w:rPr>
                <w:rFonts w:ascii="Arial" w:eastAsia="SimSun"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SimSun" w:hAnsi="Arial"/>
                <w:sz w:val="18"/>
                <w:szCs w:val="24"/>
                <w:lang w:eastAsia="zh-CN"/>
              </w:rPr>
            </w:pPr>
          </w:p>
        </w:tc>
        <w:tc>
          <w:tcPr>
            <w:tcW w:w="7897" w:type="dxa"/>
          </w:tcPr>
          <w:p w14:paraId="794C87FA" w14:textId="77777777" w:rsidR="003F7C78" w:rsidRDefault="003F7C78">
            <w:pPr>
              <w:spacing w:before="60" w:after="0"/>
              <w:rPr>
                <w:rFonts w:ascii="Arial" w:eastAsia="SimSun" w:hAnsi="Arial"/>
                <w:sz w:val="18"/>
                <w:szCs w:val="24"/>
                <w:lang w:eastAsia="zh-CN"/>
              </w:rPr>
            </w:pPr>
          </w:p>
        </w:tc>
      </w:tr>
    </w:tbl>
    <w:p w14:paraId="71605FD1" w14:textId="77777777" w:rsidR="003F7C78" w:rsidRDefault="003F7C78">
      <w:pPr>
        <w:spacing w:before="240" w:after="240"/>
        <w:jc w:val="both"/>
        <w:rPr>
          <w:ins w:id="433" w:author="CATT" w:date="2020-11-10T17:15:00Z"/>
          <w:rFonts w:ascii="Arial" w:eastAsia="SimSun"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SimSun"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SimSun"/>
          <w:lang w:eastAsia="zh-CN"/>
        </w:rPr>
      </w:pPr>
      <w:ins w:id="437" w:author="CATT" w:date="2020-11-10T17:15:00Z">
        <w:r>
          <w:rPr>
            <w:rFonts w:eastAsia="SimSun" w:hint="eastAsia"/>
            <w:lang w:eastAsia="zh-CN"/>
          </w:rPr>
          <w:t>Only one company proposed the on-demand SRS</w:t>
        </w:r>
      </w:ins>
      <w:ins w:id="438" w:author="CATT" w:date="2020-11-10T17:16:00Z">
        <w:r w:rsidR="00850C1F">
          <w:rPr>
            <w:rFonts w:eastAsia="SimSun" w:hint="eastAsia"/>
            <w:lang w:eastAsia="zh-CN"/>
          </w:rPr>
          <w:t xml:space="preserve"> which depends on the agreement from RAN1</w:t>
        </w:r>
      </w:ins>
      <w:ins w:id="439" w:author="CATT" w:date="2020-11-10T17:15:00Z">
        <w:r w:rsidR="00DD385D">
          <w:rPr>
            <w:rFonts w:eastAsia="SimSun" w:hint="eastAsia"/>
            <w:lang w:eastAsia="zh-CN"/>
          </w:rPr>
          <w:t>.</w:t>
        </w:r>
      </w:ins>
      <w:ins w:id="440" w:author="CATT" w:date="2020-11-10T17:16:00Z">
        <w:r w:rsidR="00D36C6D">
          <w:rPr>
            <w:rFonts w:eastAsia="SimSun" w:hint="eastAsia"/>
            <w:lang w:eastAsia="zh-CN"/>
          </w:rPr>
          <w:t xml:space="preserve"> </w:t>
        </w:r>
      </w:ins>
      <w:ins w:id="441" w:author="CATT" w:date="2020-11-10T17:17:00Z">
        <w:r w:rsidR="002D686E">
          <w:rPr>
            <w:rFonts w:eastAsia="SimSun" w:hint="eastAsia"/>
            <w:lang w:eastAsia="zh-CN"/>
          </w:rPr>
          <w:t xml:space="preserve">RAN2 can discuss this option later when there is </w:t>
        </w:r>
        <w:r w:rsidR="00BE57EF">
          <w:rPr>
            <w:rFonts w:eastAsia="SimSun" w:hint="eastAsia"/>
            <w:lang w:eastAsia="zh-CN"/>
          </w:rPr>
          <w:t xml:space="preserve">clear </w:t>
        </w:r>
        <w:r w:rsidR="002D686E">
          <w:rPr>
            <w:rFonts w:eastAsia="SimSun" w:hint="eastAsia"/>
            <w:lang w:eastAsia="zh-CN"/>
          </w:rPr>
          <w:t>agreement from RAN1 on it.</w:t>
        </w:r>
      </w:ins>
      <w:ins w:id="442" w:author="CATT" w:date="2020-11-10T17:34:00Z">
        <w:r w:rsidR="00FE7E54">
          <w:rPr>
            <w:rFonts w:eastAsia="SimSun" w:hint="eastAsia"/>
            <w:lang w:eastAsia="zh-CN"/>
          </w:rPr>
          <w:t xml:space="preserve"> So there is no proposal on it.</w:t>
        </w:r>
      </w:ins>
    </w:p>
    <w:p w14:paraId="5306BFBC" w14:textId="77777777" w:rsidR="00DD385D" w:rsidRPr="00DD385D" w:rsidRDefault="00DD385D">
      <w:pPr>
        <w:spacing w:before="240" w:after="240"/>
        <w:jc w:val="both"/>
        <w:rPr>
          <w:rFonts w:ascii="Arial" w:eastAsia="SimSun" w:hAnsi="Arial"/>
          <w:szCs w:val="24"/>
          <w:lang w:eastAsia="zh-CN"/>
        </w:rPr>
      </w:pPr>
    </w:p>
    <w:p w14:paraId="1948DA27" w14:textId="77777777" w:rsidR="003F7C78" w:rsidRDefault="003F7C78">
      <w:pPr>
        <w:rPr>
          <w:rFonts w:eastAsia="SimSun"/>
          <w:lang w:eastAsia="zh-CN"/>
        </w:rPr>
      </w:pPr>
    </w:p>
    <w:p w14:paraId="1AE5BC26" w14:textId="77777777"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14:paraId="7A6FB732"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14:paraId="2AD3FE9D" w14:textId="77777777" w:rsidR="003F7C78" w:rsidRDefault="003F7C78">
      <w:pPr>
        <w:spacing w:after="120"/>
        <w:jc w:val="both"/>
        <w:rPr>
          <w:rFonts w:eastAsia="SimSun"/>
          <w:lang w:eastAsia="zh-CN"/>
        </w:rPr>
      </w:pPr>
    </w:p>
    <w:p w14:paraId="21DB93D8" w14:textId="77777777" w:rsidR="003F7C78" w:rsidRDefault="002C24F7">
      <w:pPr>
        <w:pStyle w:val="Heading1"/>
        <w:rPr>
          <w:ins w:id="443" w:author="CATT" w:date="2020-11-05T09:37:00Z"/>
        </w:rPr>
      </w:pPr>
      <w:bookmarkStart w:id="444" w:name="_Toc43381259"/>
      <w:ins w:id="445" w:author="CATT" w:date="2020-11-05T09:37:00Z">
        <w:r>
          <w:t>7</w:t>
        </w:r>
        <w:r>
          <w:tab/>
          <w:t>Studied NR positioning enhancements</w:t>
        </w:r>
        <w:bookmarkEnd w:id="444"/>
      </w:ins>
    </w:p>
    <w:p w14:paraId="7FC391E4" w14:textId="77777777" w:rsidR="003F7C78" w:rsidRDefault="002C24F7">
      <w:pPr>
        <w:rPr>
          <w:ins w:id="446" w:author="CATT" w:date="2020-11-05T09:37:00Z"/>
          <w:rFonts w:eastAsia="SimSun"/>
          <w:i/>
          <w:iCs/>
          <w:lang w:eastAsia="zh-CN"/>
        </w:rPr>
      </w:pPr>
      <w:ins w:id="447" w:author="CATT" w:date="2020-11-05T09:37:00Z">
        <w:r>
          <w:rPr>
            <w:i/>
            <w:iCs/>
          </w:rPr>
          <w:t xml:space="preserve">(from objective 1c. Includes </w:t>
        </w:r>
        <w:r>
          <w:rPr>
            <w:rFonts w:eastAsia="SimSun"/>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Heading2"/>
        <w:rPr>
          <w:ins w:id="448" w:author="CATT" w:date="2020-11-05T09:37:00Z"/>
          <w:lang w:eastAsia="zh-CN"/>
        </w:rPr>
      </w:pPr>
      <w:ins w:id="449" w:author="CATT" w:date="2020-11-05T09:37:00Z">
        <w:r>
          <w:rPr>
            <w:rFonts w:hint="eastAsia"/>
            <w:lang w:eastAsia="zh-CN"/>
          </w:rPr>
          <w:t>7.X  Enhancement</w:t>
        </w:r>
      </w:ins>
      <w:ins w:id="450" w:author="CATT" w:date="2020-11-05T10:32:00Z">
        <w:r>
          <w:rPr>
            <w:rFonts w:eastAsia="SimSun" w:hint="eastAsia"/>
            <w:lang w:eastAsia="zh-CN"/>
          </w:rPr>
          <w:t>s</w:t>
        </w:r>
      </w:ins>
      <w:ins w:id="451" w:author="CATT" w:date="2020-11-05T09:37:00Z">
        <w:r>
          <w:rPr>
            <w:rFonts w:hint="eastAsia"/>
            <w:lang w:eastAsia="zh-CN"/>
          </w:rPr>
          <w:t xml:space="preserve"> on latency</w:t>
        </w:r>
      </w:ins>
    </w:p>
    <w:p w14:paraId="5EBEEA8C" w14:textId="77777777" w:rsidR="003F7C78" w:rsidRDefault="002C24F7">
      <w:pPr>
        <w:pStyle w:val="Heading3"/>
        <w:rPr>
          <w:ins w:id="452" w:author="CATT" w:date="2020-11-05T09:37:00Z"/>
          <w:lang w:eastAsia="zh-CN"/>
        </w:rPr>
      </w:pPr>
      <w:ins w:id="453" w:author="CATT" w:date="2020-11-05T09:37:00Z">
        <w:r>
          <w:rPr>
            <w:rFonts w:hint="eastAsia"/>
            <w:lang w:eastAsia="zh-CN"/>
          </w:rPr>
          <w:t xml:space="preserve">7.X.1  xx aspect </w:t>
        </w:r>
      </w:ins>
    </w:p>
    <w:p w14:paraId="5D38DBB8" w14:textId="77777777" w:rsidR="003F7C78" w:rsidRDefault="002C24F7">
      <w:pPr>
        <w:rPr>
          <w:ins w:id="454" w:author="CATT" w:date="2020-11-05T09:37:00Z"/>
          <w:rFonts w:eastAsia="SimSun"/>
          <w:lang w:eastAsia="zh-CN"/>
        </w:rPr>
      </w:pPr>
      <w:ins w:id="455" w:author="CATT" w:date="2020-11-05T09:37:00Z">
        <w:r>
          <w:rPr>
            <w:rFonts w:eastAsia="SimSun" w:hint="eastAsia"/>
            <w:lang w:eastAsia="zh-CN"/>
          </w:rPr>
          <w:t>Potential solution 1:</w:t>
        </w:r>
      </w:ins>
      <w:ins w:id="456"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6951FA08" w14:textId="77777777" w:rsidR="003F7C78" w:rsidRDefault="002C24F7">
      <w:pPr>
        <w:rPr>
          <w:ins w:id="457" w:author="CATT" w:date="2020-11-05T09:37:00Z"/>
          <w:rFonts w:eastAsia="SimSun"/>
          <w:lang w:eastAsia="zh-CN"/>
        </w:rPr>
      </w:pPr>
      <w:ins w:id="458" w:author="CATT" w:date="2020-11-05T09:37:00Z">
        <w:r>
          <w:rPr>
            <w:rFonts w:eastAsia="SimSun" w:hint="eastAsia"/>
            <w:lang w:eastAsia="zh-CN"/>
          </w:rPr>
          <w:t>Potential solution 2:</w:t>
        </w:r>
      </w:ins>
    </w:p>
    <w:p w14:paraId="08F1FD18" w14:textId="77777777" w:rsidR="003F7C78" w:rsidRDefault="002C24F7">
      <w:pPr>
        <w:pStyle w:val="Heading3"/>
        <w:rPr>
          <w:ins w:id="459" w:author="CATT" w:date="2020-11-05T09:37:00Z"/>
          <w:rFonts w:eastAsia="SimSun"/>
          <w:lang w:eastAsia="zh-CN"/>
        </w:rPr>
      </w:pPr>
      <w:ins w:id="460" w:author="CATT" w:date="2020-11-05T09:37:00Z">
        <w:r>
          <w:rPr>
            <w:rFonts w:hint="eastAsia"/>
            <w:lang w:eastAsia="zh-CN"/>
          </w:rPr>
          <w:t>7.X.2  xx aspect</w:t>
        </w:r>
      </w:ins>
    </w:p>
    <w:p w14:paraId="468742AE" w14:textId="77777777" w:rsidR="003F7C78" w:rsidRDefault="002C24F7">
      <w:pPr>
        <w:rPr>
          <w:ins w:id="461" w:author="CATT" w:date="2020-11-05T09:37:00Z"/>
          <w:rFonts w:eastAsia="SimSun"/>
          <w:lang w:eastAsia="zh-CN"/>
        </w:rPr>
      </w:pPr>
      <w:ins w:id="462" w:author="CATT" w:date="2020-11-05T09:37:00Z">
        <w:r>
          <w:rPr>
            <w:rFonts w:eastAsia="SimSun" w:hint="eastAsia"/>
            <w:lang w:eastAsia="zh-CN"/>
          </w:rPr>
          <w:t>Potential solution 1:</w:t>
        </w:r>
      </w:ins>
    </w:p>
    <w:p w14:paraId="4E15F98F" w14:textId="77777777" w:rsidR="003F7C78" w:rsidRDefault="002C24F7">
      <w:pPr>
        <w:rPr>
          <w:ins w:id="463" w:author="CATT" w:date="2020-11-05T09:37:00Z"/>
          <w:rFonts w:eastAsia="SimSun"/>
          <w:lang w:eastAsia="zh-CN"/>
        </w:rPr>
      </w:pPr>
      <w:ins w:id="464" w:author="CATT" w:date="2020-11-05T09:37:00Z">
        <w:r>
          <w:rPr>
            <w:rFonts w:eastAsia="SimSun" w:hint="eastAsia"/>
            <w:lang w:eastAsia="zh-CN"/>
          </w:rPr>
          <w:t>Potential solution 2:</w:t>
        </w:r>
      </w:ins>
    </w:p>
    <w:p w14:paraId="3C13AF74" w14:textId="77777777"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14:paraId="5A3EBA13" w14:textId="77777777" w:rsidR="003F7C78" w:rsidRDefault="003F7C78">
      <w:pPr>
        <w:spacing w:before="60"/>
        <w:rPr>
          <w:rFonts w:ascii="Arial" w:eastAsia="SimSun" w:hAnsi="Arial"/>
          <w:b/>
          <w:szCs w:val="24"/>
          <w:lang w:eastAsia="zh-CN"/>
        </w:rPr>
      </w:pPr>
    </w:p>
    <w:p w14:paraId="337548F0"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561277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B3346C2" w14:textId="77777777" w:rsidR="003F7C78" w:rsidRDefault="003F7C78">
            <w:pPr>
              <w:spacing w:before="60" w:after="0"/>
              <w:rPr>
                <w:rFonts w:ascii="Arial" w:eastAsia="SimSun"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549F6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6737DD2" w14:textId="77777777" w:rsidR="003F7C78" w:rsidRDefault="003F7C78">
            <w:pPr>
              <w:spacing w:before="60" w:after="0"/>
              <w:rPr>
                <w:rFonts w:ascii="Arial" w:eastAsia="SimSun"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1839" w:type="dxa"/>
          </w:tcPr>
          <w:p w14:paraId="7674B38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618A46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52072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8CA8C9B" w14:textId="77777777" w:rsidR="003F7C78" w:rsidRDefault="003F7C78">
            <w:pPr>
              <w:spacing w:before="60" w:after="0"/>
              <w:rPr>
                <w:rFonts w:ascii="Arial" w:eastAsia="SimSun"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8DA3BA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72FA85F" w14:textId="77777777" w:rsidR="003F7C78" w:rsidRDefault="003F7C78">
            <w:pPr>
              <w:spacing w:before="60" w:after="0"/>
              <w:rPr>
                <w:rFonts w:ascii="Arial" w:eastAsia="SimSun"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SimSun"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E741168"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SimSun"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Agree </w:t>
            </w:r>
          </w:p>
        </w:tc>
        <w:tc>
          <w:tcPr>
            <w:tcW w:w="6095" w:type="dxa"/>
          </w:tcPr>
          <w:p w14:paraId="3C8E5C84" w14:textId="77777777" w:rsidR="000C17A3" w:rsidRPr="003956F6" w:rsidRDefault="000C17A3" w:rsidP="00CB6D49">
            <w:pPr>
              <w:pStyle w:val="ListParagraph"/>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SimSun" w:hAnsi="Arial"/>
                <w:noProof/>
                <w:sz w:val="18"/>
                <w:szCs w:val="24"/>
                <w:lang w:eastAsia="zh-CN"/>
              </w:rPr>
            </w:pPr>
          </w:p>
        </w:tc>
        <w:tc>
          <w:tcPr>
            <w:tcW w:w="6095" w:type="dxa"/>
          </w:tcPr>
          <w:p w14:paraId="35C08C57"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3BC327DE" w14:textId="77777777" w:rsidR="00437626" w:rsidRPr="003956F6" w:rsidRDefault="00437626" w:rsidP="00437626">
            <w:pPr>
              <w:pStyle w:val="ListParagraph"/>
              <w:numPr>
                <w:ilvl w:val="0"/>
                <w:numId w:val="10"/>
              </w:numPr>
              <w:spacing w:line="240" w:lineRule="auto"/>
              <w:rPr>
                <w:rFonts w:ascii="Arial" w:eastAsia="Times New Roman" w:hAnsi="Arial" w:cs="Arial"/>
                <w:sz w:val="18"/>
              </w:rPr>
            </w:pPr>
          </w:p>
        </w:tc>
      </w:tr>
      <w:tr w:rsidR="001C1DE8" w14:paraId="592FFF0D" w14:textId="77777777">
        <w:trPr>
          <w:jc w:val="center"/>
          <w:ins w:id="465" w:author="Intel-1" w:date="2020-11-11T12:12:00Z"/>
        </w:trPr>
        <w:tc>
          <w:tcPr>
            <w:tcW w:w="1668" w:type="dxa"/>
          </w:tcPr>
          <w:p w14:paraId="723D886C" w14:textId="4521A9E5" w:rsidR="001C1DE8" w:rsidRDefault="001C1DE8" w:rsidP="00437626">
            <w:pPr>
              <w:spacing w:before="60" w:after="0"/>
              <w:rPr>
                <w:ins w:id="466" w:author="Intel-1" w:date="2020-11-11T12:12:00Z"/>
                <w:rFonts w:ascii="Arial" w:eastAsia="SimSun" w:hAnsi="Arial"/>
                <w:noProof/>
                <w:sz w:val="18"/>
                <w:szCs w:val="24"/>
                <w:lang w:eastAsia="zh-CN"/>
              </w:rPr>
            </w:pPr>
            <w:ins w:id="467" w:author="Intel-1" w:date="2020-11-11T12:12:00Z">
              <w:r>
                <w:rPr>
                  <w:rFonts w:ascii="Arial" w:eastAsia="SimSun" w:hAnsi="Arial"/>
                  <w:noProof/>
                  <w:sz w:val="18"/>
                  <w:szCs w:val="24"/>
                  <w:lang w:eastAsia="zh-CN"/>
                </w:rPr>
                <w:t>Intel</w:t>
              </w:r>
            </w:ins>
          </w:p>
        </w:tc>
        <w:tc>
          <w:tcPr>
            <w:tcW w:w="1839" w:type="dxa"/>
          </w:tcPr>
          <w:p w14:paraId="3DA78FA5" w14:textId="480A5400" w:rsidR="001C1DE8" w:rsidRDefault="001C1DE8" w:rsidP="00437626">
            <w:pPr>
              <w:spacing w:before="60" w:after="0"/>
              <w:rPr>
                <w:ins w:id="468" w:author="Intel-1" w:date="2020-11-11T12:12:00Z"/>
                <w:rFonts w:ascii="Arial" w:eastAsia="SimSun" w:hAnsi="Arial"/>
                <w:noProof/>
                <w:sz w:val="18"/>
                <w:szCs w:val="24"/>
                <w:lang w:eastAsia="zh-CN"/>
              </w:rPr>
            </w:pPr>
            <w:ins w:id="469" w:author="Intel-1" w:date="2020-11-11T12:15:00Z">
              <w:r>
                <w:rPr>
                  <w:rFonts w:ascii="Arial" w:eastAsia="SimSun" w:hAnsi="Arial"/>
                  <w:noProof/>
                  <w:sz w:val="18"/>
                  <w:szCs w:val="24"/>
                  <w:lang w:eastAsia="zh-CN"/>
                </w:rPr>
                <w:t>Disagree</w:t>
              </w:r>
            </w:ins>
          </w:p>
        </w:tc>
        <w:tc>
          <w:tcPr>
            <w:tcW w:w="6095" w:type="dxa"/>
          </w:tcPr>
          <w:p w14:paraId="0E11E6D5" w14:textId="77777777" w:rsidR="001C1DE8" w:rsidRDefault="001C1DE8" w:rsidP="00437626">
            <w:pPr>
              <w:spacing w:before="60" w:after="0"/>
              <w:rPr>
                <w:ins w:id="470" w:author="Intel-1" w:date="2020-11-11T12:14:00Z"/>
                <w:rFonts w:ascii="Arial" w:eastAsia="SimSun" w:hAnsi="Arial"/>
                <w:noProof/>
                <w:sz w:val="18"/>
                <w:szCs w:val="24"/>
                <w:lang w:eastAsia="zh-CN"/>
              </w:rPr>
            </w:pPr>
            <w:ins w:id="471" w:author="Intel-1" w:date="2020-11-11T12:13:00Z">
              <w:r>
                <w:rPr>
                  <w:rFonts w:ascii="Arial" w:eastAsia="SimSun" w:hAnsi="Arial"/>
                  <w:noProof/>
                  <w:sz w:val="18"/>
                  <w:szCs w:val="24"/>
                  <w:lang w:eastAsia="zh-CN"/>
                </w:rPr>
                <w:t xml:space="preserve">SO far, in the TR skeleton, there is section 7 on </w:t>
              </w:r>
            </w:ins>
            <w:ins w:id="472" w:author="Intel-1" w:date="2020-11-11T12:14:00Z">
              <w:r>
                <w:rPr>
                  <w:rFonts w:ascii="Arial" w:eastAsia="SimSun" w:hAnsi="Arial"/>
                  <w:noProof/>
                  <w:sz w:val="18"/>
                  <w:szCs w:val="24"/>
                  <w:lang w:eastAsia="zh-CN"/>
                </w:rPr>
                <w:t xml:space="preserve">enhancement, and section 8.2 </w:t>
              </w:r>
              <w:r w:rsidRPr="001C1DE8">
                <w:rPr>
                  <w:rFonts w:ascii="Arial" w:eastAsia="SimSun" w:hAnsi="Arial"/>
                  <w:noProof/>
                  <w:sz w:val="18"/>
                  <w:szCs w:val="24"/>
                  <w:lang w:eastAsia="zh-CN"/>
                </w:rPr>
                <w:t>Performance analysis of studied   NR positioning enhancements</w:t>
              </w:r>
              <w:r>
                <w:rPr>
                  <w:rFonts w:ascii="Arial" w:eastAsia="SimSun" w:hAnsi="Arial"/>
                  <w:noProof/>
                  <w:sz w:val="18"/>
                  <w:szCs w:val="24"/>
                  <w:lang w:eastAsia="zh-CN"/>
                </w:rPr>
                <w:t>.</w:t>
              </w:r>
            </w:ins>
          </w:p>
          <w:p w14:paraId="2D87E936" w14:textId="77777777" w:rsidR="001C1DE8" w:rsidRDefault="001C1DE8" w:rsidP="00437626">
            <w:pPr>
              <w:spacing w:before="60" w:after="0"/>
              <w:rPr>
                <w:ins w:id="473" w:author="Intel-1" w:date="2020-11-11T12:15:00Z"/>
                <w:rFonts w:ascii="Arial" w:eastAsia="SimSun" w:hAnsi="Arial"/>
                <w:noProof/>
                <w:sz w:val="18"/>
                <w:szCs w:val="24"/>
                <w:lang w:eastAsia="zh-CN"/>
              </w:rPr>
            </w:pPr>
            <w:ins w:id="474" w:author="Intel-1" w:date="2020-11-11T12:15:00Z">
              <w:r>
                <w:rPr>
                  <w:rFonts w:ascii="Arial" w:eastAsia="SimSun" w:hAnsi="Arial"/>
                  <w:noProof/>
                  <w:sz w:val="18"/>
                  <w:szCs w:val="24"/>
                  <w:lang w:eastAsia="zh-CN"/>
                </w:rPr>
                <w:t>There are two options:</w:t>
              </w:r>
            </w:ins>
          </w:p>
          <w:p w14:paraId="107FE283" w14:textId="2629B0E8" w:rsidR="001C1DE8" w:rsidRDefault="001C1DE8" w:rsidP="00437626">
            <w:pPr>
              <w:spacing w:before="60" w:after="0"/>
              <w:rPr>
                <w:ins w:id="475" w:author="Intel-1" w:date="2020-11-11T12:15:00Z"/>
                <w:rFonts w:ascii="Arial" w:eastAsia="SimSun" w:hAnsi="Arial"/>
                <w:noProof/>
                <w:sz w:val="18"/>
                <w:szCs w:val="24"/>
                <w:lang w:eastAsia="zh-CN"/>
              </w:rPr>
            </w:pPr>
            <w:ins w:id="476" w:author="Intel-1" w:date="2020-11-11T12:15:00Z">
              <w:r>
                <w:rPr>
                  <w:rFonts w:ascii="Arial" w:eastAsia="SimSun" w:hAnsi="Arial"/>
                  <w:noProof/>
                  <w:sz w:val="18"/>
                  <w:szCs w:val="24"/>
                  <w:lang w:eastAsia="zh-CN"/>
                </w:rPr>
                <w:t>1 t</w:t>
              </w:r>
            </w:ins>
            <w:ins w:id="477" w:author="Intel-1" w:date="2020-11-11T12:14:00Z">
              <w:r>
                <w:rPr>
                  <w:rFonts w:ascii="Arial" w:eastAsia="SimSun" w:hAnsi="Arial"/>
                  <w:noProof/>
                  <w:sz w:val="18"/>
                  <w:szCs w:val="24"/>
                  <w:lang w:eastAsia="zh-CN"/>
                </w:rPr>
                <w:t>o capture the potential enhancement in section 7, and then the performance analysis in section 8.2</w:t>
              </w:r>
            </w:ins>
          </w:p>
          <w:p w14:paraId="312E29CC" w14:textId="287488CD" w:rsidR="001C1DE8" w:rsidRDefault="001C1DE8" w:rsidP="00437626">
            <w:pPr>
              <w:spacing w:before="60" w:after="0"/>
              <w:rPr>
                <w:ins w:id="478" w:author="Intel-1" w:date="2020-11-11T12:15:00Z"/>
                <w:rFonts w:ascii="Arial" w:eastAsia="SimSun" w:hAnsi="Arial"/>
                <w:noProof/>
                <w:sz w:val="18"/>
                <w:szCs w:val="24"/>
                <w:lang w:eastAsia="zh-CN"/>
              </w:rPr>
            </w:pPr>
            <w:ins w:id="479" w:author="Intel-1" w:date="2020-11-11T12:15:00Z">
              <w:r>
                <w:rPr>
                  <w:rFonts w:ascii="Arial" w:eastAsia="SimSun" w:hAnsi="Arial"/>
                  <w:noProof/>
                  <w:sz w:val="18"/>
                  <w:szCs w:val="24"/>
                  <w:lang w:eastAsia="zh-CN"/>
                </w:rPr>
                <w:t xml:space="preserve">2 </w:t>
              </w:r>
            </w:ins>
            <w:ins w:id="480" w:author="Intel-1" w:date="2020-11-11T12:14:00Z">
              <w:r>
                <w:rPr>
                  <w:rFonts w:ascii="Arial" w:eastAsia="SimSun" w:hAnsi="Arial"/>
                  <w:noProof/>
                  <w:sz w:val="18"/>
                  <w:szCs w:val="24"/>
                  <w:lang w:eastAsia="zh-CN"/>
                </w:rPr>
                <w:t>as Ericsson suggest</w:t>
              </w:r>
            </w:ins>
            <w:ins w:id="481" w:author="Intel-1" w:date="2020-11-11T12:15:00Z">
              <w:r>
                <w:rPr>
                  <w:rFonts w:ascii="Arial" w:eastAsia="SimSun" w:hAnsi="Arial"/>
                  <w:noProof/>
                  <w:sz w:val="18"/>
                  <w:szCs w:val="24"/>
                  <w:lang w:eastAsia="zh-CN"/>
                </w:rPr>
                <w:t xml:space="preserve">ed, to capture both in 8.2. </w:t>
              </w:r>
            </w:ins>
          </w:p>
          <w:p w14:paraId="603E82E2" w14:textId="5EF8BC54" w:rsidR="001C1DE8" w:rsidRDefault="001C1DE8" w:rsidP="00437626">
            <w:pPr>
              <w:spacing w:before="60" w:after="0"/>
              <w:rPr>
                <w:ins w:id="482" w:author="Intel-1" w:date="2020-11-11T12:12:00Z"/>
                <w:rFonts w:ascii="Arial" w:eastAsia="SimSun" w:hAnsi="Arial"/>
                <w:noProof/>
                <w:sz w:val="18"/>
                <w:szCs w:val="24"/>
                <w:lang w:eastAsia="zh-CN"/>
              </w:rPr>
            </w:pPr>
            <w:ins w:id="483" w:author="Intel-1" w:date="2020-11-11T12:15:00Z">
              <w:r>
                <w:rPr>
                  <w:rFonts w:ascii="Arial" w:eastAsia="SimSun" w:hAnsi="Arial"/>
                  <w:noProof/>
                  <w:sz w:val="18"/>
                  <w:szCs w:val="24"/>
                  <w:lang w:eastAsia="zh-CN"/>
                </w:rPr>
                <w:t xml:space="preserve">Option 2 is more clear. </w:t>
              </w:r>
            </w:ins>
          </w:p>
        </w:tc>
      </w:tr>
    </w:tbl>
    <w:p w14:paraId="17A3B629" w14:textId="77777777" w:rsidR="003F7C78" w:rsidRDefault="003F7C78">
      <w:pPr>
        <w:spacing w:after="120"/>
        <w:jc w:val="both"/>
        <w:rPr>
          <w:rFonts w:eastAsia="SimSun"/>
          <w:lang w:eastAsia="zh-CN"/>
        </w:rPr>
      </w:pPr>
    </w:p>
    <w:p w14:paraId="30BB8952" w14:textId="0BCF7B48" w:rsidR="008E19FD" w:rsidRDefault="008E19FD" w:rsidP="008E19FD">
      <w:pPr>
        <w:pStyle w:val="Heading2"/>
        <w:rPr>
          <w:rFonts w:eastAsia="SimSun"/>
          <w:lang w:eastAsia="zh-CN"/>
        </w:rPr>
      </w:pPr>
      <w:r>
        <w:rPr>
          <w:lang w:eastAsia="ko-KR"/>
        </w:rPr>
        <w:t>2.</w:t>
      </w:r>
      <w:r>
        <w:rPr>
          <w:rFonts w:eastAsia="SimSun" w:hint="eastAsia"/>
          <w:lang w:eastAsia="zh-CN"/>
        </w:rPr>
        <w:t>9</w:t>
      </w:r>
      <w:r>
        <w:rPr>
          <w:lang w:eastAsia="ko-KR"/>
        </w:rPr>
        <w:tab/>
      </w:r>
      <w:r>
        <w:rPr>
          <w:rFonts w:eastAsia="SimSun" w:hint="eastAsia"/>
          <w:lang w:eastAsia="zh-CN"/>
        </w:rPr>
        <w:t xml:space="preserve">Text proposal </w:t>
      </w:r>
    </w:p>
    <w:p w14:paraId="41EBED53" w14:textId="60DE1B86" w:rsidR="008E19FD" w:rsidRDefault="005332FC" w:rsidP="008E19FD">
      <w:pPr>
        <w:pStyle w:val="Heading3"/>
        <w:rPr>
          <w:ins w:id="484" w:author="CATT" w:date="2020-11-10T17:29:00Z"/>
          <w:rFonts w:eastAsiaTheme="minorEastAsia"/>
          <w:lang w:eastAsia="zh-CN"/>
        </w:rPr>
      </w:pPr>
      <w:ins w:id="485" w:author="CATT" w:date="2020-11-11T00:12:00Z">
        <w:r>
          <w:rPr>
            <w:rFonts w:eastAsia="SimSun" w:hint="eastAsia"/>
            <w:lang w:eastAsia="zh-CN"/>
          </w:rPr>
          <w:t>7</w:t>
        </w:r>
      </w:ins>
      <w:ins w:id="486" w:author="CATT" w:date="2020-11-10T17:29:00Z">
        <w:r w:rsidR="00B63012">
          <w:rPr>
            <w:lang w:eastAsia="zh-CN"/>
          </w:rPr>
          <w:t>.</w:t>
        </w:r>
      </w:ins>
      <w:ins w:id="487" w:author="CATT" w:date="2020-11-11T00:12:00Z">
        <w:r>
          <w:rPr>
            <w:rFonts w:eastAsia="SimSun" w:hint="eastAsia"/>
            <w:lang w:eastAsia="zh-CN"/>
          </w:rPr>
          <w:t>X</w:t>
        </w:r>
      </w:ins>
      <w:ins w:id="488" w:author="CATT" w:date="2020-11-10T17:29:00Z">
        <w:r w:rsidR="008E19FD">
          <w:rPr>
            <w:lang w:eastAsia="zh-CN"/>
          </w:rPr>
          <w:t xml:space="preserve">.1  </w:t>
        </w:r>
        <w:r w:rsidR="008E19FD">
          <w:t>Location server functionality in the RAN</w:t>
        </w:r>
      </w:ins>
    </w:p>
    <w:p w14:paraId="12FC52A9" w14:textId="77777777" w:rsidR="008E19FD" w:rsidRDefault="008E19FD" w:rsidP="008E19FD">
      <w:pPr>
        <w:rPr>
          <w:ins w:id="489" w:author="CATT" w:date="2020-11-10T17:29:00Z"/>
          <w:rFonts w:eastAsiaTheme="minorEastAsia"/>
          <w:lang w:eastAsia="zh-CN"/>
        </w:rPr>
      </w:pPr>
      <w:ins w:id="490"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491" w:author="CATT" w:date="2020-11-10T17:29:00Z"/>
        </w:rPr>
      </w:pPr>
      <w:ins w:id="492"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493" w:author="CATT" w:date="2020-11-10T17:29:00Z"/>
        </w:rPr>
      </w:pPr>
    </w:p>
    <w:p w14:paraId="12CF4E70" w14:textId="77777777" w:rsidR="008E19FD" w:rsidRDefault="008E19FD" w:rsidP="008E19FD">
      <w:pPr>
        <w:jc w:val="center"/>
        <w:rPr>
          <w:ins w:id="494" w:author="CATT" w:date="2020-11-10T17:29:00Z"/>
        </w:rPr>
      </w:pPr>
      <w:ins w:id="495" w:author="CATT" w:date="2020-11-10T17:29:00Z">
        <w:r>
          <w:rPr>
            <w:noProof/>
            <w:lang w:val="en-US" w:eastAsia="zh-CN"/>
          </w:rPr>
          <w:lastRenderedPageBreak/>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496" w:author="CATT" w:date="2020-11-10T17:29:00Z"/>
          <w:rFonts w:eastAsiaTheme="minorEastAsia"/>
          <w:lang w:eastAsia="zh-CN"/>
        </w:rPr>
      </w:pPr>
      <w:ins w:id="497"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498" w:author="CATT" w:date="2020-11-10T17:29:00Z"/>
          <w:bCs/>
          <w:lang w:val="en-US"/>
        </w:rPr>
      </w:pPr>
      <w:ins w:id="499"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500" w:author="CATT" w:date="2020-11-10T17:29:00Z"/>
        </w:rPr>
      </w:pPr>
      <w:ins w:id="501" w:author="CATT" w:date="2020-11-10T17:29:00Z">
        <w:r>
          <w:t>[2]</w:t>
        </w:r>
        <w:r>
          <w:tab/>
          <w:t>3GPP TR 38.856, "Study on local NR positioning in NG-RAN".</w:t>
        </w:r>
      </w:ins>
    </w:p>
    <w:p w14:paraId="16C49494" w14:textId="77777777" w:rsidR="008E19FD" w:rsidRDefault="008E19FD" w:rsidP="008E19FD">
      <w:pPr>
        <w:pStyle w:val="EX"/>
        <w:ind w:left="0" w:firstLine="0"/>
        <w:rPr>
          <w:ins w:id="502" w:author="CATT" w:date="2020-11-10T17:29:00Z"/>
          <w:bCs/>
        </w:rPr>
      </w:pPr>
      <w:ins w:id="503"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SimSun"/>
          <w:bCs/>
          <w:lang w:eastAsia="zh-CN"/>
        </w:rPr>
      </w:pPr>
    </w:p>
    <w:p w14:paraId="06A5BBD7" w14:textId="69CE19C0" w:rsidR="001C6BFB" w:rsidRDefault="001C6BFB" w:rsidP="001C6BFB">
      <w:pPr>
        <w:spacing w:before="60"/>
        <w:rPr>
          <w:rFonts w:ascii="Arial" w:eastAsia="SimSun" w:hAnsi="Arial"/>
          <w:b/>
          <w:szCs w:val="24"/>
          <w:lang w:eastAsia="zh-CN"/>
        </w:rPr>
      </w:pPr>
      <w:r w:rsidRPr="001C6BFB">
        <w:rPr>
          <w:rFonts w:ascii="Arial" w:eastAsia="SimSun"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SimSun" w:hAnsi="Arial"/>
          <w:b/>
          <w:szCs w:val="24"/>
          <w:highlight w:val="yellow"/>
          <w:lang w:eastAsia="zh-CN"/>
        </w:rPr>
        <w:t>Location server functionality in the RAN</w:t>
      </w:r>
      <w:r w:rsidRPr="001C6BFB">
        <w:rPr>
          <w:rFonts w:ascii="Arial" w:eastAsia="SimSun" w:hAnsi="Arial" w:hint="eastAsia"/>
          <w:b/>
          <w:szCs w:val="24"/>
          <w:highlight w:val="yellow"/>
          <w:lang w:eastAsia="zh-CN"/>
        </w:rPr>
        <w:t xml:space="preserve"> in the table below</w:t>
      </w:r>
      <w:r w:rsidR="00562CC8">
        <w:rPr>
          <w:rFonts w:ascii="Arial" w:eastAsia="SimSun" w:hAnsi="Arial" w:hint="eastAsia"/>
          <w:b/>
          <w:szCs w:val="24"/>
          <w:highlight w:val="yellow"/>
          <w:lang w:eastAsia="zh-CN"/>
        </w:rPr>
        <w:t xml:space="preserve"> if you agree to capture </w:t>
      </w:r>
      <w:r w:rsidR="000208AC">
        <w:rPr>
          <w:rFonts w:ascii="Arial" w:eastAsia="SimSun" w:hAnsi="Arial" w:hint="eastAsia"/>
          <w:b/>
          <w:szCs w:val="24"/>
          <w:highlight w:val="yellow"/>
          <w:lang w:eastAsia="zh-CN"/>
        </w:rPr>
        <w:t>this potential solution</w:t>
      </w:r>
      <w:r w:rsidR="00562CC8">
        <w:rPr>
          <w:rFonts w:ascii="Arial" w:eastAsia="SimSun" w:hAnsi="Arial" w:hint="eastAsia"/>
          <w:b/>
          <w:szCs w:val="24"/>
          <w:highlight w:val="yellow"/>
          <w:lang w:eastAsia="zh-CN"/>
        </w:rPr>
        <w:t xml:space="preserve"> in TR</w:t>
      </w:r>
      <w:r w:rsidRPr="001C6BFB">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37FC78E8" w14:textId="77777777" w:rsidR="00A56FC3" w:rsidRDefault="00A56FC3"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56FC3" w14:paraId="6D840F2B" w14:textId="77777777" w:rsidTr="00A56FC3">
        <w:trPr>
          <w:jc w:val="center"/>
        </w:trPr>
        <w:tc>
          <w:tcPr>
            <w:tcW w:w="1893" w:type="dxa"/>
          </w:tcPr>
          <w:p w14:paraId="6C3FD07A" w14:textId="3047CEE7" w:rsidR="00A56FC3" w:rsidRDefault="001C1DE8" w:rsidP="000863F9">
            <w:pPr>
              <w:spacing w:before="60" w:after="0"/>
              <w:rPr>
                <w:rFonts w:ascii="Arial" w:eastAsia="SimSun" w:hAnsi="Arial"/>
                <w:sz w:val="18"/>
                <w:szCs w:val="24"/>
                <w:lang w:eastAsia="zh-CN"/>
              </w:rPr>
            </w:pPr>
            <w:ins w:id="504" w:author="Intel-1" w:date="2020-11-11T12:16:00Z">
              <w:r>
                <w:rPr>
                  <w:rFonts w:ascii="Arial" w:eastAsia="SimSun" w:hAnsi="Arial"/>
                  <w:sz w:val="18"/>
                  <w:szCs w:val="24"/>
                  <w:lang w:eastAsia="zh-CN"/>
                </w:rPr>
                <w:t>Intel</w:t>
              </w:r>
            </w:ins>
          </w:p>
        </w:tc>
        <w:tc>
          <w:tcPr>
            <w:tcW w:w="6804" w:type="dxa"/>
          </w:tcPr>
          <w:p w14:paraId="641AA6F6" w14:textId="5FCA331B" w:rsidR="00A56FC3" w:rsidRDefault="001C1DE8" w:rsidP="000863F9">
            <w:pPr>
              <w:spacing w:before="60" w:after="0"/>
              <w:rPr>
                <w:rFonts w:ascii="Arial" w:eastAsia="SimSun" w:hAnsi="Arial"/>
                <w:sz w:val="18"/>
                <w:szCs w:val="24"/>
                <w:lang w:eastAsia="zh-CN"/>
              </w:rPr>
            </w:pPr>
            <w:ins w:id="505" w:author="Intel-1" w:date="2020-11-11T12:16:00Z">
              <w:r>
                <w:rPr>
                  <w:rFonts w:ascii="Arial" w:eastAsia="SimSun" w:hAnsi="Arial"/>
                  <w:sz w:val="18"/>
                  <w:szCs w:val="24"/>
                  <w:lang w:eastAsia="zh-CN"/>
                </w:rPr>
                <w:t xml:space="preserve">We need to clarify </w:t>
              </w:r>
            </w:ins>
            <w:ins w:id="506" w:author="Intel-1" w:date="2020-11-11T12:17:00Z">
              <w:r w:rsidRPr="001C1DE8">
                <w:rPr>
                  <w:rFonts w:ascii="Arial" w:eastAsia="SimSun" w:hAnsi="Arial"/>
                  <w:sz w:val="18"/>
                  <w:szCs w:val="24"/>
                  <w:lang w:eastAsia="zh-CN"/>
                </w:rPr>
                <w:t>whether RAN2 can decide on this or not considering the situation in R16</w:t>
              </w:r>
              <w:r>
                <w:rPr>
                  <w:rFonts w:ascii="Arial" w:eastAsia="SimSun" w:hAnsi="Arial"/>
                  <w:sz w:val="18"/>
                  <w:szCs w:val="24"/>
                  <w:lang w:eastAsia="zh-CN"/>
                </w:rPr>
                <w:t xml:space="preserve">, and would be good to mention the history, i.e. no conclusion in RAN3 and SA2. </w:t>
              </w:r>
            </w:ins>
          </w:p>
        </w:tc>
      </w:tr>
      <w:tr w:rsidR="00A56FC3" w14:paraId="402E0FCE" w14:textId="77777777" w:rsidTr="00A56FC3">
        <w:trPr>
          <w:jc w:val="center"/>
        </w:trPr>
        <w:tc>
          <w:tcPr>
            <w:tcW w:w="1893" w:type="dxa"/>
          </w:tcPr>
          <w:p w14:paraId="7E46E2B9" w14:textId="1A2901E7" w:rsidR="00A56FC3" w:rsidRDefault="007F64C6" w:rsidP="000863F9">
            <w:pPr>
              <w:spacing w:before="60" w:after="0"/>
              <w:rPr>
                <w:rFonts w:ascii="Arial" w:eastAsia="SimSun" w:hAnsi="Arial"/>
                <w:sz w:val="18"/>
                <w:szCs w:val="24"/>
                <w:lang w:eastAsia="zh-CN"/>
              </w:rPr>
            </w:pPr>
            <w:ins w:id="507" w:author="Ericsson" w:date="2020-11-11T16:53:00Z">
              <w:r>
                <w:rPr>
                  <w:rFonts w:ascii="Arial" w:eastAsia="SimSun" w:hAnsi="Arial"/>
                  <w:sz w:val="18"/>
                  <w:szCs w:val="24"/>
                  <w:lang w:eastAsia="zh-CN"/>
                </w:rPr>
                <w:t>Ericsson</w:t>
              </w:r>
            </w:ins>
          </w:p>
        </w:tc>
        <w:tc>
          <w:tcPr>
            <w:tcW w:w="6804" w:type="dxa"/>
          </w:tcPr>
          <w:p w14:paraId="1B2A488D" w14:textId="323AB01E" w:rsidR="00A56FC3" w:rsidRDefault="007F64C6" w:rsidP="000863F9">
            <w:pPr>
              <w:spacing w:before="60" w:after="0"/>
              <w:rPr>
                <w:rFonts w:ascii="Arial" w:eastAsia="SimSun" w:hAnsi="Arial"/>
                <w:sz w:val="18"/>
                <w:szCs w:val="24"/>
                <w:lang w:eastAsia="zh-CN"/>
              </w:rPr>
            </w:pPr>
            <w:ins w:id="508" w:author="Ericsson" w:date="2020-11-11T16:50:00Z">
              <w:r>
                <w:rPr>
                  <w:rFonts w:ascii="Arial" w:eastAsia="SimSun" w:hAnsi="Arial"/>
                  <w:sz w:val="18"/>
                  <w:szCs w:val="24"/>
                  <w:lang w:eastAsia="zh-CN"/>
                </w:rPr>
                <w:t>RAN3 discussed in Rel-16 and could not provide recommendation to pursue this. Hence</w:t>
              </w:r>
            </w:ins>
            <w:ins w:id="509" w:author="Ericsson" w:date="2020-11-11T16:53:00Z">
              <w:r>
                <w:rPr>
                  <w:rFonts w:ascii="Arial" w:eastAsia="SimSun" w:hAnsi="Arial"/>
                  <w:sz w:val="18"/>
                  <w:szCs w:val="24"/>
                  <w:lang w:eastAsia="zh-CN"/>
                </w:rPr>
                <w:t>,</w:t>
              </w:r>
            </w:ins>
            <w:ins w:id="510" w:author="Ericsson" w:date="2020-11-11T16:50:00Z">
              <w:r>
                <w:rPr>
                  <w:rFonts w:ascii="Arial" w:eastAsia="SimSun" w:hAnsi="Arial"/>
                  <w:sz w:val="18"/>
                  <w:szCs w:val="24"/>
                  <w:lang w:eastAsia="zh-CN"/>
                </w:rPr>
                <w:t xml:space="preserve"> we do not see any need t</w:t>
              </w:r>
            </w:ins>
            <w:ins w:id="511" w:author="Ericsson" w:date="2020-11-11T16:51:00Z">
              <w:r>
                <w:rPr>
                  <w:rFonts w:ascii="Arial" w:eastAsia="SimSun" w:hAnsi="Arial"/>
                  <w:sz w:val="18"/>
                  <w:szCs w:val="24"/>
                  <w:lang w:eastAsia="zh-CN"/>
                </w:rPr>
                <w:t xml:space="preserve">o discuss this further. Even if captured in TR, RAN2 </w:t>
              </w:r>
            </w:ins>
            <w:ins w:id="512" w:author="Ericsson" w:date="2020-11-11T16:52:00Z">
              <w:r>
                <w:rPr>
                  <w:rFonts w:ascii="Arial" w:eastAsia="SimSun" w:hAnsi="Arial"/>
                  <w:sz w:val="18"/>
                  <w:szCs w:val="24"/>
                  <w:lang w:eastAsia="zh-CN"/>
                </w:rPr>
                <w:t>should not do any recoomendation for this. There are deployment options available for local 5GC nodes.</w:t>
              </w:r>
            </w:ins>
          </w:p>
        </w:tc>
      </w:tr>
      <w:tr w:rsidR="00A56FC3" w14:paraId="4A077500" w14:textId="77777777" w:rsidTr="00A56FC3">
        <w:trPr>
          <w:jc w:val="center"/>
        </w:trPr>
        <w:tc>
          <w:tcPr>
            <w:tcW w:w="1893" w:type="dxa"/>
          </w:tcPr>
          <w:p w14:paraId="42213B39" w14:textId="3F8B3D18" w:rsidR="00A56FC3" w:rsidRDefault="00450CE1" w:rsidP="000863F9">
            <w:pPr>
              <w:spacing w:before="60" w:after="0"/>
              <w:rPr>
                <w:rFonts w:ascii="Arial" w:eastAsia="SimSun" w:hAnsi="Arial"/>
                <w:sz w:val="18"/>
                <w:szCs w:val="24"/>
                <w:lang w:eastAsia="zh-CN"/>
              </w:rPr>
            </w:pPr>
            <w:ins w:id="513" w:author="Sven Fischer" w:date="2020-11-11T11:44:00Z">
              <w:r>
                <w:rPr>
                  <w:rFonts w:ascii="Arial" w:eastAsia="SimSun" w:hAnsi="Arial"/>
                  <w:sz w:val="18"/>
                  <w:szCs w:val="24"/>
                  <w:lang w:eastAsia="zh-CN"/>
                </w:rPr>
                <w:t>Qualcomm</w:t>
              </w:r>
            </w:ins>
          </w:p>
        </w:tc>
        <w:tc>
          <w:tcPr>
            <w:tcW w:w="6804" w:type="dxa"/>
          </w:tcPr>
          <w:p w14:paraId="42615692" w14:textId="77777777" w:rsidR="00A56FC3" w:rsidRDefault="00F626D5" w:rsidP="000863F9">
            <w:pPr>
              <w:spacing w:before="60" w:after="0"/>
              <w:rPr>
                <w:ins w:id="514" w:author="Sven Fischer" w:date="2020-11-11T11:45:00Z"/>
                <w:rFonts w:ascii="Arial" w:eastAsia="SimSun" w:hAnsi="Arial"/>
                <w:sz w:val="18"/>
                <w:szCs w:val="24"/>
                <w:lang w:eastAsia="zh-CN"/>
              </w:rPr>
            </w:pPr>
            <w:ins w:id="515" w:author="Sven Fischer" w:date="2020-11-11T11:45:00Z">
              <w:r>
                <w:rPr>
                  <w:rFonts w:ascii="Arial" w:eastAsia="SimSun" w:hAnsi="Arial"/>
                  <w:sz w:val="18"/>
                  <w:szCs w:val="24"/>
                  <w:lang w:eastAsia="zh-CN"/>
                </w:rPr>
                <w:t>RAN3 discussed an LMC or local LMF, but not an LSS as propsed here.</w:t>
              </w:r>
            </w:ins>
          </w:p>
          <w:p w14:paraId="1845D4F5" w14:textId="0FD8E23C" w:rsidR="00F626D5" w:rsidRDefault="00F626D5" w:rsidP="000863F9">
            <w:pPr>
              <w:spacing w:before="60" w:after="0"/>
              <w:rPr>
                <w:rFonts w:ascii="Arial" w:eastAsia="SimSun" w:hAnsi="Arial"/>
                <w:sz w:val="18"/>
                <w:szCs w:val="24"/>
                <w:lang w:eastAsia="zh-CN"/>
              </w:rPr>
            </w:pPr>
            <w:ins w:id="516" w:author="Sven Fischer" w:date="2020-11-11T11:45:00Z">
              <w:r>
                <w:rPr>
                  <w:rFonts w:ascii="Arial" w:eastAsia="SimSun" w:hAnsi="Arial"/>
                  <w:sz w:val="18"/>
                  <w:szCs w:val="24"/>
                  <w:lang w:eastAsia="zh-CN"/>
                </w:rPr>
                <w:t xml:space="preserve">For the actual TP, </w:t>
              </w:r>
              <w:r w:rsidR="005A08A9">
                <w:rPr>
                  <w:rFonts w:ascii="Arial" w:eastAsia="SimSun" w:hAnsi="Arial"/>
                  <w:sz w:val="18"/>
                  <w:szCs w:val="24"/>
                  <w:lang w:eastAsia="zh-CN"/>
                </w:rPr>
                <w:t xml:space="preserve">we should add the message sequence as shown in </w:t>
              </w:r>
            </w:ins>
            <w:ins w:id="517" w:author="Sven Fischer" w:date="2020-11-11T11:46:00Z">
              <w:r w:rsidR="005A08A9">
                <w:rPr>
                  <w:rFonts w:ascii="Arial" w:eastAsia="SimSun" w:hAnsi="Arial"/>
                  <w:sz w:val="18"/>
                  <w:szCs w:val="24"/>
                  <w:lang w:eastAsia="zh-CN"/>
                </w:rPr>
                <w:t xml:space="preserve">Figure </w:t>
              </w:r>
            </w:ins>
            <w:ins w:id="518" w:author="Sven Fischer" w:date="2020-11-11T11:47:00Z">
              <w:r w:rsidR="00435104">
                <w:rPr>
                  <w:rFonts w:ascii="Arial" w:eastAsia="SimSun" w:hAnsi="Arial"/>
                  <w:sz w:val="18"/>
                  <w:szCs w:val="24"/>
                  <w:lang w:eastAsia="zh-CN"/>
                </w:rPr>
                <w:t>3</w:t>
              </w:r>
            </w:ins>
            <w:ins w:id="519" w:author="Sven Fischer" w:date="2020-11-11T11:48:00Z">
              <w:r w:rsidR="00D766D9">
                <w:rPr>
                  <w:rFonts w:ascii="Arial" w:eastAsia="SimSun" w:hAnsi="Arial"/>
                  <w:sz w:val="18"/>
                  <w:szCs w:val="24"/>
                  <w:lang w:eastAsia="zh-CN"/>
                </w:rPr>
                <w:t xml:space="preserve"> of R2-2010095</w:t>
              </w:r>
              <w:r w:rsidR="00B44CBE">
                <w:rPr>
                  <w:rFonts w:ascii="Arial" w:eastAsia="SimSun" w:hAnsi="Arial"/>
                  <w:sz w:val="18"/>
                  <w:szCs w:val="24"/>
                  <w:lang w:eastAsia="zh-CN"/>
                </w:rPr>
                <w:t xml:space="preserve">, which explains the Proposal. </w:t>
              </w:r>
            </w:ins>
            <w:ins w:id="520" w:author="Sven Fischer" w:date="2020-11-11T11:49:00Z">
              <w:r w:rsidR="00AC7948">
                <w:rPr>
                  <w:rFonts w:ascii="Arial" w:eastAsia="SimSun" w:hAnsi="Arial"/>
                  <w:sz w:val="18"/>
                  <w:szCs w:val="24"/>
                  <w:lang w:eastAsia="zh-CN"/>
                </w:rPr>
                <w:t>This can be shown either in addition to Figure 1 above, or instead.</w:t>
              </w:r>
            </w:ins>
          </w:p>
        </w:tc>
      </w:tr>
      <w:tr w:rsidR="00A56FC3" w14:paraId="63622F37" w14:textId="77777777" w:rsidTr="00A56FC3">
        <w:trPr>
          <w:jc w:val="center"/>
        </w:trPr>
        <w:tc>
          <w:tcPr>
            <w:tcW w:w="1893" w:type="dxa"/>
          </w:tcPr>
          <w:p w14:paraId="1B204B1B" w14:textId="695D3048" w:rsidR="00A56FC3" w:rsidRDefault="00A56FC3" w:rsidP="000863F9">
            <w:pPr>
              <w:spacing w:before="60" w:after="0"/>
              <w:rPr>
                <w:rFonts w:ascii="Arial" w:eastAsia="SimSun" w:hAnsi="Arial"/>
                <w:sz w:val="18"/>
                <w:szCs w:val="24"/>
                <w:lang w:eastAsia="zh-CN"/>
              </w:rPr>
            </w:pPr>
          </w:p>
        </w:tc>
        <w:tc>
          <w:tcPr>
            <w:tcW w:w="6804" w:type="dxa"/>
          </w:tcPr>
          <w:p w14:paraId="08F2BDA6" w14:textId="77777777" w:rsidR="00A56FC3" w:rsidRDefault="00A56FC3" w:rsidP="000863F9">
            <w:pPr>
              <w:spacing w:before="60" w:after="0"/>
              <w:rPr>
                <w:rFonts w:ascii="Arial" w:eastAsia="SimSun" w:hAnsi="Arial"/>
                <w:sz w:val="18"/>
                <w:szCs w:val="24"/>
                <w:lang w:eastAsia="zh-CN"/>
              </w:rPr>
            </w:pPr>
          </w:p>
        </w:tc>
      </w:tr>
    </w:tbl>
    <w:p w14:paraId="4A70995A" w14:textId="77777777" w:rsidR="001C6BFB" w:rsidRDefault="001C6BFB" w:rsidP="001C6BFB">
      <w:pPr>
        <w:spacing w:before="60"/>
        <w:rPr>
          <w:rFonts w:ascii="Arial" w:eastAsia="SimSun" w:hAnsi="Arial"/>
          <w:b/>
          <w:szCs w:val="24"/>
          <w:lang w:eastAsia="zh-CN"/>
        </w:rPr>
      </w:pPr>
    </w:p>
    <w:p w14:paraId="2FFFE29F" w14:textId="77777777" w:rsidR="001C6BFB" w:rsidRPr="001C6BFB" w:rsidRDefault="001C6BFB" w:rsidP="008E19FD">
      <w:pPr>
        <w:rPr>
          <w:ins w:id="521" w:author="CATT" w:date="2020-11-10T17:29:00Z"/>
          <w:rFonts w:eastAsia="SimSun"/>
          <w:bCs/>
          <w:lang w:eastAsia="zh-CN"/>
        </w:rPr>
      </w:pPr>
    </w:p>
    <w:p w14:paraId="15DA5E20" w14:textId="2D3A7AEB" w:rsidR="008E19FD" w:rsidRDefault="005332FC" w:rsidP="008E19FD">
      <w:pPr>
        <w:pStyle w:val="Heading3"/>
        <w:rPr>
          <w:ins w:id="522" w:author="CATT" w:date="2020-11-11T01:21:00Z"/>
          <w:rFonts w:eastAsia="SimSun"/>
          <w:lang w:eastAsia="zh-CN"/>
        </w:rPr>
      </w:pPr>
      <w:ins w:id="523" w:author="CATT" w:date="2020-11-11T00:12:00Z">
        <w:r>
          <w:rPr>
            <w:rFonts w:eastAsia="SimSun" w:hint="eastAsia"/>
            <w:lang w:eastAsia="zh-CN"/>
          </w:rPr>
          <w:t>7</w:t>
        </w:r>
      </w:ins>
      <w:ins w:id="524" w:author="CATT" w:date="2020-11-10T17:29:00Z">
        <w:r w:rsidR="008E19FD">
          <w:rPr>
            <w:lang w:eastAsia="zh-CN"/>
          </w:rPr>
          <w:t>.</w:t>
        </w:r>
      </w:ins>
      <w:ins w:id="525" w:author="CATT" w:date="2020-11-11T00:12:00Z">
        <w:r>
          <w:rPr>
            <w:rFonts w:eastAsia="SimSun" w:hint="eastAsia"/>
            <w:lang w:eastAsia="zh-CN"/>
          </w:rPr>
          <w:t>X</w:t>
        </w:r>
      </w:ins>
      <w:ins w:id="526" w:author="CATT" w:date="2020-11-10T17:29:00Z">
        <w:r w:rsidR="008E19FD">
          <w:rPr>
            <w:lang w:eastAsia="zh-CN"/>
          </w:rPr>
          <w:t xml:space="preserve">.2  </w:t>
        </w:r>
        <w:r w:rsidR="008E19FD">
          <w:rPr>
            <w:rFonts w:eastAsia="SimSun"/>
            <w:lang w:eastAsia="zh-CN"/>
          </w:rPr>
          <w:t>The capability procedure</w:t>
        </w:r>
      </w:ins>
    </w:p>
    <w:p w14:paraId="4EADE674" w14:textId="66A074C9" w:rsidR="0063169F" w:rsidRDefault="0063169F" w:rsidP="0063169F">
      <w:pPr>
        <w:rPr>
          <w:ins w:id="527" w:author="CATT" w:date="2020-11-11T01:22:00Z"/>
        </w:rPr>
      </w:pPr>
      <w:bookmarkStart w:id="528" w:name="_Toc55904992"/>
      <w:bookmarkStart w:id="529" w:name="_Toc54281799"/>
      <w:ins w:id="530"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28"/>
        <w:bookmarkEnd w:id="529"/>
        <w:r>
          <w:t xml:space="preserve"> </w:t>
        </w:r>
      </w:ins>
    </w:p>
    <w:p w14:paraId="006ED659" w14:textId="77777777" w:rsidR="0063169F" w:rsidRDefault="0063169F" w:rsidP="0063169F">
      <w:pPr>
        <w:rPr>
          <w:ins w:id="531" w:author="CATT" w:date="2020-11-11T01:22:00Z"/>
        </w:rPr>
      </w:pPr>
      <w:ins w:id="532" w:author="CATT" w:date="2020-11-11T01:22:00Z">
        <w:r>
          <w:lastRenderedPageBreak/>
          <w:t>Potential improvement during TTFF can be storage of UE positioning capabilities by AMF. AMF would thus forward it to LMF.</w:t>
        </w:r>
      </w:ins>
    </w:p>
    <w:p w14:paraId="157CA7D7" w14:textId="77777777" w:rsidR="00995DB1" w:rsidRDefault="00995DB1" w:rsidP="00995DB1">
      <w:pPr>
        <w:rPr>
          <w:ins w:id="533" w:author="CATT" w:date="2020-11-11T01:23:00Z"/>
        </w:rPr>
      </w:pPr>
      <w:ins w:id="534"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535" w:author="CATT" w:date="2020-11-11T01:23:00Z"/>
        </w:rPr>
      </w:pPr>
      <w:ins w:id="536" w:author="CATT" w:date="2020-11-11T01:23:00Z">
        <w:r>
          <w:rPr>
            <w:rFonts w:eastAsiaTheme="minorEastAsia"/>
            <w:lang w:eastAsia="ja-JP"/>
          </w:rPr>
          <w:object w:dxaOrig="9630" w:dyaOrig="2580" w14:anchorId="73D2F0EF">
            <v:shape id="_x0000_i1026" type="#_x0000_t75" style="width:481.5pt;height:129pt" o:ole="">
              <v:imagedata r:id="rId24" o:title=""/>
            </v:shape>
            <o:OLEObject Type="Embed" ProgID="Mscgen.Chart" ShapeID="_x0000_i1026" DrawAspect="Content" ObjectID="_1666601172" r:id="rId25"/>
          </w:object>
        </w:r>
      </w:ins>
    </w:p>
    <w:p w14:paraId="3F6C84C6" w14:textId="77777777" w:rsidR="0063169F" w:rsidRPr="00995DB1" w:rsidRDefault="0063169F" w:rsidP="0063169F">
      <w:pPr>
        <w:rPr>
          <w:ins w:id="537" w:author="CATT" w:date="2020-11-10T17:29:00Z"/>
          <w:rFonts w:eastAsia="SimSun"/>
          <w:lang w:eastAsia="zh-CN"/>
        </w:rPr>
      </w:pPr>
    </w:p>
    <w:p w14:paraId="50F4E42C" w14:textId="77777777" w:rsidR="00C61AC1" w:rsidRDefault="00C61AC1" w:rsidP="00C61AC1">
      <w:pPr>
        <w:rPr>
          <w:ins w:id="538" w:author="CATT" w:date="2020-11-11T00:08:00Z"/>
        </w:rPr>
      </w:pPr>
      <w:ins w:id="539"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SimSun" w:hAnsi="Arial"/>
          <w:b/>
          <w:szCs w:val="24"/>
          <w:highlight w:val="yellow"/>
          <w:lang w:eastAsia="zh-CN"/>
        </w:rPr>
      </w:pPr>
    </w:p>
    <w:p w14:paraId="084CB7A7" w14:textId="0BC67CAC" w:rsidR="00D854C8" w:rsidRDefault="00D854C8" w:rsidP="00D854C8">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1</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F956DD">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347EC8D4" w14:textId="77777777" w:rsidR="00A13AC0" w:rsidRDefault="00A13AC0"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A13AC0" w14:paraId="234985CC" w14:textId="77777777" w:rsidTr="00A13AC0">
        <w:trPr>
          <w:jc w:val="center"/>
        </w:trPr>
        <w:tc>
          <w:tcPr>
            <w:tcW w:w="2180" w:type="dxa"/>
          </w:tcPr>
          <w:p w14:paraId="23DEC7AA" w14:textId="09120E35" w:rsidR="00A13AC0" w:rsidRDefault="001C1DE8" w:rsidP="000863F9">
            <w:pPr>
              <w:spacing w:before="60" w:after="0"/>
              <w:rPr>
                <w:rFonts w:ascii="Arial" w:eastAsia="SimSun" w:hAnsi="Arial"/>
                <w:sz w:val="18"/>
                <w:szCs w:val="24"/>
                <w:lang w:eastAsia="zh-CN"/>
              </w:rPr>
            </w:pPr>
            <w:ins w:id="540" w:author="Intel-1" w:date="2020-11-11T12:18:00Z">
              <w:r>
                <w:rPr>
                  <w:rFonts w:ascii="Arial" w:eastAsia="SimSun" w:hAnsi="Arial"/>
                  <w:sz w:val="18"/>
                  <w:szCs w:val="24"/>
                  <w:lang w:eastAsia="zh-CN"/>
                </w:rPr>
                <w:t>Intel</w:t>
              </w:r>
            </w:ins>
          </w:p>
        </w:tc>
        <w:tc>
          <w:tcPr>
            <w:tcW w:w="6095" w:type="dxa"/>
          </w:tcPr>
          <w:p w14:paraId="3AEF482F" w14:textId="77777777" w:rsidR="00A13AC0" w:rsidRDefault="001C1DE8" w:rsidP="000863F9">
            <w:pPr>
              <w:spacing w:before="60" w:after="0"/>
              <w:rPr>
                <w:ins w:id="541" w:author="Intel-1" w:date="2020-11-11T12:18:00Z"/>
                <w:rFonts w:ascii="Arial" w:eastAsia="SimSun" w:hAnsi="Arial"/>
                <w:sz w:val="18"/>
                <w:szCs w:val="24"/>
                <w:lang w:eastAsia="zh-CN"/>
              </w:rPr>
            </w:pPr>
            <w:ins w:id="542" w:author="Intel-1" w:date="2020-11-11T12:18:00Z">
              <w:r>
                <w:rPr>
                  <w:rFonts w:ascii="Arial" w:eastAsia="SimSun" w:hAnsi="Arial"/>
                  <w:sz w:val="18"/>
                  <w:szCs w:val="24"/>
                  <w:lang w:eastAsia="zh-CN"/>
                </w:rPr>
                <w:t>I assume there are different alternatives:</w:t>
              </w:r>
            </w:ins>
          </w:p>
          <w:p w14:paraId="74511BE8" w14:textId="77777777" w:rsidR="001C1DE8" w:rsidRDefault="001C1DE8" w:rsidP="001C1DE8">
            <w:pPr>
              <w:spacing w:before="60" w:after="0"/>
              <w:rPr>
                <w:ins w:id="543" w:author="Intel-1" w:date="2020-11-11T12:21:00Z"/>
                <w:rFonts w:ascii="Arial" w:eastAsia="SimSun" w:hAnsi="Arial"/>
                <w:sz w:val="18"/>
                <w:szCs w:val="24"/>
                <w:lang w:eastAsia="zh-CN"/>
              </w:rPr>
            </w:pPr>
            <w:ins w:id="544" w:author="Intel-1" w:date="2020-11-11T12:21:00Z">
              <w:r>
                <w:rPr>
                  <w:rFonts w:ascii="Arial" w:eastAsia="SimSun" w:hAnsi="Arial"/>
                  <w:sz w:val="18"/>
                  <w:szCs w:val="24"/>
                  <w:lang w:eastAsia="zh-CN"/>
                </w:rPr>
                <w:t>Alt1: the LMF forwards the capability to AMF, and then AMF store it;</w:t>
              </w:r>
            </w:ins>
          </w:p>
          <w:p w14:paraId="0F272652" w14:textId="677B59E9" w:rsidR="001C1DE8" w:rsidRPr="001C1DE8" w:rsidRDefault="001C1DE8" w:rsidP="001C1DE8">
            <w:pPr>
              <w:spacing w:before="60" w:after="0"/>
              <w:rPr>
                <w:ins w:id="545" w:author="Intel-1" w:date="2020-11-11T12:20:00Z"/>
                <w:rFonts w:ascii="Arial" w:eastAsia="SimSun" w:hAnsi="Arial"/>
                <w:sz w:val="18"/>
                <w:szCs w:val="24"/>
                <w:lang w:eastAsia="zh-CN"/>
              </w:rPr>
            </w:pPr>
            <w:ins w:id="546" w:author="Intel-1" w:date="2020-11-11T12:21:00Z">
              <w:r>
                <w:rPr>
                  <w:rFonts w:ascii="Arial" w:eastAsia="SimSun" w:hAnsi="Arial"/>
                  <w:sz w:val="18"/>
                  <w:szCs w:val="24"/>
                  <w:lang w:eastAsia="zh-CN"/>
                </w:rPr>
                <w:t xml:space="preserve">Alt 2: as described, </w:t>
              </w:r>
            </w:ins>
            <w:ins w:id="547" w:author="Intel-1" w:date="2020-11-11T12:20:00Z">
              <w:r w:rsidRPr="001C1DE8">
                <w:rPr>
                  <w:rFonts w:ascii="Arial" w:eastAsia="SimSun" w:hAnsi="Arial"/>
                  <w:sz w:val="18"/>
                  <w:szCs w:val="24"/>
                  <w:lang w:eastAsia="zh-CN"/>
                </w:rPr>
                <w:t xml:space="preserve">UE can provide it over NAS or over RRC and forwarded to AMF, both using containers (could be done even before first positioning to speed up even the first one).  </w:t>
              </w:r>
            </w:ins>
          </w:p>
          <w:p w14:paraId="6BF5CAAA" w14:textId="213C773C" w:rsidR="001C1DE8" w:rsidRDefault="001C1DE8" w:rsidP="001C1DE8">
            <w:pPr>
              <w:spacing w:before="60" w:after="0"/>
              <w:rPr>
                <w:ins w:id="548" w:author="Intel-1" w:date="2020-11-11T12:22:00Z"/>
                <w:rFonts w:ascii="Arial" w:eastAsia="SimSun" w:hAnsi="Arial"/>
                <w:sz w:val="18"/>
                <w:szCs w:val="24"/>
                <w:lang w:eastAsia="zh-CN"/>
              </w:rPr>
            </w:pPr>
          </w:p>
          <w:p w14:paraId="27B7024E" w14:textId="1DBD2437" w:rsidR="0097225A" w:rsidRPr="001C1DE8" w:rsidRDefault="0097225A" w:rsidP="001C1DE8">
            <w:pPr>
              <w:spacing w:before="60" w:after="0"/>
              <w:rPr>
                <w:ins w:id="549" w:author="Intel-1" w:date="2020-11-11T12:20:00Z"/>
                <w:rFonts w:ascii="Arial" w:eastAsia="SimSun" w:hAnsi="Arial"/>
                <w:sz w:val="18"/>
                <w:szCs w:val="24"/>
                <w:lang w:eastAsia="zh-CN"/>
              </w:rPr>
            </w:pPr>
            <w:ins w:id="550" w:author="Intel-1" w:date="2020-11-11T12:22:00Z">
              <w:r>
                <w:rPr>
                  <w:rFonts w:ascii="Arial" w:eastAsia="SimSun" w:hAnsi="Arial"/>
                  <w:sz w:val="18"/>
                  <w:szCs w:val="24"/>
                  <w:lang w:eastAsia="zh-CN"/>
                </w:rPr>
                <w:t>We should also mention:</w:t>
              </w:r>
            </w:ins>
          </w:p>
          <w:p w14:paraId="3EB0E4E2" w14:textId="4F6CC269" w:rsidR="001C1DE8" w:rsidRDefault="001C1DE8" w:rsidP="001C1DE8">
            <w:pPr>
              <w:spacing w:before="60" w:after="0"/>
              <w:rPr>
                <w:rFonts w:ascii="Arial" w:eastAsia="SimSun" w:hAnsi="Arial"/>
                <w:sz w:val="18"/>
                <w:szCs w:val="24"/>
                <w:lang w:eastAsia="zh-CN"/>
              </w:rPr>
            </w:pPr>
            <w:ins w:id="551" w:author="Intel-1" w:date="2020-11-11T12:20:00Z">
              <w:r w:rsidRPr="001C1DE8">
                <w:rPr>
                  <w:rFonts w:ascii="Arial" w:eastAsia="SimSun" w:hAnsi="Arial"/>
                  <w:sz w:val="18"/>
                  <w:szCs w:val="24"/>
                  <w:lang w:eastAsia="zh-CN"/>
                </w:rPr>
                <w:t xml:space="preserve">All approaches will have CT4 impact  but should be minimal.  SA2 will need to be consulted for stage 2 aspects.  </w:t>
              </w:r>
            </w:ins>
          </w:p>
        </w:tc>
      </w:tr>
      <w:tr w:rsidR="00A13AC0" w14:paraId="75C88931" w14:textId="77777777" w:rsidTr="00A13AC0">
        <w:trPr>
          <w:jc w:val="center"/>
        </w:trPr>
        <w:tc>
          <w:tcPr>
            <w:tcW w:w="2180" w:type="dxa"/>
          </w:tcPr>
          <w:p w14:paraId="569EB8D4" w14:textId="1B25EFB4" w:rsidR="00A13AC0" w:rsidRDefault="007F64C6" w:rsidP="000863F9">
            <w:pPr>
              <w:spacing w:before="60" w:after="0"/>
              <w:rPr>
                <w:rFonts w:ascii="Arial" w:eastAsia="SimSun" w:hAnsi="Arial"/>
                <w:sz w:val="18"/>
                <w:szCs w:val="24"/>
                <w:lang w:eastAsia="zh-CN"/>
              </w:rPr>
            </w:pPr>
            <w:ins w:id="552" w:author="Ericsson" w:date="2020-11-11T16:55:00Z">
              <w:r>
                <w:rPr>
                  <w:rFonts w:ascii="Arial" w:eastAsia="SimSun" w:hAnsi="Arial"/>
                  <w:sz w:val="18"/>
                  <w:szCs w:val="24"/>
                  <w:lang w:eastAsia="zh-CN"/>
                </w:rPr>
                <w:t>Ericsson</w:t>
              </w:r>
            </w:ins>
          </w:p>
        </w:tc>
        <w:tc>
          <w:tcPr>
            <w:tcW w:w="6095" w:type="dxa"/>
          </w:tcPr>
          <w:p w14:paraId="11228EAF" w14:textId="75578AD2" w:rsidR="00A13AC0" w:rsidRDefault="004C5C42" w:rsidP="000863F9">
            <w:pPr>
              <w:spacing w:before="60" w:after="0"/>
              <w:rPr>
                <w:rFonts w:ascii="Arial" w:eastAsia="SimSun" w:hAnsi="Arial"/>
                <w:sz w:val="18"/>
                <w:szCs w:val="24"/>
                <w:lang w:eastAsia="zh-CN"/>
              </w:rPr>
            </w:pPr>
            <w:ins w:id="553" w:author="Ericsson" w:date="2020-11-11T16:57:00Z">
              <w:r>
                <w:rPr>
                  <w:rFonts w:ascii="Arial" w:eastAsia="SimSun" w:hAnsi="Arial"/>
                  <w:sz w:val="18"/>
                  <w:szCs w:val="24"/>
                  <w:lang w:eastAsia="zh-CN"/>
                </w:rPr>
                <w:t xml:space="preserve">Yes. </w:t>
              </w:r>
            </w:ins>
            <w:ins w:id="554" w:author="Ericsson" w:date="2020-11-11T16:55:00Z">
              <w:r>
                <w:rPr>
                  <w:rFonts w:ascii="Arial" w:eastAsia="SimSun" w:hAnsi="Arial"/>
                  <w:sz w:val="18"/>
                  <w:szCs w:val="24"/>
                  <w:lang w:eastAsia="zh-CN"/>
                </w:rPr>
                <w:t xml:space="preserve">As this reduces TTFF and </w:t>
              </w:r>
            </w:ins>
            <w:ins w:id="555" w:author="Ericsson" w:date="2020-11-11T16:56:00Z">
              <w:r>
                <w:rPr>
                  <w:rFonts w:ascii="Arial" w:eastAsia="SimSun" w:hAnsi="Arial"/>
                  <w:sz w:val="18"/>
                  <w:szCs w:val="24"/>
                  <w:lang w:eastAsia="zh-CN"/>
                </w:rPr>
                <w:t>is similar to what we have for gNB fetching capability and uploading caplity to/from AMF. Similar handling could be studied by SA2</w:t>
              </w:r>
            </w:ins>
            <w:ins w:id="556" w:author="Ericsson" w:date="2020-11-11T16:57:00Z">
              <w:r>
                <w:rPr>
                  <w:rFonts w:ascii="Arial" w:eastAsia="SimSun" w:hAnsi="Arial"/>
                  <w:sz w:val="18"/>
                  <w:szCs w:val="24"/>
                  <w:lang w:eastAsia="zh-CN"/>
                </w:rPr>
                <w:t xml:space="preserve"> and CT.</w:t>
              </w:r>
            </w:ins>
          </w:p>
        </w:tc>
      </w:tr>
      <w:tr w:rsidR="00A13AC0" w14:paraId="35668392" w14:textId="77777777" w:rsidTr="00A13AC0">
        <w:trPr>
          <w:jc w:val="center"/>
        </w:trPr>
        <w:tc>
          <w:tcPr>
            <w:tcW w:w="2180" w:type="dxa"/>
          </w:tcPr>
          <w:p w14:paraId="294410CB" w14:textId="40F751F3" w:rsidR="00A13AC0" w:rsidRDefault="008B19B1" w:rsidP="000863F9">
            <w:pPr>
              <w:spacing w:before="60" w:after="0"/>
              <w:rPr>
                <w:rFonts w:ascii="Arial" w:eastAsia="SimSun" w:hAnsi="Arial"/>
                <w:sz w:val="18"/>
                <w:szCs w:val="24"/>
                <w:lang w:eastAsia="zh-CN"/>
              </w:rPr>
            </w:pPr>
            <w:ins w:id="557" w:author="Sven Fischer" w:date="2020-11-11T11:50:00Z">
              <w:r>
                <w:rPr>
                  <w:rFonts w:ascii="Arial" w:eastAsia="SimSun" w:hAnsi="Arial"/>
                  <w:sz w:val="18"/>
                  <w:szCs w:val="24"/>
                  <w:lang w:eastAsia="zh-CN"/>
                </w:rPr>
                <w:t>Qualcomm</w:t>
              </w:r>
            </w:ins>
          </w:p>
        </w:tc>
        <w:tc>
          <w:tcPr>
            <w:tcW w:w="6095" w:type="dxa"/>
          </w:tcPr>
          <w:p w14:paraId="77A2A37A" w14:textId="41D5400A" w:rsidR="00A13AC0" w:rsidRDefault="008B19B1" w:rsidP="000863F9">
            <w:pPr>
              <w:spacing w:before="60" w:after="0"/>
              <w:rPr>
                <w:rFonts w:ascii="Arial" w:eastAsia="SimSun" w:hAnsi="Arial"/>
                <w:sz w:val="18"/>
                <w:szCs w:val="24"/>
                <w:lang w:eastAsia="zh-CN"/>
              </w:rPr>
            </w:pPr>
            <w:ins w:id="558" w:author="Sven Fischer" w:date="2020-11-11T11:50:00Z">
              <w:r>
                <w:rPr>
                  <w:rFonts w:ascii="Arial" w:eastAsia="SimSun" w:hAnsi="Arial"/>
                  <w:sz w:val="18"/>
                  <w:szCs w:val="24"/>
                  <w:lang w:eastAsia="zh-CN"/>
                </w:rPr>
                <w:t>The possibility for an LMF to store the UE capabilities should be added/mentioned.</w:t>
              </w:r>
            </w:ins>
          </w:p>
        </w:tc>
      </w:tr>
      <w:tr w:rsidR="00A13AC0" w14:paraId="234B134D" w14:textId="77777777" w:rsidTr="00A13AC0">
        <w:trPr>
          <w:jc w:val="center"/>
        </w:trPr>
        <w:tc>
          <w:tcPr>
            <w:tcW w:w="2180" w:type="dxa"/>
          </w:tcPr>
          <w:p w14:paraId="38D24272" w14:textId="77777777" w:rsidR="00A13AC0" w:rsidRDefault="00A13AC0" w:rsidP="000863F9">
            <w:pPr>
              <w:spacing w:before="60" w:after="0"/>
              <w:rPr>
                <w:rFonts w:ascii="Arial" w:eastAsia="SimSun" w:hAnsi="Arial"/>
                <w:sz w:val="18"/>
                <w:szCs w:val="24"/>
                <w:lang w:eastAsia="zh-CN"/>
              </w:rPr>
            </w:pPr>
          </w:p>
        </w:tc>
        <w:tc>
          <w:tcPr>
            <w:tcW w:w="6095" w:type="dxa"/>
          </w:tcPr>
          <w:p w14:paraId="789FBE0E" w14:textId="77777777" w:rsidR="00A13AC0" w:rsidRDefault="00A13AC0" w:rsidP="000863F9">
            <w:pPr>
              <w:spacing w:before="60" w:after="0"/>
              <w:rPr>
                <w:rFonts w:ascii="Arial" w:eastAsia="SimSun" w:hAnsi="Arial"/>
                <w:sz w:val="18"/>
                <w:szCs w:val="24"/>
                <w:lang w:eastAsia="zh-CN"/>
              </w:rPr>
            </w:pPr>
          </w:p>
        </w:tc>
      </w:tr>
    </w:tbl>
    <w:p w14:paraId="5C8D62A1" w14:textId="77777777" w:rsidR="008E19FD" w:rsidRDefault="008E19FD" w:rsidP="008E19FD">
      <w:pPr>
        <w:rPr>
          <w:rFonts w:eastAsia="SimSun"/>
          <w:lang w:eastAsia="zh-CN"/>
        </w:rPr>
      </w:pPr>
    </w:p>
    <w:p w14:paraId="12304053" w14:textId="77777777" w:rsidR="00D854C8" w:rsidRPr="00D854C8" w:rsidRDefault="00D854C8" w:rsidP="008E19FD">
      <w:pPr>
        <w:rPr>
          <w:ins w:id="559" w:author="CATT" w:date="2020-11-10T17:29:00Z"/>
          <w:rFonts w:eastAsia="SimSun"/>
          <w:lang w:eastAsia="zh-CN"/>
        </w:rPr>
      </w:pPr>
    </w:p>
    <w:p w14:paraId="370D9959" w14:textId="77777777" w:rsidR="008E19FD" w:rsidRDefault="008E19FD" w:rsidP="008E19FD">
      <w:pPr>
        <w:pStyle w:val="Heading3"/>
        <w:rPr>
          <w:ins w:id="560" w:author="CATT" w:date="2020-11-10T17:29:00Z"/>
          <w:rFonts w:eastAsia="SimSun"/>
          <w:lang w:eastAsia="zh-CN"/>
        </w:rPr>
      </w:pPr>
      <w:ins w:id="561" w:author="CATT" w:date="2020-11-10T17:29:00Z">
        <w:r>
          <w:rPr>
            <w:lang w:eastAsia="zh-CN"/>
          </w:rPr>
          <w:t>7.X.</w:t>
        </w:r>
        <w:r>
          <w:rPr>
            <w:rFonts w:eastAsiaTheme="minorEastAsia"/>
            <w:lang w:eastAsia="zh-CN"/>
          </w:rPr>
          <w:t>3</w:t>
        </w:r>
        <w:r>
          <w:rPr>
            <w:lang w:eastAsia="zh-CN"/>
          </w:rPr>
          <w:t xml:space="preserve">  </w:t>
        </w:r>
        <w:r>
          <w:rPr>
            <w:rFonts w:eastAsia="SimSun"/>
            <w:lang w:eastAsia="zh-CN"/>
          </w:rPr>
          <w:t>SRS configuration and PRS configuration optimization</w:t>
        </w:r>
      </w:ins>
    </w:p>
    <w:p w14:paraId="1FC0C386" w14:textId="77777777" w:rsidR="008E19FD" w:rsidRDefault="008E19FD" w:rsidP="008E19FD">
      <w:pPr>
        <w:rPr>
          <w:ins w:id="562" w:author="CATT" w:date="2020-11-10T17:29:00Z"/>
          <w:rFonts w:eastAsiaTheme="minorEastAsia"/>
          <w:lang w:eastAsia="zh-CN"/>
        </w:rPr>
      </w:pPr>
      <w:ins w:id="563" w:author="CATT" w:date="2020-11-10T17:29:00Z">
        <w:r>
          <w:t xml:space="preserve">According to [1], SRS configuration+activation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564" w:author="CATT" w:date="2020-11-10T17:29:00Z"/>
          <w:rFonts w:eastAsia="SimSun"/>
        </w:rPr>
      </w:pPr>
      <w:ins w:id="565" w:author="CATT" w:date="2020-11-10T17:29:00Z">
        <w:r>
          <w:rPr>
            <w:rFonts w:eastAsia="SimSun"/>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566" w:author="CATT" w:date="2020-11-10T17:29:00Z"/>
          <w:rFonts w:eastAsia="SimSun"/>
        </w:rPr>
      </w:pPr>
      <w:ins w:id="567" w:author="CATT" w:date="2020-11-10T17:29:00Z">
        <w:r>
          <w:rPr>
            <w:rFonts w:eastAsia="SimSun"/>
          </w:rPr>
          <w:lastRenderedPageBreak/>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568" w:author="CATT" w:date="2020-11-10T17:29:00Z"/>
          <w:rFonts w:eastAsiaTheme="minorEastAsia"/>
        </w:rPr>
      </w:pPr>
      <w:ins w:id="569" w:author="CATT" w:date="2020-11-10T17:29:00Z">
        <w:r>
          <w:rPr>
            <w:rFonts w:eastAsia="SimSun"/>
          </w:rPr>
          <w:t>In addition,</w:t>
        </w:r>
        <w:r>
          <w:t xml:space="preserve"> </w:t>
        </w:r>
        <w:r>
          <w:rPr>
            <w:rFonts w:eastAsia="SimSun"/>
          </w:rPr>
          <w:t xml:space="preserve">for </w:t>
        </w:r>
        <w:r>
          <w:rPr>
            <w:lang w:eastAsia="ko-KR"/>
          </w:rPr>
          <w:t>Deferred MT-LR</w:t>
        </w:r>
        <w: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14:paraId="65B77980" w14:textId="77777777" w:rsidR="008E19FD" w:rsidRDefault="008E19FD" w:rsidP="008E19FD">
      <w:pPr>
        <w:rPr>
          <w:ins w:id="570" w:author="CATT" w:date="2020-11-10T17:29:00Z"/>
        </w:rPr>
      </w:pPr>
      <w:ins w:id="571" w:author="CATT" w:date="2020-11-10T17:29:00Z">
        <w:r>
          <w:rPr>
            <w:rFonts w:eastAsia="SimSun"/>
          </w:rPr>
          <w:t>Potential solution 3:</w:t>
        </w:r>
        <w:r>
          <w:t xml:space="preserve"> </w:t>
        </w:r>
        <w:r>
          <w:rPr>
            <w:rFonts w:eastAsia="SimSun"/>
          </w:rPr>
          <w:t>S</w:t>
        </w:r>
        <w:r>
          <w:t>pecify signalling and procedures</w:t>
        </w:r>
        <w:r>
          <w:rPr>
            <w:rFonts w:eastAsia="SimSun"/>
          </w:rPr>
          <w:t xml:space="preserve"> fo</w:t>
        </w:r>
        <w:r>
          <w:t>r</w:t>
        </w:r>
        <w:r>
          <w:rPr>
            <w:rFonts w:eastAsia="SimSun"/>
          </w:rPr>
          <w:t xml:space="preserve"> </w:t>
        </w:r>
        <w:r>
          <w:rPr>
            <w:lang w:eastAsia="ko-KR"/>
          </w:rPr>
          <w:t>Deferred MT-LR</w:t>
        </w:r>
        <w:r>
          <w:rPr>
            <w:rFonts w:ascii="SimSun" w:eastAsia="SimSun" w:hAnsi="SimSun" w:hint="eastAsia"/>
          </w:rPr>
          <w:t xml:space="preserve"> </w:t>
        </w:r>
        <w:r>
          <w:t>to support positioning configuration signalling in advance.</w:t>
        </w:r>
      </w:ins>
    </w:p>
    <w:p w14:paraId="4ABD0ECC" w14:textId="77777777" w:rsidR="008E19FD" w:rsidRDefault="008E19FD" w:rsidP="008E19FD">
      <w:pPr>
        <w:rPr>
          <w:ins w:id="572" w:author="CATT" w:date="2020-11-10T17:29:00Z"/>
          <w:rFonts w:eastAsia="SimSun"/>
        </w:rPr>
      </w:pPr>
    </w:p>
    <w:p w14:paraId="51ED8625" w14:textId="77777777" w:rsidR="008E19FD" w:rsidRDefault="008E19FD" w:rsidP="008E19FD">
      <w:pPr>
        <w:pStyle w:val="EX"/>
        <w:ind w:left="0" w:firstLine="0"/>
        <w:rPr>
          <w:ins w:id="573" w:author="CATT" w:date="2020-11-10T17:29:00Z"/>
          <w:bCs/>
          <w:lang w:val="en-US"/>
        </w:rPr>
      </w:pPr>
      <w:ins w:id="574"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575" w:author="CATT" w:date="2020-11-10T17:29:00Z"/>
          <w:bCs/>
        </w:rPr>
      </w:pPr>
      <w:ins w:id="576"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2</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9E2D5F">
        <w:rPr>
          <w:highlight w:val="yellow"/>
        </w:rPr>
        <w:t xml:space="preserve"> </w:t>
      </w:r>
      <w:r w:rsidRPr="009E2D5F">
        <w:rPr>
          <w:rFonts w:ascii="Arial" w:eastAsia="SimSun" w:hAnsi="Arial"/>
          <w:b/>
          <w:szCs w:val="24"/>
          <w:highlight w:val="yellow"/>
          <w:lang w:eastAsia="zh-CN"/>
        </w:rPr>
        <w:t>SRS configuration and PRS configuration optimization</w:t>
      </w:r>
      <w:r w:rsidRPr="009E2D5F">
        <w:rPr>
          <w:rFonts w:ascii="Arial" w:eastAsia="SimSun" w:hAnsi="Arial" w:hint="eastAsia"/>
          <w:b/>
          <w:szCs w:val="24"/>
          <w:highlight w:val="yellow"/>
          <w:lang w:eastAsia="zh-CN"/>
        </w:rPr>
        <w:t xml:space="preserve"> 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4C27D7" w14:paraId="6208B563" w14:textId="77777777" w:rsidTr="000863F9">
        <w:trPr>
          <w:jc w:val="center"/>
        </w:trPr>
        <w:tc>
          <w:tcPr>
            <w:tcW w:w="1668" w:type="dxa"/>
          </w:tcPr>
          <w:p w14:paraId="3444D04B"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B1FE7B5" w14:textId="77777777" w:rsidR="004C27D7" w:rsidRDefault="004C27D7"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C27D7" w14:paraId="0CBE2B53" w14:textId="77777777" w:rsidTr="000863F9">
        <w:trPr>
          <w:jc w:val="center"/>
        </w:trPr>
        <w:tc>
          <w:tcPr>
            <w:tcW w:w="1668" w:type="dxa"/>
          </w:tcPr>
          <w:p w14:paraId="03237E5F" w14:textId="30FE0833" w:rsidR="004C27D7" w:rsidRDefault="004C5C42" w:rsidP="000863F9">
            <w:pPr>
              <w:spacing w:before="60" w:after="0"/>
              <w:rPr>
                <w:rFonts w:ascii="Arial" w:eastAsia="SimSun" w:hAnsi="Arial"/>
                <w:sz w:val="18"/>
                <w:szCs w:val="24"/>
                <w:lang w:eastAsia="zh-CN"/>
              </w:rPr>
            </w:pPr>
            <w:ins w:id="577" w:author="Ericsson" w:date="2020-11-11T16:58:00Z">
              <w:r>
                <w:rPr>
                  <w:rFonts w:ascii="Arial" w:eastAsia="SimSun" w:hAnsi="Arial"/>
                  <w:sz w:val="18"/>
                  <w:szCs w:val="24"/>
                  <w:lang w:eastAsia="zh-CN"/>
                </w:rPr>
                <w:t>Ericsson</w:t>
              </w:r>
            </w:ins>
          </w:p>
        </w:tc>
        <w:tc>
          <w:tcPr>
            <w:tcW w:w="6095" w:type="dxa"/>
          </w:tcPr>
          <w:p w14:paraId="6B89D28C" w14:textId="66807BE7" w:rsidR="004C5C42" w:rsidRDefault="004C5C42" w:rsidP="000863F9">
            <w:pPr>
              <w:spacing w:before="60" w:after="0"/>
              <w:rPr>
                <w:ins w:id="578" w:author="Ericsson" w:date="2020-11-11T17:01:00Z"/>
                <w:rFonts w:eastAsia="SimSun"/>
              </w:rPr>
            </w:pPr>
            <w:ins w:id="579" w:author="Ericsson" w:date="2020-11-11T17:01:00Z">
              <w:r>
                <w:rPr>
                  <w:rFonts w:eastAsia="SimSun"/>
                </w:rPr>
                <w:t>Only Potential solution 3 should be captured.</w:t>
              </w:r>
            </w:ins>
          </w:p>
          <w:p w14:paraId="1E6B12D5" w14:textId="65936ABB" w:rsidR="004C27D7" w:rsidRDefault="004C5C42" w:rsidP="000863F9">
            <w:pPr>
              <w:spacing w:before="60" w:after="0"/>
              <w:rPr>
                <w:rFonts w:ascii="Arial" w:eastAsia="SimSun" w:hAnsi="Arial"/>
                <w:sz w:val="18"/>
                <w:szCs w:val="24"/>
                <w:lang w:eastAsia="zh-CN"/>
              </w:rPr>
            </w:pPr>
            <w:ins w:id="580" w:author="Ericsson" w:date="2020-11-11T16:58:00Z">
              <w:r>
                <w:rPr>
                  <w:rFonts w:eastAsia="SimSun"/>
                </w:rPr>
                <w:t xml:space="preserve">for </w:t>
              </w:r>
              <w:r>
                <w:rPr>
                  <w:lang w:eastAsia="ko-KR"/>
                </w:rPr>
                <w:t>Deferred MT-LR</w:t>
              </w:r>
              <w:r>
                <w:t xml:space="preserve"> procedure one may already prefetch the capability and also provide configuration in advance. </w:t>
              </w:r>
            </w:ins>
            <w:ins w:id="581" w:author="Ericsson" w:date="2020-11-11T16:59:00Z">
              <w:r>
                <w:t xml:space="preserve">We do not see need to further capture </w:t>
              </w:r>
            </w:ins>
            <w:ins w:id="582" w:author="Ericsson" w:date="2020-11-11T17:02:00Z">
              <w:r>
                <w:t xml:space="preserve">for </w:t>
              </w:r>
              <w:r>
                <w:rPr>
                  <w:rFonts w:eastAsia="SimSun"/>
                </w:rPr>
                <w:t>Potential solution 1 or Potential solution 2</w:t>
              </w:r>
            </w:ins>
            <w:ins w:id="583" w:author="Ericsson" w:date="2020-11-11T16:59:00Z">
              <w:r>
                <w:t>.</w:t>
              </w:r>
            </w:ins>
            <w:ins w:id="584" w:author="Ericsson" w:date="2020-11-11T17:01:00Z">
              <w:r>
                <w:t xml:space="preserve"> </w:t>
              </w:r>
            </w:ins>
            <w:ins w:id="585" w:author="Ericsson" w:date="2020-11-11T17:02:00Z">
              <w:r>
                <w:t xml:space="preserve">As </w:t>
              </w:r>
              <w:r>
                <w:rPr>
                  <w:lang w:eastAsia="ko-KR"/>
                </w:rPr>
                <w:t>Deferred MT-LR</w:t>
              </w:r>
              <w:r>
                <w:t xml:space="preserve"> procedure</w:t>
              </w:r>
            </w:ins>
            <w:ins w:id="586" w:author="Ericsson" w:date="2020-11-11T17:01:00Z">
              <w:r>
                <w:t xml:space="preserve"> is in palce no need for </w:t>
              </w:r>
              <w:r>
                <w:rPr>
                  <w:rFonts w:eastAsia="SimSun"/>
                </w:rPr>
                <w:t>Potential solution 1 and Potential solution 2</w:t>
              </w:r>
            </w:ins>
            <w:ins w:id="587" w:author="Ericsson" w:date="2020-11-11T17:02:00Z">
              <w:r>
                <w:rPr>
                  <w:rFonts w:eastAsia="SimSun"/>
                </w:rPr>
                <w:t xml:space="preserve">. The </w:t>
              </w:r>
              <w:r>
                <w:rPr>
                  <w:lang w:eastAsia="ko-KR"/>
                </w:rPr>
                <w:t>Deferred MT-LR</w:t>
              </w:r>
              <w:r>
                <w:t xml:space="preserve"> procedure already can provide configuration in advance so no further</w:t>
              </w:r>
            </w:ins>
            <w:ins w:id="588" w:author="Ericsson" w:date="2020-11-11T17:03:00Z">
              <w:r>
                <w:t xml:space="preserve"> optimization needed.</w:t>
              </w:r>
            </w:ins>
          </w:p>
        </w:tc>
      </w:tr>
      <w:tr w:rsidR="004C27D7" w14:paraId="0C972D2C" w14:textId="77777777" w:rsidTr="000863F9">
        <w:trPr>
          <w:jc w:val="center"/>
        </w:trPr>
        <w:tc>
          <w:tcPr>
            <w:tcW w:w="1668" w:type="dxa"/>
          </w:tcPr>
          <w:p w14:paraId="7690D8F4" w14:textId="77777777" w:rsidR="004C27D7" w:rsidRDefault="004C27D7" w:rsidP="000863F9">
            <w:pPr>
              <w:spacing w:before="60" w:after="0"/>
              <w:rPr>
                <w:rFonts w:ascii="Arial" w:eastAsia="SimSun" w:hAnsi="Arial"/>
                <w:sz w:val="18"/>
                <w:szCs w:val="24"/>
                <w:lang w:eastAsia="zh-CN"/>
              </w:rPr>
            </w:pPr>
          </w:p>
        </w:tc>
        <w:tc>
          <w:tcPr>
            <w:tcW w:w="6095" w:type="dxa"/>
          </w:tcPr>
          <w:p w14:paraId="06447DB5" w14:textId="77777777" w:rsidR="004C27D7" w:rsidRDefault="004C27D7" w:rsidP="000863F9">
            <w:pPr>
              <w:spacing w:before="60" w:after="0"/>
              <w:rPr>
                <w:rFonts w:ascii="Arial" w:eastAsia="SimSun" w:hAnsi="Arial"/>
                <w:sz w:val="18"/>
                <w:szCs w:val="24"/>
                <w:lang w:eastAsia="zh-CN"/>
              </w:rPr>
            </w:pPr>
          </w:p>
        </w:tc>
      </w:tr>
      <w:tr w:rsidR="004C27D7" w14:paraId="399F1EB3" w14:textId="77777777" w:rsidTr="000863F9">
        <w:trPr>
          <w:jc w:val="center"/>
        </w:trPr>
        <w:tc>
          <w:tcPr>
            <w:tcW w:w="1668" w:type="dxa"/>
          </w:tcPr>
          <w:p w14:paraId="1EACAF1A" w14:textId="77777777" w:rsidR="004C27D7" w:rsidRDefault="004C27D7" w:rsidP="000863F9">
            <w:pPr>
              <w:spacing w:before="60" w:after="0"/>
              <w:rPr>
                <w:rFonts w:ascii="Arial" w:eastAsia="SimSun" w:hAnsi="Arial"/>
                <w:sz w:val="18"/>
                <w:szCs w:val="24"/>
                <w:lang w:eastAsia="zh-CN"/>
              </w:rPr>
            </w:pPr>
          </w:p>
        </w:tc>
        <w:tc>
          <w:tcPr>
            <w:tcW w:w="6095" w:type="dxa"/>
          </w:tcPr>
          <w:p w14:paraId="0DE58800" w14:textId="77777777" w:rsidR="004C27D7" w:rsidRDefault="004C27D7" w:rsidP="000863F9">
            <w:pPr>
              <w:spacing w:before="60" w:after="0"/>
              <w:rPr>
                <w:rFonts w:ascii="Arial" w:eastAsia="SimSun" w:hAnsi="Arial"/>
                <w:sz w:val="18"/>
                <w:szCs w:val="24"/>
                <w:lang w:eastAsia="zh-CN"/>
              </w:rPr>
            </w:pPr>
          </w:p>
        </w:tc>
      </w:tr>
      <w:tr w:rsidR="004C27D7" w14:paraId="688C003D" w14:textId="77777777" w:rsidTr="000863F9">
        <w:trPr>
          <w:jc w:val="center"/>
        </w:trPr>
        <w:tc>
          <w:tcPr>
            <w:tcW w:w="1668" w:type="dxa"/>
          </w:tcPr>
          <w:p w14:paraId="2869836F" w14:textId="77777777" w:rsidR="004C27D7" w:rsidRDefault="004C27D7" w:rsidP="000863F9">
            <w:pPr>
              <w:spacing w:before="60" w:after="0"/>
              <w:rPr>
                <w:rFonts w:ascii="Arial" w:eastAsia="SimSun" w:hAnsi="Arial"/>
                <w:sz w:val="18"/>
                <w:szCs w:val="24"/>
                <w:lang w:eastAsia="zh-CN"/>
              </w:rPr>
            </w:pPr>
          </w:p>
        </w:tc>
        <w:tc>
          <w:tcPr>
            <w:tcW w:w="6095" w:type="dxa"/>
          </w:tcPr>
          <w:p w14:paraId="2F1F8DB4" w14:textId="77777777" w:rsidR="004C27D7" w:rsidRDefault="004C27D7" w:rsidP="000863F9">
            <w:pPr>
              <w:spacing w:before="60" w:after="0"/>
              <w:rPr>
                <w:rFonts w:ascii="Arial" w:eastAsia="SimSun" w:hAnsi="Arial"/>
                <w:sz w:val="18"/>
                <w:szCs w:val="24"/>
                <w:lang w:eastAsia="zh-CN"/>
              </w:rPr>
            </w:pPr>
          </w:p>
        </w:tc>
      </w:tr>
    </w:tbl>
    <w:p w14:paraId="54F4258B" w14:textId="77777777" w:rsidR="008E19FD" w:rsidRDefault="008E19FD" w:rsidP="008E19FD">
      <w:pPr>
        <w:rPr>
          <w:rFonts w:eastAsia="SimSun"/>
          <w:bCs/>
          <w:lang w:eastAsia="zh-CN"/>
        </w:rPr>
      </w:pPr>
    </w:p>
    <w:p w14:paraId="0E068952" w14:textId="77777777" w:rsidR="009E2D5F" w:rsidRPr="009E2D5F" w:rsidRDefault="009E2D5F" w:rsidP="008E19FD">
      <w:pPr>
        <w:rPr>
          <w:ins w:id="589" w:author="CATT" w:date="2020-11-10T17:29:00Z"/>
          <w:rFonts w:eastAsia="SimSun"/>
          <w:bCs/>
          <w:lang w:eastAsia="zh-CN"/>
        </w:rPr>
      </w:pPr>
    </w:p>
    <w:p w14:paraId="355128B4" w14:textId="53BCA543" w:rsidR="008E19FD" w:rsidRDefault="008E19FD" w:rsidP="008E19FD">
      <w:pPr>
        <w:pStyle w:val="Heading3"/>
        <w:rPr>
          <w:ins w:id="590" w:author="CATT" w:date="2020-11-10T17:29:00Z"/>
        </w:rPr>
      </w:pPr>
      <w:ins w:id="591" w:author="CATT" w:date="2020-11-10T17:29:00Z">
        <w:r>
          <w:rPr>
            <w:lang w:eastAsia="zh-CN"/>
          </w:rPr>
          <w:t>7.X.</w:t>
        </w:r>
        <w:r>
          <w:rPr>
            <w:rFonts w:eastAsiaTheme="minorEastAsia"/>
            <w:lang w:eastAsia="zh-CN"/>
          </w:rPr>
          <w:t>4</w:t>
        </w:r>
        <w:r>
          <w:rPr>
            <w:lang w:eastAsia="zh-CN"/>
          </w:rPr>
          <w:t xml:space="preserve">  </w:t>
        </w:r>
        <w:bookmarkStart w:id="592" w:name="OLE_LINK20"/>
        <w:bookmarkStart w:id="593" w:name="OLE_LINK25"/>
        <w:r>
          <w:rPr>
            <w:lang w:eastAsia="ko-KR"/>
          </w:rPr>
          <w:t>Measure</w:t>
        </w:r>
      </w:ins>
      <w:ins w:id="594" w:author="CATT" w:date="2020-11-11T01:19:00Z">
        <w:r w:rsidR="0074644B">
          <w:rPr>
            <w:rFonts w:eastAsia="SimSun" w:hint="eastAsia"/>
            <w:lang w:eastAsia="zh-CN"/>
          </w:rPr>
          <w:t>ment</w:t>
        </w:r>
      </w:ins>
      <w:ins w:id="595" w:author="CATT" w:date="2020-11-10T17:29:00Z">
        <w:r>
          <w:rPr>
            <w:lang w:eastAsia="ko-KR"/>
          </w:rPr>
          <w:t xml:space="preserve"> report optimization</w:t>
        </w:r>
        <w:bookmarkEnd w:id="592"/>
        <w:bookmarkEnd w:id="593"/>
      </w:ins>
    </w:p>
    <w:p w14:paraId="23E97CD7" w14:textId="77777777" w:rsidR="009E5390" w:rsidRPr="00EA7364" w:rsidRDefault="009E5390" w:rsidP="009E5390">
      <w:pPr>
        <w:rPr>
          <w:ins w:id="596" w:author="CATT" w:date="2020-11-11T11:10:00Z"/>
          <w:rFonts w:eastAsia="SimSun"/>
          <w:lang w:eastAsia="zh-CN"/>
        </w:rPr>
      </w:pPr>
      <w:ins w:id="597" w:author="CATT" w:date="2020-11-11T11:10:00Z">
        <w:r w:rsidRPr="00BF3CA6">
          <w:t>Grant Free UL Transmission enables reduce UL transmission delays and ac</w:t>
        </w:r>
        <w:r>
          <w:t>hieve URLLC Reliability targets</w:t>
        </w:r>
        <w:r>
          <w:rPr>
            <w:rFonts w:eastAsia="SimSun"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598" w:author="CATT" w:date="2020-11-10T17:29:00Z"/>
          <w:rFonts w:asciiTheme="minorHAnsi" w:hAnsiTheme="minorHAnsi" w:cstheme="minorBidi"/>
          <w:sz w:val="21"/>
          <w:szCs w:val="22"/>
          <w:lang w:eastAsia="zh-CN"/>
        </w:rPr>
      </w:pPr>
      <w:ins w:id="599"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r>
          <w:t xml:space="preserve"> So </w:t>
        </w:r>
        <w:r>
          <w:rPr>
            <w:rFonts w:eastAsia="SimSun"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SimSun" w:hAnsi="Arial" w:cs="Arial"/>
          <w:lang w:eastAsia="zh-CN"/>
        </w:rPr>
      </w:pPr>
    </w:p>
    <w:p w14:paraId="3FC23608" w14:textId="3AE116C8" w:rsidR="00361E17" w:rsidRDefault="00361E17" w:rsidP="00361E17">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sidR="00D854C8">
        <w:rPr>
          <w:rFonts w:ascii="Arial" w:eastAsia="SimSun" w:hAnsi="Arial" w:hint="eastAsia"/>
          <w:b/>
          <w:szCs w:val="24"/>
          <w:highlight w:val="yellow"/>
          <w:lang w:eastAsia="zh-CN"/>
        </w:rPr>
        <w:t>3</w:t>
      </w:r>
      <w:r w:rsidRPr="001C6BFB">
        <w:rPr>
          <w:rFonts w:ascii="Arial" w:eastAsia="SimSun" w:hAnsi="Arial" w:hint="eastAsia"/>
          <w:b/>
          <w:szCs w:val="24"/>
          <w:highlight w:val="yellow"/>
          <w:lang w:eastAsia="zh-CN"/>
        </w:rPr>
        <w:t xml:space="preserve">: Please insert your comments to text proposal </w:t>
      </w:r>
      <w:r w:rsidRPr="009E2D5F">
        <w:rPr>
          <w:rFonts w:ascii="Arial" w:eastAsia="SimSun" w:hAnsi="Arial" w:hint="eastAsia"/>
          <w:b/>
          <w:szCs w:val="24"/>
          <w:highlight w:val="yellow"/>
          <w:lang w:eastAsia="zh-CN"/>
        </w:rPr>
        <w:t>of</w:t>
      </w:r>
      <w:r w:rsidRPr="00C14A48">
        <w:rPr>
          <w:rFonts w:ascii="Arial" w:eastAsia="SimSun" w:hAnsi="Arial"/>
          <w:b/>
          <w:szCs w:val="24"/>
          <w:highlight w:val="yellow"/>
          <w:lang w:eastAsia="zh-CN"/>
        </w:rPr>
        <w:t xml:space="preserve"> </w:t>
      </w:r>
      <w:r w:rsidR="00C14A48" w:rsidRPr="00C14A48">
        <w:rPr>
          <w:rFonts w:ascii="Arial" w:eastAsia="SimSun" w:hAnsi="Arial"/>
          <w:b/>
          <w:szCs w:val="24"/>
          <w:highlight w:val="yellow"/>
          <w:lang w:eastAsia="zh-CN"/>
        </w:rPr>
        <w:t>Measurement report optimization</w:t>
      </w:r>
      <w:r w:rsidR="00C14A48" w:rsidRPr="00C14A48" w:rsidDel="00C14A48">
        <w:rPr>
          <w:rFonts w:ascii="Arial" w:eastAsia="SimSun" w:hAnsi="Arial"/>
          <w:b/>
          <w:szCs w:val="24"/>
          <w:highlight w:val="yellow"/>
          <w:lang w:eastAsia="zh-CN"/>
        </w:rPr>
        <w:t xml:space="preserve"> </w:t>
      </w:r>
      <w:r w:rsidRPr="009E2D5F">
        <w:rPr>
          <w:rFonts w:ascii="Arial" w:eastAsia="SimSun" w:hAnsi="Arial" w:hint="eastAsia"/>
          <w:b/>
          <w:szCs w:val="24"/>
          <w:highlight w:val="yellow"/>
          <w:lang w:eastAsia="zh-CN"/>
        </w:rPr>
        <w:t>in the table below</w:t>
      </w:r>
      <w:r w:rsidR="004C27D7">
        <w:rPr>
          <w:rFonts w:ascii="Arial" w:eastAsia="SimSun" w:hAnsi="Arial" w:hint="eastAsia"/>
          <w:b/>
          <w:szCs w:val="24"/>
          <w:highlight w:val="yellow"/>
          <w:lang w:eastAsia="zh-CN"/>
        </w:rPr>
        <w:t xml:space="preserve"> if you agree to capture this potential solution in TR</w:t>
      </w:r>
      <w:r w:rsidRPr="009E2D5F">
        <w:rPr>
          <w:rFonts w:ascii="Arial" w:eastAsia="SimSun" w:hAnsi="Arial" w:hint="eastAsia"/>
          <w:b/>
          <w:szCs w:val="24"/>
          <w:highlight w:val="yellow"/>
          <w:lang w:eastAsia="zh-CN"/>
        </w:rPr>
        <w:t>.</w:t>
      </w:r>
    </w:p>
    <w:tbl>
      <w:tblPr>
        <w:tblStyle w:val="TableGrid"/>
        <w:tblW w:w="0" w:type="auto"/>
        <w:jc w:val="center"/>
        <w:tblLook w:val="04A0" w:firstRow="1" w:lastRow="0" w:firstColumn="1" w:lastColumn="0" w:noHBand="0" w:noVBand="1"/>
      </w:tblPr>
      <w:tblGrid>
        <w:gridCol w:w="1668"/>
        <w:gridCol w:w="6095"/>
      </w:tblGrid>
      <w:tr w:rsidR="000B6FEA" w14:paraId="5BCC9B27" w14:textId="77777777" w:rsidTr="000863F9">
        <w:trPr>
          <w:jc w:val="center"/>
        </w:trPr>
        <w:tc>
          <w:tcPr>
            <w:tcW w:w="1668" w:type="dxa"/>
          </w:tcPr>
          <w:p w14:paraId="189FAB6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C3B58DC" w14:textId="77777777" w:rsidR="000B6FEA" w:rsidRDefault="000B6FEA" w:rsidP="000863F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6FEA" w14:paraId="3EC73462" w14:textId="77777777" w:rsidTr="000863F9">
        <w:trPr>
          <w:jc w:val="center"/>
        </w:trPr>
        <w:tc>
          <w:tcPr>
            <w:tcW w:w="1668" w:type="dxa"/>
          </w:tcPr>
          <w:p w14:paraId="53691FF4" w14:textId="6937B44D" w:rsidR="000B6FEA" w:rsidRDefault="00B444B4" w:rsidP="000863F9">
            <w:pPr>
              <w:spacing w:before="60" w:after="0"/>
              <w:rPr>
                <w:rFonts w:ascii="Arial" w:eastAsia="SimSun" w:hAnsi="Arial"/>
                <w:sz w:val="18"/>
                <w:szCs w:val="24"/>
                <w:lang w:eastAsia="zh-CN"/>
              </w:rPr>
            </w:pPr>
            <w:ins w:id="600" w:author="Intel-1" w:date="2020-11-11T12:26:00Z">
              <w:r>
                <w:rPr>
                  <w:rFonts w:ascii="Arial" w:eastAsia="SimSun" w:hAnsi="Arial"/>
                  <w:sz w:val="18"/>
                  <w:szCs w:val="24"/>
                  <w:lang w:eastAsia="zh-CN"/>
                </w:rPr>
                <w:t>Intel</w:t>
              </w:r>
            </w:ins>
          </w:p>
        </w:tc>
        <w:tc>
          <w:tcPr>
            <w:tcW w:w="6095" w:type="dxa"/>
          </w:tcPr>
          <w:p w14:paraId="0B1BA64B" w14:textId="20639DDD" w:rsidR="000B6FEA" w:rsidRDefault="00B444B4" w:rsidP="000863F9">
            <w:pPr>
              <w:spacing w:before="60" w:after="0"/>
              <w:rPr>
                <w:rFonts w:ascii="Arial" w:eastAsia="SimSun" w:hAnsi="Arial"/>
                <w:sz w:val="18"/>
                <w:szCs w:val="24"/>
                <w:lang w:eastAsia="zh-CN"/>
              </w:rPr>
            </w:pPr>
            <w:ins w:id="601" w:author="Intel-1" w:date="2020-11-11T12:26:00Z">
              <w:r>
                <w:rPr>
                  <w:rFonts w:ascii="Arial" w:eastAsia="SimSun" w:hAnsi="Arial"/>
                  <w:sz w:val="18"/>
                  <w:szCs w:val="24"/>
                  <w:lang w:eastAsia="zh-CN"/>
                </w:rPr>
                <w:t>I assume the existing solution can work, no specification impact?</w:t>
              </w:r>
            </w:ins>
          </w:p>
        </w:tc>
      </w:tr>
      <w:tr w:rsidR="000B6FEA" w14:paraId="7EE71653" w14:textId="77777777" w:rsidTr="000863F9">
        <w:trPr>
          <w:jc w:val="center"/>
        </w:trPr>
        <w:tc>
          <w:tcPr>
            <w:tcW w:w="1668" w:type="dxa"/>
          </w:tcPr>
          <w:p w14:paraId="7B3179B7" w14:textId="459D35A9" w:rsidR="000B6FEA" w:rsidRDefault="00EF2CF0" w:rsidP="000863F9">
            <w:pPr>
              <w:spacing w:before="60" w:after="0"/>
              <w:rPr>
                <w:rFonts w:ascii="Arial" w:eastAsia="SimSun" w:hAnsi="Arial"/>
                <w:sz w:val="18"/>
                <w:szCs w:val="24"/>
                <w:lang w:eastAsia="zh-CN"/>
              </w:rPr>
            </w:pPr>
            <w:ins w:id="602" w:author="Ericsson" w:date="2020-11-11T17:04:00Z">
              <w:r>
                <w:rPr>
                  <w:rFonts w:ascii="Arial" w:eastAsia="SimSun" w:hAnsi="Arial"/>
                  <w:sz w:val="18"/>
                  <w:szCs w:val="24"/>
                  <w:lang w:eastAsia="zh-CN"/>
                </w:rPr>
                <w:t>Ericsson</w:t>
              </w:r>
            </w:ins>
          </w:p>
        </w:tc>
        <w:tc>
          <w:tcPr>
            <w:tcW w:w="6095" w:type="dxa"/>
          </w:tcPr>
          <w:p w14:paraId="0110DC7B" w14:textId="6495CF68" w:rsidR="000B6FEA" w:rsidRDefault="00C7771D" w:rsidP="000863F9">
            <w:pPr>
              <w:spacing w:before="60" w:after="0"/>
              <w:rPr>
                <w:rFonts w:ascii="Arial" w:eastAsia="SimSun" w:hAnsi="Arial"/>
                <w:sz w:val="18"/>
                <w:szCs w:val="24"/>
                <w:lang w:eastAsia="zh-CN"/>
              </w:rPr>
            </w:pPr>
            <w:ins w:id="603" w:author="Ericsson" w:date="2020-11-11T17:12:00Z">
              <w:r>
                <w:rPr>
                  <w:rFonts w:ascii="Arial" w:eastAsia="SimSun" w:hAnsi="Arial"/>
                  <w:sz w:val="18"/>
                  <w:szCs w:val="24"/>
                  <w:lang w:eastAsia="zh-CN"/>
                </w:rPr>
                <w:t>Agree with Intel. No RAN2 specification impact.</w:t>
              </w:r>
            </w:ins>
          </w:p>
        </w:tc>
      </w:tr>
      <w:tr w:rsidR="000B6FEA" w14:paraId="1DDA70AB" w14:textId="77777777" w:rsidTr="000863F9">
        <w:trPr>
          <w:jc w:val="center"/>
        </w:trPr>
        <w:tc>
          <w:tcPr>
            <w:tcW w:w="1668" w:type="dxa"/>
          </w:tcPr>
          <w:p w14:paraId="02505E7A" w14:textId="77777777" w:rsidR="000B6FEA" w:rsidRDefault="000B6FEA" w:rsidP="000863F9">
            <w:pPr>
              <w:spacing w:before="60" w:after="0"/>
              <w:rPr>
                <w:rFonts w:ascii="Arial" w:eastAsia="SimSun" w:hAnsi="Arial"/>
                <w:sz w:val="18"/>
                <w:szCs w:val="24"/>
                <w:lang w:eastAsia="zh-CN"/>
              </w:rPr>
            </w:pPr>
          </w:p>
        </w:tc>
        <w:tc>
          <w:tcPr>
            <w:tcW w:w="6095" w:type="dxa"/>
          </w:tcPr>
          <w:p w14:paraId="54C17CB8" w14:textId="77777777" w:rsidR="000B6FEA" w:rsidRDefault="000B6FEA" w:rsidP="000863F9">
            <w:pPr>
              <w:spacing w:before="60" w:after="0"/>
              <w:rPr>
                <w:rFonts w:ascii="Arial" w:eastAsia="SimSun" w:hAnsi="Arial"/>
                <w:sz w:val="18"/>
                <w:szCs w:val="24"/>
                <w:lang w:eastAsia="zh-CN"/>
              </w:rPr>
            </w:pPr>
          </w:p>
        </w:tc>
      </w:tr>
      <w:tr w:rsidR="000B6FEA" w14:paraId="76653A29" w14:textId="77777777" w:rsidTr="000863F9">
        <w:trPr>
          <w:jc w:val="center"/>
        </w:trPr>
        <w:tc>
          <w:tcPr>
            <w:tcW w:w="1668" w:type="dxa"/>
          </w:tcPr>
          <w:p w14:paraId="60211115" w14:textId="77777777" w:rsidR="000B6FEA" w:rsidRDefault="000B6FEA" w:rsidP="000863F9">
            <w:pPr>
              <w:spacing w:before="60" w:after="0"/>
              <w:rPr>
                <w:rFonts w:ascii="Arial" w:eastAsia="SimSun" w:hAnsi="Arial"/>
                <w:sz w:val="18"/>
                <w:szCs w:val="24"/>
                <w:lang w:eastAsia="zh-CN"/>
              </w:rPr>
            </w:pPr>
          </w:p>
        </w:tc>
        <w:tc>
          <w:tcPr>
            <w:tcW w:w="6095" w:type="dxa"/>
          </w:tcPr>
          <w:p w14:paraId="6511C952" w14:textId="77777777" w:rsidR="000B6FEA" w:rsidRDefault="000B6FEA" w:rsidP="000863F9">
            <w:pPr>
              <w:spacing w:before="60" w:after="0"/>
              <w:rPr>
                <w:rFonts w:ascii="Arial" w:eastAsia="SimSun" w:hAnsi="Arial"/>
                <w:sz w:val="18"/>
                <w:szCs w:val="24"/>
                <w:lang w:eastAsia="zh-CN"/>
              </w:rPr>
            </w:pPr>
          </w:p>
        </w:tc>
      </w:tr>
    </w:tbl>
    <w:p w14:paraId="486C0422" w14:textId="77777777" w:rsidR="008E19FD" w:rsidRPr="008E19FD" w:rsidRDefault="008E19FD">
      <w:pPr>
        <w:spacing w:after="120"/>
        <w:jc w:val="both"/>
        <w:rPr>
          <w:rFonts w:eastAsia="SimSun"/>
          <w:lang w:eastAsia="zh-CN"/>
        </w:rPr>
      </w:pPr>
    </w:p>
    <w:p w14:paraId="72E75BD9" w14:textId="77777777" w:rsidR="008E19FD" w:rsidRDefault="008E19FD">
      <w:pPr>
        <w:spacing w:after="120"/>
        <w:jc w:val="both"/>
        <w:rPr>
          <w:rFonts w:eastAsia="SimSun"/>
          <w:lang w:eastAsia="zh-CN"/>
        </w:rPr>
      </w:pPr>
    </w:p>
    <w:p w14:paraId="5BB80AA5" w14:textId="77777777" w:rsidR="000B1B63" w:rsidRDefault="000B1B63" w:rsidP="000B1B63">
      <w:pPr>
        <w:pStyle w:val="Heading3"/>
        <w:rPr>
          <w:ins w:id="604" w:author="CATT" w:date="2020-11-11T14:55:00Z"/>
          <w:rFonts w:eastAsia="SimSun"/>
          <w:lang w:eastAsia="zh-CN"/>
        </w:rPr>
      </w:pPr>
      <w:ins w:id="605" w:author="CATT" w:date="2020-11-11T14:55:00Z">
        <w:r>
          <w:rPr>
            <w:rFonts w:eastAsia="SimSun" w:hint="eastAsia"/>
            <w:lang w:eastAsia="zh-CN"/>
          </w:rPr>
          <w:t>7</w:t>
        </w:r>
        <w:r>
          <w:rPr>
            <w:lang w:eastAsia="ko-KR"/>
          </w:rPr>
          <w:t>.</w:t>
        </w:r>
        <w:r>
          <w:rPr>
            <w:rFonts w:eastAsia="SimSun" w:hint="eastAsia"/>
            <w:lang w:eastAsia="zh-CN"/>
          </w:rPr>
          <w:t>X.</w:t>
        </w:r>
        <w:r w:rsidRPr="00C5203C">
          <w:rPr>
            <w:rFonts w:hint="eastAsia"/>
            <w:lang w:eastAsia="ko-KR"/>
          </w:rPr>
          <w:t>5</w:t>
        </w:r>
        <w:r>
          <w:rPr>
            <w:lang w:eastAsia="ko-KR"/>
          </w:rPr>
          <w:tab/>
        </w:r>
        <w:r>
          <w:rPr>
            <w:rFonts w:eastAsia="SimSun" w:hint="eastAsia"/>
            <w:lang w:eastAsia="zh-CN"/>
          </w:rPr>
          <w:t xml:space="preserve"> </w:t>
        </w:r>
        <w:r>
          <w:rPr>
            <w:lang w:eastAsia="ko-KR"/>
          </w:rPr>
          <w:t>Measurement gaps (MG) optimizations</w:t>
        </w:r>
      </w:ins>
    </w:p>
    <w:p w14:paraId="3E7D3029" w14:textId="77777777" w:rsidR="000B1B63" w:rsidRPr="00777AB3" w:rsidRDefault="000B1B63" w:rsidP="000B1B63">
      <w:pPr>
        <w:rPr>
          <w:ins w:id="606" w:author="CATT" w:date="2020-11-11T14:55:00Z"/>
          <w:lang w:eastAsia="en-GB"/>
        </w:rPr>
      </w:pPr>
      <w:ins w:id="607" w:author="CATT" w:date="2020-11-11T14:55:00Z">
        <w:r w:rsidRPr="00777AB3">
          <w:rPr>
            <w:lang w:eastAsia="en-GB"/>
          </w:rPr>
          <w:t>The following options to reduce the latencies associated with measurement gap configurations are identified:</w:t>
        </w:r>
      </w:ins>
    </w:p>
    <w:p w14:paraId="63AD7507" w14:textId="77777777" w:rsidR="000B1B63" w:rsidRDefault="000B1B63" w:rsidP="000B1B63">
      <w:pPr>
        <w:rPr>
          <w:ins w:id="608" w:author="CATT" w:date="2020-11-11T14:55:00Z"/>
          <w:rFonts w:eastAsia="SimSun"/>
          <w:lang w:eastAsia="zh-CN"/>
        </w:rPr>
      </w:pPr>
      <w:ins w:id="609" w:author="CATT" w:date="2020-11-11T14:55:00Z">
        <w:r>
          <w:rPr>
            <w:rFonts w:eastAsia="SimSun" w:hint="eastAsia"/>
            <w:lang w:eastAsia="zh-CN"/>
          </w:rPr>
          <w:t xml:space="preserve">Option1: </w:t>
        </w:r>
        <w:r>
          <w:rPr>
            <w:rFonts w:eastAsia="SimSun"/>
            <w:lang w:eastAsia="zh-CN"/>
          </w:rPr>
          <w:t>MG-less operation</w:t>
        </w:r>
        <w:r>
          <w:rPr>
            <w:rFonts w:eastAsia="SimSun" w:hint="eastAsia"/>
            <w:lang w:eastAsia="zh-CN"/>
          </w:rPr>
          <w:t>-</w:t>
        </w:r>
        <w:r>
          <w:rPr>
            <w:rFonts w:eastAsia="SimSun"/>
            <w:lang w:eastAsia="zh-CN"/>
          </w:rPr>
          <w:t>UE may operate w/o measurement gaps to process DL PRS</w:t>
        </w:r>
      </w:ins>
    </w:p>
    <w:p w14:paraId="106F691C" w14:textId="77777777" w:rsidR="000B1B63" w:rsidRDefault="000B1B63" w:rsidP="000B1B63">
      <w:pPr>
        <w:rPr>
          <w:ins w:id="610" w:author="CATT" w:date="2020-11-11T14:55:00Z"/>
          <w:rFonts w:eastAsia="SimSun"/>
          <w:lang w:eastAsia="zh-CN"/>
        </w:rPr>
      </w:pPr>
      <w:ins w:id="611" w:author="CATT" w:date="2020-11-11T14:55:00Z">
        <w:r>
          <w:rPr>
            <w:rFonts w:eastAsia="SimSun" w:hint="eastAsia"/>
            <w:lang w:eastAsia="zh-CN"/>
          </w:rPr>
          <w:t xml:space="preserve">Option2: </w:t>
        </w:r>
        <w:r>
          <w:rPr>
            <w:rFonts w:eastAsia="SimSun"/>
            <w:lang w:eastAsia="zh-CN"/>
          </w:rPr>
          <w:t>Support of semi-persistent a-periodic MGs, their pre-configuration and association with MG configuration ID</w:t>
        </w:r>
      </w:ins>
    </w:p>
    <w:p w14:paraId="1D20094D" w14:textId="77777777" w:rsidR="000B1B63" w:rsidRDefault="000B1B63" w:rsidP="000B1B63">
      <w:pPr>
        <w:spacing w:before="120"/>
        <w:rPr>
          <w:ins w:id="612" w:author="CATT" w:date="2020-11-11T14:55:00Z"/>
          <w:rFonts w:eastAsia="SimSun"/>
          <w:lang w:val="en-CA" w:eastAsia="zh-CN"/>
        </w:rPr>
      </w:pPr>
      <w:ins w:id="613" w:author="CATT" w:date="2020-11-11T14:55:00Z">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r>
          <w:rPr>
            <w:rFonts w:eastAsia="SimSun" w:hint="eastAsia"/>
            <w:lang w:eastAsia="zh-CN"/>
          </w:rPr>
          <w:t>s</w:t>
        </w:r>
        <w:r>
          <w:t>ignalling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7111964D" w14:textId="77777777" w:rsidR="000B1B63" w:rsidRDefault="000B1B63" w:rsidP="000B1B63">
      <w:pPr>
        <w:spacing w:before="120"/>
        <w:rPr>
          <w:ins w:id="614" w:author="CATT" w:date="2020-11-11T14:55:00Z"/>
          <w:rFonts w:eastAsia="SimSun"/>
          <w:lang w:val="en-CA" w:eastAsia="zh-CN"/>
        </w:rPr>
      </w:pPr>
      <w:ins w:id="615" w:author="CATT" w:date="2020-11-11T14:55:00Z">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14:paraId="4AC0052D" w14:textId="77777777" w:rsidR="000B1B63" w:rsidRDefault="000B1B63" w:rsidP="000B1B63">
      <w:pPr>
        <w:rPr>
          <w:ins w:id="616" w:author="CATT" w:date="2020-11-11T16:00:00Z"/>
          <w:rFonts w:eastAsia="SimSun"/>
          <w:lang w:eastAsia="zh-CN"/>
        </w:rPr>
      </w:pPr>
      <w:ins w:id="617" w:author="CATT" w:date="2020-11-11T14:55:00Z">
        <w:r w:rsidRPr="00777AB3">
          <w:rPr>
            <w:lang w:eastAsia="en-GB"/>
          </w:rPr>
          <w:t>These approaches can be supported based on coordination between LMF and gNB via NRPPa signaling where the gNB can be triggered by LMF upon sending the LPP location information request to the UE.</w:t>
        </w:r>
      </w:ins>
    </w:p>
    <w:p w14:paraId="2C901A58" w14:textId="7CF1E390" w:rsidR="00A3440B" w:rsidRPr="00A3440B" w:rsidRDefault="00A3440B" w:rsidP="000B1B63">
      <w:pPr>
        <w:rPr>
          <w:rFonts w:eastAsia="SimSun"/>
          <w:lang w:eastAsia="zh-CN"/>
        </w:rPr>
      </w:pPr>
      <w:ins w:id="618" w:author="CATT" w:date="2020-11-11T16:00:00Z">
        <w:r>
          <w:rPr>
            <w:rFonts w:eastAsia="SimSun" w:hint="eastAsia"/>
            <w:lang w:eastAsia="zh-CN"/>
          </w:rPr>
          <w:t xml:space="preserve">Note: </w:t>
        </w:r>
        <w:r>
          <w:rPr>
            <w:lang w:eastAsia="ko-KR"/>
          </w:rPr>
          <w:t>Measurement gaps (MG) optimizations</w:t>
        </w:r>
        <w:r>
          <w:rPr>
            <w:rFonts w:eastAsia="SimSun" w:hint="eastAsia"/>
            <w:lang w:eastAsia="zh-CN"/>
          </w:rPr>
          <w:t xml:space="preserve"> </w:t>
        </w:r>
      </w:ins>
      <w:ins w:id="619" w:author="CATT" w:date="2020-11-11T16:01:00Z">
        <w:r w:rsidR="0053365C">
          <w:rPr>
            <w:rFonts w:eastAsia="SimSun" w:hint="eastAsia"/>
            <w:lang w:eastAsia="zh-CN"/>
          </w:rPr>
          <w:t>rely</w:t>
        </w:r>
      </w:ins>
      <w:ins w:id="620" w:author="CATT" w:date="2020-11-11T16:00:00Z">
        <w:r>
          <w:rPr>
            <w:rFonts w:eastAsia="SimSun" w:hint="eastAsia"/>
            <w:lang w:eastAsia="zh-CN"/>
          </w:rPr>
          <w:t xml:space="preserve"> on RAN1/4 conlcusion. </w:t>
        </w:r>
      </w:ins>
      <w:ins w:id="621" w:author="CATT" w:date="2020-11-11T16:01:00Z">
        <w:r w:rsidR="006249C6">
          <w:rPr>
            <w:rFonts w:eastAsia="SimSun" w:hint="eastAsia"/>
            <w:lang w:eastAsia="zh-CN"/>
          </w:rPr>
          <w:t>RAN1</w:t>
        </w:r>
        <w:r w:rsidR="00487968">
          <w:rPr>
            <w:rFonts w:eastAsia="SimSun" w:hint="eastAsia"/>
            <w:lang w:eastAsia="zh-CN"/>
          </w:rPr>
          <w:t>/4</w:t>
        </w:r>
        <w:r w:rsidR="006249C6">
          <w:rPr>
            <w:rFonts w:eastAsia="SimSun" w:hint="eastAsia"/>
            <w:lang w:eastAsia="zh-CN"/>
          </w:rPr>
          <w:t xml:space="preserve"> should </w:t>
        </w:r>
        <w:r w:rsidR="00F25588">
          <w:rPr>
            <w:rFonts w:eastAsia="SimSun" w:hint="eastAsia"/>
            <w:lang w:eastAsia="zh-CN"/>
          </w:rPr>
          <w:t xml:space="preserve">evaluate it </w:t>
        </w:r>
        <w:r w:rsidR="006249C6">
          <w:rPr>
            <w:rFonts w:eastAsia="SimSun" w:hint="eastAsia"/>
            <w:lang w:eastAsia="zh-CN"/>
          </w:rPr>
          <w:t>at first.</w:t>
        </w:r>
      </w:ins>
    </w:p>
    <w:p w14:paraId="2484560D" w14:textId="77777777" w:rsidR="000B1B63" w:rsidRDefault="000B1B63" w:rsidP="000B1B63">
      <w:pPr>
        <w:rPr>
          <w:rFonts w:eastAsia="SimSun"/>
          <w:lang w:eastAsia="zh-CN"/>
        </w:rPr>
      </w:pPr>
    </w:p>
    <w:p w14:paraId="27F14D5C" w14:textId="676E187E" w:rsidR="000B1B63" w:rsidRDefault="000B1B63" w:rsidP="000B1B63">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4</w:t>
      </w:r>
      <w:r w:rsidRPr="001C6BFB">
        <w:rPr>
          <w:rFonts w:ascii="Arial" w:eastAsia="SimSun" w:hAnsi="Arial" w:hint="eastAsia"/>
          <w:b/>
          <w:szCs w:val="24"/>
          <w:highlight w:val="yellow"/>
          <w:lang w:eastAsia="zh-CN"/>
        </w:rPr>
        <w:t xml:space="preserve">: Please insert your comments to text </w:t>
      </w:r>
      <w:r w:rsidRPr="000B1B63">
        <w:rPr>
          <w:rFonts w:ascii="Arial" w:eastAsia="SimSun" w:hAnsi="Arial" w:hint="eastAsia"/>
          <w:b/>
          <w:szCs w:val="24"/>
          <w:highlight w:val="yellow"/>
          <w:lang w:eastAsia="zh-CN"/>
        </w:rPr>
        <w:t>proposal of</w:t>
      </w:r>
      <w:r w:rsidRPr="000B1B63">
        <w:rPr>
          <w:rFonts w:ascii="Arial" w:eastAsia="SimSun" w:hAnsi="Arial"/>
          <w:b/>
          <w:szCs w:val="24"/>
          <w:highlight w:val="yellow"/>
          <w:lang w:eastAsia="zh-CN"/>
        </w:rPr>
        <w:t xml:space="preserve"> Measurement gaps (MG) optimizations</w:t>
      </w:r>
      <w:r w:rsidRPr="000B1B63">
        <w:rPr>
          <w:rFonts w:ascii="Arial" w:eastAsia="SimSun" w:hAnsi="Arial" w:hint="eastAsia"/>
          <w:b/>
          <w:szCs w:val="24"/>
          <w:highlight w:val="yellow"/>
          <w:lang w:eastAsia="zh-CN"/>
        </w:rPr>
        <w:t xml:space="preserve"> in the table below if you agree to capture this potential solution in TR.</w:t>
      </w:r>
    </w:p>
    <w:tbl>
      <w:tblPr>
        <w:tblStyle w:val="TableGrid"/>
        <w:tblW w:w="0" w:type="auto"/>
        <w:jc w:val="center"/>
        <w:tblLook w:val="04A0" w:firstRow="1" w:lastRow="0" w:firstColumn="1" w:lastColumn="0" w:noHBand="0" w:noVBand="1"/>
      </w:tblPr>
      <w:tblGrid>
        <w:gridCol w:w="1668"/>
        <w:gridCol w:w="6095"/>
      </w:tblGrid>
      <w:tr w:rsidR="000B1B63" w14:paraId="7BCFBCB1" w14:textId="77777777" w:rsidTr="00D63F20">
        <w:trPr>
          <w:jc w:val="center"/>
        </w:trPr>
        <w:tc>
          <w:tcPr>
            <w:tcW w:w="1668" w:type="dxa"/>
          </w:tcPr>
          <w:p w14:paraId="6F319D88"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5D7565D0" w14:textId="77777777" w:rsidR="000B1B63" w:rsidRDefault="000B1B63" w:rsidP="00D63F20">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0B1B63" w14:paraId="47AB94B8" w14:textId="77777777" w:rsidTr="00D63F20">
        <w:trPr>
          <w:jc w:val="center"/>
        </w:trPr>
        <w:tc>
          <w:tcPr>
            <w:tcW w:w="1668" w:type="dxa"/>
          </w:tcPr>
          <w:p w14:paraId="6B86D439" w14:textId="44401802" w:rsidR="000B1B63" w:rsidRDefault="004B03B3" w:rsidP="00D63F20">
            <w:pPr>
              <w:spacing w:before="60" w:after="0"/>
              <w:rPr>
                <w:rFonts w:ascii="Arial" w:eastAsia="SimSun" w:hAnsi="Arial"/>
                <w:sz w:val="18"/>
                <w:szCs w:val="24"/>
                <w:lang w:eastAsia="zh-CN"/>
              </w:rPr>
            </w:pPr>
            <w:ins w:id="622" w:author="Ericsson" w:date="2020-11-11T17:11:00Z">
              <w:r>
                <w:rPr>
                  <w:rFonts w:ascii="Arial" w:eastAsia="SimSun" w:hAnsi="Arial"/>
                  <w:sz w:val="18"/>
                  <w:szCs w:val="24"/>
                  <w:lang w:eastAsia="zh-CN"/>
                </w:rPr>
                <w:t>Ericsson</w:t>
              </w:r>
            </w:ins>
          </w:p>
        </w:tc>
        <w:tc>
          <w:tcPr>
            <w:tcW w:w="6095" w:type="dxa"/>
          </w:tcPr>
          <w:p w14:paraId="2E888D90" w14:textId="1E9A0E71" w:rsidR="000B1B63" w:rsidRDefault="00C7771D" w:rsidP="00D63F20">
            <w:pPr>
              <w:spacing w:before="60" w:after="0"/>
              <w:rPr>
                <w:rFonts w:ascii="Arial" w:eastAsia="SimSun" w:hAnsi="Arial"/>
                <w:sz w:val="18"/>
                <w:szCs w:val="24"/>
                <w:lang w:eastAsia="zh-CN"/>
              </w:rPr>
            </w:pPr>
            <w:ins w:id="623" w:author="Ericsson" w:date="2020-11-11T17:12:00Z">
              <w:r>
                <w:rPr>
                  <w:lang w:eastAsia="ko-KR"/>
                </w:rPr>
                <w:t xml:space="preserve">No need to capture. </w:t>
              </w:r>
            </w:ins>
            <w:ins w:id="624" w:author="Ericsson" w:date="2020-11-11T17:11:00Z">
              <w:r w:rsidR="004B03B3">
                <w:rPr>
                  <w:lang w:eastAsia="ko-KR"/>
                </w:rPr>
                <w:t>Measurement gaps (MG) optimizations</w:t>
              </w:r>
              <w:r w:rsidR="004B03B3">
                <w:rPr>
                  <w:rFonts w:eastAsia="SimSun" w:hint="eastAsia"/>
                  <w:lang w:eastAsia="zh-CN"/>
                </w:rPr>
                <w:t xml:space="preserve"> rely on RAN1/4 conlcusion. RAN1/4 should evaluate it at first.</w:t>
              </w:r>
            </w:ins>
          </w:p>
        </w:tc>
      </w:tr>
      <w:tr w:rsidR="000B1B63" w14:paraId="44EDE57B" w14:textId="77777777" w:rsidTr="00D63F20">
        <w:trPr>
          <w:jc w:val="center"/>
        </w:trPr>
        <w:tc>
          <w:tcPr>
            <w:tcW w:w="1668" w:type="dxa"/>
          </w:tcPr>
          <w:p w14:paraId="1C7534A8" w14:textId="6E4D30A4" w:rsidR="000B1B63" w:rsidRDefault="00790BB8" w:rsidP="00D63F20">
            <w:pPr>
              <w:spacing w:before="60" w:after="0"/>
              <w:rPr>
                <w:rFonts w:ascii="Arial" w:eastAsia="SimSun" w:hAnsi="Arial"/>
                <w:sz w:val="18"/>
                <w:szCs w:val="24"/>
                <w:lang w:eastAsia="zh-CN"/>
              </w:rPr>
            </w:pPr>
            <w:ins w:id="625" w:author="Sven Fischer" w:date="2020-11-11T11:51:00Z">
              <w:r>
                <w:rPr>
                  <w:rFonts w:ascii="Arial" w:eastAsia="SimSun" w:hAnsi="Arial"/>
                  <w:sz w:val="18"/>
                  <w:szCs w:val="24"/>
                  <w:lang w:eastAsia="zh-CN"/>
                </w:rPr>
                <w:t>Qualcomm</w:t>
              </w:r>
            </w:ins>
          </w:p>
        </w:tc>
        <w:tc>
          <w:tcPr>
            <w:tcW w:w="6095" w:type="dxa"/>
          </w:tcPr>
          <w:p w14:paraId="5E80D615" w14:textId="68B50CF9" w:rsidR="000B1B63" w:rsidRDefault="008F151E" w:rsidP="00D63F20">
            <w:pPr>
              <w:spacing w:before="60" w:after="0"/>
              <w:rPr>
                <w:ins w:id="626" w:author="Sven Fischer" w:date="2020-11-11T11:54:00Z"/>
                <w:rFonts w:ascii="Arial" w:eastAsia="SimSun" w:hAnsi="Arial"/>
                <w:sz w:val="18"/>
                <w:szCs w:val="24"/>
                <w:lang w:eastAsia="zh-CN"/>
              </w:rPr>
            </w:pPr>
            <w:ins w:id="627" w:author="Sven Fischer" w:date="2020-11-11T11:54:00Z">
              <w:r>
                <w:rPr>
                  <w:rFonts w:ascii="Arial" w:eastAsia="SimSun" w:hAnsi="Arial"/>
                  <w:sz w:val="18"/>
                  <w:szCs w:val="24"/>
                  <w:lang w:eastAsia="zh-CN"/>
                </w:rPr>
                <w:t>Seems RAN1 made already a conclusion:</w:t>
              </w:r>
            </w:ins>
          </w:p>
          <w:p w14:paraId="04BF9F07" w14:textId="77777777" w:rsidR="00F6261D" w:rsidRDefault="00F6261D" w:rsidP="00D63F20">
            <w:pPr>
              <w:spacing w:before="60" w:after="0"/>
              <w:rPr>
                <w:ins w:id="628" w:author="Sven Fischer" w:date="2020-11-11T11:54:00Z"/>
                <w:rFonts w:ascii="Arial" w:eastAsia="SimSun" w:hAnsi="Arial"/>
                <w:sz w:val="18"/>
                <w:szCs w:val="24"/>
                <w:lang w:eastAsia="zh-CN"/>
              </w:rPr>
            </w:pPr>
          </w:p>
          <w:p w14:paraId="61F1AE44" w14:textId="77777777" w:rsidR="00F6261D" w:rsidRDefault="00F6261D" w:rsidP="00F6261D">
            <w:pPr>
              <w:rPr>
                <w:ins w:id="629" w:author="Sven Fischer" w:date="2020-11-11T11:54:00Z"/>
                <w:lang w:eastAsia="x-none"/>
              </w:rPr>
            </w:pPr>
            <w:ins w:id="630" w:author="Sven Fischer" w:date="2020-11-11T11:54:00Z">
              <w:r w:rsidRPr="003F4D69">
                <w:rPr>
                  <w:highlight w:val="green"/>
                  <w:lang w:eastAsia="x-none"/>
                </w:rPr>
                <w:t>Agreement:</w:t>
              </w:r>
            </w:ins>
          </w:p>
          <w:p w14:paraId="0FB749C3" w14:textId="77777777" w:rsidR="00F6261D" w:rsidRDefault="00F6261D" w:rsidP="00F6261D">
            <w:pPr>
              <w:rPr>
                <w:ins w:id="631" w:author="Sven Fischer" w:date="2020-11-11T11:54:00Z"/>
                <w:lang w:eastAsia="x-none"/>
              </w:rPr>
            </w:pPr>
            <w:ins w:id="632" w:author="Sven Fischer" w:date="2020-11-11T11:54:00Z">
              <w:r>
                <w:rPr>
                  <w:lang w:eastAsia="x-none"/>
                </w:rPr>
                <w:t>Capture the following in the TR:</w:t>
              </w:r>
            </w:ins>
          </w:p>
          <w:p w14:paraId="05957644" w14:textId="77777777" w:rsidR="00F6261D" w:rsidRPr="00A97B4A" w:rsidRDefault="00F6261D" w:rsidP="00F6261D">
            <w:pPr>
              <w:numPr>
                <w:ilvl w:val="0"/>
                <w:numId w:val="12"/>
              </w:numPr>
              <w:spacing w:after="0" w:line="276" w:lineRule="auto"/>
              <w:rPr>
                <w:ins w:id="633" w:author="Sven Fischer" w:date="2020-11-11T11:54:00Z"/>
              </w:rPr>
            </w:pPr>
            <w:ins w:id="634" w:author="Sven Fischer" w:date="2020-11-11T11:54:00Z">
              <w:r>
                <w:t xml:space="preserve">The following enhancements of signaling &amp; procedures for reducing NR positioning latency are recommended for normative work, including DL and DL+UL positioning methods  </w:t>
              </w:r>
            </w:ins>
          </w:p>
          <w:p w14:paraId="51E6B990" w14:textId="77777777" w:rsidR="00F6261D" w:rsidRDefault="00F6261D" w:rsidP="00F6261D">
            <w:pPr>
              <w:numPr>
                <w:ilvl w:val="1"/>
                <w:numId w:val="12"/>
              </w:numPr>
              <w:spacing w:after="0" w:line="276" w:lineRule="auto"/>
              <w:rPr>
                <w:ins w:id="635" w:author="Sven Fischer" w:date="2020-11-11T11:54:00Z"/>
              </w:rPr>
            </w:pPr>
            <w:ins w:id="636" w:author="Sven Fischer" w:date="2020-11-11T11:54:00Z">
              <w:r>
                <w:t>The details of the solutions are left for further discussion in normative work, which may include the following aspects:</w:t>
              </w:r>
            </w:ins>
          </w:p>
          <w:p w14:paraId="1B699F42" w14:textId="77777777" w:rsidR="00F6261D" w:rsidRPr="00F6261D" w:rsidRDefault="00F6261D" w:rsidP="00F6261D">
            <w:pPr>
              <w:numPr>
                <w:ilvl w:val="2"/>
                <w:numId w:val="12"/>
              </w:numPr>
              <w:spacing w:after="0" w:line="276" w:lineRule="auto"/>
              <w:rPr>
                <w:ins w:id="637" w:author="Sven Fischer" w:date="2020-11-11T11:54:00Z"/>
                <w:highlight w:val="yellow"/>
              </w:rPr>
            </w:pPr>
            <w:ins w:id="638" w:author="Sven Fischer" w:date="2020-11-11T11:54:00Z">
              <w:r w:rsidRPr="00F6261D">
                <w:rPr>
                  <w:highlight w:val="yellow"/>
                </w:rPr>
                <w:t>Latency reduction related to the measurement gap</w:t>
              </w:r>
            </w:ins>
          </w:p>
          <w:p w14:paraId="3E0F6791" w14:textId="77777777" w:rsidR="00F6261D" w:rsidRDefault="00F6261D" w:rsidP="00F6261D">
            <w:pPr>
              <w:numPr>
                <w:ilvl w:val="2"/>
                <w:numId w:val="12"/>
              </w:numPr>
              <w:spacing w:after="0" w:line="276" w:lineRule="auto"/>
              <w:rPr>
                <w:ins w:id="639" w:author="Sven Fischer" w:date="2020-11-11T11:54:00Z"/>
              </w:rPr>
            </w:pPr>
            <w:ins w:id="640" w:author="Sven Fischer" w:date="2020-11-11T11:54:00Z">
              <w:r>
                <w:t xml:space="preserve">Latency reduction related to the </w:t>
              </w:r>
              <w:r w:rsidRPr="00DD3D5D">
                <w:t>reporting</w:t>
              </w:r>
              <w:r>
                <w:t xml:space="preserve"> and </w:t>
              </w:r>
              <w:r w:rsidRPr="00DD3D5D">
                <w:t>request</w:t>
              </w:r>
              <w:r>
                <w:t xml:space="preserve"> (e.g., via RRC signaling, MAC-CE</w:t>
              </w:r>
              <w:r w:rsidRPr="007D2988">
                <w:rPr>
                  <w:rFonts w:hint="eastAsia"/>
                </w:rPr>
                <w:t xml:space="preserve"> and/or </w:t>
              </w:r>
              <w:r w:rsidRPr="007D2988">
                <w:t xml:space="preserve">physical </w:t>
              </w:r>
              <w:r w:rsidRPr="007D2988">
                <w:rPr>
                  <w:rFonts w:hint="eastAsia"/>
                </w:rPr>
                <w:t xml:space="preserve">layer </w:t>
              </w:r>
              <w:r w:rsidRPr="007D2988">
                <w:t>procedure, and/or priority rules</w:t>
              </w:r>
              <w:r>
                <w:t>)</w:t>
              </w:r>
            </w:ins>
          </w:p>
          <w:p w14:paraId="7004EF2E" w14:textId="77777777" w:rsidR="00F6261D" w:rsidRDefault="00F6261D" w:rsidP="00F6261D">
            <w:pPr>
              <w:numPr>
                <w:ilvl w:val="2"/>
                <w:numId w:val="12"/>
              </w:numPr>
              <w:spacing w:after="0" w:line="276" w:lineRule="auto"/>
              <w:rPr>
                <w:ins w:id="641" w:author="Sven Fischer" w:date="2020-11-11T11:54:00Z"/>
              </w:rPr>
            </w:pPr>
            <w:ins w:id="642" w:author="Sven Fischer" w:date="2020-11-11T11:54:00Z">
              <w:r>
                <w:t>Latency reduction related to measurements</w:t>
              </w:r>
            </w:ins>
          </w:p>
          <w:p w14:paraId="4DF97338" w14:textId="77777777" w:rsidR="008F151E" w:rsidRDefault="008F151E" w:rsidP="00D63F20">
            <w:pPr>
              <w:spacing w:before="60" w:after="0"/>
              <w:rPr>
                <w:ins w:id="643" w:author="Sven Fischer" w:date="2020-11-11T11:54:00Z"/>
                <w:rFonts w:ascii="Arial" w:eastAsia="SimSun" w:hAnsi="Arial"/>
                <w:sz w:val="18"/>
                <w:szCs w:val="24"/>
                <w:lang w:eastAsia="zh-CN"/>
              </w:rPr>
            </w:pPr>
          </w:p>
          <w:p w14:paraId="5771D464" w14:textId="2F97C5FA" w:rsidR="008F151E" w:rsidRDefault="00F6261D" w:rsidP="00D63F20">
            <w:pPr>
              <w:spacing w:before="60" w:after="0"/>
              <w:rPr>
                <w:rFonts w:ascii="Arial" w:eastAsia="SimSun" w:hAnsi="Arial"/>
                <w:sz w:val="18"/>
                <w:szCs w:val="24"/>
                <w:lang w:eastAsia="zh-CN"/>
              </w:rPr>
            </w:pPr>
            <w:ins w:id="644" w:author="Sven Fischer" w:date="2020-11-11T11:55:00Z">
              <w:r>
                <w:rPr>
                  <w:rFonts w:ascii="Arial" w:eastAsia="SimSun" w:hAnsi="Arial"/>
                  <w:sz w:val="18"/>
                  <w:szCs w:val="24"/>
                  <w:lang w:eastAsia="zh-CN"/>
                </w:rPr>
                <w:t>Given that there are no specific solutions</w:t>
              </w:r>
            </w:ins>
            <w:ins w:id="645" w:author="Sven Fischer" w:date="2020-11-11T11:56:00Z">
              <w:r>
                <w:rPr>
                  <w:rFonts w:ascii="Arial" w:eastAsia="SimSun" w:hAnsi="Arial"/>
                  <w:sz w:val="18"/>
                  <w:szCs w:val="24"/>
                  <w:lang w:eastAsia="zh-CN"/>
                </w:rPr>
                <w:t xml:space="preserve"> (it seems)</w:t>
              </w:r>
            </w:ins>
            <w:ins w:id="646" w:author="Sven Fischer" w:date="2020-11-11T11:55:00Z">
              <w:r>
                <w:rPr>
                  <w:rFonts w:ascii="Arial" w:eastAsia="SimSun" w:hAnsi="Arial"/>
                  <w:sz w:val="18"/>
                  <w:szCs w:val="24"/>
                  <w:lang w:eastAsia="zh-CN"/>
                </w:rPr>
                <w:t>, RAN2 should capture the proposals available.</w:t>
              </w:r>
            </w:ins>
          </w:p>
        </w:tc>
      </w:tr>
      <w:tr w:rsidR="000B1B63" w14:paraId="48B8650F" w14:textId="77777777" w:rsidTr="00D63F20">
        <w:trPr>
          <w:jc w:val="center"/>
        </w:trPr>
        <w:tc>
          <w:tcPr>
            <w:tcW w:w="1668" w:type="dxa"/>
          </w:tcPr>
          <w:p w14:paraId="758981C3" w14:textId="77777777" w:rsidR="000B1B63" w:rsidRDefault="000B1B63" w:rsidP="00D63F20">
            <w:pPr>
              <w:spacing w:before="60" w:after="0"/>
              <w:rPr>
                <w:rFonts w:ascii="Arial" w:eastAsia="SimSun" w:hAnsi="Arial"/>
                <w:sz w:val="18"/>
                <w:szCs w:val="24"/>
                <w:lang w:eastAsia="zh-CN"/>
              </w:rPr>
            </w:pPr>
          </w:p>
        </w:tc>
        <w:tc>
          <w:tcPr>
            <w:tcW w:w="6095" w:type="dxa"/>
          </w:tcPr>
          <w:p w14:paraId="37440D20" w14:textId="77777777" w:rsidR="000B1B63" w:rsidRDefault="000B1B63" w:rsidP="00D63F20">
            <w:pPr>
              <w:spacing w:before="60" w:after="0"/>
              <w:rPr>
                <w:rFonts w:ascii="Arial" w:eastAsia="SimSun" w:hAnsi="Arial"/>
                <w:sz w:val="18"/>
                <w:szCs w:val="24"/>
                <w:lang w:eastAsia="zh-CN"/>
              </w:rPr>
            </w:pPr>
          </w:p>
        </w:tc>
      </w:tr>
      <w:tr w:rsidR="000B1B63" w14:paraId="5DE49DC4" w14:textId="77777777" w:rsidTr="00D63F20">
        <w:trPr>
          <w:jc w:val="center"/>
        </w:trPr>
        <w:tc>
          <w:tcPr>
            <w:tcW w:w="1668" w:type="dxa"/>
          </w:tcPr>
          <w:p w14:paraId="6509C185" w14:textId="77777777" w:rsidR="000B1B63" w:rsidRDefault="000B1B63" w:rsidP="00D63F20">
            <w:pPr>
              <w:spacing w:before="60" w:after="0"/>
              <w:rPr>
                <w:rFonts w:ascii="Arial" w:eastAsia="SimSun" w:hAnsi="Arial"/>
                <w:sz w:val="18"/>
                <w:szCs w:val="24"/>
                <w:lang w:eastAsia="zh-CN"/>
              </w:rPr>
            </w:pPr>
          </w:p>
        </w:tc>
        <w:tc>
          <w:tcPr>
            <w:tcW w:w="6095" w:type="dxa"/>
          </w:tcPr>
          <w:p w14:paraId="4251F9B0" w14:textId="77777777" w:rsidR="000B1B63" w:rsidRDefault="000B1B63" w:rsidP="00D63F20">
            <w:pPr>
              <w:spacing w:before="60" w:after="0"/>
              <w:rPr>
                <w:rFonts w:ascii="Arial" w:eastAsia="SimSun" w:hAnsi="Arial"/>
                <w:sz w:val="18"/>
                <w:szCs w:val="24"/>
                <w:lang w:eastAsia="zh-CN"/>
              </w:rPr>
            </w:pPr>
            <w:bookmarkStart w:id="647" w:name="_GoBack"/>
            <w:bookmarkEnd w:id="647"/>
          </w:p>
        </w:tc>
      </w:tr>
    </w:tbl>
    <w:p w14:paraId="03E5F4E9" w14:textId="77777777" w:rsidR="000B1B63" w:rsidRPr="000B1B63" w:rsidRDefault="000B1B63" w:rsidP="000B1B63">
      <w:pPr>
        <w:rPr>
          <w:rFonts w:eastAsia="SimSun"/>
          <w:lang w:eastAsia="zh-CN"/>
        </w:rPr>
      </w:pPr>
    </w:p>
    <w:p w14:paraId="2E8B4004" w14:textId="77777777" w:rsidR="006D4174" w:rsidRPr="006D4174" w:rsidRDefault="006D4174" w:rsidP="00777AB3">
      <w:pPr>
        <w:rPr>
          <w:rFonts w:eastAsia="SimSun"/>
          <w:lang w:eastAsia="zh-CN"/>
        </w:rPr>
      </w:pPr>
    </w:p>
    <w:p w14:paraId="3E8760C9" w14:textId="77777777" w:rsidR="003746B1" w:rsidRDefault="003746B1" w:rsidP="003746B1">
      <w:pPr>
        <w:pStyle w:val="Heading3"/>
        <w:rPr>
          <w:ins w:id="648" w:author="CATT" w:date="2020-11-11T15:49:00Z"/>
          <w:rFonts w:eastAsia="SimSun"/>
          <w:lang w:eastAsia="zh-CN"/>
        </w:rPr>
      </w:pPr>
      <w:ins w:id="649" w:author="CATT" w:date="2020-11-11T15:49:00Z">
        <w:r>
          <w:rPr>
            <w:rFonts w:eastAsia="SimSun" w:hint="eastAsia"/>
            <w:lang w:eastAsia="zh-CN"/>
          </w:rPr>
          <w:lastRenderedPageBreak/>
          <w:t>7</w:t>
        </w:r>
        <w:r>
          <w:rPr>
            <w:lang w:eastAsia="ko-KR"/>
          </w:rPr>
          <w:t>.</w:t>
        </w:r>
        <w:r>
          <w:rPr>
            <w:rFonts w:eastAsia="SimSun" w:hint="eastAsia"/>
            <w:lang w:eastAsia="zh-CN"/>
          </w:rPr>
          <w:t>X.6</w:t>
        </w:r>
        <w:r>
          <w:rPr>
            <w:lang w:eastAsia="ko-KR"/>
          </w:rPr>
          <w:tab/>
        </w:r>
        <w:r>
          <w:rPr>
            <w:rFonts w:eastAsia="SimSun" w:hint="eastAsia"/>
            <w:lang w:eastAsia="zh-CN"/>
          </w:rPr>
          <w:t xml:space="preserve"> </w:t>
        </w:r>
        <w:r w:rsidRPr="00C5203C">
          <w:rPr>
            <w:lang w:eastAsia="ko-KR"/>
          </w:rPr>
          <w:t>Enhancements for prioritized transmission of PRS/SRS</w:t>
        </w:r>
      </w:ins>
    </w:p>
    <w:p w14:paraId="6A98CE5E" w14:textId="77777777" w:rsidR="003746B1" w:rsidRPr="00D63F20" w:rsidRDefault="003746B1" w:rsidP="003746B1">
      <w:pPr>
        <w:rPr>
          <w:ins w:id="650" w:author="CATT" w:date="2020-11-11T15:49:00Z"/>
          <w:rFonts w:eastAsia="SimSun"/>
          <w:lang w:eastAsia="zh-CN"/>
        </w:rPr>
      </w:pPr>
      <w:ins w:id="651" w:author="CATT" w:date="2020-11-11T15:49:00Z">
        <w:r w:rsidRPr="00D63F20">
          <w:rPr>
            <w:rFonts w:eastAsia="SimSun"/>
            <w:lang w:eastAsia="zh-CN"/>
          </w:rPr>
          <w:t xml:space="preserve">In Rel-16, both PRS and SRSp are assigned with low priorities. As a result, PRS is not received or SRSp is not transmitted/dropped when either transmission of data in DL/UL or other reference signals are scheduled. </w:t>
        </w:r>
      </w:ins>
    </w:p>
    <w:p w14:paraId="0331D3B4" w14:textId="77777777" w:rsidR="003746B1" w:rsidRPr="00D63F20" w:rsidRDefault="003746B1" w:rsidP="003746B1">
      <w:pPr>
        <w:rPr>
          <w:ins w:id="652" w:author="CATT" w:date="2020-11-11T15:49:00Z"/>
          <w:rFonts w:eastAsia="SimSun"/>
          <w:lang w:eastAsia="zh-CN"/>
        </w:rPr>
      </w:pPr>
      <w:ins w:id="653" w:author="CATT" w:date="2020-11-11T15:49:00Z">
        <w:r w:rsidRPr="00D63F20">
          <w:rPr>
            <w:rFonts w:eastAsia="SimSun"/>
            <w:lang w:eastAsia="zh-CN"/>
          </w:rPr>
          <w:t xml:space="preserve">In Rel-17, it can be envisioned that supporting prioritized positioning based on the assignment and indication of higher priority for the reception/transmission of PRS/SRSp may enable satisfying the low latency positioning requirements. </w:t>
        </w:r>
      </w:ins>
    </w:p>
    <w:p w14:paraId="299354EB" w14:textId="77777777" w:rsidR="003746B1" w:rsidRPr="00D63F20" w:rsidRDefault="003746B1" w:rsidP="003746B1">
      <w:pPr>
        <w:rPr>
          <w:ins w:id="654" w:author="CATT" w:date="2020-11-11T15:49:00Z"/>
          <w:rFonts w:eastAsia="SimSun"/>
          <w:lang w:eastAsia="zh-CN"/>
        </w:rPr>
      </w:pPr>
      <w:ins w:id="655" w:author="CATT" w:date="2020-11-11T15:49:00Z">
        <w:r w:rsidRPr="00D63F20">
          <w:rPr>
            <w:rFonts w:eastAsia="SimSun"/>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142D7B84" w14:textId="77777777" w:rsidR="003746B1" w:rsidRDefault="003746B1" w:rsidP="003746B1">
      <w:pPr>
        <w:rPr>
          <w:ins w:id="656" w:author="CATT" w:date="2020-11-11T15:49:00Z"/>
          <w:rFonts w:eastAsia="SimSun"/>
          <w:lang w:eastAsia="zh-CN"/>
        </w:rPr>
      </w:pPr>
      <w:ins w:id="657" w:author="CATT" w:date="2020-11-11T15:49:00Z">
        <w:r w:rsidRPr="00D63F20">
          <w:rPr>
            <w:rFonts w:eastAsia="SimSun"/>
            <w:lang w:eastAsia="zh-CN"/>
          </w:rPr>
          <w:t>For UL-based positioning, the UE may trigger the transmission of SRSp based on the reception of the priority indication in lower layer/RRC signalling. The priority of the positioning reference signal can be associated with the type of the positioning reference signal (e.g. periodic vs. aperiodic positioning reference signals).</w:t>
        </w:r>
      </w:ins>
    </w:p>
    <w:p w14:paraId="2FE82DA7" w14:textId="77777777" w:rsidR="003746B1" w:rsidRPr="00D63F20" w:rsidRDefault="003746B1" w:rsidP="003746B1">
      <w:pPr>
        <w:rPr>
          <w:ins w:id="658" w:author="CATT" w:date="2020-11-11T15:49:00Z"/>
          <w:rFonts w:eastAsia="SimSun"/>
          <w:lang w:eastAsia="zh-CN"/>
        </w:rPr>
      </w:pPr>
      <w:ins w:id="659" w:author="CATT" w:date="2020-11-11T15:49:00Z">
        <w:r w:rsidRPr="00D63F20">
          <w:rPr>
            <w:rFonts w:eastAsia="SimSun"/>
            <w:lang w:eastAsia="zh-CN"/>
          </w:rPr>
          <w:t xml:space="preserve">The potential areas for further study in RAN2 for supporting prioritized transmission of PRS/SRS may include: </w:t>
        </w:r>
      </w:ins>
    </w:p>
    <w:p w14:paraId="792C2A12" w14:textId="77777777" w:rsidR="003746B1" w:rsidRPr="00D63F20" w:rsidRDefault="003746B1" w:rsidP="003746B1">
      <w:pPr>
        <w:rPr>
          <w:ins w:id="660" w:author="CATT" w:date="2020-11-11T15:49:00Z"/>
          <w:rFonts w:eastAsia="SimSun"/>
          <w:lang w:eastAsia="zh-CN"/>
        </w:rPr>
      </w:pPr>
      <w:ins w:id="661" w:author="CATT" w:date="2020-11-11T15:49:00Z">
        <w:r w:rsidRPr="00D63F20">
          <w:rPr>
            <w:rFonts w:eastAsia="SimSun" w:hint="eastAsia"/>
            <w:lang w:eastAsia="zh-CN"/>
          </w:rPr>
          <w:t>­</w:t>
        </w:r>
        <w:r w:rsidRPr="00D63F20">
          <w:rPr>
            <w:rFonts w:eastAsia="SimSun"/>
            <w:lang w:eastAsia="zh-CN"/>
          </w:rPr>
          <w:tab/>
          <w:t xml:space="preserve">L2/L3 signalling for indicating the priority assigned for the reception of PRS and transmission of SRSp </w:t>
        </w:r>
      </w:ins>
    </w:p>
    <w:p w14:paraId="2E56DC8A" w14:textId="77777777" w:rsidR="003746B1" w:rsidRPr="00D63F20" w:rsidRDefault="003746B1" w:rsidP="003746B1">
      <w:pPr>
        <w:rPr>
          <w:ins w:id="662" w:author="CATT" w:date="2020-11-11T15:49:00Z"/>
          <w:rFonts w:eastAsia="SimSun"/>
          <w:lang w:eastAsia="zh-CN"/>
        </w:rPr>
      </w:pPr>
      <w:ins w:id="663" w:author="CATT" w:date="2020-11-11T15:49:00Z">
        <w:r w:rsidRPr="00D63F20">
          <w:rPr>
            <w:rFonts w:eastAsia="SimSun" w:hint="eastAsia"/>
            <w:lang w:eastAsia="zh-CN"/>
          </w:rPr>
          <w:t>­</w:t>
        </w:r>
        <w:r w:rsidRPr="00D63F20">
          <w:rPr>
            <w:rFonts w:eastAsia="SimSun"/>
            <w:lang w:eastAsia="zh-CN"/>
          </w:rPr>
          <w:tab/>
          <w:t>Handling of prioritized PRS/SRSp transmission when priority level assigned to positioning is comparable to or higher than data reception/transmission</w:t>
        </w:r>
      </w:ins>
    </w:p>
    <w:p w14:paraId="55577877" w14:textId="77777777" w:rsidR="003746B1" w:rsidRDefault="003746B1" w:rsidP="003746B1">
      <w:pPr>
        <w:rPr>
          <w:ins w:id="664" w:author="CATT" w:date="2020-11-11T16:08:00Z"/>
          <w:rFonts w:eastAsia="SimSun"/>
          <w:lang w:eastAsia="zh-CN"/>
        </w:rPr>
      </w:pPr>
      <w:ins w:id="665" w:author="CATT" w:date="2020-11-11T15:49:00Z">
        <w:r w:rsidRPr="00D63F20">
          <w:rPr>
            <w:rFonts w:eastAsia="SimSun" w:hint="eastAsia"/>
            <w:lang w:eastAsia="zh-CN"/>
          </w:rPr>
          <w:t>­</w:t>
        </w:r>
        <w:r w:rsidRPr="00D63F20">
          <w:rPr>
            <w:rFonts w:eastAsia="SimSun"/>
            <w:lang w:eastAsia="zh-CN"/>
          </w:rPr>
          <w:tab/>
          <w:t>Triggering of positioning measurement reports with low latency for prioritized positioning</w:t>
        </w:r>
      </w:ins>
    </w:p>
    <w:p w14:paraId="27D8A9D8" w14:textId="44948FDF" w:rsidR="00640F89" w:rsidRPr="00640F89" w:rsidRDefault="00640F89" w:rsidP="003746B1">
      <w:pPr>
        <w:rPr>
          <w:ins w:id="666" w:author="CATT" w:date="2020-11-11T15:49:00Z"/>
          <w:rFonts w:eastAsia="SimSun"/>
          <w:lang w:eastAsia="zh-CN"/>
        </w:rPr>
      </w:pPr>
      <w:ins w:id="667" w:author="CATT" w:date="2020-11-11T16:08:00Z">
        <w:r>
          <w:rPr>
            <w:rFonts w:eastAsia="SimSun" w:hint="eastAsia"/>
            <w:lang w:eastAsia="zh-CN"/>
          </w:rPr>
          <w:t xml:space="preserve">Note: </w:t>
        </w:r>
      </w:ins>
      <w:ins w:id="668" w:author="CATT" w:date="2020-11-11T16:09:00Z">
        <w:r w:rsidRPr="00C5203C">
          <w:rPr>
            <w:lang w:eastAsia="ko-KR"/>
          </w:rPr>
          <w:t>Enhancements for prioritized transmission of PRS/SRS</w:t>
        </w:r>
        <w:r>
          <w:rPr>
            <w:rFonts w:eastAsia="SimSun" w:hint="eastAsia"/>
            <w:lang w:eastAsia="zh-CN"/>
          </w:rPr>
          <w:t xml:space="preserve"> relies on </w:t>
        </w:r>
      </w:ins>
      <w:ins w:id="669" w:author="CATT" w:date="2020-11-11T16:31:00Z">
        <w:r w:rsidR="00EA10B2">
          <w:rPr>
            <w:rFonts w:eastAsia="SimSun"/>
            <w:lang w:eastAsia="zh-CN"/>
          </w:rPr>
          <w:t>conclusion</w:t>
        </w:r>
        <w:r w:rsidR="00EA10B2">
          <w:rPr>
            <w:rFonts w:eastAsia="SimSun" w:hint="eastAsia"/>
            <w:lang w:eastAsia="zh-CN"/>
          </w:rPr>
          <w:t xml:space="preserve"> in RAN1</w:t>
        </w:r>
      </w:ins>
      <w:ins w:id="670" w:author="CATT" w:date="2020-11-11T16:09:00Z">
        <w:r>
          <w:rPr>
            <w:rFonts w:eastAsia="SimSun" w:hint="eastAsia"/>
            <w:lang w:eastAsia="zh-CN"/>
          </w:rPr>
          <w:t xml:space="preserve">. </w:t>
        </w:r>
      </w:ins>
    </w:p>
    <w:p w14:paraId="6C16A036" w14:textId="543E023B" w:rsidR="003746B1" w:rsidRDefault="003746B1" w:rsidP="003746B1">
      <w:pPr>
        <w:spacing w:before="60"/>
        <w:rPr>
          <w:rFonts w:ascii="Arial" w:eastAsia="SimSun" w:hAnsi="Arial"/>
          <w:b/>
          <w:szCs w:val="24"/>
          <w:lang w:eastAsia="zh-CN"/>
        </w:rPr>
      </w:pPr>
      <w:r w:rsidRPr="001C6BFB">
        <w:rPr>
          <w:rFonts w:ascii="Arial" w:eastAsia="SimSun" w:hAnsi="Arial" w:hint="eastAsia"/>
          <w:b/>
          <w:szCs w:val="24"/>
          <w:highlight w:val="yellow"/>
          <w:lang w:eastAsia="zh-CN"/>
        </w:rPr>
        <w:t>Q1</w:t>
      </w:r>
      <w:r>
        <w:rPr>
          <w:rFonts w:ascii="Arial" w:eastAsia="SimSun" w:hAnsi="Arial" w:hint="eastAsia"/>
          <w:b/>
          <w:szCs w:val="24"/>
          <w:highlight w:val="yellow"/>
          <w:lang w:eastAsia="zh-CN"/>
        </w:rPr>
        <w:t>5</w:t>
      </w:r>
      <w:r w:rsidRPr="001C6BFB">
        <w:rPr>
          <w:rFonts w:ascii="Arial" w:eastAsia="SimSun" w:hAnsi="Arial" w:hint="eastAsia"/>
          <w:b/>
          <w:szCs w:val="24"/>
          <w:highlight w:val="yellow"/>
          <w:lang w:eastAsia="zh-CN"/>
        </w:rPr>
        <w:t xml:space="preserve">: Please insert your comments to text </w:t>
      </w:r>
      <w:r w:rsidRPr="009A62CE">
        <w:rPr>
          <w:rFonts w:ascii="Arial" w:eastAsia="SimSun" w:hAnsi="Arial" w:hint="eastAsia"/>
          <w:b/>
          <w:szCs w:val="24"/>
          <w:highlight w:val="yellow"/>
          <w:lang w:eastAsia="zh-CN"/>
        </w:rPr>
        <w:t>proposal of</w:t>
      </w:r>
      <w:r w:rsidRPr="009A62CE">
        <w:rPr>
          <w:rFonts w:ascii="Arial" w:eastAsia="SimSun" w:hAnsi="Arial"/>
          <w:b/>
          <w:szCs w:val="24"/>
          <w:highlight w:val="yellow"/>
          <w:lang w:eastAsia="zh-CN"/>
        </w:rPr>
        <w:t xml:space="preserve"> </w:t>
      </w:r>
      <w:r w:rsidR="009A62CE" w:rsidRPr="009A62CE">
        <w:rPr>
          <w:rFonts w:ascii="Arial" w:eastAsia="SimSun" w:hAnsi="Arial"/>
          <w:b/>
          <w:szCs w:val="24"/>
          <w:highlight w:val="yellow"/>
          <w:lang w:eastAsia="zh-CN"/>
        </w:rPr>
        <w:t>Enhancements for prioritized transmission of PRS/SRS</w:t>
      </w:r>
      <w:r w:rsidR="009A62CE" w:rsidRPr="009A62CE">
        <w:rPr>
          <w:rFonts w:ascii="Arial" w:eastAsia="SimSun" w:hAnsi="Arial" w:hint="eastAsia"/>
          <w:b/>
          <w:szCs w:val="24"/>
          <w:highlight w:val="yellow"/>
          <w:lang w:eastAsia="zh-CN"/>
        </w:rPr>
        <w:t xml:space="preserve"> </w:t>
      </w:r>
      <w:r w:rsidRPr="009A62CE">
        <w:rPr>
          <w:rFonts w:ascii="Arial" w:eastAsia="SimSun" w:hAnsi="Arial" w:hint="eastAsia"/>
          <w:b/>
          <w:szCs w:val="24"/>
          <w:highlight w:val="yellow"/>
          <w:lang w:eastAsia="zh-CN"/>
        </w:rPr>
        <w:t xml:space="preserve">in the table below if you agree to capture this potential </w:t>
      </w:r>
      <w:r w:rsidRPr="000B1B63">
        <w:rPr>
          <w:rFonts w:ascii="Arial" w:eastAsia="SimSun" w:hAnsi="Arial" w:hint="eastAsia"/>
          <w:b/>
          <w:szCs w:val="24"/>
          <w:highlight w:val="yellow"/>
          <w:lang w:eastAsia="zh-CN"/>
        </w:rPr>
        <w:t>solution in TR.</w:t>
      </w:r>
    </w:p>
    <w:tbl>
      <w:tblPr>
        <w:tblStyle w:val="TableGrid"/>
        <w:tblW w:w="0" w:type="auto"/>
        <w:jc w:val="center"/>
        <w:tblLook w:val="04A0" w:firstRow="1" w:lastRow="0" w:firstColumn="1" w:lastColumn="0" w:noHBand="0" w:noVBand="1"/>
      </w:tblPr>
      <w:tblGrid>
        <w:gridCol w:w="1668"/>
        <w:gridCol w:w="6095"/>
      </w:tblGrid>
      <w:tr w:rsidR="003746B1" w14:paraId="27CC0E2F" w14:textId="77777777" w:rsidTr="007F64C6">
        <w:trPr>
          <w:jc w:val="center"/>
        </w:trPr>
        <w:tc>
          <w:tcPr>
            <w:tcW w:w="1668" w:type="dxa"/>
          </w:tcPr>
          <w:p w14:paraId="3B0D24F0"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095" w:type="dxa"/>
          </w:tcPr>
          <w:p w14:paraId="024EE5A1" w14:textId="77777777" w:rsidR="003746B1" w:rsidRDefault="003746B1" w:rsidP="007F64C6">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746B1" w14:paraId="45BC4DA9" w14:textId="77777777" w:rsidTr="007F64C6">
        <w:trPr>
          <w:jc w:val="center"/>
        </w:trPr>
        <w:tc>
          <w:tcPr>
            <w:tcW w:w="1668" w:type="dxa"/>
          </w:tcPr>
          <w:p w14:paraId="5A48D97F" w14:textId="466264AC" w:rsidR="003746B1" w:rsidRDefault="00C7771D" w:rsidP="007F64C6">
            <w:pPr>
              <w:spacing w:before="60" w:after="0"/>
              <w:rPr>
                <w:rFonts w:ascii="Arial" w:eastAsia="SimSun" w:hAnsi="Arial"/>
                <w:sz w:val="18"/>
                <w:szCs w:val="24"/>
                <w:lang w:eastAsia="zh-CN"/>
              </w:rPr>
            </w:pPr>
            <w:ins w:id="671" w:author="Ericsson" w:date="2020-11-11T17:14:00Z">
              <w:r>
                <w:rPr>
                  <w:rFonts w:ascii="Arial" w:eastAsia="SimSun" w:hAnsi="Arial"/>
                  <w:sz w:val="18"/>
                  <w:szCs w:val="24"/>
                  <w:lang w:eastAsia="zh-CN"/>
                </w:rPr>
                <w:t>Ericsson</w:t>
              </w:r>
            </w:ins>
          </w:p>
        </w:tc>
        <w:tc>
          <w:tcPr>
            <w:tcW w:w="6095" w:type="dxa"/>
          </w:tcPr>
          <w:p w14:paraId="37CCC55D" w14:textId="5854146B" w:rsidR="003746B1" w:rsidRDefault="00C7771D" w:rsidP="007F64C6">
            <w:pPr>
              <w:spacing w:before="60" w:after="0"/>
              <w:rPr>
                <w:rFonts w:ascii="Arial" w:eastAsia="SimSun" w:hAnsi="Arial"/>
                <w:sz w:val="18"/>
                <w:szCs w:val="24"/>
                <w:lang w:eastAsia="zh-CN"/>
              </w:rPr>
            </w:pPr>
            <w:ins w:id="672" w:author="Ericsson" w:date="2020-11-11T17:14:00Z">
              <w:r>
                <w:rPr>
                  <w:rFonts w:ascii="Arial" w:eastAsia="SimSun" w:hAnsi="Arial"/>
                  <w:sz w:val="18"/>
                  <w:szCs w:val="24"/>
                  <w:lang w:eastAsia="zh-CN"/>
                </w:rPr>
                <w:t>No need to capture in RAN2 TR. RAN1 needs to evaluate and capture.</w:t>
              </w:r>
            </w:ins>
          </w:p>
        </w:tc>
      </w:tr>
      <w:tr w:rsidR="003746B1" w14:paraId="50F5CDA5" w14:textId="77777777" w:rsidTr="007F64C6">
        <w:trPr>
          <w:jc w:val="center"/>
        </w:trPr>
        <w:tc>
          <w:tcPr>
            <w:tcW w:w="1668" w:type="dxa"/>
          </w:tcPr>
          <w:p w14:paraId="63FC342B" w14:textId="77777777" w:rsidR="003746B1" w:rsidRDefault="003746B1" w:rsidP="007F64C6">
            <w:pPr>
              <w:spacing w:before="60" w:after="0"/>
              <w:rPr>
                <w:rFonts w:ascii="Arial" w:eastAsia="SimSun" w:hAnsi="Arial"/>
                <w:sz w:val="18"/>
                <w:szCs w:val="24"/>
                <w:lang w:eastAsia="zh-CN"/>
              </w:rPr>
            </w:pPr>
          </w:p>
        </w:tc>
        <w:tc>
          <w:tcPr>
            <w:tcW w:w="6095" w:type="dxa"/>
          </w:tcPr>
          <w:p w14:paraId="5D6A456A" w14:textId="77777777" w:rsidR="003746B1" w:rsidRDefault="003746B1" w:rsidP="007F64C6">
            <w:pPr>
              <w:spacing w:before="60" w:after="0"/>
              <w:rPr>
                <w:rFonts w:ascii="Arial" w:eastAsia="SimSun" w:hAnsi="Arial"/>
                <w:sz w:val="18"/>
                <w:szCs w:val="24"/>
                <w:lang w:eastAsia="zh-CN"/>
              </w:rPr>
            </w:pPr>
          </w:p>
        </w:tc>
      </w:tr>
      <w:tr w:rsidR="003746B1" w14:paraId="6CF40726" w14:textId="77777777" w:rsidTr="007F64C6">
        <w:trPr>
          <w:jc w:val="center"/>
        </w:trPr>
        <w:tc>
          <w:tcPr>
            <w:tcW w:w="1668" w:type="dxa"/>
          </w:tcPr>
          <w:p w14:paraId="00DF207E" w14:textId="77777777" w:rsidR="003746B1" w:rsidRDefault="003746B1" w:rsidP="007F64C6">
            <w:pPr>
              <w:spacing w:before="60" w:after="0"/>
              <w:rPr>
                <w:rFonts w:ascii="Arial" w:eastAsia="SimSun" w:hAnsi="Arial"/>
                <w:sz w:val="18"/>
                <w:szCs w:val="24"/>
                <w:lang w:eastAsia="zh-CN"/>
              </w:rPr>
            </w:pPr>
          </w:p>
        </w:tc>
        <w:tc>
          <w:tcPr>
            <w:tcW w:w="6095" w:type="dxa"/>
          </w:tcPr>
          <w:p w14:paraId="0AEE2452" w14:textId="77777777" w:rsidR="003746B1" w:rsidRDefault="003746B1" w:rsidP="007F64C6">
            <w:pPr>
              <w:spacing w:before="60" w:after="0"/>
              <w:rPr>
                <w:rFonts w:ascii="Arial" w:eastAsia="SimSun" w:hAnsi="Arial"/>
                <w:sz w:val="18"/>
                <w:szCs w:val="24"/>
                <w:lang w:eastAsia="zh-CN"/>
              </w:rPr>
            </w:pPr>
          </w:p>
        </w:tc>
      </w:tr>
      <w:tr w:rsidR="003746B1" w14:paraId="717374D5" w14:textId="77777777" w:rsidTr="007F64C6">
        <w:trPr>
          <w:jc w:val="center"/>
        </w:trPr>
        <w:tc>
          <w:tcPr>
            <w:tcW w:w="1668" w:type="dxa"/>
          </w:tcPr>
          <w:p w14:paraId="68C32C55" w14:textId="77777777" w:rsidR="003746B1" w:rsidRDefault="003746B1" w:rsidP="007F64C6">
            <w:pPr>
              <w:spacing w:before="60" w:after="0"/>
              <w:rPr>
                <w:rFonts w:ascii="Arial" w:eastAsia="SimSun" w:hAnsi="Arial"/>
                <w:sz w:val="18"/>
                <w:szCs w:val="24"/>
                <w:lang w:eastAsia="zh-CN"/>
              </w:rPr>
            </w:pPr>
          </w:p>
        </w:tc>
        <w:tc>
          <w:tcPr>
            <w:tcW w:w="6095" w:type="dxa"/>
          </w:tcPr>
          <w:p w14:paraId="2288B423" w14:textId="77777777" w:rsidR="003746B1" w:rsidRDefault="003746B1" w:rsidP="007F64C6">
            <w:pPr>
              <w:spacing w:before="60" w:after="0"/>
              <w:rPr>
                <w:rFonts w:ascii="Arial" w:eastAsia="SimSun" w:hAnsi="Arial"/>
                <w:sz w:val="18"/>
                <w:szCs w:val="24"/>
                <w:lang w:eastAsia="zh-CN"/>
              </w:rPr>
            </w:pPr>
          </w:p>
        </w:tc>
      </w:tr>
    </w:tbl>
    <w:p w14:paraId="21944FBD" w14:textId="77777777" w:rsidR="00C5203C" w:rsidRPr="00CE1228" w:rsidRDefault="00C5203C">
      <w:pPr>
        <w:spacing w:after="120"/>
        <w:jc w:val="both"/>
        <w:rPr>
          <w:rFonts w:eastAsia="SimSun"/>
          <w:lang w:eastAsia="zh-CN"/>
        </w:rPr>
      </w:pPr>
    </w:p>
    <w:p w14:paraId="7E90140A" w14:textId="77777777" w:rsidR="003F7C78" w:rsidRDefault="002C24F7">
      <w:pPr>
        <w:pStyle w:val="Heading1"/>
        <w:rPr>
          <w:lang w:eastAsia="ko-KR"/>
        </w:rPr>
      </w:pPr>
      <w:r>
        <w:rPr>
          <w:lang w:eastAsia="ko-KR"/>
        </w:rPr>
        <w:t>3</w:t>
      </w:r>
      <w:r>
        <w:rPr>
          <w:rFonts w:hint="eastAsia"/>
          <w:lang w:eastAsia="ko-KR"/>
        </w:rPr>
        <w:tab/>
      </w:r>
      <w:r>
        <w:rPr>
          <w:lang w:eastAsia="ko-KR"/>
        </w:rPr>
        <w:t>Conclusion</w:t>
      </w:r>
    </w:p>
    <w:p w14:paraId="0418F6A9" w14:textId="77777777" w:rsidR="00EC343F" w:rsidRDefault="00EC343F" w:rsidP="00EC343F">
      <w:pPr>
        <w:rPr>
          <w:rFonts w:eastAsia="SimSun"/>
          <w:lang w:eastAsia="zh-CN"/>
        </w:rPr>
      </w:pPr>
      <w:r>
        <w:t>Based on company feedback, the following is observed and proposed:</w:t>
      </w:r>
    </w:p>
    <w:p w14:paraId="7A9E95B0" w14:textId="13D57B99" w:rsidR="00B20FE4" w:rsidRDefault="00B20FE4" w:rsidP="00B20FE4">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rFonts w:eastAsia="SimSun"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303255B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73" w:author="Intel-1" w:date="2020-11-11T12:23:00Z">
        <w:r w:rsidDel="0097225A">
          <w:rPr>
            <w:rFonts w:eastAsia="SimSun" w:hint="eastAsia"/>
            <w:lang w:eastAsia="zh-CN"/>
          </w:rPr>
          <w:delText>7</w:delText>
        </w:r>
        <w:r w:rsidDel="0097225A">
          <w:delText xml:space="preserve"> </w:delText>
        </w:r>
      </w:del>
      <w:ins w:id="674" w:author="Intel-1" w:date="2020-11-11T12:23:00Z">
        <w:r w:rsidR="0097225A">
          <w:rPr>
            <w:rFonts w:eastAsia="SimSun"/>
            <w:lang w:eastAsia="zh-CN"/>
          </w:rPr>
          <w:t>8</w:t>
        </w:r>
        <w:r w:rsidR="0097225A">
          <w:t xml:space="preserve"> </w:t>
        </w:r>
      </w:ins>
      <w:r>
        <w:t xml:space="preserve">companies responded. </w:t>
      </w:r>
      <w:del w:id="675" w:author="Intel-1" w:date="2020-11-11T12:23:00Z">
        <w:r w:rsidDel="0097225A">
          <w:rPr>
            <w:rFonts w:eastAsia="SimSun" w:hint="eastAsia"/>
            <w:lang w:eastAsia="zh-CN"/>
          </w:rPr>
          <w:delText xml:space="preserve">3 </w:delText>
        </w:r>
      </w:del>
      <w:ins w:id="676" w:author="Intel-1" w:date="2020-11-11T12:23:00Z">
        <w:r w:rsidR="0097225A">
          <w:rPr>
            <w:rFonts w:eastAsia="SimSun"/>
            <w:lang w:eastAsia="zh-CN"/>
          </w:rPr>
          <w:t>4</w:t>
        </w:r>
        <w:r w:rsidR="0097225A">
          <w:rPr>
            <w:rFonts w:eastAsia="SimSun" w:hint="eastAsia"/>
            <w:lang w:eastAsia="zh-CN"/>
          </w:rPr>
          <w:t xml:space="preserve"> </w:t>
        </w:r>
      </w:ins>
      <w:r>
        <w:rPr>
          <w:rFonts w:eastAsia="SimSun" w:hint="eastAsia"/>
          <w:lang w:eastAsia="zh-CN"/>
        </w:rPr>
        <w:t xml:space="preserve">companies agree to capture the solution into TR, 3 companies disagree to capture it and one company believe it is too early to capture </w:t>
      </w:r>
      <w:r w:rsidRPr="00D06F52">
        <w:rPr>
          <w:rFonts w:eastAsia="SimSun"/>
          <w:lang w:eastAsia="zh-CN"/>
        </w:rPr>
        <w:t>any latency enhancement solutions</w:t>
      </w:r>
      <w:r>
        <w:rPr>
          <w:rFonts w:eastAsia="SimSun"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Based on the comments it looks like </w:t>
      </w:r>
      <w:r>
        <w:rPr>
          <w:rFonts w:eastAsia="SimSun" w:hint="eastAsia"/>
          <w:lang w:eastAsia="zh-CN"/>
        </w:rPr>
        <w:t xml:space="preserve">there is no majority to disagree it. This solution can be captured in the TR as a potential solution for the further discussion in WI, because </w:t>
      </w:r>
      <w:r w:rsidRPr="00842BD6">
        <w:rPr>
          <w:rFonts w:eastAsia="SimSun"/>
          <w:lang w:eastAsia="zh-CN"/>
        </w:rPr>
        <w:t>Location Server functionality in the RAN (e.g., LMC) could reduce the positioning procedure latency significantly. With the given assumptions</w:t>
      </w:r>
      <w:r>
        <w:rPr>
          <w:rFonts w:eastAsia="SimSun" w:hint="eastAsia"/>
          <w:lang w:eastAsia="zh-CN"/>
        </w:rPr>
        <w:t>,</w:t>
      </w:r>
      <w:r w:rsidRPr="00842BD6">
        <w:t xml:space="preserve"> </w:t>
      </w:r>
      <w:r>
        <w:rPr>
          <w:rFonts w:eastAsia="SimSun" w:hint="eastAsia"/>
          <w:lang w:eastAsia="zh-CN"/>
        </w:rPr>
        <w:t>a</w:t>
      </w:r>
      <w:r w:rsidRPr="00842BD6">
        <w:rPr>
          <w:rFonts w:eastAsia="SimSun"/>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 xml:space="preserve"> -</w:t>
      </w:r>
      <w:r w:rsidRPr="00842BD6">
        <w:rPr>
          <w:rFonts w:eastAsia="SimSun"/>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SimSun"/>
          <w:lang w:eastAsia="zh-CN"/>
        </w:rPr>
      </w:pPr>
      <w:r w:rsidRPr="00842BD6">
        <w:rPr>
          <w:rFonts w:eastAsia="SimSun"/>
          <w:lang w:eastAsia="zh-CN"/>
        </w:rPr>
        <w:t>-</w:t>
      </w:r>
      <w:r w:rsidRPr="00842BD6">
        <w:rPr>
          <w:rFonts w:eastAsia="SimSun"/>
          <w:lang w:eastAsia="zh-CN"/>
        </w:rPr>
        <w:tab/>
        <w:t>for DL-only methods: 23% - 41%.</w:t>
      </w:r>
    </w:p>
    <w:p w14:paraId="104FB9F7"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lastRenderedPageBreak/>
        <w:t xml:space="preserve">Proposal 1: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SimSun"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2</w:t>
      </w:r>
      <w:r>
        <w:t xml:space="preserve">: </w:t>
      </w:r>
    </w:p>
    <w:p w14:paraId="11C5B909" w14:textId="17292380"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77" w:author="Intel-1" w:date="2020-11-11T12:24:00Z">
        <w:r w:rsidDel="0097225A">
          <w:rPr>
            <w:rFonts w:eastAsia="SimSun" w:hint="eastAsia"/>
            <w:lang w:eastAsia="zh-CN"/>
          </w:rPr>
          <w:delText>10</w:delText>
        </w:r>
        <w:r w:rsidDel="0097225A">
          <w:delText xml:space="preserve"> </w:delText>
        </w:r>
      </w:del>
      <w:ins w:id="678" w:author="Intel-1" w:date="2020-11-11T12:24:00Z">
        <w:r w:rsidR="0097225A">
          <w:rPr>
            <w:rFonts w:eastAsia="SimSun" w:hint="eastAsia"/>
            <w:lang w:eastAsia="zh-CN"/>
          </w:rPr>
          <w:t>1</w:t>
        </w:r>
        <w:r w:rsidR="0097225A">
          <w:rPr>
            <w:rFonts w:eastAsia="SimSun"/>
            <w:lang w:eastAsia="zh-CN"/>
          </w:rPr>
          <w:t>1</w:t>
        </w:r>
        <w:r w:rsidR="0097225A">
          <w:t xml:space="preserve"> </w:t>
        </w:r>
      </w:ins>
      <w:r>
        <w:t xml:space="preserve">companies responded. </w:t>
      </w:r>
      <w:del w:id="679" w:author="Intel-1" w:date="2020-11-11T12:24:00Z">
        <w:r w:rsidDel="0097225A">
          <w:rPr>
            <w:rFonts w:eastAsia="SimSun" w:hint="eastAsia"/>
            <w:lang w:eastAsia="zh-CN"/>
          </w:rPr>
          <w:delText xml:space="preserve">2 </w:delText>
        </w:r>
      </w:del>
      <w:ins w:id="680"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7 companies anwer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9E72D9">
        <w:rPr>
          <w:rFonts w:eastAsia="SimSun"/>
          <w:lang w:eastAsia="zh-CN"/>
        </w:rPr>
        <w:t xml:space="preserve">Based on the comments it looks like </w:t>
      </w:r>
      <w:r>
        <w:rPr>
          <w:rFonts w:eastAsia="SimSun" w:hint="eastAsia"/>
          <w:lang w:eastAsia="zh-CN"/>
        </w:rPr>
        <w:t>there is no majority to disagree it so far. Companies think SA2 will be involved for the further discussion, because w</w:t>
      </w:r>
      <w:r w:rsidRPr="009E72D9">
        <w:rPr>
          <w:rFonts w:eastAsia="SimSun"/>
          <w:lang w:eastAsia="zh-CN"/>
        </w:rPr>
        <w:t>e need to see if there is really any improvement in the E2E latency</w:t>
      </w:r>
      <w:r w:rsidRPr="009E72D9">
        <w:rPr>
          <w:rFonts w:eastAsia="SimSun" w:hint="eastAsia"/>
          <w:lang w:eastAsia="zh-CN"/>
        </w:rPr>
        <w:t xml:space="preserve">, not </w:t>
      </w:r>
      <w:r w:rsidRPr="009E72D9">
        <w:rPr>
          <w:rFonts w:eastAsia="SimSun"/>
          <w:lang w:eastAsia="zh-CN"/>
        </w:rPr>
        <w:t>only shifting the latency from RAN to CN side</w:t>
      </w:r>
      <w:r>
        <w:rPr>
          <w:rFonts w:eastAsia="SimSun" w:hint="eastAsia"/>
          <w:lang w:eastAsia="zh-CN"/>
        </w:rPr>
        <w:t>.</w:t>
      </w:r>
    </w:p>
    <w:p w14:paraId="4781F815"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2</w:t>
      </w:r>
      <w:r w:rsidRPr="001109DF">
        <w:rPr>
          <w:rFonts w:ascii="Arial" w:eastAsia="SimSun" w:hAnsi="Arial"/>
          <w:b/>
          <w:szCs w:val="24"/>
          <w:lang w:eastAsia="zh-CN"/>
        </w:rPr>
        <w:t>:</w:t>
      </w:r>
      <w:r>
        <w:rPr>
          <w:rFonts w:ascii="Arial" w:eastAsia="SimSun" w:hAnsi="Arial" w:hint="eastAsia"/>
          <w:b/>
          <w:szCs w:val="24"/>
          <w:lang w:eastAsia="zh-CN"/>
        </w:rPr>
        <w:t xml:space="preserve"> RAN2 to capture the enhancement of capability procedure into TR and send an LS to SA2 for the further evaluation. </w:t>
      </w:r>
    </w:p>
    <w:p w14:paraId="55C34078" w14:textId="77777777" w:rsidR="00FB3552" w:rsidRDefault="00FB3552" w:rsidP="00B20FE4">
      <w:pPr>
        <w:spacing w:before="60"/>
        <w:rPr>
          <w:rFonts w:ascii="Arial" w:eastAsia="SimSun"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3</w:t>
      </w:r>
      <w:r>
        <w:t xml:space="preserve">: </w:t>
      </w:r>
    </w:p>
    <w:p w14:paraId="727316AD" w14:textId="3EAC2FC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81"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82"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83" w:author="Intel-1" w:date="2020-11-11T12:24:00Z">
        <w:r w:rsidDel="0097225A">
          <w:rPr>
            <w:rFonts w:eastAsia="SimSun" w:hint="eastAsia"/>
            <w:lang w:eastAsia="zh-CN"/>
          </w:rPr>
          <w:delText xml:space="preserve">7 </w:delText>
        </w:r>
      </w:del>
      <w:ins w:id="684" w:author="Intel-1" w:date="2020-11-11T12:24:00Z">
        <w:r w:rsidR="0097225A">
          <w:rPr>
            <w:rFonts w:eastAsia="SimSun"/>
            <w:lang w:eastAsia="zh-CN"/>
          </w:rPr>
          <w:t>8</w:t>
        </w:r>
        <w:r w:rsidR="0097225A">
          <w:rPr>
            <w:rFonts w:eastAsia="SimSun" w:hint="eastAsia"/>
            <w:lang w:eastAsia="zh-CN"/>
          </w:rPr>
          <w:t xml:space="preserve"> </w:t>
        </w:r>
      </w:ins>
      <w:r>
        <w:rPr>
          <w:rFonts w:eastAsia="SimSun" w:hint="eastAsia"/>
          <w:lang w:eastAsia="zh-CN"/>
        </w:rPr>
        <w:t xml:space="preserve">companies agree to capture the solution into TR, 2 companies think it is already supported in Rel-16, and one company think that </w:t>
      </w:r>
      <w:r w:rsidRPr="00457B47">
        <w:rPr>
          <w:rFonts w:eastAsia="SimSun"/>
          <w:lang w:eastAsia="zh-CN"/>
        </w:rPr>
        <w:t xml:space="preserve">more time </w:t>
      </w:r>
      <w:r>
        <w:rPr>
          <w:rFonts w:eastAsia="SimSun" w:hint="eastAsia"/>
          <w:lang w:eastAsia="zh-CN"/>
        </w:rPr>
        <w:t>is required for</w:t>
      </w:r>
      <w:r w:rsidRPr="00457B47">
        <w:rPr>
          <w:rFonts w:eastAsia="SimSun"/>
          <w:lang w:eastAsia="zh-CN"/>
        </w:rPr>
        <w:t xml:space="preserve"> evaluat</w:t>
      </w:r>
      <w:r>
        <w:rPr>
          <w:rFonts w:eastAsia="SimSun"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002B355D">
        <w:rPr>
          <w:rFonts w:eastAsia="SimSun" w:hint="eastAsia"/>
          <w:lang w:eastAsia="zh-CN"/>
        </w:rPr>
        <w:t xml:space="preserve"> </w:t>
      </w:r>
      <w:r w:rsidRPr="001F0CD5">
        <w:rPr>
          <w:rFonts w:eastAsia="SimSun"/>
          <w:lang w:eastAsia="zh-CN"/>
        </w:rPr>
        <w:t xml:space="preserve">Based on the comments it looks like </w:t>
      </w:r>
      <w:r>
        <w:rPr>
          <w:rFonts w:eastAsia="SimSun" w:hint="eastAsia"/>
          <w:lang w:eastAsia="zh-CN"/>
        </w:rPr>
        <w:t>no majority to disagree it.</w:t>
      </w:r>
    </w:p>
    <w:p w14:paraId="4E1509B8" w14:textId="77777777"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3</w:t>
      </w:r>
      <w:r w:rsidRPr="001109DF">
        <w:rPr>
          <w:rFonts w:ascii="Arial" w:eastAsia="SimSun" w:hAnsi="Arial"/>
          <w:b/>
          <w:szCs w:val="24"/>
          <w:lang w:eastAsia="zh-CN"/>
        </w:rPr>
        <w:t>:</w:t>
      </w:r>
      <w:r>
        <w:rPr>
          <w:rFonts w:ascii="Arial" w:eastAsia="SimSun" w:hAnsi="Arial" w:hint="eastAsia"/>
          <w:b/>
          <w:szCs w:val="24"/>
          <w:lang w:eastAsia="zh-CN"/>
        </w:rPr>
        <w:t xml:space="preserve"> RAN2 to capture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into TR. </w:t>
      </w:r>
    </w:p>
    <w:p w14:paraId="3E8D16A2" w14:textId="77777777" w:rsidR="00FB3552" w:rsidRDefault="00FB3552" w:rsidP="00B20FE4">
      <w:pPr>
        <w:spacing w:before="60"/>
        <w:rPr>
          <w:rFonts w:ascii="Arial" w:eastAsia="SimSun"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4</w:t>
      </w:r>
      <w:r>
        <w:t xml:space="preserve">: </w:t>
      </w:r>
    </w:p>
    <w:p w14:paraId="08D0382D" w14:textId="66E1697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85"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86"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87" w:author="Intel-1" w:date="2020-11-11T12:24:00Z">
        <w:r w:rsidDel="0097225A">
          <w:rPr>
            <w:rFonts w:eastAsia="SimSun" w:hint="eastAsia"/>
            <w:lang w:eastAsia="zh-CN"/>
          </w:rPr>
          <w:delText xml:space="preserve">2 </w:delText>
        </w:r>
      </w:del>
      <w:ins w:id="688" w:author="Intel-1" w:date="2020-11-11T12:24:00Z">
        <w:r w:rsidR="0097225A">
          <w:rPr>
            <w:rFonts w:eastAsia="SimSun"/>
            <w:lang w:eastAsia="zh-CN"/>
          </w:rPr>
          <w:t>3</w:t>
        </w:r>
        <w:r w:rsidR="0097225A">
          <w:rPr>
            <w:rFonts w:eastAsia="SimSun" w:hint="eastAsia"/>
            <w:lang w:eastAsia="zh-CN"/>
          </w:rPr>
          <w:t xml:space="preserve"> </w:t>
        </w:r>
      </w:ins>
      <w:r>
        <w:rPr>
          <w:rFonts w:eastAsia="SimSun" w:hint="eastAsia"/>
          <w:lang w:eastAsia="zh-CN"/>
        </w:rPr>
        <w:t>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 xml:space="preserve">there is a majority to disagree the </w:t>
      </w:r>
      <w:r w:rsidRPr="00800B21">
        <w:rPr>
          <w:rFonts w:eastAsia="SimSun"/>
          <w:lang w:eastAsia="zh-CN"/>
        </w:rPr>
        <w:t xml:space="preserve">option(s) of parallel handling of positioning related messages/steps </w:t>
      </w:r>
      <w:r>
        <w:rPr>
          <w:rFonts w:eastAsia="SimSun" w:hint="eastAsia"/>
          <w:lang w:eastAsia="zh-CN"/>
        </w:rPr>
        <w:t>captured in TR. So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5</w:t>
      </w:r>
      <w:r>
        <w:t xml:space="preserve">: </w:t>
      </w:r>
    </w:p>
    <w:p w14:paraId="3799B8A4" w14:textId="69EB31BB"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89"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90"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91" w:author="Intel-1" w:date="2020-11-11T12:24:00Z">
        <w:r w:rsidDel="0097225A">
          <w:rPr>
            <w:rFonts w:eastAsia="SimSun" w:hint="eastAsia"/>
            <w:lang w:eastAsia="zh-CN"/>
          </w:rPr>
          <w:delText xml:space="preserve">3 </w:delText>
        </w:r>
      </w:del>
      <w:ins w:id="692" w:author="Intel-1" w:date="2020-11-11T12:24:00Z">
        <w:r w:rsidR="0097225A">
          <w:rPr>
            <w:rFonts w:eastAsia="SimSun"/>
            <w:lang w:eastAsia="zh-CN"/>
          </w:rPr>
          <w:t>4</w:t>
        </w:r>
        <w:r w:rsidR="0097225A">
          <w:rPr>
            <w:rFonts w:eastAsia="SimSun" w:hint="eastAsia"/>
            <w:lang w:eastAsia="zh-CN"/>
          </w:rPr>
          <w:t xml:space="preserve"> </w:t>
        </w:r>
      </w:ins>
      <w:r>
        <w:rPr>
          <w:rFonts w:eastAsia="SimSun" w:hint="eastAsia"/>
          <w:lang w:eastAsia="zh-CN"/>
        </w:rPr>
        <w:t>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discuss it in RAN1/4 first and no majority to capture it in TR so far.</w:t>
      </w:r>
    </w:p>
    <w:p w14:paraId="2A421507" w14:textId="384C90A5" w:rsidR="00B20FE4" w:rsidRPr="00D16D5E" w:rsidRDefault="00B20FE4" w:rsidP="00B20FE4">
      <w:pPr>
        <w:spacing w:before="60"/>
        <w:rPr>
          <w:rFonts w:eastAsia="SimSun"/>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4</w:t>
      </w:r>
      <w:r w:rsidRPr="001109DF">
        <w:rPr>
          <w:rFonts w:ascii="Arial" w:eastAsia="SimSun" w:hAnsi="Arial"/>
          <w:b/>
          <w:szCs w:val="24"/>
          <w:lang w:eastAsia="zh-CN"/>
        </w:rPr>
        <w:t>:</w:t>
      </w:r>
      <w:r>
        <w:rPr>
          <w:rFonts w:ascii="Arial" w:eastAsia="SimSun" w:hAnsi="Arial" w:hint="eastAsia"/>
          <w:b/>
          <w:szCs w:val="24"/>
          <w:lang w:eastAsia="zh-CN"/>
        </w:rPr>
        <w:t xml:space="preserve"> </w:t>
      </w:r>
      <w:ins w:id="693" w:author="CATT" w:date="2020-11-11T16:12:00Z">
        <w:r w:rsidR="00C2130C" w:rsidRPr="00C2130C">
          <w:rPr>
            <w:rFonts w:ascii="Arial" w:eastAsia="SimSun" w:hAnsi="Arial"/>
            <w:b/>
            <w:szCs w:val="24"/>
            <w:lang w:eastAsia="zh-CN"/>
          </w:rPr>
          <w:t>RAN2 to capture Measurement gaps (MG) optimizations in TR and prefer to discuss it in RAN1/4 at first.</w:t>
        </w:r>
      </w:ins>
      <w:del w:id="694" w:author="CATT" w:date="2020-11-11T16:13:00Z">
        <w:r w:rsidRPr="001775E0" w:rsidDel="00C2130C">
          <w:rPr>
            <w:rFonts w:ascii="Arial" w:eastAsia="SimSun" w:hAnsi="Arial"/>
            <w:b/>
            <w:szCs w:val="24"/>
            <w:lang w:eastAsia="zh-CN"/>
          </w:rPr>
          <w:delText>Measurement gaps (MG) optimizations</w:delText>
        </w:r>
        <w:r w:rsidDel="00C2130C">
          <w:rPr>
            <w:rFonts w:ascii="Arial" w:eastAsia="SimSun" w:hAnsi="Arial" w:hint="eastAsia"/>
            <w:b/>
            <w:szCs w:val="24"/>
            <w:lang w:eastAsia="zh-CN"/>
          </w:rPr>
          <w:delText xml:space="preserve"> will be discussed in RAN1/4 at first.</w:delText>
        </w:r>
      </w:del>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6</w:t>
      </w:r>
      <w:r>
        <w:t xml:space="preserve">: </w:t>
      </w:r>
    </w:p>
    <w:p w14:paraId="3F643E79" w14:textId="21DC778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del w:id="695" w:author="Intel-1" w:date="2020-11-11T12:24:00Z">
        <w:r w:rsidDel="0097225A">
          <w:rPr>
            <w:rFonts w:eastAsia="SimSun" w:hint="eastAsia"/>
            <w:lang w:eastAsia="zh-CN"/>
          </w:rPr>
          <w:delText>10</w:delText>
        </w:r>
        <w:r w:rsidRPr="001F0CD5" w:rsidDel="0097225A">
          <w:rPr>
            <w:rFonts w:eastAsia="SimSun"/>
            <w:lang w:eastAsia="zh-CN"/>
          </w:rPr>
          <w:delText xml:space="preserve"> </w:delText>
        </w:r>
      </w:del>
      <w:ins w:id="696" w:author="Intel-1" w:date="2020-11-11T12:24:00Z">
        <w:r w:rsidR="0097225A">
          <w:rPr>
            <w:rFonts w:eastAsia="SimSun" w:hint="eastAsia"/>
            <w:lang w:eastAsia="zh-CN"/>
          </w:rPr>
          <w:t>1</w:t>
        </w:r>
        <w:r w:rsidR="0097225A">
          <w:rPr>
            <w:rFonts w:eastAsia="SimSun"/>
            <w:lang w:eastAsia="zh-CN"/>
          </w:rPr>
          <w:t>1</w:t>
        </w:r>
        <w:r w:rsidR="0097225A" w:rsidRPr="001F0CD5">
          <w:rPr>
            <w:rFonts w:eastAsia="SimSun"/>
            <w:lang w:eastAsia="zh-CN"/>
          </w:rPr>
          <w:t xml:space="preserve"> </w:t>
        </w:r>
      </w:ins>
      <w:r w:rsidRPr="001F0CD5">
        <w:rPr>
          <w:rFonts w:eastAsia="SimSun"/>
          <w:lang w:eastAsia="zh-CN"/>
        </w:rPr>
        <w:t xml:space="preserve">companies responded. </w:t>
      </w:r>
      <w:del w:id="697" w:author="Intel-1" w:date="2020-11-11T12:24:00Z">
        <w:r w:rsidDel="0097225A">
          <w:rPr>
            <w:rFonts w:eastAsia="SimSun" w:hint="eastAsia"/>
            <w:lang w:eastAsia="zh-CN"/>
          </w:rPr>
          <w:delText xml:space="preserve">9 </w:delText>
        </w:r>
      </w:del>
      <w:ins w:id="698" w:author="Intel-1" w:date="2020-11-11T12:24:00Z">
        <w:r w:rsidR="0097225A">
          <w:rPr>
            <w:rFonts w:eastAsia="SimSun"/>
            <w:lang w:eastAsia="zh-CN"/>
          </w:rPr>
          <w:t>10</w:t>
        </w:r>
        <w:r w:rsidR="0097225A">
          <w:rPr>
            <w:rFonts w:eastAsia="SimSun" w:hint="eastAsia"/>
            <w:lang w:eastAsia="zh-CN"/>
          </w:rPr>
          <w:t xml:space="preserve"> </w:t>
        </w:r>
      </w:ins>
      <w:r>
        <w:rPr>
          <w:rFonts w:eastAsia="SimSun" w:hint="eastAsia"/>
          <w:lang w:eastAsia="zh-CN"/>
        </w:rPr>
        <w:t xml:space="preserve">companies think it would be </w:t>
      </w:r>
      <w:r w:rsidRPr="00242066">
        <w:rPr>
          <w:rFonts w:eastAsia="SimSun"/>
          <w:lang w:eastAsia="zh-CN"/>
        </w:rPr>
        <w:t>better handled in RAN1</w:t>
      </w:r>
      <w:r>
        <w:rPr>
          <w:rFonts w:eastAsia="SimSun"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r w:rsidRPr="001F0CD5">
        <w:rPr>
          <w:rFonts w:eastAsia="SimSun"/>
          <w:lang w:eastAsia="zh-CN"/>
        </w:rPr>
        <w:t xml:space="preserve">Based on the comments it looks like </w:t>
      </w:r>
      <w:r>
        <w:rPr>
          <w:rFonts w:eastAsia="SimSun" w:hint="eastAsia"/>
          <w:lang w:eastAsia="zh-CN"/>
        </w:rPr>
        <w:t>there is a majority to wait for the agreement from RAN1.</w:t>
      </w:r>
    </w:p>
    <w:p w14:paraId="35C5FA91" w14:textId="4ABD3F43" w:rsidR="00F05161" w:rsidRDefault="00B20FE4" w:rsidP="00F05161">
      <w:pPr>
        <w:spacing w:before="60"/>
        <w:rPr>
          <w:ins w:id="699" w:author="CATT" w:date="2020-11-11T16:14:00Z"/>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5</w:t>
      </w:r>
      <w:r w:rsidRPr="001109DF">
        <w:rPr>
          <w:rFonts w:ascii="Arial" w:eastAsia="SimSun" w:hAnsi="Arial"/>
          <w:b/>
          <w:szCs w:val="24"/>
          <w:lang w:eastAsia="zh-CN"/>
        </w:rPr>
        <w:t>:</w:t>
      </w:r>
      <w:r>
        <w:rPr>
          <w:rFonts w:ascii="Arial" w:eastAsia="SimSun" w:hAnsi="Arial" w:hint="eastAsia"/>
          <w:b/>
          <w:szCs w:val="24"/>
          <w:lang w:eastAsia="zh-CN"/>
        </w:rPr>
        <w:t xml:space="preserve"> </w:t>
      </w:r>
      <w:ins w:id="700" w:author="CATT" w:date="2020-11-11T16:14:00Z">
        <w:r w:rsidR="00F05161">
          <w:rPr>
            <w:rFonts w:ascii="Arial" w:eastAsia="SimSun" w:hAnsi="Arial" w:hint="eastAsia"/>
            <w:b/>
            <w:szCs w:val="24"/>
            <w:lang w:eastAsia="zh-CN"/>
          </w:rPr>
          <w:t xml:space="preserve">RAN2 to capature the postential solutions in TR and prefer to wait for the progress and agreement in RAN1 on the </w:t>
        </w:r>
        <w:r w:rsidR="00F05161">
          <w:rPr>
            <w:rFonts w:ascii="Arial" w:eastAsia="SimSun" w:hAnsi="Arial"/>
            <w:b/>
            <w:szCs w:val="24"/>
            <w:lang w:eastAsia="zh-CN"/>
          </w:rPr>
          <w:t>prioritized transmission of PRS/SRS</w:t>
        </w:r>
        <w:r w:rsidR="00F05161">
          <w:rPr>
            <w:rFonts w:ascii="Arial" w:eastAsia="SimSun" w:hAnsi="Arial" w:hint="eastAsia"/>
            <w:b/>
            <w:szCs w:val="24"/>
            <w:lang w:eastAsia="zh-CN"/>
          </w:rPr>
          <w:t>.</w:t>
        </w:r>
      </w:ins>
    </w:p>
    <w:p w14:paraId="0593F749" w14:textId="3249015C" w:rsidR="00B20FE4" w:rsidRPr="00D16D5E" w:rsidRDefault="00B20FE4" w:rsidP="00B20FE4">
      <w:pPr>
        <w:spacing w:before="60"/>
        <w:rPr>
          <w:rFonts w:eastAsia="SimSun"/>
          <w:lang w:eastAsia="zh-CN"/>
        </w:rPr>
      </w:pPr>
      <w:del w:id="701" w:author="CATT" w:date="2020-11-11T16:14:00Z">
        <w:r w:rsidDel="00F05161">
          <w:rPr>
            <w:rFonts w:ascii="Arial" w:eastAsia="SimSun" w:hAnsi="Arial" w:hint="eastAsia"/>
            <w:b/>
            <w:szCs w:val="24"/>
            <w:lang w:eastAsia="zh-CN"/>
          </w:rPr>
          <w:delText xml:space="preserve">RAN2 to wait for the progress and agreement in RAN1 on the </w:delText>
        </w:r>
        <w:r w:rsidDel="00F05161">
          <w:rPr>
            <w:rFonts w:ascii="Arial" w:eastAsia="SimSun" w:hAnsi="Arial"/>
            <w:b/>
            <w:szCs w:val="24"/>
            <w:lang w:eastAsia="zh-CN"/>
          </w:rPr>
          <w:delText>prioritized transmission of PRS/SRS</w:delText>
        </w:r>
        <w:r w:rsidDel="00F05161">
          <w:rPr>
            <w:rFonts w:ascii="Arial" w:eastAsia="SimSun" w:hAnsi="Arial" w:hint="eastAsia"/>
            <w:b/>
            <w:szCs w:val="24"/>
            <w:lang w:eastAsia="zh-CN"/>
          </w:rPr>
          <w:delText>.</w:delText>
        </w:r>
      </w:del>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SimSun"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SimSun"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9</w:t>
      </w:r>
      <w:r w:rsidRPr="001F0CD5">
        <w:rPr>
          <w:rFonts w:eastAsia="SimSun"/>
          <w:lang w:eastAsia="zh-CN"/>
        </w:rPr>
        <w:t xml:space="preserve"> companies responded. </w:t>
      </w:r>
      <w:r>
        <w:rPr>
          <w:rFonts w:eastAsia="SimSun" w:hint="eastAsia"/>
          <w:lang w:eastAsia="zh-CN"/>
        </w:rPr>
        <w:t xml:space="preserve">5 companies agree or partialy agree </w:t>
      </w:r>
      <w:r w:rsidRPr="00E85AAE">
        <w:rPr>
          <w:rFonts w:eastAsia="SimSun"/>
          <w:lang w:eastAsia="zh-CN"/>
        </w:rPr>
        <w:t>measure report optimization is captured into TR</w:t>
      </w:r>
      <w:r>
        <w:rPr>
          <w:rFonts w:eastAsia="SimSun" w:hint="eastAsia"/>
          <w:lang w:eastAsia="zh-CN"/>
        </w:rPr>
        <w:t xml:space="preserve">. 2 companies disagree or </w:t>
      </w:r>
      <w:r w:rsidRPr="002B12DF">
        <w:rPr>
          <w:rFonts w:eastAsia="SimSun"/>
          <w:lang w:eastAsia="zh-CN"/>
        </w:rPr>
        <w:t>Neutral</w:t>
      </w:r>
      <w:r w:rsidRPr="002B12DF">
        <w:rPr>
          <w:rFonts w:eastAsia="SimSun" w:hint="eastAsia"/>
          <w:lang w:eastAsia="zh-CN"/>
        </w:rPr>
        <w:t xml:space="preserve"> on it while s</w:t>
      </w:r>
      <w:r w:rsidRPr="00E51100">
        <w:rPr>
          <w:rFonts w:eastAsia="SimSun" w:hint="eastAsia"/>
          <w:lang w:eastAsia="zh-CN"/>
        </w:rPr>
        <w:t xml:space="preserve">hare the samliar comments: </w:t>
      </w:r>
      <w:r w:rsidRPr="00E51100">
        <w:rPr>
          <w:rFonts w:eastAsia="SimSun"/>
          <w:lang w:eastAsia="zh-CN"/>
        </w:rPr>
        <w:t xml:space="preserve">CG-based transmission already </w:t>
      </w:r>
      <w:r w:rsidRPr="00E51100">
        <w:rPr>
          <w:rFonts w:eastAsia="SimSun" w:hint="eastAsia"/>
          <w:lang w:eastAsia="zh-CN"/>
        </w:rPr>
        <w:t>is</w:t>
      </w:r>
      <w:r w:rsidRPr="00E51100">
        <w:rPr>
          <w:rFonts w:eastAsia="SimSun"/>
          <w:lang w:eastAsia="zh-CN"/>
        </w:rPr>
        <w:t xml:space="preserve"> supported</w:t>
      </w:r>
      <w:r w:rsidRPr="00E51100">
        <w:rPr>
          <w:rFonts w:eastAsia="SimSun"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Pr>
          <w:rFonts w:eastAsia="SimSun" w:hint="eastAsia"/>
          <w:lang w:eastAsia="zh-CN"/>
        </w:rPr>
        <w:t>Rapporteur</w:t>
      </w:r>
      <w:r>
        <w:rPr>
          <w:rFonts w:eastAsia="SimSun"/>
          <w:lang w:eastAsia="zh-CN"/>
        </w:rPr>
        <w:t>’</w:t>
      </w:r>
      <w:r>
        <w:rPr>
          <w:rFonts w:eastAsia="SimSun"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SimSun"/>
          <w:lang w:eastAsia="zh-CN"/>
        </w:rPr>
      </w:pPr>
      <w:r w:rsidRPr="001F0CD5">
        <w:rPr>
          <w:rFonts w:eastAsia="SimSun"/>
          <w:lang w:eastAsia="zh-CN"/>
        </w:rPr>
        <w:t xml:space="preserve">Based on the comments it looks like </w:t>
      </w:r>
      <w:r>
        <w:rPr>
          <w:rFonts w:eastAsia="SimSun" w:hint="eastAsia"/>
          <w:lang w:eastAsia="zh-CN"/>
        </w:rPr>
        <w:t xml:space="preserve">there is a majority to capture </w:t>
      </w:r>
      <w:r w:rsidRPr="00760F41">
        <w:rPr>
          <w:rFonts w:eastAsia="SimSun"/>
          <w:lang w:eastAsia="zh-CN"/>
        </w:rPr>
        <w:t>measure report optimization</w:t>
      </w:r>
      <w:r>
        <w:rPr>
          <w:rFonts w:eastAsia="SimSun" w:hint="eastAsia"/>
          <w:lang w:eastAsia="zh-CN"/>
        </w:rPr>
        <w:t xml:space="preserve"> in TR. Although the </w:t>
      </w:r>
      <w:r w:rsidRPr="00E51100">
        <w:rPr>
          <w:rFonts w:eastAsia="SimSun"/>
          <w:lang w:eastAsia="zh-CN"/>
        </w:rPr>
        <w:t>CG-based transmission</w:t>
      </w:r>
      <w:r>
        <w:rPr>
          <w:rFonts w:eastAsia="SimSun"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SimSun" w:hAnsi="Arial"/>
          <w:b/>
          <w:szCs w:val="24"/>
          <w:lang w:eastAsia="zh-CN"/>
        </w:rPr>
      </w:pPr>
      <w:r w:rsidRPr="001109DF">
        <w:rPr>
          <w:rFonts w:ascii="Arial" w:eastAsia="SimSun" w:hAnsi="Arial"/>
          <w:b/>
          <w:szCs w:val="24"/>
          <w:lang w:eastAsia="zh-CN"/>
        </w:rPr>
        <w:t xml:space="preserve">Proposal </w:t>
      </w:r>
      <w:r>
        <w:rPr>
          <w:rFonts w:ascii="Arial" w:eastAsia="SimSun" w:hAnsi="Arial" w:hint="eastAsia"/>
          <w:b/>
          <w:szCs w:val="24"/>
          <w:lang w:eastAsia="zh-CN"/>
        </w:rPr>
        <w:t>6</w:t>
      </w:r>
      <w:r w:rsidRPr="001109DF">
        <w:rPr>
          <w:rFonts w:ascii="Arial" w:eastAsia="SimSun" w:hAnsi="Arial"/>
          <w:b/>
          <w:szCs w:val="24"/>
          <w:lang w:eastAsia="zh-CN"/>
        </w:rPr>
        <w:t>:</w:t>
      </w:r>
      <w:r>
        <w:rPr>
          <w:rFonts w:ascii="Arial" w:eastAsia="SimSun" w:hAnsi="Arial" w:hint="eastAsia"/>
          <w:b/>
          <w:szCs w:val="24"/>
          <w:lang w:eastAsia="zh-CN"/>
        </w:rPr>
        <w:t xml:space="preserve"> RAN2 to capture m</w:t>
      </w:r>
      <w:r>
        <w:rPr>
          <w:rFonts w:ascii="Arial" w:eastAsia="SimSun" w:hAnsi="Arial"/>
          <w:b/>
          <w:szCs w:val="24"/>
          <w:lang w:eastAsia="zh-CN"/>
        </w:rPr>
        <w:t>easure</w:t>
      </w:r>
      <w:r w:rsidR="002B355D">
        <w:rPr>
          <w:rFonts w:ascii="Arial" w:eastAsia="SimSun" w:hAnsi="Arial" w:hint="eastAsia"/>
          <w:b/>
          <w:szCs w:val="24"/>
          <w:lang w:eastAsia="zh-CN"/>
        </w:rPr>
        <w:t>ment</w:t>
      </w:r>
      <w:r>
        <w:rPr>
          <w:rFonts w:ascii="Arial" w:eastAsia="SimSun" w:hAnsi="Arial"/>
          <w:b/>
          <w:szCs w:val="24"/>
          <w:lang w:eastAsia="zh-CN"/>
        </w:rPr>
        <w:t xml:space="preserve"> report optimization</w:t>
      </w:r>
      <w:r>
        <w:rPr>
          <w:rFonts w:ascii="Arial" w:eastAsia="SimSun"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rPr>
          <w:rFonts w:eastAsia="SimSun" w:hint="eastAsia"/>
          <w:lang w:eastAsia="zh-CN"/>
        </w:rPr>
        <w:t>Summary of the text proposal</w:t>
      </w:r>
      <w:r w:rsidR="003C2179">
        <w:rPr>
          <w:rFonts w:eastAsia="SimSun" w:hint="eastAsia"/>
          <w:lang w:eastAsia="zh-CN"/>
        </w:rPr>
        <w:t>s</w:t>
      </w:r>
      <w:r>
        <w:rPr>
          <w:rFonts w:eastAsia="SimSun" w:hint="eastAsia"/>
          <w:lang w:eastAsia="zh-CN"/>
        </w:rPr>
        <w:t xml:space="preserve"> </w:t>
      </w:r>
    </w:p>
    <w:p w14:paraId="3E8DED51" w14:textId="77C5AF91" w:rsidR="003F7C78" w:rsidRPr="00B20FE4" w:rsidRDefault="00880156">
      <w:pPr>
        <w:rPr>
          <w:rFonts w:eastAsia="SimSun"/>
          <w:lang w:eastAsia="zh-CN"/>
        </w:rPr>
      </w:pPr>
      <w:ins w:id="702" w:author="CATT" w:date="2020-11-11T11:11:00Z">
        <w:r>
          <w:rPr>
            <w:rFonts w:eastAsia="SimSun" w:hint="eastAsia"/>
            <w:lang w:eastAsia="zh-CN"/>
          </w:rPr>
          <w:t>TBD</w:t>
        </w:r>
      </w:ins>
    </w:p>
    <w:p w14:paraId="65D61391" w14:textId="77777777" w:rsidR="003F7C78" w:rsidRDefault="002C24F7">
      <w:pPr>
        <w:pStyle w:val="Heading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77777777"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 HiSilicon</w:t>
            </w:r>
          </w:p>
        </w:tc>
        <w:tc>
          <w:tcPr>
            <w:tcW w:w="3731" w:type="dxa"/>
          </w:tcPr>
          <w:p w14:paraId="3A9D6E82"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w:t>
            </w:r>
          </w:p>
          <w:p w14:paraId="44A53CD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lastRenderedPageBreak/>
              <w:t>yinghaoguo@huawei.com</w:t>
            </w:r>
          </w:p>
        </w:tc>
      </w:tr>
      <w:tr w:rsidR="003F7C78" w:rsidRPr="00316177" w14:paraId="5E4BFF20" w14:textId="77777777">
        <w:tc>
          <w:tcPr>
            <w:tcW w:w="3379" w:type="dxa"/>
          </w:tcPr>
          <w:p w14:paraId="442C3F3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lastRenderedPageBreak/>
              <w:t>Qualcomm</w:t>
            </w:r>
          </w:p>
        </w:tc>
        <w:tc>
          <w:tcPr>
            <w:tcW w:w="3731" w:type="dxa"/>
          </w:tcPr>
          <w:p w14:paraId="7081BDAD" w14:textId="77777777" w:rsidR="003F7C78" w:rsidRPr="00316177" w:rsidRDefault="002C24F7">
            <w:pPr>
              <w:spacing w:before="60" w:after="0"/>
              <w:jc w:val="both"/>
              <w:rPr>
                <w:rFonts w:ascii="Arial" w:eastAsia="SimSun" w:hAnsi="Arial"/>
                <w:szCs w:val="24"/>
                <w:lang w:val="sv-SE" w:eastAsia="zh-CN"/>
                <w:rPrChange w:id="703"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04" w:author="Ericsson" w:date="2020-11-11T18:07:00Z">
                  <w:rPr>
                    <w:rFonts w:ascii="Arial" w:eastAsia="SimSun" w:hAnsi="Arial"/>
                    <w:szCs w:val="24"/>
                    <w:lang w:eastAsia="zh-CN"/>
                  </w:rPr>
                </w:rPrChange>
              </w:rPr>
              <w:t>Sven Fischer</w:t>
            </w:r>
          </w:p>
          <w:p w14:paraId="3C56857E" w14:textId="77777777" w:rsidR="003F7C78" w:rsidRPr="00316177" w:rsidRDefault="002C24F7">
            <w:pPr>
              <w:spacing w:before="60" w:after="0"/>
              <w:jc w:val="both"/>
              <w:rPr>
                <w:rFonts w:ascii="Arial" w:eastAsia="SimSun" w:hAnsi="Arial"/>
                <w:szCs w:val="24"/>
                <w:lang w:val="sv-SE" w:eastAsia="zh-CN"/>
                <w:rPrChange w:id="705"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06" w:author="Ericsson" w:date="2020-11-11T18:07:00Z">
                  <w:rPr>
                    <w:rFonts w:ascii="Arial" w:eastAsia="SimSun" w:hAnsi="Arial"/>
                    <w:szCs w:val="24"/>
                    <w:lang w:eastAsia="zh-CN"/>
                  </w:rPr>
                </w:rPrChange>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757AE8D2" w14:textId="77777777" w:rsidR="003F7C78" w:rsidRPr="00316177" w:rsidRDefault="002C24F7">
            <w:pPr>
              <w:spacing w:before="60" w:after="0"/>
              <w:jc w:val="both"/>
              <w:rPr>
                <w:rFonts w:ascii="Arial" w:eastAsia="SimSun" w:hAnsi="Arial"/>
                <w:szCs w:val="24"/>
                <w:lang w:val="sv-SE" w:eastAsia="zh-CN"/>
                <w:rPrChange w:id="707"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08" w:author="Ericsson" w:date="2020-11-11T18:07:00Z">
                  <w:rPr>
                    <w:rFonts w:ascii="Arial" w:eastAsia="SimSun" w:hAnsi="Arial"/>
                    <w:szCs w:val="24"/>
                    <w:lang w:eastAsia="zh-CN"/>
                  </w:rPr>
                </w:rPrChange>
              </w:rPr>
              <w:t>Jaya Rao</w:t>
            </w:r>
          </w:p>
          <w:p w14:paraId="0742BE2C" w14:textId="77777777" w:rsidR="003F7C78" w:rsidRPr="00316177" w:rsidRDefault="002C24F7">
            <w:pPr>
              <w:spacing w:before="60" w:after="0"/>
              <w:jc w:val="both"/>
              <w:rPr>
                <w:rFonts w:ascii="Arial" w:eastAsia="SimSun" w:hAnsi="Arial"/>
                <w:szCs w:val="24"/>
                <w:lang w:val="sv-SE" w:eastAsia="zh-CN"/>
                <w:rPrChange w:id="709"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10" w:author="Ericsson" w:date="2020-11-11T18:07:00Z">
                  <w:rPr>
                    <w:rFonts w:ascii="Arial" w:eastAsia="SimSun" w:hAnsi="Arial"/>
                    <w:szCs w:val="24"/>
                    <w:lang w:eastAsia="zh-CN"/>
                  </w:rPr>
                </w:rPrChange>
              </w:rPr>
              <w:t>jaya.rao@interdigital.com</w:t>
            </w:r>
          </w:p>
          <w:p w14:paraId="2686577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 Hasegawa</w:t>
            </w:r>
          </w:p>
          <w:p w14:paraId="0AD5E33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rsidRPr="00316177" w14:paraId="61EAE920" w14:textId="77777777">
        <w:tc>
          <w:tcPr>
            <w:tcW w:w="3379" w:type="dxa"/>
          </w:tcPr>
          <w:p w14:paraId="3A8C1320"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2AC6978E" w14:textId="77777777" w:rsidR="003F7C78" w:rsidRPr="00316177" w:rsidRDefault="002C24F7">
            <w:pPr>
              <w:spacing w:before="60" w:after="0"/>
              <w:jc w:val="both"/>
              <w:rPr>
                <w:rFonts w:ascii="Arial" w:eastAsia="SimSun" w:hAnsi="Arial"/>
                <w:szCs w:val="24"/>
                <w:lang w:val="sv-SE" w:eastAsia="zh-CN"/>
                <w:rPrChange w:id="711"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12" w:author="Ericsson" w:date="2020-11-11T18:07:00Z">
                  <w:rPr>
                    <w:rFonts w:ascii="Arial" w:eastAsia="SimSun" w:hAnsi="Arial"/>
                    <w:szCs w:val="24"/>
                    <w:lang w:eastAsia="zh-CN"/>
                  </w:rPr>
                </w:rPrChange>
              </w:rPr>
              <w:t xml:space="preserve">Jianxiang Li </w:t>
            </w:r>
          </w:p>
          <w:p w14:paraId="1FB0EFC4" w14:textId="77777777" w:rsidR="003F7C78" w:rsidRPr="00316177" w:rsidRDefault="002C24F7">
            <w:pPr>
              <w:spacing w:before="60" w:after="0"/>
              <w:jc w:val="both"/>
              <w:rPr>
                <w:rFonts w:ascii="Arial" w:eastAsia="SimSun" w:hAnsi="Arial"/>
                <w:szCs w:val="24"/>
                <w:lang w:val="sv-SE" w:eastAsia="zh-CN"/>
                <w:rPrChange w:id="713"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14" w:author="Ericsson" w:date="2020-11-11T18:07:00Z">
                  <w:rPr>
                    <w:rFonts w:ascii="Arial" w:eastAsia="SimSun" w:hAnsi="Arial"/>
                    <w:szCs w:val="24"/>
                    <w:lang w:eastAsia="zh-CN"/>
                  </w:rPr>
                </w:rPrChange>
              </w:rPr>
              <w:t>lijianxiang@datangmobile.cn</w:t>
            </w:r>
          </w:p>
        </w:tc>
      </w:tr>
      <w:tr w:rsidR="003F7C78" w:rsidRPr="00316177" w14:paraId="51541153" w14:textId="77777777">
        <w:tc>
          <w:tcPr>
            <w:tcW w:w="3379" w:type="dxa"/>
          </w:tcPr>
          <w:p w14:paraId="0BFE4FF0" w14:textId="10EA5A91" w:rsidR="003F7C78" w:rsidRDefault="00F20273">
            <w:pPr>
              <w:spacing w:before="60" w:after="0"/>
              <w:jc w:val="both"/>
              <w:rPr>
                <w:rFonts w:ascii="Arial" w:eastAsia="SimSun" w:hAnsi="Arial"/>
                <w:szCs w:val="24"/>
                <w:lang w:eastAsia="zh-CN"/>
              </w:rPr>
            </w:pPr>
            <w:r>
              <w:rPr>
                <w:rFonts w:ascii="Arial" w:eastAsia="SimSun" w:hAnsi="Arial" w:hint="eastAsia"/>
                <w:szCs w:val="24"/>
                <w:lang w:eastAsia="zh-CN"/>
              </w:rPr>
              <w:t>Spreadtrum</w:t>
            </w:r>
          </w:p>
        </w:tc>
        <w:tc>
          <w:tcPr>
            <w:tcW w:w="3731" w:type="dxa"/>
          </w:tcPr>
          <w:p w14:paraId="1F3E9E28" w14:textId="77777777" w:rsidR="003F7C78" w:rsidRPr="00316177" w:rsidRDefault="00F20273">
            <w:pPr>
              <w:spacing w:before="60" w:after="0"/>
              <w:jc w:val="both"/>
              <w:rPr>
                <w:rFonts w:ascii="Arial" w:eastAsia="SimSun" w:hAnsi="Arial"/>
                <w:szCs w:val="24"/>
                <w:lang w:val="sv-SE" w:eastAsia="zh-CN"/>
                <w:rPrChange w:id="715"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16" w:author="Ericsson" w:date="2020-11-11T18:07:00Z">
                  <w:rPr>
                    <w:rFonts w:ascii="Arial" w:eastAsia="SimSun" w:hAnsi="Arial"/>
                    <w:szCs w:val="24"/>
                    <w:lang w:eastAsia="zh-CN"/>
                  </w:rPr>
                </w:rPrChange>
              </w:rPr>
              <w:t>Huifang Fan</w:t>
            </w:r>
          </w:p>
          <w:p w14:paraId="364D5F76" w14:textId="7BF108A4" w:rsidR="00F20273" w:rsidRPr="00316177" w:rsidRDefault="00F20273">
            <w:pPr>
              <w:spacing w:before="60" w:after="0"/>
              <w:jc w:val="both"/>
              <w:rPr>
                <w:rFonts w:ascii="Arial" w:eastAsia="SimSun" w:hAnsi="Arial"/>
                <w:szCs w:val="24"/>
                <w:lang w:val="sv-SE" w:eastAsia="zh-CN"/>
                <w:rPrChange w:id="717" w:author="Ericsson" w:date="2020-11-11T18:07:00Z">
                  <w:rPr>
                    <w:rFonts w:ascii="Arial" w:eastAsia="SimSun" w:hAnsi="Arial"/>
                    <w:szCs w:val="24"/>
                    <w:lang w:eastAsia="zh-CN"/>
                  </w:rPr>
                </w:rPrChange>
              </w:rPr>
            </w:pPr>
            <w:r w:rsidRPr="00316177">
              <w:rPr>
                <w:rFonts w:ascii="Arial" w:eastAsia="SimSun" w:hAnsi="Arial"/>
                <w:szCs w:val="24"/>
                <w:lang w:val="sv-SE" w:eastAsia="zh-CN"/>
                <w:rPrChange w:id="718" w:author="Ericsson" w:date="2020-11-11T18:07:00Z">
                  <w:rPr>
                    <w:rFonts w:ascii="Arial" w:eastAsia="SimSun" w:hAnsi="Arial"/>
                    <w:szCs w:val="24"/>
                    <w:lang w:eastAsia="zh-CN"/>
                  </w:rPr>
                </w:rPrChange>
              </w:rPr>
              <w:t>Huifang.fan@unisoc.com</w:t>
            </w:r>
          </w:p>
        </w:tc>
      </w:tr>
      <w:tr w:rsidR="003F7C78" w14:paraId="2F815D58" w14:textId="77777777">
        <w:tc>
          <w:tcPr>
            <w:tcW w:w="3379" w:type="dxa"/>
          </w:tcPr>
          <w:p w14:paraId="212986BA" w14:textId="16BB9A43" w:rsidR="003F7C78" w:rsidRDefault="000863F9">
            <w:pPr>
              <w:spacing w:before="60" w:after="0"/>
              <w:jc w:val="both"/>
              <w:rPr>
                <w:rFonts w:ascii="Arial" w:eastAsia="SimSun" w:hAnsi="Arial"/>
                <w:szCs w:val="24"/>
                <w:lang w:eastAsia="zh-CN"/>
              </w:rPr>
            </w:pPr>
            <w:ins w:id="719" w:author="Intel-1" w:date="2020-11-11T11:41:00Z">
              <w:r>
                <w:rPr>
                  <w:rFonts w:ascii="Arial" w:eastAsia="SimSun" w:hAnsi="Arial"/>
                  <w:szCs w:val="24"/>
                  <w:lang w:eastAsia="zh-CN"/>
                </w:rPr>
                <w:t>Intel</w:t>
              </w:r>
            </w:ins>
          </w:p>
        </w:tc>
        <w:tc>
          <w:tcPr>
            <w:tcW w:w="3731" w:type="dxa"/>
          </w:tcPr>
          <w:p w14:paraId="212939EA" w14:textId="77777777" w:rsidR="003F7C78" w:rsidRDefault="000863F9">
            <w:pPr>
              <w:spacing w:before="60" w:after="0"/>
              <w:jc w:val="both"/>
              <w:rPr>
                <w:ins w:id="720" w:author="Intel-1" w:date="2020-11-11T11:41:00Z"/>
                <w:rFonts w:ascii="Arial" w:eastAsia="SimSun" w:hAnsi="Arial"/>
                <w:szCs w:val="24"/>
                <w:lang w:eastAsia="zh-CN"/>
              </w:rPr>
            </w:pPr>
            <w:ins w:id="721" w:author="Intel-1" w:date="2020-11-11T11:41:00Z">
              <w:r>
                <w:rPr>
                  <w:rFonts w:ascii="Arial" w:eastAsia="SimSun" w:hAnsi="Arial"/>
                  <w:szCs w:val="24"/>
                  <w:lang w:eastAsia="zh-CN"/>
                </w:rPr>
                <w:t>Yi Guo</w:t>
              </w:r>
            </w:ins>
          </w:p>
          <w:p w14:paraId="512264C9" w14:textId="4AC86DA9" w:rsidR="000863F9" w:rsidRDefault="000863F9">
            <w:pPr>
              <w:spacing w:before="60" w:after="0"/>
              <w:jc w:val="both"/>
              <w:rPr>
                <w:rFonts w:ascii="Arial" w:eastAsia="SimSun" w:hAnsi="Arial"/>
                <w:szCs w:val="24"/>
                <w:lang w:eastAsia="zh-CN"/>
              </w:rPr>
            </w:pPr>
            <w:ins w:id="722" w:author="Intel-1" w:date="2020-11-11T11:41:00Z">
              <w:r>
                <w:rPr>
                  <w:rFonts w:ascii="Arial" w:eastAsia="SimSun" w:hAnsi="Arial"/>
                  <w:szCs w:val="24"/>
                  <w:lang w:eastAsia="zh-CN"/>
                </w:rPr>
                <w:t>Yi.guo@intel.com</w:t>
              </w:r>
            </w:ins>
          </w:p>
        </w:tc>
      </w:tr>
      <w:tr w:rsidR="003F7C78" w14:paraId="46A88881" w14:textId="77777777">
        <w:tc>
          <w:tcPr>
            <w:tcW w:w="3379" w:type="dxa"/>
          </w:tcPr>
          <w:p w14:paraId="10E6C925" w14:textId="2E6D04DE" w:rsidR="003F7C78" w:rsidRDefault="00316177">
            <w:pPr>
              <w:spacing w:before="60" w:after="0"/>
              <w:jc w:val="both"/>
              <w:rPr>
                <w:rFonts w:ascii="Arial" w:eastAsia="SimSun" w:hAnsi="Arial"/>
                <w:szCs w:val="24"/>
                <w:lang w:eastAsia="zh-CN"/>
              </w:rPr>
            </w:pPr>
            <w:ins w:id="723" w:author="Ericsson" w:date="2020-11-11T18:07:00Z">
              <w:r>
                <w:rPr>
                  <w:rFonts w:ascii="Arial" w:eastAsia="SimSun" w:hAnsi="Arial"/>
                  <w:szCs w:val="24"/>
                  <w:lang w:eastAsia="zh-CN"/>
                </w:rPr>
                <w:t>Ericsson</w:t>
              </w:r>
            </w:ins>
          </w:p>
        </w:tc>
        <w:tc>
          <w:tcPr>
            <w:tcW w:w="3731" w:type="dxa"/>
          </w:tcPr>
          <w:p w14:paraId="5017A5B8" w14:textId="77777777" w:rsidR="003F7C78" w:rsidRDefault="00316177" w:rsidP="00316177">
            <w:pPr>
              <w:spacing w:before="60" w:after="0"/>
              <w:rPr>
                <w:ins w:id="724" w:author="Ericsson" w:date="2020-11-11T18:07:00Z"/>
                <w:rFonts w:ascii="Arial" w:eastAsia="SimSun" w:hAnsi="Arial"/>
                <w:szCs w:val="24"/>
                <w:lang w:eastAsia="zh-CN"/>
              </w:rPr>
            </w:pPr>
            <w:ins w:id="725" w:author="Ericsson" w:date="2020-11-11T18:07:00Z">
              <w:r w:rsidRPr="00316177">
                <w:rPr>
                  <w:rFonts w:ascii="Arial" w:eastAsia="SimSun" w:hAnsi="Arial"/>
                  <w:szCs w:val="24"/>
                  <w:lang w:eastAsia="zh-CN"/>
                </w:rPr>
                <w:t>Ritesh</w:t>
              </w:r>
              <w:r>
                <w:rPr>
                  <w:rFonts w:ascii="Arial" w:eastAsia="SimSun" w:hAnsi="Arial"/>
                  <w:szCs w:val="24"/>
                  <w:lang w:eastAsia="zh-CN"/>
                </w:rPr>
                <w:t xml:space="preserve"> </w:t>
              </w:r>
              <w:r w:rsidRPr="00316177">
                <w:rPr>
                  <w:rFonts w:ascii="Arial" w:eastAsia="SimSun" w:hAnsi="Arial"/>
                  <w:szCs w:val="24"/>
                  <w:lang w:eastAsia="zh-CN"/>
                </w:rPr>
                <w:t>Shreevastav ritesh.shreevastav@ericsson.com</w:t>
              </w:r>
            </w:ins>
          </w:p>
          <w:p w14:paraId="5B9D2FDE" w14:textId="77777777" w:rsidR="00316177" w:rsidRDefault="00316177" w:rsidP="00316177">
            <w:pPr>
              <w:spacing w:before="60" w:after="0"/>
              <w:rPr>
                <w:ins w:id="726" w:author="Ericsson" w:date="2020-11-11T18:07:00Z"/>
                <w:rFonts w:ascii="Arial" w:eastAsia="SimSun" w:hAnsi="Arial"/>
                <w:szCs w:val="24"/>
                <w:lang w:eastAsia="zh-CN"/>
              </w:rPr>
            </w:pPr>
            <w:ins w:id="727" w:author="Ericsson" w:date="2020-11-11T18:07:00Z">
              <w:r>
                <w:rPr>
                  <w:rFonts w:ascii="Arial" w:eastAsia="SimSun" w:hAnsi="Arial"/>
                  <w:szCs w:val="24"/>
                  <w:lang w:eastAsia="zh-CN"/>
                </w:rPr>
                <w:t>Fredrik Gunnarsson</w:t>
              </w:r>
            </w:ins>
          </w:p>
          <w:p w14:paraId="00BF518F" w14:textId="0A639840" w:rsidR="00316177" w:rsidRDefault="00316177">
            <w:pPr>
              <w:spacing w:before="60" w:after="0"/>
              <w:rPr>
                <w:rFonts w:ascii="Arial" w:eastAsia="SimSun" w:hAnsi="Arial"/>
                <w:szCs w:val="24"/>
                <w:lang w:eastAsia="zh-CN"/>
              </w:rPr>
              <w:pPrChange w:id="728" w:author="Ericsson" w:date="2020-11-11T18:07:00Z">
                <w:pPr>
                  <w:spacing w:before="60" w:after="0"/>
                  <w:jc w:val="both"/>
                </w:pPr>
              </w:pPrChange>
            </w:pPr>
            <w:ins w:id="729" w:author="Ericsson" w:date="2020-11-11T18:08:00Z">
              <w:r>
                <w:rPr>
                  <w:rFonts w:ascii="Arial" w:eastAsia="SimSun" w:hAnsi="Arial"/>
                  <w:szCs w:val="24"/>
                  <w:lang w:eastAsia="zh-CN"/>
                </w:rPr>
                <w:t>fredrik.gunnarsson@ericsson.com</w:t>
              </w:r>
            </w:ins>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Intel-1" w:date="2020-11-11T11:47:00Z" w:initials="I">
    <w:p w14:paraId="7C5A276A" w14:textId="44177534" w:rsidR="007F64C6" w:rsidRDefault="007F64C6">
      <w:pPr>
        <w:pStyle w:val="CommentText"/>
      </w:pPr>
      <w:r>
        <w:rPr>
          <w:rStyle w:val="CommentReference"/>
        </w:rPr>
        <w:annotationRef/>
      </w:r>
      <w:r>
        <w:t>Should be direction?</w:t>
      </w:r>
    </w:p>
  </w:comment>
  <w:comment w:id="242" w:author="Intel-1" w:date="2020-11-11T12:03:00Z" w:initials="I">
    <w:p w14:paraId="466E0C0F" w14:textId="634325BF" w:rsidR="007F64C6" w:rsidRDefault="007F64C6">
      <w:pPr>
        <w:pStyle w:val="CommentText"/>
      </w:pPr>
      <w:r>
        <w:rPr>
          <w:rStyle w:val="CommentReference"/>
        </w:rPr>
        <w:annotationRef/>
      </w:r>
      <w:r>
        <w:t>We should treat all potential solution equally? i.e. to capture all potential solutions in the TR.</w:t>
      </w:r>
    </w:p>
  </w:comment>
  <w:comment w:id="302" w:author="Intel-1" w:date="2020-11-11T12:04:00Z" w:initials="I">
    <w:p w14:paraId="2EE26744" w14:textId="77777777" w:rsidR="007F64C6" w:rsidRDefault="007F64C6">
      <w:pPr>
        <w:pStyle w:val="CommentText"/>
      </w:pPr>
      <w:r>
        <w:rPr>
          <w:rStyle w:val="CommentReference"/>
        </w:rPr>
        <w:annotationRef/>
      </w:r>
      <w:r>
        <w:t>We should treat all potential solution equally? i.e. to capture all potential solutions in the TR.</w:t>
      </w:r>
    </w:p>
    <w:p w14:paraId="25760AC7" w14:textId="77777777" w:rsidR="007F64C6" w:rsidRDefault="007F64C6">
      <w:pPr>
        <w:pStyle w:val="CommentText"/>
      </w:pPr>
      <w:r>
        <w:t xml:space="preserve">NOTE: RAN4 is not working on SI. </w:t>
      </w:r>
    </w:p>
    <w:p w14:paraId="32383E38" w14:textId="32B6EFF3" w:rsidR="007F64C6" w:rsidRDefault="007F64C6">
      <w:pPr>
        <w:pStyle w:val="CommentText"/>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A276A" w15:done="0"/>
  <w15:commentEx w15:paraId="466E0C0F" w15:done="0"/>
  <w15:commentEx w15:paraId="32383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A276A" w16cid:durableId="23564DDE"/>
  <w16cid:commentId w16cid:paraId="466E0C0F" w16cid:durableId="2356518E"/>
  <w16cid:commentId w16cid:paraId="32383E38" w16cid:durableId="235651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BCD2" w14:textId="77777777" w:rsidR="001C14FF" w:rsidRDefault="001C14FF">
      <w:pPr>
        <w:spacing w:after="0" w:line="240" w:lineRule="auto"/>
      </w:pPr>
      <w:r>
        <w:separator/>
      </w:r>
    </w:p>
  </w:endnote>
  <w:endnote w:type="continuationSeparator" w:id="0">
    <w:p w14:paraId="275C7A5C" w14:textId="77777777" w:rsidR="001C14FF" w:rsidRDefault="001C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58781" w14:textId="77777777" w:rsidR="001C14FF" w:rsidRDefault="001C14FF">
      <w:pPr>
        <w:spacing w:after="0" w:line="240" w:lineRule="auto"/>
      </w:pPr>
      <w:r>
        <w:separator/>
      </w:r>
    </w:p>
  </w:footnote>
  <w:footnote w:type="continuationSeparator" w:id="0">
    <w:p w14:paraId="0F777CD9" w14:textId="77777777" w:rsidR="001C14FF" w:rsidRDefault="001C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7F64C6" w:rsidRDefault="007F64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9"/>
  </w:num>
  <w:num w:numId="2">
    <w:abstractNumId w:val="7"/>
  </w:num>
  <w:num w:numId="3">
    <w:abstractNumId w:val="2"/>
  </w:num>
  <w:num w:numId="4">
    <w:abstractNumId w:val="3"/>
  </w:num>
  <w:num w:numId="5">
    <w:abstractNumId w:val="1"/>
  </w:num>
  <w:num w:numId="6">
    <w:abstractNumId w:val="10"/>
  </w:num>
  <w:num w:numId="7">
    <w:abstractNumId w:val="0"/>
  </w:num>
  <w:num w:numId="8">
    <w:abstractNumId w:val="11"/>
  </w:num>
  <w:num w:numId="9">
    <w:abstractNumId w:val="8"/>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151E"/>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A9883827-FA9C-4269-88B9-444430A2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styleId="UnresolvedMention">
    <w:name w:val="Unresolved Mention"/>
    <w:basedOn w:val="DefaultParagraphFont"/>
    <w:uiPriority w:val="99"/>
    <w:semiHidden/>
    <w:unhideWhenUsed/>
    <w:rsid w:val="0031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 w:id="207396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9577.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1%20Before\&#25991;&#31295;&#35268;&#21010;\POS\CR\backup\R2-200xxxx%20Minor%20corrections%20on%20description%20of%20sfn0-Offset%20in%20SSB-Configuration.docx"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file:///E:\WORK\1%203GPP\Meeting\RAN2%20112-e\2%20During\Docs\R2-2010096.zip" TargetMode="External"/><Relationship Id="rId20" Type="http://schemas.openxmlformats.org/officeDocument/2006/relationships/hyperlink" Target="file:///E:\WORK\1%203GPP\Meeting\RAN2%20112-e\2%20During\Docs\R2-200957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image" Target="media/image5.w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file:///E:\WORK\1%203GPP\Meeting\RAN2%20112-e\2%20During\Docs\R2-2008886.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8002E-EB0D-4F65-886B-6B5B5E9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26</Pages>
  <Words>10175</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Sven Fischer</cp:lastModifiedBy>
  <cp:revision>151</cp:revision>
  <cp:lastPrinted>1900-12-31T16:00:00Z</cp:lastPrinted>
  <dcterms:created xsi:type="dcterms:W3CDTF">2020-11-10T09:51:00Z</dcterms:created>
  <dcterms:modified xsi:type="dcterms:W3CDTF">2020-11-11T19:56:00Z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