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77777777" w:rsidR="00B6746D"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2</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R2-2010868</w:t>
      </w:r>
    </w:p>
    <w:p w14:paraId="50D112B3" w14:textId="77777777" w:rsidR="00B6746D" w:rsidRDefault="00300443">
      <w:pPr>
        <w:pStyle w:val="CRCoverPage"/>
        <w:rPr>
          <w:b/>
          <w:sz w:val="24"/>
        </w:rPr>
      </w:pPr>
      <w:r>
        <w:rPr>
          <w:b/>
          <w:sz w:val="24"/>
          <w:lang w:eastAsia="ko-KR"/>
        </w:rPr>
        <w:t>Electronic meeting, November 2</w:t>
      </w:r>
      <w:r>
        <w:rPr>
          <w:b/>
          <w:sz w:val="24"/>
          <w:vertAlign w:val="superscript"/>
          <w:lang w:eastAsia="ko-KR"/>
        </w:rPr>
        <w:t>nd</w:t>
      </w:r>
      <w:r>
        <w:rPr>
          <w:rFonts w:eastAsia="宋体" w:hint="eastAsia"/>
          <w:b/>
          <w:sz w:val="24"/>
          <w:lang w:eastAsia="zh-CN"/>
        </w:rPr>
        <w:t xml:space="preserve"> </w:t>
      </w:r>
      <w:r>
        <w:rPr>
          <w:b/>
          <w:sz w:val="24"/>
          <w:lang w:eastAsia="ko-KR"/>
        </w:rPr>
        <w:t>– 13</w:t>
      </w:r>
      <w:r>
        <w:rPr>
          <w:b/>
          <w:sz w:val="24"/>
          <w:vertAlign w:val="superscript"/>
          <w:lang w:eastAsia="ko-KR"/>
        </w:rPr>
        <w:t>th</w:t>
      </w:r>
      <w:r>
        <w:rPr>
          <w:b/>
          <w:sz w:val="24"/>
          <w:lang w:eastAsia="ko-KR"/>
        </w:rPr>
        <w:t>, 2020</w:t>
      </w:r>
    </w:p>
    <w:p w14:paraId="7FC74087" w14:textId="77777777" w:rsidR="00B6746D" w:rsidRDefault="00B6746D">
      <w:pPr>
        <w:rPr>
          <w:lang w:eastAsia="ko-KR"/>
        </w:rPr>
      </w:pPr>
    </w:p>
    <w:p w14:paraId="1A0383A4" w14:textId="77777777"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77777777"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Gathering of latency enhancement solutions (CATT</w:t>
      </w:r>
      <w:proofErr w:type="gramStart"/>
      <w:r>
        <w:rPr>
          <w:rFonts w:ascii="Arial" w:eastAsia="宋体" w:hAnsi="Arial" w:cs="Arial"/>
          <w:sz w:val="22"/>
          <w:lang w:eastAsia="zh-CN"/>
        </w:rPr>
        <w:t>)‎</w:t>
      </w:r>
      <w:proofErr w:type="gramEnd"/>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78476F37" w14:textId="77777777" w:rsidR="00B6746D" w:rsidRDefault="00B6746D">
      <w:pPr>
        <w:spacing w:before="60" w:after="0"/>
        <w:ind w:left="1259" w:hanging="1259"/>
        <w:rPr>
          <w:rFonts w:ascii="Arial" w:eastAsia="宋体" w:hAnsi="Arial"/>
          <w:szCs w:val="24"/>
          <w:lang w:eastAsia="zh-CN"/>
        </w:rPr>
      </w:pPr>
    </w:p>
    <w:p w14:paraId="6782959A" w14:textId="77777777"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escribe and discuss the proposed latency enhancements in a format suitable for developing into a TP.</w:t>
      </w:r>
      <w:r>
        <w:rPr>
          <w:rFonts w:ascii="Arial" w:eastAsia="宋体" w:hAnsi="Arial" w:hint="eastAsia"/>
          <w:szCs w:val="24"/>
          <w:lang w:eastAsia="zh-CN"/>
        </w:rPr>
        <w:t xml:space="preserve"> T</w:t>
      </w:r>
      <w:r>
        <w:rPr>
          <w:rFonts w:ascii="Arial" w:eastAsia="宋体" w:hAnsi="Arial"/>
          <w:szCs w:val="24"/>
          <w:lang w:eastAsia="zh-CN"/>
        </w:rPr>
        <w:t xml:space="preserve">he proposed latency enhancements of the following </w:t>
      </w:r>
      <w:r>
        <w:rPr>
          <w:rFonts w:ascii="Arial" w:eastAsia="宋体" w:hAnsi="Arial" w:hint="eastAsia"/>
          <w:szCs w:val="24"/>
          <w:lang w:eastAsia="zh-CN"/>
        </w:rPr>
        <w:t xml:space="preserve">offline </w:t>
      </w:r>
      <w:proofErr w:type="spellStart"/>
      <w:r>
        <w:rPr>
          <w:rFonts w:ascii="Arial" w:eastAsia="宋体" w:hAnsi="Arial" w:hint="eastAsia"/>
          <w:szCs w:val="24"/>
          <w:lang w:eastAsia="zh-CN"/>
        </w:rPr>
        <w:t>discusion</w:t>
      </w:r>
      <w:proofErr w:type="spellEnd"/>
      <w:r>
        <w:rPr>
          <w:rFonts w:ascii="Arial" w:eastAsia="宋体" w:hAnsi="Arial" w:hint="eastAsia"/>
          <w:szCs w:val="24"/>
          <w:lang w:eastAsia="zh-CN"/>
        </w:rPr>
        <w:t xml:space="preserve"> as per the draft summary report [1]</w:t>
      </w:r>
    </w:p>
    <w:p w14:paraId="17B22245" w14:textId="77777777" w:rsidR="00B6746D" w:rsidRDefault="00300443">
      <w:pPr>
        <w:pStyle w:val="EmailDiscussion"/>
      </w:pPr>
      <w:bookmarkStart w:id="0" w:name="OLE_LINK1"/>
      <w:bookmarkStart w:id="1" w:name="OLE_LINK2"/>
      <w:bookmarkStart w:id="2" w:name="OLE_LINK14"/>
      <w:bookmarkStart w:id="3" w:name="OLE_LINK5"/>
      <w:bookmarkStart w:id="4" w:name="OLE_LINK13"/>
      <w:r>
        <w:t>[AT112-e][607][POS] Gathering of latency enhancement solutions (CATT)</w:t>
      </w:r>
    </w:p>
    <w:bookmarkEnd w:id="0"/>
    <w:bookmarkEnd w:id="1"/>
    <w:p w14:paraId="27D96512" w14:textId="77777777" w:rsidR="00B6746D" w:rsidRDefault="00300443">
      <w:pPr>
        <w:pStyle w:val="EmailDiscussion2"/>
      </w:pPr>
      <w:r>
        <w:tab/>
        <w:t xml:space="preserve">Scope: </w:t>
      </w:r>
      <w:bookmarkStart w:id="5" w:name="OLE_LINK3"/>
      <w:bookmarkStart w:id="6" w:name="OLE_LINK4"/>
      <w:r>
        <w:t>Describe and discuss the proposed latency enhancements in a format suitable for developing into a TP.</w:t>
      </w:r>
    </w:p>
    <w:bookmarkEnd w:id="5"/>
    <w:bookmarkEnd w:id="6"/>
    <w:p w14:paraId="5A071943" w14:textId="77777777" w:rsidR="00B6746D" w:rsidRDefault="00300443">
      <w:pPr>
        <w:pStyle w:val="EmailDiscussion2"/>
      </w:pPr>
      <w:r>
        <w:tab/>
        <w:t>Intended outcome: Text proposal in R2-2010868</w:t>
      </w:r>
    </w:p>
    <w:p w14:paraId="5D61023E" w14:textId="77777777" w:rsidR="00B6746D" w:rsidRDefault="00300443">
      <w:pPr>
        <w:pStyle w:val="EmailDiscussion2"/>
      </w:pPr>
      <w:r>
        <w:tab/>
        <w:t>Deadline:  Friday 2020-11-13 0000 UTC</w:t>
      </w:r>
    </w:p>
    <w:bookmarkEnd w:id="2"/>
    <w:bookmarkEnd w:id="3"/>
    <w:bookmarkEnd w:id="4"/>
    <w:p w14:paraId="6D9FFBBB" w14:textId="77777777" w:rsidR="00B6746D" w:rsidRDefault="00B6746D">
      <w:pPr>
        <w:spacing w:before="60" w:after="240"/>
        <w:jc w:val="both"/>
        <w:rPr>
          <w:rFonts w:ascii="Arial" w:eastAsia="宋体" w:hAnsi="Arial"/>
          <w:szCs w:val="24"/>
          <w:lang w:eastAsia="zh-CN"/>
        </w:rPr>
      </w:pPr>
    </w:p>
    <w:p w14:paraId="2D8934C3" w14:textId="77777777" w:rsidR="00B6746D" w:rsidRDefault="00300443">
      <w:pPr>
        <w:spacing w:after="240"/>
        <w:jc w:val="both"/>
        <w:rPr>
          <w:rFonts w:ascii="Arial" w:eastAsia="宋体" w:hAnsi="Arial"/>
          <w:szCs w:val="24"/>
          <w:lang w:eastAsia="zh-CN"/>
        </w:rPr>
      </w:pPr>
      <w:r>
        <w:rPr>
          <w:rFonts w:ascii="Arial" w:eastAsia="宋体" w:hAnsi="Arial" w:hint="eastAsia"/>
          <w:szCs w:val="24"/>
          <w:lang w:eastAsia="zh-CN"/>
        </w:rPr>
        <w:t xml:space="preserve">There are two rounds to discuss the </w:t>
      </w:r>
      <w:r>
        <w:rPr>
          <w:rFonts w:ascii="Arial" w:eastAsia="宋体" w:hAnsi="Arial"/>
          <w:szCs w:val="24"/>
          <w:lang w:eastAsia="zh-CN"/>
        </w:rPr>
        <w:t>latency enhancement solutions.</w:t>
      </w:r>
    </w:p>
    <w:p w14:paraId="03B9F230" w14:textId="77777777" w:rsidR="00B6746D" w:rsidRDefault="00300443">
      <w:pPr>
        <w:spacing w:after="0"/>
        <w:jc w:val="both"/>
        <w:rPr>
          <w:rFonts w:ascii="Arial" w:eastAsia="宋体" w:hAnsi="Arial"/>
          <w:szCs w:val="24"/>
          <w:lang w:eastAsia="zh-CN"/>
        </w:rPr>
      </w:pPr>
      <w:r>
        <w:rPr>
          <w:rFonts w:ascii="Arial" w:eastAsia="宋体" w:hAnsi="Arial" w:hint="eastAsia"/>
          <w:szCs w:val="24"/>
          <w:lang w:eastAsia="zh-CN"/>
        </w:rPr>
        <w:t>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is to collect companies</w:t>
      </w:r>
      <w:r>
        <w:rPr>
          <w:rFonts w:ascii="Arial" w:eastAsia="宋体" w:hAnsi="Arial"/>
          <w:szCs w:val="24"/>
          <w:lang w:eastAsia="zh-CN"/>
        </w:rPr>
        <w:t>’</w:t>
      </w:r>
      <w:r>
        <w:rPr>
          <w:rFonts w:ascii="Arial" w:eastAsia="宋体" w:hAnsi="Arial" w:hint="eastAsia"/>
          <w:szCs w:val="24"/>
          <w:lang w:eastAsia="zh-CN"/>
        </w:rPr>
        <w:t xml:space="preserve"> view on these solutions</w:t>
      </w:r>
      <w:r>
        <w:rPr>
          <w:rFonts w:ascii="Arial" w:eastAsia="宋体" w:hAnsi="Arial"/>
          <w:szCs w:val="24"/>
          <w:lang w:eastAsia="zh-CN"/>
        </w:rPr>
        <w:t xml:space="preserve"> and summarise potential agreements</w:t>
      </w:r>
      <w:r>
        <w:rPr>
          <w:rFonts w:ascii="Arial" w:eastAsia="宋体" w:hAnsi="Arial" w:hint="eastAsia"/>
          <w:szCs w:val="24"/>
          <w:lang w:eastAsia="zh-CN"/>
        </w:rPr>
        <w:t>. Initial deadline</w:t>
      </w:r>
      <w:r>
        <w:rPr>
          <w:rFonts w:ascii="Arial" w:eastAsia="宋体" w:hAnsi="Arial"/>
          <w:szCs w:val="24"/>
          <w:lang w:eastAsia="zh-CN"/>
        </w:rPr>
        <w:t xml:space="preserve">:  </w:t>
      </w:r>
      <w:bookmarkStart w:id="7" w:name="OLE_LINK6"/>
      <w:bookmarkStart w:id="8" w:name="OLE_LINK7"/>
      <w:r>
        <w:rPr>
          <w:rFonts w:ascii="Arial" w:eastAsia="宋体" w:hAnsi="Arial" w:hint="eastAsia"/>
          <w:szCs w:val="24"/>
          <w:lang w:eastAsia="zh-CN"/>
        </w:rPr>
        <w:t>Monday</w:t>
      </w:r>
      <w:r>
        <w:rPr>
          <w:rFonts w:ascii="Arial" w:eastAsia="宋体" w:hAnsi="Arial"/>
          <w:szCs w:val="24"/>
          <w:lang w:eastAsia="zh-CN"/>
        </w:rPr>
        <w:t xml:space="preserve"> 2020-11-</w:t>
      </w:r>
      <w:r>
        <w:rPr>
          <w:rFonts w:ascii="Arial" w:eastAsia="宋体" w:hAnsi="Arial" w:hint="eastAsia"/>
          <w:szCs w:val="24"/>
          <w:lang w:eastAsia="zh-CN"/>
        </w:rPr>
        <w:t>09</w:t>
      </w:r>
      <w:r>
        <w:rPr>
          <w:rFonts w:ascii="Arial" w:eastAsia="宋体" w:hAnsi="Arial"/>
          <w:szCs w:val="24"/>
          <w:lang w:eastAsia="zh-CN"/>
        </w:rPr>
        <w:t xml:space="preserve"> </w:t>
      </w:r>
      <w:r>
        <w:rPr>
          <w:rFonts w:ascii="Arial" w:eastAsia="宋体" w:hAnsi="Arial" w:hint="eastAsia"/>
          <w:szCs w:val="24"/>
          <w:lang w:eastAsia="zh-CN"/>
        </w:rPr>
        <w:t>19</w:t>
      </w:r>
      <w:r>
        <w:rPr>
          <w:rFonts w:ascii="Arial" w:eastAsia="宋体" w:hAnsi="Arial"/>
          <w:szCs w:val="24"/>
          <w:lang w:eastAsia="zh-CN"/>
        </w:rPr>
        <w:t>00 UTC</w:t>
      </w:r>
      <w:bookmarkEnd w:id="7"/>
      <w:bookmarkEnd w:id="8"/>
    </w:p>
    <w:p w14:paraId="0F8CCAA5"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to </w:t>
      </w:r>
      <w:bookmarkStart w:id="9" w:name="OLE_LINK15"/>
      <w:bookmarkStart w:id="10" w:name="OLE_LINK12"/>
      <w:r>
        <w:rPr>
          <w:rFonts w:ascii="Arial" w:eastAsia="宋体" w:hAnsi="Arial" w:hint="eastAsia"/>
          <w:szCs w:val="24"/>
          <w:lang w:eastAsia="zh-CN"/>
        </w:rPr>
        <w:t xml:space="preserve">collect the text proposals from companies for </w:t>
      </w:r>
      <w:r>
        <w:rPr>
          <w:rFonts w:ascii="Arial" w:eastAsia="宋体" w:hAnsi="Arial"/>
          <w:szCs w:val="24"/>
          <w:lang w:eastAsia="zh-CN"/>
        </w:rPr>
        <w:t>developing into a TP</w:t>
      </w:r>
      <w:bookmarkEnd w:id="9"/>
      <w:bookmarkEnd w:id="10"/>
      <w:r>
        <w:rPr>
          <w:rFonts w:ascii="Arial" w:eastAsia="宋体" w:hAnsi="Arial" w:hint="eastAsia"/>
          <w:szCs w:val="24"/>
          <w:lang w:eastAsia="zh-CN"/>
        </w:rPr>
        <w:t xml:space="preserve">. Initial </w:t>
      </w:r>
      <w:bookmarkStart w:id="11" w:name="OLE_LINK10"/>
      <w:bookmarkStart w:id="12" w:name="OLE_LINK11"/>
      <w:r>
        <w:rPr>
          <w:rFonts w:ascii="Arial" w:eastAsia="宋体" w:hAnsi="Arial" w:hint="eastAsia"/>
          <w:szCs w:val="24"/>
          <w:lang w:eastAsia="zh-CN"/>
        </w:rPr>
        <w:t>deadline</w:t>
      </w:r>
      <w:bookmarkEnd w:id="11"/>
      <w:bookmarkEnd w:id="12"/>
      <w:r>
        <w:rPr>
          <w:rFonts w:ascii="Arial" w:eastAsia="宋体" w:hAnsi="Arial"/>
          <w:szCs w:val="24"/>
          <w:lang w:eastAsia="zh-CN"/>
        </w:rPr>
        <w:t xml:space="preserve">:  </w:t>
      </w:r>
      <w:bookmarkStart w:id="13" w:name="OLE_LINK9"/>
      <w:bookmarkStart w:id="14" w:name="OLE_LINK8"/>
      <w:r>
        <w:rPr>
          <w:rFonts w:ascii="Arial" w:eastAsia="宋体" w:hAnsi="Arial" w:hint="eastAsia"/>
          <w:szCs w:val="24"/>
          <w:lang w:eastAsia="zh-CN"/>
        </w:rPr>
        <w:t>Thursday</w:t>
      </w:r>
      <w:r>
        <w:rPr>
          <w:rFonts w:ascii="Arial" w:eastAsia="宋体" w:hAnsi="Arial"/>
          <w:szCs w:val="24"/>
          <w:lang w:eastAsia="zh-CN"/>
        </w:rPr>
        <w:t xml:space="preserve"> 2020-11-</w:t>
      </w:r>
      <w:r>
        <w:rPr>
          <w:rFonts w:ascii="Arial" w:eastAsia="宋体" w:hAnsi="Arial" w:hint="eastAsia"/>
          <w:szCs w:val="24"/>
          <w:lang w:eastAsia="zh-CN"/>
        </w:rPr>
        <w:t>12</w:t>
      </w:r>
      <w:r>
        <w:rPr>
          <w:rFonts w:ascii="Arial" w:eastAsia="宋体" w:hAnsi="Arial"/>
          <w:szCs w:val="24"/>
          <w:lang w:eastAsia="zh-CN"/>
        </w:rPr>
        <w:t xml:space="preserve"> </w:t>
      </w:r>
      <w:r>
        <w:rPr>
          <w:rFonts w:ascii="Arial" w:eastAsia="宋体" w:hAnsi="Arial" w:hint="eastAsia"/>
          <w:szCs w:val="24"/>
          <w:lang w:eastAsia="zh-CN"/>
        </w:rPr>
        <w:t>0000</w:t>
      </w:r>
      <w:r>
        <w:rPr>
          <w:rFonts w:ascii="Arial" w:eastAsia="宋体" w:hAnsi="Arial"/>
          <w:szCs w:val="24"/>
          <w:lang w:eastAsia="zh-CN"/>
        </w:rPr>
        <w:t xml:space="preserve"> UTC</w:t>
      </w:r>
    </w:p>
    <w:bookmarkEnd w:id="13"/>
    <w:bookmarkEnd w:id="14"/>
    <w:p w14:paraId="2746E00E" w14:textId="77777777" w:rsidR="00B6746D" w:rsidRDefault="00300443">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descriptions on the </w:t>
      </w:r>
      <w:proofErr w:type="spellStart"/>
      <w:r>
        <w:rPr>
          <w:rFonts w:ascii="Arial" w:eastAsia="宋体" w:hAnsi="Arial" w:hint="eastAsia"/>
          <w:szCs w:val="24"/>
          <w:lang w:eastAsia="zh-CN"/>
        </w:rPr>
        <w:t>proposaed</w:t>
      </w:r>
      <w:proofErr w:type="spellEnd"/>
      <w:r>
        <w:rPr>
          <w:rFonts w:ascii="Arial" w:eastAsia="宋体" w:hAnsi="Arial" w:hint="eastAsia"/>
          <w:szCs w:val="24"/>
          <w:lang w:eastAsia="zh-CN"/>
        </w:rPr>
        <w:t xml:space="preserve"> latency enhancement based on company contribution [2-14]. In Section 3 the discussions are summarized with proposed TP. </w:t>
      </w:r>
    </w:p>
    <w:p w14:paraId="650E30D5" w14:textId="77777777" w:rsidR="00B6746D" w:rsidRDefault="00300443">
      <w:pPr>
        <w:pStyle w:val="1"/>
        <w:rPr>
          <w:rFonts w:eastAsia="宋体"/>
          <w:lang w:eastAsia="zh-CN"/>
        </w:rPr>
      </w:pPr>
      <w:bookmarkStart w:id="15" w:name="_Toc497230266"/>
      <w:bookmarkStart w:id="16" w:name="_Toc497230267"/>
      <w:r>
        <w:rPr>
          <w:rFonts w:hint="eastAsia"/>
          <w:lang w:eastAsia="ko-KR"/>
        </w:rPr>
        <w:t>2</w:t>
      </w:r>
      <w:r>
        <w:tab/>
      </w:r>
      <w:bookmarkEnd w:id="15"/>
      <w:r>
        <w:rPr>
          <w:rFonts w:hint="eastAsia"/>
        </w:rPr>
        <w:t>Discussion</w:t>
      </w:r>
    </w:p>
    <w:p w14:paraId="6C743A9C"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section 2.1-2.7, these </w:t>
      </w:r>
      <w:r>
        <w:rPr>
          <w:rFonts w:ascii="Arial" w:eastAsia="宋体" w:hAnsi="Arial"/>
          <w:szCs w:val="24"/>
          <w:lang w:eastAsia="zh-CN"/>
        </w:rPr>
        <w:t>proposed latency enhancements</w:t>
      </w:r>
      <w:r>
        <w:rPr>
          <w:rFonts w:ascii="Arial" w:eastAsia="宋体" w:hAnsi="Arial" w:hint="eastAsia"/>
          <w:szCs w:val="24"/>
          <w:lang w:eastAsia="zh-CN"/>
        </w:rPr>
        <w:t xml:space="preserve"> will be discussed in several aspects. </w:t>
      </w:r>
    </w:p>
    <w:p w14:paraId="41F96DB4" w14:textId="77777777" w:rsidR="00B6746D" w:rsidRDefault="00300443">
      <w:pPr>
        <w:spacing w:before="240" w:after="480"/>
        <w:jc w:val="both"/>
        <w:rPr>
          <w:rFonts w:ascii="Arial" w:eastAsia="宋体" w:hAnsi="Arial"/>
          <w:szCs w:val="24"/>
          <w:lang w:eastAsia="zh-CN"/>
        </w:rPr>
      </w:pPr>
      <w:r>
        <w:rPr>
          <w:rFonts w:ascii="Arial" w:eastAsia="宋体" w:hAnsi="Arial" w:hint="eastAsia"/>
          <w:szCs w:val="24"/>
          <w:lang w:eastAsia="zh-CN"/>
        </w:rPr>
        <w:t xml:space="preserve">All participants to this discussion are encouraged to leave their name/contact in section 5. </w:t>
      </w:r>
    </w:p>
    <w:bookmarkEnd w:id="16"/>
    <w:p w14:paraId="18F2761F" w14:textId="77777777" w:rsidR="00B6746D" w:rsidRDefault="00300443">
      <w:pPr>
        <w:pStyle w:val="2"/>
        <w:rPr>
          <w:rFonts w:eastAsia="宋体"/>
          <w:lang w:eastAsia="zh-CN"/>
        </w:rPr>
      </w:pPr>
      <w:r>
        <w:rPr>
          <w:lang w:eastAsia="ko-KR"/>
        </w:rPr>
        <w:t>2.1</w:t>
      </w:r>
      <w:r>
        <w:rPr>
          <w:lang w:eastAsia="ko-KR"/>
        </w:rPr>
        <w:tab/>
      </w:r>
      <w:r>
        <w:rPr>
          <w:rFonts w:eastAsia="宋体"/>
          <w:lang w:eastAsia="zh-CN"/>
        </w:rPr>
        <w:t>Support for location server functionality in the RAN</w:t>
      </w:r>
      <w:r>
        <w:rPr>
          <w:rFonts w:eastAsia="宋体" w:hint="eastAsia"/>
          <w:lang w:eastAsia="zh-CN"/>
        </w:rPr>
        <w:t xml:space="preserve"> </w:t>
      </w:r>
    </w:p>
    <w:p w14:paraId="28AA5409" w14:textId="77777777" w:rsidR="00B6746D" w:rsidRDefault="00300443">
      <w:pPr>
        <w:spacing w:before="120"/>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 the improvements of reducing positioning procedure latency is large.</w:t>
      </w:r>
    </w:p>
    <w:p w14:paraId="2966AFC4"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b/>
        </w:rPr>
        <w:t>Observation 1:</w:t>
      </w:r>
      <w:r>
        <w:rPr>
          <w:rFonts w:hint="eastAsia"/>
          <w:b/>
        </w:rPr>
        <w:t xml:space="preserve"> </w:t>
      </w:r>
      <w:r>
        <w:t xml:space="preserve">Location Server functionality in the RAN (e.g., LMC) could reduce the positioning procedure latency significantly. With the given assumptions, </w:t>
      </w:r>
      <w:r>
        <w:rPr>
          <w:highlight w:val="yellow"/>
        </w:rPr>
        <w:t>the improvements can be</w:t>
      </w:r>
      <w:r>
        <w:t>:</w:t>
      </w:r>
    </w:p>
    <w:p w14:paraId="6371CB84"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bCs/>
          <w:sz w:val="16"/>
          <w:szCs w:val="16"/>
          <w:lang w:eastAsia="zh-CN"/>
        </w:rPr>
      </w:pPr>
      <w:r>
        <w:rPr>
          <w:rFonts w:ascii="Arial" w:hAnsi="Arial"/>
          <w:bCs/>
          <w:sz w:val="16"/>
          <w:szCs w:val="16"/>
        </w:rPr>
        <w:t xml:space="preserve"> -</w:t>
      </w:r>
      <w:r>
        <w:rPr>
          <w:rFonts w:ascii="Arial" w:hAnsi="Arial"/>
          <w:bCs/>
          <w:sz w:val="16"/>
          <w:szCs w:val="16"/>
        </w:rPr>
        <w:tab/>
      </w:r>
      <w:proofErr w:type="gramStart"/>
      <w:r>
        <w:t>for</w:t>
      </w:r>
      <w:proofErr w:type="gramEnd"/>
      <w:r>
        <w:t xml:space="preserve"> UL+DL methods: 40% - 55%;</w:t>
      </w:r>
    </w:p>
    <w:p w14:paraId="1F997493" w14:textId="77777777" w:rsidR="00B6746D" w:rsidRDefault="00300443">
      <w:pPr>
        <w:pBdr>
          <w:top w:val="single" w:sz="4" w:space="1" w:color="auto"/>
          <w:left w:val="single" w:sz="4" w:space="4" w:color="auto"/>
          <w:bottom w:val="single" w:sz="4" w:space="1" w:color="auto"/>
          <w:right w:val="single" w:sz="4" w:space="4" w:color="auto"/>
        </w:pBdr>
        <w:rPr>
          <w:rFonts w:eastAsia="宋体"/>
          <w:lang w:eastAsia="zh-CN"/>
        </w:rPr>
      </w:pPr>
      <w:r>
        <w:rPr>
          <w:rFonts w:ascii="Arial" w:hAnsi="Arial"/>
          <w:bCs/>
          <w:sz w:val="16"/>
          <w:szCs w:val="16"/>
        </w:rPr>
        <w:t>-</w:t>
      </w:r>
      <w:r>
        <w:rPr>
          <w:rFonts w:ascii="Arial" w:hAnsi="Arial"/>
          <w:bCs/>
          <w:sz w:val="16"/>
          <w:szCs w:val="16"/>
        </w:rPr>
        <w:tab/>
      </w:r>
      <w:proofErr w:type="gramStart"/>
      <w:r>
        <w:t>for</w:t>
      </w:r>
      <w:proofErr w:type="gramEnd"/>
      <w:r>
        <w:t xml:space="preserve"> UL-only methods: 50% - 61%;</w:t>
      </w:r>
    </w:p>
    <w:p w14:paraId="5D19FB46" w14:textId="77777777" w:rsidR="00B6746D" w:rsidRDefault="00300443">
      <w:pPr>
        <w:pBdr>
          <w:top w:val="single" w:sz="4" w:space="1" w:color="auto"/>
          <w:left w:val="single" w:sz="4" w:space="4" w:color="auto"/>
          <w:bottom w:val="single" w:sz="4" w:space="1" w:color="auto"/>
          <w:right w:val="single" w:sz="4" w:space="4" w:color="auto"/>
        </w:pBdr>
      </w:pPr>
      <w:r>
        <w:lastRenderedPageBreak/>
        <w:t>-</w:t>
      </w:r>
      <w:r>
        <w:tab/>
      </w:r>
      <w:proofErr w:type="gramStart"/>
      <w:r>
        <w:t>for</w:t>
      </w:r>
      <w:proofErr w:type="gramEnd"/>
      <w:r>
        <w:t xml:space="preserve"> DL-only methods: 23% - 41%.</w:t>
      </w:r>
    </w:p>
    <w:p w14:paraId="48C99E65" w14:textId="77777777" w:rsidR="00B6746D" w:rsidRDefault="00300443">
      <w:pPr>
        <w:spacing w:before="120"/>
      </w:pPr>
      <w:proofErr w:type="gramStart"/>
      <w:r>
        <w:rPr>
          <w:rFonts w:eastAsia="宋体" w:hint="eastAsia"/>
          <w:lang w:eastAsia="zh-CN"/>
        </w:rPr>
        <w:t>One a</w:t>
      </w:r>
      <w:r>
        <w:t>rchitecture</w:t>
      </w:r>
      <w:proofErr w:type="gramEnd"/>
      <w:r>
        <w:t xml:space="preserv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79CE6D18" w14:textId="77777777" w:rsidR="00B6746D" w:rsidRDefault="00300443">
      <w:pPr>
        <w:spacing w:before="120"/>
        <w:rPr>
          <w:rFonts w:eastAsia="宋体"/>
          <w:lang w:eastAsia="zh-CN"/>
        </w:rPr>
      </w:pPr>
      <w:r>
        <w:rPr>
          <w:noProof/>
          <w:lang w:val="en-US" w:eastAsia="zh-CN"/>
        </w:rPr>
        <w:drawing>
          <wp:inline distT="0" distB="0" distL="0" distR="0" wp14:anchorId="6F84CFE1" wp14:editId="5527EE76">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7F3C1AD7" w14:textId="77777777" w:rsidR="00B6746D" w:rsidRDefault="00300443">
      <w:pPr>
        <w:spacing w:before="120"/>
      </w:pPr>
      <w:r>
        <w:t>A possible Rel-16 procedure for splitting</w:t>
      </w:r>
      <w:r>
        <w:rPr>
          <w:rFonts w:hint="eastAsia"/>
        </w:rPr>
        <w:t xml:space="preserve"> </w:t>
      </w:r>
      <w:r>
        <w:t>between LMF (for "component A") and LSS (for "component B"</w:t>
      </w:r>
      <w:proofErr w:type="gramStart"/>
      <w:r>
        <w:t>)</w:t>
      </w:r>
      <w:r>
        <w:rPr>
          <w:rFonts w:hint="eastAsia"/>
        </w:rPr>
        <w:t>（</w:t>
      </w:r>
      <w:proofErr w:type="gramEnd"/>
      <w:r>
        <w:rPr>
          <w:rFonts w:hint="eastAsia"/>
        </w:rPr>
        <w:t xml:space="preserve">as defined in </w:t>
      </w:r>
      <w:r>
        <w:t>R2-20</w:t>
      </w:r>
      <w:r>
        <w:rPr>
          <w:rFonts w:hint="eastAsia"/>
        </w:rPr>
        <w:t>10096</w:t>
      </w:r>
      <w:r>
        <w:rPr>
          <w:rFonts w:hint="eastAsia"/>
        </w:rPr>
        <w:t>）</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3FDEA450" w14:textId="77777777" w:rsidR="00B6746D" w:rsidRDefault="00300443">
      <w:pPr>
        <w:spacing w:before="120"/>
        <w:rPr>
          <w:rFonts w:eastAsia="宋体"/>
          <w:lang w:eastAsia="zh-CN"/>
        </w:rPr>
      </w:pPr>
      <w:r>
        <w:rPr>
          <w:rFonts w:hint="eastAsia"/>
          <w:lang w:eastAsia="zh-CN"/>
        </w:rPr>
        <w:t>Additionally,</w:t>
      </w:r>
      <w:r>
        <w:rPr>
          <w:rFonts w:hint="eastAsia"/>
        </w:rPr>
        <w:t xml:space="preserve"> </w:t>
      </w:r>
      <w:r>
        <w:t>in R</w:t>
      </w:r>
      <w:hyperlink r:id="rId12" w:history="1">
        <w:r>
          <w:t>2-20</w:t>
        </w:r>
        <w:r>
          <w:rPr>
            <w:rFonts w:hint="eastAsia"/>
          </w:rPr>
          <w:t>09023</w:t>
        </w:r>
      </w:hyperlink>
      <w:r>
        <w:t>, it is also</w:t>
      </w:r>
      <w:r>
        <w:rPr>
          <w:lang w:eastAsia="zh-CN"/>
        </w:rPr>
        <w:t xml:space="preserve"> proposed to reduce the number of Hops between </w:t>
      </w:r>
      <w:proofErr w:type="spellStart"/>
      <w:r>
        <w:rPr>
          <w:lang w:eastAsia="zh-CN"/>
        </w:rPr>
        <w:t>gNB</w:t>
      </w:r>
      <w:proofErr w:type="spellEnd"/>
      <w:r>
        <w:rPr>
          <w:lang w:eastAsia="zh-CN"/>
        </w:rPr>
        <w:t>, AMF and LMF as far as possible, so as to achieve the positioning requirement of greatly reducing end-to-end delay</w:t>
      </w:r>
      <w:r>
        <w:rPr>
          <w:rFonts w:hint="eastAsia"/>
          <w:lang w:eastAsia="zh-CN"/>
        </w:rPr>
        <w:t>.</w:t>
      </w:r>
    </w:p>
    <w:p w14:paraId="5B5274CA" w14:textId="77777777" w:rsidR="00B6746D" w:rsidRDefault="00300443">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0557608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041EA0D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260C24E1"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proofErr w:type="gramStart"/>
      <w:r>
        <w:rPr>
          <w:rFonts w:ascii="Arial" w:hAnsi="Arial"/>
          <w:bCs/>
        </w:rPr>
        <w:t>cordinating</w:t>
      </w:r>
      <w:proofErr w:type="spellEnd"/>
      <w:proofErr w:type="gramEnd"/>
      <w:r>
        <w:rPr>
          <w:rFonts w:ascii="Arial" w:hAnsi="Arial"/>
          <w:bCs/>
        </w:rPr>
        <w:t xml:space="preserve"> UE and TRP measurement reports;</w:t>
      </w:r>
    </w:p>
    <w:p w14:paraId="3AEF92FF"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13E71083"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22713D32"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6D456534" w14:textId="77777777" w:rsidR="00B6746D" w:rsidRDefault="00300443">
      <w:pPr>
        <w:numPr>
          <w:ilvl w:val="0"/>
          <w:numId w:val="6"/>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14:paraId="1A486505" w14:textId="77777777" w:rsidR="00B6746D" w:rsidRDefault="00B6746D">
      <w:pPr>
        <w:pBdr>
          <w:top w:val="single" w:sz="4" w:space="1" w:color="auto"/>
          <w:left w:val="single" w:sz="4" w:space="4" w:color="auto"/>
          <w:bottom w:val="single" w:sz="4" w:space="1" w:color="auto"/>
          <w:right w:val="single" w:sz="4" w:space="4" w:color="auto"/>
        </w:pBdr>
        <w:rPr>
          <w:rFonts w:ascii="Arial" w:eastAsia="Calibri" w:hAnsi="Arial"/>
          <w:bCs/>
          <w:lang w:eastAsia="zh-CN"/>
        </w:rPr>
      </w:pPr>
    </w:p>
    <w:p w14:paraId="66581E4C" w14:textId="77777777" w:rsidR="00B6746D" w:rsidRDefault="00B6746D">
      <w:pPr>
        <w:spacing w:before="60"/>
        <w:rPr>
          <w:rFonts w:ascii="Arial" w:eastAsia="宋体" w:hAnsi="Arial"/>
          <w:b/>
          <w:szCs w:val="24"/>
          <w:lang w:eastAsia="zh-CN"/>
        </w:rPr>
      </w:pPr>
    </w:p>
    <w:p w14:paraId="5D8F2D43"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lastRenderedPageBreak/>
        <w:t xml:space="preserve">Q1: Please provide your views if </w:t>
      </w:r>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of latency.</w:t>
      </w:r>
    </w:p>
    <w:p w14:paraId="58C85382" w14:textId="77777777" w:rsidR="00B6746D" w:rsidRDefault="00B6746D">
      <w:pPr>
        <w:spacing w:before="60" w:after="0"/>
        <w:ind w:left="1259" w:hanging="1259"/>
        <w:jc w:val="center"/>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B6746D" w14:paraId="70667736" w14:textId="77777777">
        <w:trPr>
          <w:jc w:val="center"/>
        </w:trPr>
        <w:tc>
          <w:tcPr>
            <w:tcW w:w="1668" w:type="dxa"/>
          </w:tcPr>
          <w:p w14:paraId="183878D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80CF6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A1B9E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FDAD930" w14:textId="77777777">
        <w:trPr>
          <w:jc w:val="center"/>
        </w:trPr>
        <w:tc>
          <w:tcPr>
            <w:tcW w:w="1668" w:type="dxa"/>
          </w:tcPr>
          <w:p w14:paraId="25F842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026EFB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30C6F90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don’t think the location server functionality is beneficial for latency enhancement. </w:t>
            </w:r>
          </w:p>
          <w:p w14:paraId="5C4C48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First, We </w:t>
            </w:r>
            <w:proofErr w:type="spellStart"/>
            <w:r>
              <w:rPr>
                <w:rFonts w:ascii="Arial" w:eastAsia="宋体" w:hAnsi="Arial"/>
                <w:sz w:val="18"/>
                <w:szCs w:val="24"/>
                <w:lang w:eastAsia="zh-CN"/>
              </w:rPr>
              <w:t>dont</w:t>
            </w:r>
            <w:proofErr w:type="spellEnd"/>
            <w:r>
              <w:rPr>
                <w:rFonts w:ascii="Arial" w:eastAsia="宋体" w:hAnsi="Arial"/>
                <w:sz w:val="18"/>
                <w:szCs w:val="24"/>
                <w:lang w:eastAsia="zh-CN"/>
              </w:rPr>
              <w:t xml:space="preserve"> think it is part of the SID</w:t>
            </w:r>
          </w:p>
          <w:p w14:paraId="757AB16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Second, the evaluation for local LMF-based positioning has already been done by SA2, which does not make any conclusion on the latency gain of local LMF compared with LMF being deployed physically adjacent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RAN3 </w:t>
            </w:r>
            <w:proofErr w:type="spellStart"/>
            <w:r>
              <w:rPr>
                <w:rFonts w:ascii="Arial" w:eastAsia="宋体" w:hAnsi="Arial"/>
                <w:sz w:val="18"/>
                <w:szCs w:val="24"/>
                <w:lang w:eastAsia="zh-CN"/>
              </w:rPr>
              <w:t>dose</w:t>
            </w:r>
            <w:proofErr w:type="spellEnd"/>
            <w:r>
              <w:rPr>
                <w:rFonts w:ascii="Arial" w:eastAsia="宋体" w:hAnsi="Arial"/>
                <w:sz w:val="18"/>
                <w:szCs w:val="24"/>
                <w:lang w:eastAsia="zh-CN"/>
              </w:rPr>
              <w:t xml:space="preserve"> not evaluate the latency gain. </w:t>
            </w:r>
          </w:p>
          <w:p w14:paraId="7EF3C2CE" w14:textId="77777777" w:rsidR="00B6746D" w:rsidRDefault="00300443">
            <w:pPr>
              <w:spacing w:before="60" w:after="0"/>
              <w:rPr>
                <w:rFonts w:ascii="Arial" w:eastAsia="宋体" w:hAnsi="Arial"/>
                <w:sz w:val="18"/>
                <w:szCs w:val="24"/>
                <w:lang w:eastAsia="zh-CN"/>
              </w:rPr>
            </w:pPr>
            <w:r>
              <w:rPr>
                <w:noProof/>
                <w:lang w:val="en-US" w:eastAsia="zh-CN"/>
              </w:rPr>
              <w:drawing>
                <wp:inline distT="0" distB="0" distL="0" distR="0" wp14:anchorId="77F40B4B" wp14:editId="686221B2">
                  <wp:extent cx="3699510" cy="517525"/>
                  <wp:effectExtent l="0" t="0" r="0" b="0"/>
                  <wp:docPr id="1" name="图片 1" descr="C:\Users\y00397895\AppData\Roaming\eSpace_Desktop\UserData\y00397895\imagefiles\E79128FF-7765-4A23-8B57-C0C632000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E79128FF-7765-4A23-8B57-C0C632000E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56479" cy="525546"/>
                          </a:xfrm>
                          <a:prstGeom prst="rect">
                            <a:avLst/>
                          </a:prstGeom>
                          <a:noFill/>
                          <a:ln>
                            <a:noFill/>
                          </a:ln>
                        </pic:spPr>
                      </pic:pic>
                    </a:graphicData>
                  </a:graphic>
                </wp:inline>
              </w:drawing>
            </w:r>
          </w:p>
          <w:p w14:paraId="688560A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Third, the way to compare the latency of LSS/local LMF-based positioning with that of LMF-based positioning in R2-2010096 and R2-2009023 is questionable, which only counts the number of signalling.</w:t>
            </w:r>
            <w:r>
              <w:rPr>
                <w:rFonts w:ascii="Arial" w:eastAsia="宋体" w:hAnsi="Arial" w:hint="eastAsia"/>
                <w:sz w:val="18"/>
                <w:szCs w:val="24"/>
                <w:lang w:eastAsia="zh-CN"/>
              </w:rPr>
              <w:t xml:space="preserve"> </w:t>
            </w:r>
            <w:r>
              <w:rPr>
                <w:rFonts w:ascii="Arial" w:eastAsia="宋体" w:hAnsi="Arial"/>
                <w:sz w:val="18"/>
                <w:szCs w:val="24"/>
                <w:lang w:eastAsia="zh-CN"/>
              </w:rPr>
              <w:t xml:space="preserve">While the latency of the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can vary significantly with different distance of deployment between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AMF.</w:t>
            </w:r>
          </w:p>
        </w:tc>
      </w:tr>
      <w:tr w:rsidR="00B6746D" w14:paraId="7C5E3B16" w14:textId="77777777">
        <w:trPr>
          <w:jc w:val="center"/>
        </w:trPr>
        <w:tc>
          <w:tcPr>
            <w:tcW w:w="1668" w:type="dxa"/>
          </w:tcPr>
          <w:p w14:paraId="69CAE87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844275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9A725B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latency improvements can be seen from the analysis in R2-2010096 which is based on RAN2 assumptions. </w:t>
            </w:r>
          </w:p>
        </w:tc>
      </w:tr>
      <w:tr w:rsidR="00B6746D" w14:paraId="1AF71CDA" w14:textId="77777777">
        <w:trPr>
          <w:jc w:val="center"/>
        </w:trPr>
        <w:tc>
          <w:tcPr>
            <w:tcW w:w="1668" w:type="dxa"/>
          </w:tcPr>
          <w:p w14:paraId="460DACE2"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15AE37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795700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Having the location server functionality (e.g. LMC) in RAN enables to significantly reduce the latency for DL, UL and DL+UL methods. Especially for the DL+UL positioning methods, supporting LMC in RAN allows for more efficient coordination for PRS and SRS for </w:t>
            </w:r>
            <w:proofErr w:type="gramStart"/>
            <w:r>
              <w:rPr>
                <w:rFonts w:ascii="Arial" w:eastAsia="宋体" w:hAnsi="Arial"/>
                <w:sz w:val="18"/>
                <w:szCs w:val="24"/>
                <w:lang w:eastAsia="zh-CN"/>
              </w:rPr>
              <w:t>positioning  configuration</w:t>
            </w:r>
            <w:proofErr w:type="gramEnd"/>
            <w:r>
              <w:rPr>
                <w:rFonts w:ascii="Arial" w:eastAsia="宋体" w:hAnsi="Arial"/>
                <w:sz w:val="18"/>
                <w:szCs w:val="24"/>
                <w:lang w:eastAsia="zh-CN"/>
              </w:rPr>
              <w:t xml:space="preserve"> and processing of DL and UL measurements. In light of this, we agree to capture in TR about reduction of latency as a potential benefit of supporting location server functionality in RAN. </w:t>
            </w:r>
          </w:p>
        </w:tc>
      </w:tr>
      <w:tr w:rsidR="00B6746D" w14:paraId="7022F231" w14:textId="77777777">
        <w:trPr>
          <w:jc w:val="center"/>
        </w:trPr>
        <w:tc>
          <w:tcPr>
            <w:tcW w:w="1668" w:type="dxa"/>
          </w:tcPr>
          <w:p w14:paraId="151A910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373B0F2A"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6FC192A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location server functionality in NG-RAN</w:t>
            </w:r>
            <w:r>
              <w:rPr>
                <w:rFonts w:ascii="Arial" w:eastAsia="宋体" w:hAnsi="Arial" w:hint="eastAsia"/>
                <w:sz w:val="18"/>
                <w:szCs w:val="24"/>
                <w:lang w:eastAsia="zh-CN"/>
              </w:rPr>
              <w:t xml:space="preserve"> can </w:t>
            </w:r>
            <w:r>
              <w:rPr>
                <w:rFonts w:ascii="Arial" w:eastAsia="宋体" w:hAnsi="Arial"/>
                <w:sz w:val="18"/>
                <w:szCs w:val="24"/>
                <w:lang w:eastAsia="zh-CN"/>
              </w:rPr>
              <w:t xml:space="preserve">reduce the end-to-end latency for position estimation of UE. Therefore, </w:t>
            </w:r>
            <w:r>
              <w:rPr>
                <w:rFonts w:ascii="Arial" w:eastAsia="宋体" w:hAnsi="Arial" w:hint="eastAsia"/>
                <w:sz w:val="18"/>
                <w:szCs w:val="24"/>
                <w:lang w:eastAsia="zh-CN"/>
              </w:rPr>
              <w:t xml:space="preserve">we agree to </w:t>
            </w:r>
            <w:r>
              <w:rPr>
                <w:rFonts w:ascii="Arial" w:eastAsia="宋体" w:hAnsi="Arial"/>
                <w:sz w:val="18"/>
                <w:szCs w:val="24"/>
                <w:lang w:eastAsia="zh-CN"/>
              </w:rPr>
              <w:t>capture the</w:t>
            </w:r>
            <w:r>
              <w:rPr>
                <w:rFonts w:ascii="Arial" w:eastAsia="宋体" w:hAnsi="Arial" w:hint="eastAsia"/>
                <w:sz w:val="18"/>
                <w:szCs w:val="24"/>
                <w:lang w:eastAsia="zh-CN"/>
              </w:rPr>
              <w:t xml:space="preserve"> option </w:t>
            </w:r>
            <w:r>
              <w:rPr>
                <w:rFonts w:ascii="Arial" w:eastAsia="宋体" w:hAnsi="Arial"/>
                <w:sz w:val="18"/>
                <w:szCs w:val="24"/>
                <w:lang w:eastAsia="zh-CN"/>
              </w:rPr>
              <w:t xml:space="preserve">in TR as a potential </w:t>
            </w:r>
            <w:r>
              <w:rPr>
                <w:rFonts w:ascii="Arial" w:eastAsia="宋体" w:hAnsi="Arial" w:hint="eastAsia"/>
                <w:sz w:val="18"/>
                <w:szCs w:val="24"/>
                <w:lang w:eastAsia="zh-CN"/>
              </w:rPr>
              <w:t xml:space="preserve">solution for </w:t>
            </w:r>
            <w:r>
              <w:rPr>
                <w:rFonts w:ascii="Arial" w:eastAsia="宋体" w:hAnsi="Arial"/>
                <w:sz w:val="18"/>
                <w:szCs w:val="24"/>
                <w:lang w:eastAsia="zh-CN"/>
              </w:rPr>
              <w:t xml:space="preserve">enhancement of </w:t>
            </w:r>
            <w:r>
              <w:rPr>
                <w:rFonts w:ascii="Arial" w:eastAsia="宋体" w:hAnsi="Arial" w:hint="eastAsia"/>
                <w:sz w:val="18"/>
                <w:szCs w:val="24"/>
                <w:lang w:eastAsia="zh-CN"/>
              </w:rPr>
              <w:t xml:space="preserve">positioning </w:t>
            </w:r>
            <w:r>
              <w:rPr>
                <w:rFonts w:ascii="Arial" w:eastAsia="宋体" w:hAnsi="Arial"/>
                <w:sz w:val="18"/>
                <w:szCs w:val="24"/>
                <w:lang w:eastAsia="zh-CN"/>
              </w:rPr>
              <w:t>latency</w:t>
            </w:r>
            <w:r>
              <w:rPr>
                <w:rFonts w:ascii="Arial" w:eastAsia="宋体" w:hAnsi="Arial" w:hint="eastAsia"/>
                <w:sz w:val="18"/>
                <w:szCs w:val="24"/>
                <w:lang w:eastAsia="zh-CN"/>
              </w:rPr>
              <w:t>.</w:t>
            </w:r>
          </w:p>
        </w:tc>
      </w:tr>
      <w:tr w:rsidR="00B6746D" w14:paraId="434E8EFC" w14:textId="77777777">
        <w:trPr>
          <w:jc w:val="center"/>
        </w:trPr>
        <w:tc>
          <w:tcPr>
            <w:tcW w:w="1668" w:type="dxa"/>
          </w:tcPr>
          <w:p w14:paraId="07B23B9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5BA3BD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339F69E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share the similar view with Huawei. </w:t>
            </w:r>
          </w:p>
          <w:p w14:paraId="05AFC61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also do not think the location server can have advantage for latency enhancement. Besides, the privacy issue of user data may be occurred if we introduce the location server.  Considering the location server discussion is about the network architecture, we think RAN3 should also be involved in this discussion.</w:t>
            </w:r>
          </w:p>
        </w:tc>
      </w:tr>
      <w:tr w:rsidR="00B6746D" w14:paraId="63AA5C3A" w14:textId="77777777">
        <w:trPr>
          <w:jc w:val="center"/>
        </w:trPr>
        <w:tc>
          <w:tcPr>
            <w:tcW w:w="1668" w:type="dxa"/>
          </w:tcPr>
          <w:p w14:paraId="37D0295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7CEFF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B3E8F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has been extensively discussed in past. There was no consensus on this and we do not see companies stand change either now. We still </w:t>
            </w:r>
            <w:proofErr w:type="spellStart"/>
            <w:r>
              <w:rPr>
                <w:rFonts w:ascii="Arial" w:eastAsia="宋体" w:hAnsi="Arial"/>
                <w:sz w:val="18"/>
                <w:szCs w:val="24"/>
                <w:lang w:eastAsia="zh-CN"/>
              </w:rPr>
              <w:t>belive</w:t>
            </w:r>
            <w:proofErr w:type="spellEnd"/>
            <w:r>
              <w:rPr>
                <w:rFonts w:ascii="Arial" w:eastAsia="宋体" w:hAnsi="Arial"/>
                <w:sz w:val="18"/>
                <w:szCs w:val="24"/>
                <w:lang w:eastAsia="zh-CN"/>
              </w:rPr>
              <w:t xml:space="preserve"> we should look for other options such as deploy 5GS within factory premises if there is latency caused by transport.</w:t>
            </w:r>
          </w:p>
          <w:p w14:paraId="5A0A995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With Non Public Network one can deploy not only local LMF but also local AMF; as such the whole 5G Core can be within factory premises.</w:t>
            </w:r>
          </w:p>
        </w:tc>
      </w:tr>
      <w:tr w:rsidR="00B6746D" w14:paraId="238AB233" w14:textId="77777777">
        <w:trPr>
          <w:jc w:val="center"/>
        </w:trPr>
        <w:tc>
          <w:tcPr>
            <w:tcW w:w="1668" w:type="dxa"/>
          </w:tcPr>
          <w:p w14:paraId="19A0F5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F07BBFF" w14:textId="77777777" w:rsidR="00B6746D" w:rsidRDefault="00B6746D">
            <w:pPr>
              <w:spacing w:before="60" w:after="0"/>
              <w:rPr>
                <w:rFonts w:ascii="Arial" w:eastAsia="宋体" w:hAnsi="Arial"/>
                <w:sz w:val="18"/>
                <w:szCs w:val="24"/>
                <w:lang w:eastAsia="zh-CN"/>
              </w:rPr>
            </w:pPr>
          </w:p>
        </w:tc>
        <w:tc>
          <w:tcPr>
            <w:tcW w:w="6095" w:type="dxa"/>
          </w:tcPr>
          <w:p w14:paraId="76C40E3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w:t>
            </w:r>
            <w:r>
              <w:rPr>
                <w:rFonts w:ascii="Arial" w:eastAsia="宋体" w:hAnsi="Arial"/>
                <w:sz w:val="18"/>
                <w:szCs w:val="24"/>
                <w:lang w:eastAsia="zh-CN"/>
              </w:rPr>
              <w:lastRenderedPageBreak/>
              <w:t>contributions. We prefer to just document in the TR, the latency analysis done so far and use it as a baseline to perform latency analysis for any proposed solutions during the work item phase.</w:t>
            </w:r>
          </w:p>
          <w:p w14:paraId="5A63038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On this specific solution about location server functionality in the RAN, we acknowledge its potential to reduce latency due to the shorter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time it entails, yet we must not repeat the same discussions we had during Rel-16 study of NR positioning (TR 38.855). Instead, we must take the study outcome in TR 38.855 and the subsequent study in RAN3 into account. This of course requires lot of time which we cannot do now in this study phase of this Rel-17 study item.</w:t>
            </w:r>
          </w:p>
        </w:tc>
      </w:tr>
      <w:tr w:rsidR="00B6746D" w14:paraId="50D8F67A" w14:textId="77777777">
        <w:trPr>
          <w:jc w:val="center"/>
          <w:ins w:id="17" w:author="Intel-1" w:date="2020-11-11T11:44:00Z"/>
        </w:trPr>
        <w:tc>
          <w:tcPr>
            <w:tcW w:w="1668" w:type="dxa"/>
          </w:tcPr>
          <w:p w14:paraId="1AE320CD" w14:textId="77777777" w:rsidR="00B6746D" w:rsidRDefault="00300443">
            <w:pPr>
              <w:spacing w:before="60" w:after="0"/>
              <w:rPr>
                <w:ins w:id="18" w:author="Intel-1" w:date="2020-11-11T11:44:00Z"/>
                <w:rFonts w:ascii="Arial" w:eastAsia="宋体" w:hAnsi="Arial"/>
                <w:sz w:val="18"/>
                <w:szCs w:val="24"/>
                <w:lang w:eastAsia="zh-CN"/>
              </w:rPr>
            </w:pPr>
            <w:ins w:id="19" w:author="Intel-1" w:date="2020-11-11T11:44:00Z">
              <w:r>
                <w:rPr>
                  <w:rFonts w:ascii="Arial" w:eastAsia="宋体" w:hAnsi="Arial"/>
                  <w:sz w:val="18"/>
                  <w:szCs w:val="24"/>
                  <w:lang w:eastAsia="zh-CN"/>
                </w:rPr>
                <w:lastRenderedPageBreak/>
                <w:t>Intel</w:t>
              </w:r>
            </w:ins>
          </w:p>
        </w:tc>
        <w:tc>
          <w:tcPr>
            <w:tcW w:w="1839" w:type="dxa"/>
          </w:tcPr>
          <w:p w14:paraId="166E1CE3" w14:textId="77777777" w:rsidR="00B6746D" w:rsidRDefault="00300443">
            <w:pPr>
              <w:spacing w:before="60" w:after="0"/>
              <w:rPr>
                <w:ins w:id="20" w:author="Intel-1" w:date="2020-11-11T11:44:00Z"/>
                <w:rFonts w:ascii="Arial" w:eastAsia="宋体" w:hAnsi="Arial"/>
                <w:sz w:val="18"/>
                <w:szCs w:val="24"/>
                <w:lang w:eastAsia="zh-CN"/>
              </w:rPr>
            </w:pPr>
            <w:ins w:id="21" w:author="Intel-1" w:date="2020-11-11T11:44:00Z">
              <w:r>
                <w:rPr>
                  <w:rFonts w:ascii="Arial" w:eastAsia="宋体" w:hAnsi="Arial"/>
                  <w:sz w:val="18"/>
                  <w:szCs w:val="24"/>
                  <w:lang w:eastAsia="zh-CN"/>
                </w:rPr>
                <w:t>Agree</w:t>
              </w:r>
            </w:ins>
          </w:p>
        </w:tc>
        <w:tc>
          <w:tcPr>
            <w:tcW w:w="6095" w:type="dxa"/>
          </w:tcPr>
          <w:p w14:paraId="1956DDB9" w14:textId="77777777" w:rsidR="00B6746D" w:rsidRDefault="00300443">
            <w:pPr>
              <w:spacing w:before="60" w:after="0"/>
              <w:rPr>
                <w:ins w:id="22" w:author="Intel-1" w:date="2020-11-11T11:46:00Z"/>
                <w:rFonts w:ascii="Arial" w:eastAsia="宋体" w:hAnsi="Arial"/>
                <w:sz w:val="18"/>
                <w:szCs w:val="24"/>
                <w:lang w:eastAsia="zh-CN"/>
              </w:rPr>
            </w:pPr>
            <w:ins w:id="23" w:author="Intel-1" w:date="2020-11-11T11:46:00Z">
              <w:r>
                <w:rPr>
                  <w:rFonts w:ascii="Arial" w:eastAsia="宋体" w:hAnsi="Arial"/>
                  <w:sz w:val="18"/>
                  <w:szCs w:val="24"/>
                  <w:lang w:eastAsia="zh-CN"/>
                </w:rPr>
                <w:t>The scope of this email discussion is not to do down selection</w:t>
              </w:r>
            </w:ins>
            <w:ins w:id="24" w:author="Intel-1" w:date="2020-11-11T11:47:00Z">
              <w:r>
                <w:rPr>
                  <w:rFonts w:ascii="Arial" w:eastAsia="宋体" w:hAnsi="Arial"/>
                  <w:sz w:val="18"/>
                  <w:szCs w:val="24"/>
                  <w:lang w:eastAsia="zh-CN"/>
                </w:rPr>
                <w:t xml:space="preserve">, but </w:t>
              </w:r>
            </w:ins>
          </w:p>
          <w:p w14:paraId="3484D0F5" w14:textId="77777777" w:rsidR="00B6746D" w:rsidRPr="00B6746D" w:rsidRDefault="00300443">
            <w:pPr>
              <w:spacing w:before="60" w:after="0"/>
              <w:ind w:left="568" w:hanging="284"/>
              <w:rPr>
                <w:ins w:id="25" w:author="Intel-1" w:date="2020-11-11T11:46:00Z"/>
                <w:rFonts w:ascii="Arial" w:eastAsia="宋体" w:hAnsi="Arial"/>
                <w:i/>
                <w:iCs/>
                <w:sz w:val="18"/>
                <w:szCs w:val="24"/>
                <w:lang w:eastAsia="zh-CN"/>
                <w:rPrChange w:id="26" w:author="Intel-1" w:date="2020-11-11T11:46:00Z">
                  <w:rPr>
                    <w:ins w:id="27" w:author="Intel-1" w:date="2020-11-11T11:46:00Z"/>
                    <w:rFonts w:ascii="Arial" w:eastAsia="宋体" w:hAnsi="Arial"/>
                    <w:sz w:val="18"/>
                    <w:szCs w:val="24"/>
                    <w:lang w:eastAsia="zh-CN"/>
                  </w:rPr>
                </w:rPrChange>
              </w:rPr>
            </w:pPr>
            <w:ins w:id="28" w:author="Intel-1" w:date="2020-11-11T11:46:00Z">
              <w:r>
                <w:rPr>
                  <w:i/>
                  <w:iCs/>
                  <w:rPrChange w:id="29" w:author="Intel-1" w:date="2020-11-11T11:46:00Z">
                    <w:rPr/>
                  </w:rPrChange>
                </w:rPr>
                <w:t>Describe and discuss the proposed latency enhancements in a format suitable for developing into a TP.</w:t>
              </w:r>
            </w:ins>
          </w:p>
          <w:p w14:paraId="66511D2B" w14:textId="77777777" w:rsidR="00B6746D" w:rsidRDefault="00300443">
            <w:pPr>
              <w:spacing w:before="60" w:after="0"/>
              <w:rPr>
                <w:ins w:id="30" w:author="Intel-1" w:date="2020-11-11T11:44:00Z"/>
                <w:rFonts w:ascii="Arial" w:eastAsia="宋体" w:hAnsi="Arial"/>
                <w:sz w:val="18"/>
                <w:szCs w:val="24"/>
                <w:lang w:eastAsia="zh-CN"/>
              </w:rPr>
            </w:pPr>
            <w:ins w:id="31" w:author="Intel-1" w:date="2020-11-11T11:45:00Z">
              <w:r>
                <w:rPr>
                  <w:rFonts w:ascii="Arial" w:eastAsia="宋体" w:hAnsi="Arial"/>
                  <w:sz w:val="18"/>
                  <w:szCs w:val="24"/>
                  <w:lang w:eastAsia="zh-CN"/>
                </w:rPr>
                <w:t xml:space="preserve">It would be good to capture all potential enhancement direction in the TR. And then do down selection later. However, we also agree, it is not clear whether RAN2 can make decision by </w:t>
              </w:r>
              <w:proofErr w:type="spellStart"/>
              <w:r>
                <w:rPr>
                  <w:rFonts w:ascii="Arial" w:eastAsia="宋体" w:hAnsi="Arial"/>
                  <w:sz w:val="18"/>
                  <w:szCs w:val="24"/>
                  <w:lang w:eastAsia="zh-CN"/>
                </w:rPr>
                <w:t>ours</w:t>
              </w:r>
            </w:ins>
            <w:ins w:id="32" w:author="Intel-1" w:date="2020-11-11T11:46:00Z">
              <w:r>
                <w:rPr>
                  <w:rFonts w:ascii="Arial" w:eastAsia="宋体" w:hAnsi="Arial"/>
                  <w:sz w:val="18"/>
                  <w:szCs w:val="24"/>
                  <w:lang w:eastAsia="zh-CN"/>
                </w:rPr>
                <w:t>elf</w:t>
              </w:r>
              <w:proofErr w:type="spellEnd"/>
              <w:r>
                <w:rPr>
                  <w:rFonts w:ascii="Arial" w:eastAsia="宋体" w:hAnsi="Arial"/>
                  <w:sz w:val="18"/>
                  <w:szCs w:val="24"/>
                  <w:lang w:eastAsia="zh-CN"/>
                </w:rPr>
                <w:t xml:space="preserve"> considering the situation in Rel-16. </w:t>
              </w:r>
            </w:ins>
          </w:p>
        </w:tc>
      </w:tr>
    </w:tbl>
    <w:p w14:paraId="2E7489D4" w14:textId="77777777" w:rsidR="00B6746D" w:rsidRDefault="00B6746D">
      <w:pPr>
        <w:spacing w:before="60" w:after="0"/>
        <w:ind w:left="1259" w:hanging="1259"/>
        <w:rPr>
          <w:rFonts w:ascii="Arial" w:eastAsia="宋体" w:hAnsi="Arial"/>
          <w:szCs w:val="24"/>
          <w:lang w:eastAsia="zh-CN"/>
        </w:rPr>
      </w:pPr>
    </w:p>
    <w:p w14:paraId="47D845E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3" w:author="CATT" w:date="2020-11-10T16:03:00Z"/>
        </w:rPr>
      </w:pPr>
      <w:ins w:id="34" w:author="CATT" w:date="2020-11-10T16:03:00Z">
        <w:r>
          <w:rPr>
            <w:b/>
            <w:bCs/>
          </w:rPr>
          <w:t>Summary 1</w:t>
        </w:r>
        <w:r>
          <w:t xml:space="preserve">: </w:t>
        </w:r>
      </w:ins>
    </w:p>
    <w:p w14:paraId="4EFDCDF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5" w:author="CATT" w:date="2020-11-10T16:05:00Z"/>
          <w:rFonts w:eastAsia="宋体"/>
          <w:lang w:eastAsia="zh-CN"/>
        </w:rPr>
      </w:pPr>
      <w:ins w:id="36" w:author="CATT" w:date="2020-11-10T16:04:00Z">
        <w:del w:id="37" w:author="Intel-1" w:date="2020-11-11T11:44:00Z">
          <w:r>
            <w:rPr>
              <w:rFonts w:eastAsia="宋体" w:hint="eastAsia"/>
              <w:lang w:eastAsia="zh-CN"/>
            </w:rPr>
            <w:delText>7</w:delText>
          </w:r>
        </w:del>
      </w:ins>
      <w:ins w:id="38" w:author="Intel-1" w:date="2020-11-11T11:44:00Z">
        <w:r>
          <w:rPr>
            <w:rFonts w:eastAsia="宋体"/>
            <w:lang w:eastAsia="zh-CN"/>
          </w:rPr>
          <w:t>8</w:t>
        </w:r>
      </w:ins>
      <w:ins w:id="39" w:author="CATT" w:date="2020-11-10T16:03:00Z">
        <w:r>
          <w:t xml:space="preserve"> companies responded. </w:t>
        </w:r>
      </w:ins>
      <w:ins w:id="40" w:author="CATT" w:date="2020-11-10T16:04:00Z">
        <w:del w:id="41" w:author="Intel-1" w:date="2020-11-11T11:44:00Z">
          <w:r>
            <w:rPr>
              <w:rFonts w:eastAsia="宋体" w:hint="eastAsia"/>
              <w:lang w:eastAsia="zh-CN"/>
            </w:rPr>
            <w:delText>3</w:delText>
          </w:r>
        </w:del>
      </w:ins>
      <w:ins w:id="42" w:author="Intel-1" w:date="2020-11-11T11:44:00Z">
        <w:r>
          <w:rPr>
            <w:rFonts w:eastAsia="宋体"/>
            <w:lang w:eastAsia="zh-CN"/>
          </w:rPr>
          <w:t>4</w:t>
        </w:r>
      </w:ins>
      <w:ins w:id="43" w:author="CATT" w:date="2020-11-10T16:04:00Z">
        <w:r>
          <w:rPr>
            <w:rFonts w:eastAsia="宋体" w:hint="eastAsia"/>
            <w:lang w:eastAsia="zh-CN"/>
          </w:rPr>
          <w:t xml:space="preserve"> companies </w:t>
        </w:r>
      </w:ins>
      <w:ins w:id="44" w:author="CATT" w:date="2020-11-10T16:05:00Z">
        <w:r>
          <w:rPr>
            <w:rFonts w:eastAsia="宋体" w:hint="eastAsia"/>
            <w:lang w:eastAsia="zh-CN"/>
          </w:rPr>
          <w:t xml:space="preserve">agree to capture the solution into TR, 3 companies </w:t>
        </w:r>
      </w:ins>
      <w:ins w:id="45" w:author="CATT" w:date="2020-11-10T16:04:00Z">
        <w:r>
          <w:rPr>
            <w:rFonts w:eastAsia="宋体" w:hint="eastAsia"/>
            <w:lang w:eastAsia="zh-CN"/>
          </w:rPr>
          <w:t>disagree to</w:t>
        </w:r>
      </w:ins>
      <w:ins w:id="46" w:author="CATT" w:date="2020-11-10T16:05:00Z">
        <w:r>
          <w:rPr>
            <w:rFonts w:eastAsia="宋体" w:hint="eastAsia"/>
            <w:lang w:eastAsia="zh-CN"/>
          </w:rPr>
          <w:t xml:space="preserve"> capture it</w:t>
        </w:r>
      </w:ins>
      <w:ins w:id="47" w:author="CATT" w:date="2020-11-10T16:07:00Z">
        <w:r>
          <w:rPr>
            <w:rFonts w:eastAsia="宋体" w:hint="eastAsia"/>
            <w:lang w:eastAsia="zh-CN"/>
          </w:rPr>
          <w:t xml:space="preserve"> and one company believe it is too early to capture </w:t>
        </w:r>
      </w:ins>
      <w:ins w:id="48" w:author="CATT" w:date="2020-11-10T16:08:00Z">
        <w:r>
          <w:rPr>
            <w:rFonts w:eastAsia="宋体"/>
            <w:lang w:eastAsia="zh-CN"/>
          </w:rPr>
          <w:t>any latency enhancement solutions</w:t>
        </w:r>
        <w:r>
          <w:rPr>
            <w:rFonts w:eastAsia="宋体" w:hint="eastAsia"/>
            <w:lang w:eastAsia="zh-CN"/>
          </w:rPr>
          <w:t xml:space="preserve"> in TR.</w:t>
        </w:r>
      </w:ins>
    </w:p>
    <w:p w14:paraId="79D32E8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9" w:author="CATT" w:date="2020-11-11T00:45:00Z"/>
          <w:rFonts w:eastAsia="宋体"/>
          <w:lang w:eastAsia="zh-CN"/>
        </w:rPr>
      </w:pPr>
      <w:ins w:id="50" w:author="CATT" w:date="2020-11-11T00:43:00Z">
        <w:r>
          <w:rPr>
            <w:rFonts w:eastAsia="宋体" w:hint="eastAsia"/>
            <w:lang w:eastAsia="zh-CN"/>
          </w:rPr>
          <w:t>Rap</w:t>
        </w:r>
      </w:ins>
      <w:ins w:id="51" w:author="CATT" w:date="2020-11-11T00:44:00Z">
        <w:r>
          <w:rPr>
            <w:rFonts w:eastAsia="宋体" w:hint="eastAsia"/>
            <w:lang w:eastAsia="zh-CN"/>
          </w:rPr>
          <w:t>p</w:t>
        </w:r>
      </w:ins>
      <w:ins w:id="52" w:author="CATT" w:date="2020-11-11T00:43:00Z">
        <w:r>
          <w:rPr>
            <w:rFonts w:eastAsia="宋体" w:hint="eastAsia"/>
            <w:lang w:eastAsia="zh-CN"/>
          </w:rPr>
          <w:t>orteur</w:t>
        </w:r>
      </w:ins>
      <w:ins w:id="53" w:author="CATT" w:date="2020-11-11T00:44:00Z">
        <w:r>
          <w:rPr>
            <w:rFonts w:eastAsia="宋体"/>
            <w:lang w:eastAsia="zh-CN"/>
          </w:rPr>
          <w:t>’</w:t>
        </w:r>
        <w:r>
          <w:rPr>
            <w:rFonts w:eastAsia="宋体" w:hint="eastAsia"/>
            <w:lang w:eastAsia="zh-CN"/>
          </w:rPr>
          <w:t>s comment</w:t>
        </w:r>
      </w:ins>
      <w:ins w:id="54" w:author="CATT" w:date="2020-11-11T00:45:00Z">
        <w:r>
          <w:rPr>
            <w:rFonts w:eastAsia="宋体" w:hint="eastAsia"/>
            <w:lang w:eastAsia="zh-CN"/>
          </w:rPr>
          <w:t>s</w:t>
        </w:r>
      </w:ins>
      <w:ins w:id="55" w:author="CATT" w:date="2020-11-11T00:44:00Z">
        <w:r>
          <w:rPr>
            <w:rFonts w:eastAsia="宋体" w:hint="eastAsia"/>
            <w:lang w:eastAsia="zh-CN"/>
          </w:rPr>
          <w:t xml:space="preserve">: </w:t>
        </w:r>
      </w:ins>
    </w:p>
    <w:p w14:paraId="35ADF5C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56" w:author="CATT" w:date="2020-11-11T00:47:00Z"/>
          <w:rFonts w:eastAsia="宋体"/>
          <w:lang w:eastAsia="zh-CN"/>
        </w:rPr>
      </w:pPr>
      <w:ins w:id="57" w:author="CATT" w:date="2020-11-10T16:03:00Z">
        <w:r>
          <w:rPr>
            <w:rFonts w:eastAsia="宋体"/>
            <w:lang w:eastAsia="zh-CN"/>
          </w:rPr>
          <w:t xml:space="preserve">Based on the comments it looks like </w:t>
        </w:r>
      </w:ins>
      <w:ins w:id="58" w:author="CATT" w:date="2020-11-10T16:08:00Z">
        <w:r>
          <w:rPr>
            <w:rFonts w:eastAsia="宋体" w:hint="eastAsia"/>
            <w:lang w:eastAsia="zh-CN"/>
          </w:rPr>
          <w:t xml:space="preserve">there is no majority to disagree it. </w:t>
        </w:r>
      </w:ins>
      <w:ins w:id="59" w:author="CATT" w:date="2020-11-11T00:46:00Z">
        <w:r>
          <w:rPr>
            <w:rFonts w:eastAsia="宋体" w:hint="eastAsia"/>
            <w:lang w:eastAsia="zh-CN"/>
          </w:rPr>
          <w:t>T</w:t>
        </w:r>
      </w:ins>
      <w:ins w:id="60" w:author="CATT" w:date="2020-11-10T16:09:00Z">
        <w:r>
          <w:rPr>
            <w:rFonts w:eastAsia="宋体" w:hint="eastAsia"/>
            <w:lang w:eastAsia="zh-CN"/>
          </w:rPr>
          <w:t xml:space="preserve">his solution can be captured in the TR </w:t>
        </w:r>
      </w:ins>
      <w:ins w:id="61" w:author="CATT" w:date="2020-11-11T00:46:00Z">
        <w:r>
          <w:rPr>
            <w:rFonts w:eastAsia="宋体" w:hint="eastAsia"/>
            <w:lang w:eastAsia="zh-CN"/>
          </w:rPr>
          <w:t xml:space="preserve">as a potential solution </w:t>
        </w:r>
      </w:ins>
      <w:ins w:id="62" w:author="CATT" w:date="2020-11-10T16:09:00Z">
        <w:r>
          <w:rPr>
            <w:rFonts w:eastAsia="宋体" w:hint="eastAsia"/>
            <w:lang w:eastAsia="zh-CN"/>
          </w:rPr>
          <w:t>for the further discussion in WI</w:t>
        </w:r>
      </w:ins>
      <w:ins w:id="63" w:author="CATT" w:date="2020-11-11T00:47:00Z">
        <w:r>
          <w:rPr>
            <w:rFonts w:eastAsia="宋体" w:hint="eastAsia"/>
            <w:lang w:eastAsia="zh-CN"/>
          </w:rPr>
          <w:t xml:space="preserve">, because </w:t>
        </w:r>
        <w:r>
          <w:rPr>
            <w:rFonts w:eastAsia="宋体"/>
            <w:lang w:eastAsia="zh-CN"/>
          </w:rPr>
          <w:t>Location Server functionality in the RAN (e.g., LMC) could reduce the positioning procedure latency significantly. With the given assumptions</w:t>
        </w:r>
      </w:ins>
      <w:ins w:id="64" w:author="CATT" w:date="2020-11-11T00:49:00Z">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w:t>
        </w:r>
      </w:ins>
      <w:ins w:id="65" w:author="CATT" w:date="2020-11-11T00:47:00Z">
        <w:r>
          <w:rPr>
            <w:rFonts w:eastAsia="宋体"/>
            <w:lang w:eastAsia="zh-CN"/>
          </w:rPr>
          <w:t xml:space="preserve"> the improvements can be:</w:t>
        </w:r>
      </w:ins>
    </w:p>
    <w:p w14:paraId="6DBA6DE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6" w:author="CATT" w:date="2020-11-11T00:47:00Z"/>
          <w:rFonts w:eastAsia="宋体"/>
          <w:lang w:eastAsia="zh-CN"/>
        </w:rPr>
      </w:pPr>
      <w:ins w:id="67" w:author="CATT" w:date="2020-11-11T00:47:00Z">
        <w:r>
          <w:rPr>
            <w:rFonts w:eastAsia="宋体"/>
            <w:lang w:eastAsia="zh-CN"/>
          </w:rPr>
          <w:t xml:space="preserve"> -</w:t>
        </w:r>
        <w:r>
          <w:rPr>
            <w:rFonts w:eastAsia="宋体"/>
            <w:lang w:eastAsia="zh-CN"/>
          </w:rPr>
          <w:tab/>
        </w:r>
        <w:proofErr w:type="gramStart"/>
        <w:r>
          <w:rPr>
            <w:rFonts w:eastAsia="宋体"/>
            <w:lang w:eastAsia="zh-CN"/>
          </w:rPr>
          <w:t>for</w:t>
        </w:r>
        <w:proofErr w:type="gramEnd"/>
        <w:r>
          <w:rPr>
            <w:rFonts w:eastAsia="宋体"/>
            <w:lang w:eastAsia="zh-CN"/>
          </w:rPr>
          <w:t xml:space="preserve"> UL+DL methods: 40% - 55%;</w:t>
        </w:r>
      </w:ins>
    </w:p>
    <w:p w14:paraId="2416B02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68" w:author="CATT" w:date="2020-11-11T00:47:00Z"/>
          <w:rFonts w:eastAsia="宋体"/>
          <w:lang w:eastAsia="zh-CN"/>
        </w:rPr>
      </w:pPr>
      <w:ins w:id="69" w:author="CATT" w:date="2020-11-11T00:47:00Z">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UL-only methods: 50% - 61%;</w:t>
        </w:r>
      </w:ins>
    </w:p>
    <w:p w14:paraId="15717B0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ins w:id="70" w:author="CATT" w:date="2020-11-11T00:47:00Z"/>
          <w:rFonts w:eastAsia="宋体"/>
          <w:lang w:eastAsia="zh-CN"/>
        </w:rPr>
      </w:pPr>
      <w:ins w:id="71" w:author="CATT" w:date="2020-11-11T00:47:00Z">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DL-only methods: 23% - 41%.</w:t>
        </w:r>
      </w:ins>
    </w:p>
    <w:p w14:paraId="3D8881DF" w14:textId="77777777" w:rsidR="00B6746D" w:rsidRDefault="00300443">
      <w:pPr>
        <w:spacing w:before="60"/>
        <w:rPr>
          <w:ins w:id="72" w:author="CATT" w:date="2020-11-11T00:38:00Z"/>
          <w:rFonts w:ascii="Arial" w:eastAsia="宋体" w:hAnsi="Arial"/>
          <w:b/>
          <w:szCs w:val="24"/>
          <w:lang w:eastAsia="zh-CN"/>
        </w:rPr>
      </w:pPr>
      <w:ins w:id="73" w:author="CATT" w:date="2020-11-10T16:03:00Z">
        <w:r>
          <w:rPr>
            <w:rFonts w:ascii="Arial" w:eastAsia="宋体" w:hAnsi="Arial"/>
            <w:b/>
            <w:szCs w:val="24"/>
            <w:lang w:eastAsia="zh-CN"/>
          </w:rPr>
          <w:t xml:space="preserve">Proposal 1: </w:t>
        </w:r>
      </w:ins>
      <w:ins w:id="74" w:author="CATT" w:date="2020-11-10T16:10:00Z">
        <w:r>
          <w:rPr>
            <w:rFonts w:ascii="Arial" w:eastAsia="宋体" w:hAnsi="Arial"/>
            <w:b/>
            <w:szCs w:val="24"/>
            <w:lang w:eastAsia="zh-CN"/>
          </w:rPr>
          <w:t>location server functionality in the RAN</w:t>
        </w:r>
        <w:r>
          <w:rPr>
            <w:rFonts w:ascii="Arial" w:eastAsia="宋体" w:hAnsi="Arial" w:hint="eastAsia"/>
            <w:b/>
            <w:szCs w:val="24"/>
            <w:lang w:eastAsia="zh-CN"/>
          </w:rPr>
          <w:t xml:space="preserve"> is captured into TR as an enhancement </w:t>
        </w:r>
      </w:ins>
      <w:commentRangeStart w:id="75"/>
      <w:ins w:id="76" w:author="Intel-1" w:date="2020-11-11T11:47:00Z">
        <w:r>
          <w:rPr>
            <w:rFonts w:ascii="Arial" w:eastAsia="宋体" w:hAnsi="Arial"/>
            <w:b/>
            <w:szCs w:val="24"/>
            <w:lang w:eastAsia="zh-CN"/>
          </w:rPr>
          <w:t xml:space="preserve">direction </w:t>
        </w:r>
        <w:commentRangeEnd w:id="75"/>
        <w:r>
          <w:rPr>
            <w:rStyle w:val="af2"/>
          </w:rPr>
          <w:commentReference w:id="75"/>
        </w:r>
      </w:ins>
      <w:ins w:id="77" w:author="CATT" w:date="2020-11-10T16:10:00Z">
        <w:r>
          <w:rPr>
            <w:rFonts w:ascii="Arial" w:eastAsia="宋体" w:hAnsi="Arial" w:hint="eastAsia"/>
            <w:b/>
            <w:szCs w:val="24"/>
            <w:lang w:eastAsia="zh-CN"/>
          </w:rPr>
          <w:t>of latency.</w:t>
        </w:r>
      </w:ins>
      <w:ins w:id="78" w:author="CATT" w:date="2020-11-10T17:28:00Z">
        <w:r>
          <w:rPr>
            <w:rFonts w:ascii="Arial" w:eastAsia="宋体" w:hAnsi="Arial" w:hint="eastAsia"/>
            <w:b/>
            <w:szCs w:val="24"/>
            <w:lang w:eastAsia="zh-CN"/>
          </w:rPr>
          <w:t xml:space="preserve"> </w:t>
        </w:r>
      </w:ins>
    </w:p>
    <w:p w14:paraId="5F3BBCF1" w14:textId="77777777" w:rsidR="00B6746D" w:rsidRDefault="00300443">
      <w:pPr>
        <w:spacing w:before="60"/>
        <w:rPr>
          <w:ins w:id="79" w:author="CATT" w:date="2020-11-10T16:03:00Z"/>
          <w:rFonts w:eastAsia="宋体"/>
          <w:lang w:eastAsia="zh-CN"/>
        </w:rPr>
      </w:pPr>
      <w:ins w:id="80" w:author="CATT" w:date="2020-11-10T17:28:00Z">
        <w:r>
          <w:rPr>
            <w:rFonts w:ascii="Arial" w:eastAsia="宋体" w:hAnsi="Arial" w:hint="eastAsia"/>
            <w:szCs w:val="24"/>
            <w:lang w:eastAsia="zh-CN"/>
          </w:rPr>
          <w:t xml:space="preserve">The text proposal is </w:t>
        </w:r>
      </w:ins>
      <w:ins w:id="81" w:author="CATT" w:date="2020-11-10T17:29:00Z">
        <w:r>
          <w:rPr>
            <w:rFonts w:ascii="Arial" w:eastAsia="宋体" w:hAnsi="Arial" w:hint="eastAsia"/>
            <w:szCs w:val="24"/>
            <w:lang w:eastAsia="zh-CN"/>
          </w:rPr>
          <w:t xml:space="preserve">put </w:t>
        </w:r>
      </w:ins>
      <w:ins w:id="82" w:author="CATT" w:date="2020-11-10T17:28:00Z">
        <w:r>
          <w:rPr>
            <w:rFonts w:ascii="Arial" w:eastAsia="宋体" w:hAnsi="Arial" w:hint="eastAsia"/>
            <w:szCs w:val="24"/>
            <w:lang w:eastAsia="zh-CN"/>
          </w:rPr>
          <w:t>in 7.x.1</w:t>
        </w:r>
      </w:ins>
      <w:ins w:id="83" w:author="CATT" w:date="2020-11-10T17:29:00Z">
        <w:r>
          <w:rPr>
            <w:rFonts w:ascii="Arial" w:eastAsia="宋体" w:hAnsi="Arial"/>
            <w:szCs w:val="24"/>
            <w:lang w:eastAsia="zh-CN"/>
          </w:rPr>
          <w:t xml:space="preserve"> Location server functionality in the RAN</w:t>
        </w:r>
      </w:ins>
      <w:ins w:id="84" w:author="CATT" w:date="2020-11-11T00:49:00Z">
        <w:r>
          <w:rPr>
            <w:rFonts w:ascii="Arial" w:eastAsia="宋体" w:hAnsi="Arial" w:hint="eastAsia"/>
            <w:szCs w:val="24"/>
            <w:lang w:eastAsia="zh-CN"/>
          </w:rPr>
          <w:t xml:space="preserve"> for </w:t>
        </w:r>
      </w:ins>
      <w:ins w:id="85" w:author="CATT" w:date="2020-11-11T00:52:00Z">
        <w:r>
          <w:rPr>
            <w:rFonts w:ascii="Arial" w:eastAsia="宋体" w:hAnsi="Arial"/>
            <w:szCs w:val="24"/>
            <w:lang w:eastAsia="zh-CN"/>
          </w:rPr>
          <w:t>company’s</w:t>
        </w:r>
      </w:ins>
      <w:ins w:id="86" w:author="CATT" w:date="2020-11-11T00:49:00Z">
        <w:r>
          <w:rPr>
            <w:rFonts w:ascii="Arial" w:eastAsia="宋体" w:hAnsi="Arial" w:hint="eastAsia"/>
            <w:szCs w:val="24"/>
            <w:lang w:eastAsia="zh-CN"/>
          </w:rPr>
          <w:t xml:space="preserve"> further review</w:t>
        </w:r>
      </w:ins>
      <w:ins w:id="87" w:author="CATT" w:date="2020-11-10T17:37:00Z">
        <w:r>
          <w:rPr>
            <w:rFonts w:ascii="Arial" w:eastAsia="宋体" w:hAnsi="Arial" w:hint="eastAsia"/>
            <w:szCs w:val="24"/>
            <w:lang w:eastAsia="zh-CN"/>
          </w:rPr>
          <w:t>.</w:t>
        </w:r>
      </w:ins>
      <w:del w:id="88" w:author="CATT" w:date="2020-11-10T17:28:00Z">
        <w:r>
          <w:rPr>
            <w:rFonts w:ascii="Arial" w:eastAsia="宋体" w:hAnsi="Arial" w:hint="eastAsia"/>
            <w:szCs w:val="24"/>
            <w:lang w:eastAsia="zh-CN"/>
          </w:rPr>
          <w:delText xml:space="preserve"> </w:delText>
        </w:r>
      </w:del>
    </w:p>
    <w:p w14:paraId="11CC49E9" w14:textId="77777777" w:rsidR="00B6746D" w:rsidRDefault="00B6746D">
      <w:pPr>
        <w:rPr>
          <w:ins w:id="89" w:author="CATT" w:date="2020-11-10T16:02:00Z"/>
          <w:rFonts w:eastAsia="宋体"/>
          <w:lang w:eastAsia="zh-CN"/>
        </w:rPr>
      </w:pPr>
    </w:p>
    <w:p w14:paraId="653C39BF" w14:textId="77777777" w:rsidR="00B6746D" w:rsidRDefault="00B6746D">
      <w:pPr>
        <w:rPr>
          <w:rFonts w:eastAsia="宋体"/>
          <w:lang w:eastAsia="zh-CN"/>
        </w:rPr>
      </w:pPr>
    </w:p>
    <w:p w14:paraId="528046E0" w14:textId="77777777" w:rsidR="00B6746D" w:rsidRDefault="00300443">
      <w:pPr>
        <w:pStyle w:val="2"/>
        <w:rPr>
          <w:rFonts w:eastAsia="宋体"/>
          <w:lang w:eastAsia="zh-CN"/>
        </w:rPr>
      </w:pPr>
      <w:r>
        <w:rPr>
          <w:lang w:eastAsia="ko-KR"/>
        </w:rPr>
        <w:t>2.2</w:t>
      </w:r>
      <w:r>
        <w:rPr>
          <w:lang w:eastAsia="ko-KR"/>
        </w:rPr>
        <w:tab/>
      </w:r>
      <w:r>
        <w:rPr>
          <w:rFonts w:eastAsia="宋体" w:hint="eastAsia"/>
          <w:lang w:eastAsia="zh-CN"/>
        </w:rPr>
        <w:t>T</w:t>
      </w:r>
      <w:r>
        <w:rPr>
          <w:rFonts w:eastAsia="宋体"/>
          <w:lang w:eastAsia="zh-CN"/>
        </w:rPr>
        <w:t>he capability procedure</w:t>
      </w:r>
    </w:p>
    <w:p w14:paraId="1E2BEE32" w14:textId="77777777" w:rsidR="00B6746D" w:rsidRDefault="00300443">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r>
        <w:rPr>
          <w:rFonts w:hint="eastAsia"/>
          <w:lang w:eastAsia="zh-CN"/>
        </w:rPr>
        <w:t>.</w:t>
      </w:r>
      <w:proofErr w:type="spellEnd"/>
      <w:r>
        <w:rPr>
          <w:rFonts w:hint="eastAsia"/>
          <w:lang w:eastAsia="zh-CN"/>
        </w:rPr>
        <w:t xml:space="preserve">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165DC072" w14:textId="77777777" w:rsidR="00B6746D" w:rsidRDefault="00300443">
      <w:pPr>
        <w:spacing w:before="120"/>
        <w:rPr>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25AC8572" w14:textId="77777777" w:rsidR="00B6746D" w:rsidRDefault="00300443">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9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90"/>
    </w:p>
    <w:p w14:paraId="66882A72" w14:textId="77777777" w:rsidR="00B6746D" w:rsidRDefault="00300443">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10D154EC" w14:textId="77777777" w:rsidR="00B6746D" w:rsidRDefault="00B6746D"/>
    <w:p w14:paraId="49B39EBA" w14:textId="77777777" w:rsidR="00B6746D" w:rsidRDefault="00B6746D">
      <w:pPr>
        <w:spacing w:before="120"/>
        <w:rPr>
          <w:lang w:eastAsia="zh-CN"/>
        </w:rPr>
      </w:pPr>
    </w:p>
    <w:p w14:paraId="0ADD19DE" w14:textId="77777777" w:rsidR="00B6746D" w:rsidRDefault="00300443">
      <w:pPr>
        <w:spacing w:before="120"/>
        <w:rPr>
          <w:lang w:eastAsia="zh-CN"/>
        </w:rPr>
      </w:pPr>
      <w:r>
        <w:rPr>
          <w:lang w:eastAsia="zh-CN"/>
        </w:rPr>
        <w:lastRenderedPageBreak/>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5F361A63"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399F1F68"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bookmarkStart w:id="9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 xml:space="preserve">RAN2 to consider solutions that would save latency during capability transfer and send </w:t>
      </w:r>
      <w:proofErr w:type="gramStart"/>
      <w:r>
        <w:rPr>
          <w:rFonts w:ascii="Arial" w:hAnsi="Arial"/>
        </w:rPr>
        <w:t>an LS</w:t>
      </w:r>
      <w:proofErr w:type="gramEnd"/>
      <w:r>
        <w:rPr>
          <w:rFonts w:ascii="Arial" w:hAnsi="Arial"/>
        </w:rPr>
        <w:t xml:space="preserve"> to SA2 to provide solution that minimizes latency in retrieving capability from UE to LMF via LPP.</w:t>
      </w:r>
      <w:bookmarkEnd w:id="91"/>
    </w:p>
    <w:p w14:paraId="2884B1A6" w14:textId="77777777" w:rsidR="00B6746D" w:rsidRDefault="00300443">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059FF11E" w14:textId="77777777" w:rsidR="00B6746D" w:rsidRDefault="00300443">
      <w:pPr>
        <w:numPr>
          <w:ilvl w:val="0"/>
          <w:numId w:val="7"/>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63F1CE22" w14:textId="77777777" w:rsidR="00B6746D" w:rsidRDefault="00B6746D">
      <w:pPr>
        <w:spacing w:before="60" w:after="0"/>
        <w:ind w:left="1259" w:hanging="1259"/>
        <w:rPr>
          <w:rFonts w:ascii="Arial" w:hAnsi="Arial"/>
          <w:b/>
          <w:szCs w:val="24"/>
          <w:lang w:eastAsia="zh-CN"/>
        </w:rPr>
      </w:pPr>
    </w:p>
    <w:p w14:paraId="4E7DDE1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Q2: Please provide your views if enhancement of capability procedure</w:t>
      </w:r>
      <w:r>
        <w:rPr>
          <w:rFonts w:ascii="Arial" w:eastAsia="宋体" w:hAnsi="Arial"/>
          <w:b/>
          <w:szCs w:val="24"/>
          <w:lang w:eastAsia="zh-CN"/>
        </w:rPr>
        <w:t xml:space="preserve"> </w:t>
      </w:r>
      <w:r>
        <w:rPr>
          <w:rFonts w:ascii="Arial" w:eastAsia="宋体" w:hAnsi="Arial" w:hint="eastAsia"/>
          <w:b/>
          <w:szCs w:val="24"/>
          <w:lang w:eastAsia="zh-CN"/>
        </w:rPr>
        <w:t>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16A61D74" w14:textId="77777777">
        <w:trPr>
          <w:jc w:val="center"/>
        </w:trPr>
        <w:tc>
          <w:tcPr>
            <w:tcW w:w="1668" w:type="dxa"/>
          </w:tcPr>
          <w:p w14:paraId="4DBD2BB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D42B0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76E7C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6DBD38F" w14:textId="77777777">
        <w:trPr>
          <w:jc w:val="center"/>
        </w:trPr>
        <w:tc>
          <w:tcPr>
            <w:tcW w:w="1668" w:type="dxa"/>
          </w:tcPr>
          <w:p w14:paraId="7DC497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9E392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A69F6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We don't see much benefit for UE location capabilities reporting to AMF, since it only saves the signalling delay from UE-</w:t>
            </w:r>
            <w:proofErr w:type="spellStart"/>
            <w:r>
              <w:rPr>
                <w:rFonts w:ascii="Arial" w:eastAsia="宋体" w:hAnsi="Arial"/>
                <w:sz w:val="18"/>
                <w:szCs w:val="24"/>
                <w:lang w:eastAsia="zh-CN"/>
              </w:rPr>
              <w:t>gNB</w:t>
            </w:r>
            <w:proofErr w:type="spellEnd"/>
            <w:r>
              <w:rPr>
                <w:rFonts w:ascii="Arial" w:eastAsia="宋体" w:hAnsi="Arial"/>
                <w:sz w:val="18"/>
                <w:szCs w:val="24"/>
                <w:lang w:eastAsia="zh-CN"/>
              </w:rPr>
              <w:t>-AMF, which is only about 3-10.5ms according to R2-2009001 but at the expense of the additional complexity of AMF.</w:t>
            </w:r>
          </w:p>
          <w:p w14:paraId="3E11002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This also means UE location capabilities should be stored in AMF. </w:t>
            </w:r>
            <w:proofErr w:type="spellStart"/>
            <w:r>
              <w:rPr>
                <w:rFonts w:ascii="Arial" w:eastAsia="宋体" w:hAnsi="Arial"/>
                <w:sz w:val="18"/>
                <w:szCs w:val="24"/>
                <w:lang w:eastAsia="zh-CN"/>
              </w:rPr>
              <w:t>Serveral</w:t>
            </w:r>
            <w:proofErr w:type="spellEnd"/>
            <w:r>
              <w:rPr>
                <w:rFonts w:ascii="Arial" w:eastAsia="宋体" w:hAnsi="Arial"/>
                <w:sz w:val="18"/>
                <w:szCs w:val="24"/>
                <w:lang w:eastAsia="zh-CN"/>
              </w:rPr>
              <w:t xml:space="preserve"> problems may be caused.</w:t>
            </w:r>
          </w:p>
          <w:p w14:paraId="2D3FB1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AMF needs to store all the positioning capabilities for all UEs (UE positioning capabilities are transparent to AMF) in the network, which probably incurs additional complexity and is hard to realize because the UE number in the network can be huge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 </w:t>
            </w:r>
          </w:p>
          <w:p w14:paraId="7F7D29D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There may be a lot of spec impacts including RAN2, SA2, CT1, </w:t>
            </w:r>
            <w:proofErr w:type="gramStart"/>
            <w:r>
              <w:rPr>
                <w:rFonts w:ascii="Arial" w:eastAsia="宋体" w:hAnsi="Arial"/>
                <w:sz w:val="18"/>
                <w:szCs w:val="24"/>
                <w:lang w:eastAsia="zh-CN"/>
              </w:rPr>
              <w:t>CT4</w:t>
            </w:r>
            <w:proofErr w:type="gramEnd"/>
            <w:r>
              <w:rPr>
                <w:rFonts w:ascii="Arial" w:eastAsia="宋体" w:hAnsi="Arial"/>
                <w:sz w:val="18"/>
                <w:szCs w:val="24"/>
                <w:lang w:eastAsia="zh-CN"/>
              </w:rPr>
              <w:t>. An alternative is to store UE positioning capabilities in LMF without any spec impact. When a new LMF is selected for certain UE, the new LMF can either request context from the old LMF, or request capabilities from the UE. The LMF change can rarely happen so that there would be little</w:t>
            </w:r>
          </w:p>
          <w:p w14:paraId="7FBA3DA5" w14:textId="77777777" w:rsidR="00B6746D" w:rsidRDefault="00300443">
            <w:pPr>
              <w:spacing w:before="60" w:after="0"/>
              <w:rPr>
                <w:rFonts w:ascii="Arial" w:eastAsia="宋体" w:hAnsi="Arial"/>
                <w:sz w:val="18"/>
                <w:szCs w:val="24"/>
                <w:lang w:eastAsia="zh-CN"/>
              </w:rPr>
            </w:pPr>
            <w:proofErr w:type="spellStart"/>
            <w:proofErr w:type="gramStart"/>
            <w:r>
              <w:rPr>
                <w:rFonts w:ascii="Arial" w:eastAsia="宋体" w:hAnsi="Arial"/>
                <w:sz w:val="18"/>
                <w:szCs w:val="24"/>
                <w:lang w:eastAsia="zh-CN"/>
              </w:rPr>
              <w:t>lantecy</w:t>
            </w:r>
            <w:proofErr w:type="spellEnd"/>
            <w:proofErr w:type="gramEnd"/>
            <w:r>
              <w:rPr>
                <w:rFonts w:ascii="Arial" w:eastAsia="宋体" w:hAnsi="Arial"/>
                <w:sz w:val="18"/>
                <w:szCs w:val="24"/>
                <w:lang w:eastAsia="zh-CN"/>
              </w:rPr>
              <w:t xml:space="preserve"> impacts.</w:t>
            </w:r>
          </w:p>
        </w:tc>
      </w:tr>
      <w:tr w:rsidR="00B6746D" w14:paraId="61F9F65B" w14:textId="77777777">
        <w:trPr>
          <w:jc w:val="center"/>
        </w:trPr>
        <w:tc>
          <w:tcPr>
            <w:tcW w:w="1668" w:type="dxa"/>
          </w:tcPr>
          <w:p w14:paraId="5A4FEF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7940C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Unclear</w:t>
            </w:r>
          </w:p>
        </w:tc>
        <w:tc>
          <w:tcPr>
            <w:tcW w:w="6095" w:type="dxa"/>
          </w:tcPr>
          <w:p w14:paraId="15B1D30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Generally, we are not against capturing enhancement proposals in the TR which have been evaluated. However, why an AMF should store positioning capabilities is rather unclear, since they could also be stored at an LMF (which seems a </w:t>
            </w:r>
            <w:proofErr w:type="spellStart"/>
            <w:r>
              <w:rPr>
                <w:rFonts w:ascii="Arial" w:eastAsia="宋体" w:hAnsi="Arial"/>
                <w:sz w:val="18"/>
                <w:szCs w:val="24"/>
                <w:lang w:eastAsia="zh-CN"/>
              </w:rPr>
              <w:t>possibible</w:t>
            </w:r>
            <w:proofErr w:type="spellEnd"/>
            <w:r>
              <w:rPr>
                <w:rFonts w:ascii="Arial" w:eastAsia="宋体" w:hAnsi="Arial"/>
                <w:sz w:val="18"/>
                <w:szCs w:val="24"/>
                <w:lang w:eastAsia="zh-CN"/>
              </w:rPr>
              <w:t xml:space="preserve"> implementation option already since Rel-9).</w:t>
            </w:r>
          </w:p>
        </w:tc>
      </w:tr>
      <w:tr w:rsidR="00B6746D" w14:paraId="586DCDAB" w14:textId="77777777">
        <w:trPr>
          <w:jc w:val="center"/>
        </w:trPr>
        <w:tc>
          <w:tcPr>
            <w:tcW w:w="1668" w:type="dxa"/>
          </w:tcPr>
          <w:p w14:paraId="4D6CE51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659D69A3" w14:textId="77777777" w:rsidR="00B6746D" w:rsidRDefault="00B6746D">
            <w:pPr>
              <w:spacing w:before="60" w:after="0"/>
              <w:rPr>
                <w:rFonts w:ascii="Arial" w:eastAsia="宋体" w:hAnsi="Arial"/>
                <w:sz w:val="18"/>
                <w:szCs w:val="24"/>
                <w:lang w:eastAsia="zh-CN"/>
              </w:rPr>
            </w:pPr>
          </w:p>
        </w:tc>
        <w:tc>
          <w:tcPr>
            <w:tcW w:w="6095" w:type="dxa"/>
          </w:tcPr>
          <w:p w14:paraId="62EA7A9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the capability transfer procedure cannot be skipped altogether since the ability for the UE to support a positioning method and assess the assistance data is determined at LMF based on UE capability. However, we think enhancements to the procedure can be considered such that capability transfer via LPP need not be done at all times and that the UE context (related to positioning capability) can be retrieved by LMF. </w:t>
            </w:r>
          </w:p>
        </w:tc>
      </w:tr>
      <w:tr w:rsidR="00B6746D" w14:paraId="74BEF9D0" w14:textId="77777777">
        <w:trPr>
          <w:jc w:val="center"/>
        </w:trPr>
        <w:tc>
          <w:tcPr>
            <w:tcW w:w="1668" w:type="dxa"/>
          </w:tcPr>
          <w:p w14:paraId="0777F8A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208B0F3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11D35DB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Same view with QC.</w:t>
            </w:r>
          </w:p>
        </w:tc>
      </w:tr>
      <w:tr w:rsidR="00B6746D" w14:paraId="55E669B7" w14:textId="77777777">
        <w:trPr>
          <w:jc w:val="center"/>
        </w:trPr>
        <w:tc>
          <w:tcPr>
            <w:tcW w:w="1668" w:type="dxa"/>
          </w:tcPr>
          <w:p w14:paraId="5D829393"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756467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27EB8DE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If the AMF/LMF </w:t>
            </w:r>
            <w:proofErr w:type="gramStart"/>
            <w:r>
              <w:rPr>
                <w:rFonts w:ascii="Arial" w:eastAsia="宋体" w:hAnsi="Arial"/>
                <w:sz w:val="18"/>
                <w:szCs w:val="24"/>
                <w:lang w:eastAsia="zh-CN"/>
              </w:rPr>
              <w:t>save</w:t>
            </w:r>
            <w:proofErr w:type="gramEnd"/>
            <w:r>
              <w:rPr>
                <w:rFonts w:ascii="Arial" w:eastAsia="宋体" w:hAnsi="Arial"/>
                <w:sz w:val="18"/>
                <w:szCs w:val="24"/>
                <w:lang w:eastAsia="zh-CN"/>
              </w:rPr>
              <w:t xml:space="preserve"> the UE positioning capability and then LMF </w:t>
            </w:r>
            <w:proofErr w:type="spellStart"/>
            <w:r>
              <w:rPr>
                <w:rFonts w:ascii="Arial" w:eastAsia="宋体" w:hAnsi="Arial"/>
                <w:sz w:val="18"/>
                <w:szCs w:val="24"/>
                <w:lang w:eastAsia="zh-CN"/>
              </w:rPr>
              <w:t>does’t</w:t>
            </w:r>
            <w:proofErr w:type="spellEnd"/>
            <w:r>
              <w:rPr>
                <w:rFonts w:ascii="Arial" w:eastAsia="宋体" w:hAnsi="Arial"/>
                <w:sz w:val="18"/>
                <w:szCs w:val="24"/>
                <w:lang w:eastAsia="zh-CN"/>
              </w:rPr>
              <w:t xml:space="preserve"> require the capability when UE positioning is performed. We wonder how to handle the case as follows.</w:t>
            </w:r>
          </w:p>
          <w:p w14:paraId="12AEC5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instance, the DL-TDOA and </w:t>
            </w:r>
            <w:r>
              <w:rPr>
                <w:rFonts w:ascii="Arial" w:eastAsia="宋体" w:hAnsi="Arial" w:hint="eastAsia"/>
                <w:sz w:val="18"/>
                <w:szCs w:val="24"/>
                <w:lang w:eastAsia="zh-CN"/>
              </w:rPr>
              <w:t>A</w:t>
            </w:r>
            <w:r>
              <w:rPr>
                <w:rFonts w:ascii="Arial" w:eastAsia="宋体" w:hAnsi="Arial"/>
                <w:sz w:val="18"/>
                <w:szCs w:val="24"/>
                <w:lang w:eastAsia="zh-CN"/>
              </w:rPr>
              <w:t xml:space="preserve">-GNSS capabilities are reported to network and network performs UE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with A-GNSS method. With UE moving, such as in the </w:t>
            </w:r>
            <w:proofErr w:type="spellStart"/>
            <w:r>
              <w:rPr>
                <w:rFonts w:ascii="Arial" w:eastAsia="宋体" w:hAnsi="Arial"/>
                <w:sz w:val="18"/>
                <w:szCs w:val="24"/>
                <w:lang w:eastAsia="zh-CN"/>
              </w:rPr>
              <w:t>uderground</w:t>
            </w:r>
            <w:proofErr w:type="spellEnd"/>
            <w:r>
              <w:rPr>
                <w:rFonts w:ascii="Arial" w:eastAsia="宋体" w:hAnsi="Arial"/>
                <w:sz w:val="18"/>
                <w:szCs w:val="24"/>
                <w:lang w:eastAsia="zh-CN"/>
              </w:rPr>
              <w:t xml:space="preserve"> parking lot without GNSS signal, the network can’t </w:t>
            </w:r>
            <w:proofErr w:type="spellStart"/>
            <w:proofErr w:type="gramStart"/>
            <w:r>
              <w:rPr>
                <w:rFonts w:ascii="Arial" w:eastAsia="宋体" w:hAnsi="Arial"/>
                <w:sz w:val="18"/>
                <w:szCs w:val="24"/>
                <w:lang w:eastAsia="zh-CN"/>
              </w:rPr>
              <w:t>used</w:t>
            </w:r>
            <w:proofErr w:type="spellEnd"/>
            <w:proofErr w:type="gramEnd"/>
            <w:r>
              <w:rPr>
                <w:rFonts w:ascii="Arial" w:eastAsia="宋体" w:hAnsi="Arial"/>
                <w:sz w:val="18"/>
                <w:szCs w:val="24"/>
                <w:lang w:eastAsia="zh-CN"/>
              </w:rPr>
              <w:t xml:space="preserve"> the A-GNSS </w:t>
            </w:r>
            <w:proofErr w:type="spellStart"/>
            <w:r>
              <w:rPr>
                <w:rFonts w:ascii="Arial" w:eastAsia="宋体" w:hAnsi="Arial"/>
                <w:sz w:val="18"/>
                <w:szCs w:val="24"/>
                <w:lang w:eastAsia="zh-CN"/>
              </w:rPr>
              <w:t>any more</w:t>
            </w:r>
            <w:proofErr w:type="spellEnd"/>
            <w:r>
              <w:rPr>
                <w:rFonts w:ascii="Arial" w:eastAsia="宋体" w:hAnsi="Arial"/>
                <w:sz w:val="18"/>
                <w:szCs w:val="24"/>
                <w:lang w:eastAsia="zh-CN"/>
              </w:rPr>
              <w:t xml:space="preserve">. </w:t>
            </w:r>
            <w:proofErr w:type="gramStart"/>
            <w:r>
              <w:rPr>
                <w:rFonts w:ascii="Arial" w:eastAsia="宋体" w:hAnsi="Arial"/>
                <w:sz w:val="18"/>
                <w:szCs w:val="24"/>
                <w:lang w:eastAsia="zh-CN"/>
              </w:rPr>
              <w:t>Network don’t</w:t>
            </w:r>
            <w:proofErr w:type="gramEnd"/>
            <w:r>
              <w:rPr>
                <w:rFonts w:ascii="Arial" w:eastAsia="宋体" w:hAnsi="Arial"/>
                <w:sz w:val="18"/>
                <w:szCs w:val="24"/>
                <w:lang w:eastAsia="zh-CN"/>
              </w:rPr>
              <w:t xml:space="preserve"> know how to choose a suitable </w:t>
            </w:r>
            <w:proofErr w:type="spellStart"/>
            <w:r>
              <w:rPr>
                <w:rFonts w:ascii="Arial" w:eastAsia="宋体" w:hAnsi="Arial"/>
                <w:sz w:val="18"/>
                <w:szCs w:val="24"/>
                <w:lang w:eastAsia="zh-CN"/>
              </w:rPr>
              <w:t>postioning</w:t>
            </w:r>
            <w:proofErr w:type="spellEnd"/>
            <w:r>
              <w:rPr>
                <w:rFonts w:ascii="Arial" w:eastAsia="宋体" w:hAnsi="Arial"/>
                <w:sz w:val="18"/>
                <w:szCs w:val="24"/>
                <w:lang w:eastAsia="zh-CN"/>
              </w:rPr>
              <w:t xml:space="preserve"> method from the saved </w:t>
            </w:r>
            <w:proofErr w:type="spellStart"/>
            <w:r>
              <w:rPr>
                <w:rFonts w:ascii="Arial" w:eastAsia="宋体" w:hAnsi="Arial"/>
                <w:sz w:val="18"/>
                <w:szCs w:val="24"/>
                <w:lang w:eastAsia="zh-CN"/>
              </w:rPr>
              <w:t>capabilites</w:t>
            </w:r>
            <w:proofErr w:type="spellEnd"/>
            <w:r>
              <w:rPr>
                <w:rFonts w:ascii="Arial" w:eastAsia="宋体" w:hAnsi="Arial"/>
                <w:sz w:val="18"/>
                <w:szCs w:val="24"/>
                <w:lang w:eastAsia="zh-CN"/>
              </w:rPr>
              <w:t xml:space="preserve">. </w:t>
            </w:r>
          </w:p>
        </w:tc>
      </w:tr>
      <w:tr w:rsidR="00B6746D" w14:paraId="30F97602" w14:textId="77777777">
        <w:trPr>
          <w:jc w:val="center"/>
        </w:trPr>
        <w:tc>
          <w:tcPr>
            <w:tcW w:w="1668" w:type="dxa"/>
          </w:tcPr>
          <w:p w14:paraId="03726614"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56C2C38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08D365E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The AMF is able to store the</w:t>
            </w:r>
            <w:r>
              <w:rPr>
                <w:rFonts w:ascii="Arial" w:eastAsia="宋体" w:hAnsi="Arial" w:hint="eastAsia"/>
                <w:sz w:val="18"/>
                <w:szCs w:val="24"/>
                <w:lang w:eastAsia="zh-CN"/>
              </w:rPr>
              <w:t xml:space="preserve"> radio</w:t>
            </w:r>
            <w:r>
              <w:rPr>
                <w:rFonts w:ascii="Arial" w:eastAsia="宋体" w:hAnsi="Arial"/>
                <w:sz w:val="18"/>
                <w:szCs w:val="24"/>
                <w:lang w:eastAsia="zh-CN"/>
              </w:rPr>
              <w:t xml:space="preserve"> capabilities</w:t>
            </w:r>
            <w:r>
              <w:rPr>
                <w:rFonts w:ascii="Arial" w:eastAsia="宋体" w:hAnsi="Arial" w:hint="eastAsia"/>
                <w:sz w:val="18"/>
                <w:szCs w:val="24"/>
                <w:lang w:eastAsia="zh-CN"/>
              </w:rPr>
              <w:t xml:space="preserve"> </w:t>
            </w:r>
            <w:r>
              <w:rPr>
                <w:rFonts w:ascii="Arial" w:eastAsia="宋体" w:hAnsi="Arial"/>
                <w:sz w:val="18"/>
                <w:szCs w:val="24"/>
                <w:lang w:eastAsia="zh-CN"/>
              </w:rPr>
              <w:t>for</w:t>
            </w:r>
            <w:r>
              <w:rPr>
                <w:rFonts w:ascii="Arial" w:eastAsia="宋体" w:hAnsi="Arial" w:hint="eastAsia"/>
                <w:sz w:val="18"/>
                <w:szCs w:val="24"/>
                <w:lang w:eastAsia="zh-CN"/>
              </w:rPr>
              <w:t xml:space="preserve"> some UEs. T</w:t>
            </w:r>
            <w:r>
              <w:rPr>
                <w:rFonts w:ascii="Arial" w:eastAsia="宋体" w:hAnsi="Arial"/>
                <w:sz w:val="18"/>
                <w:szCs w:val="24"/>
                <w:lang w:eastAsia="zh-CN"/>
              </w:rPr>
              <w:t>herefore</w:t>
            </w:r>
            <w:r>
              <w:rPr>
                <w:rFonts w:ascii="Arial" w:eastAsia="宋体" w:hAnsi="Arial" w:hint="eastAsia"/>
                <w:sz w:val="18"/>
                <w:szCs w:val="24"/>
                <w:lang w:eastAsia="zh-CN"/>
              </w:rPr>
              <w:t>,</w:t>
            </w:r>
            <w:r>
              <w:rPr>
                <w:rFonts w:ascii="Arial" w:eastAsia="宋体" w:hAnsi="Arial"/>
                <w:sz w:val="18"/>
                <w:szCs w:val="24"/>
                <w:lang w:eastAsia="zh-CN"/>
              </w:rPr>
              <w:t xml:space="preserve"> the location related</w:t>
            </w:r>
            <w:r>
              <w:rPr>
                <w:rFonts w:ascii="Arial" w:eastAsia="宋体" w:hAnsi="Arial" w:hint="eastAsia"/>
                <w:sz w:val="18"/>
                <w:szCs w:val="24"/>
                <w:lang w:eastAsia="zh-CN"/>
              </w:rPr>
              <w:t xml:space="preserve"> </w:t>
            </w:r>
            <w:r>
              <w:rPr>
                <w:rFonts w:ascii="Arial" w:eastAsia="宋体" w:hAnsi="Arial"/>
                <w:sz w:val="18"/>
                <w:szCs w:val="24"/>
                <w:lang w:eastAsia="zh-CN"/>
              </w:rPr>
              <w:t>capability of these UEs</w:t>
            </w:r>
            <w:r>
              <w:rPr>
                <w:rFonts w:ascii="Arial" w:eastAsia="宋体" w:hAnsi="Arial" w:hint="eastAsia"/>
                <w:sz w:val="18"/>
                <w:szCs w:val="24"/>
                <w:lang w:eastAsia="zh-CN"/>
              </w:rPr>
              <w:t xml:space="preserve"> can also be stored</w:t>
            </w:r>
            <w:r>
              <w:rPr>
                <w:rFonts w:ascii="Arial" w:eastAsia="宋体" w:hAnsi="Arial"/>
                <w:sz w:val="18"/>
                <w:szCs w:val="24"/>
                <w:lang w:eastAsia="zh-CN"/>
              </w:rPr>
              <w:t xml:space="preserve"> in</w:t>
            </w:r>
            <w:r>
              <w:rPr>
                <w:rFonts w:ascii="Arial" w:eastAsia="宋体" w:hAnsi="Arial" w:hint="eastAsia"/>
                <w:sz w:val="18"/>
                <w:szCs w:val="24"/>
                <w:lang w:eastAsia="zh-CN"/>
              </w:rPr>
              <w:t xml:space="preserve"> the AMF </w:t>
            </w:r>
            <w:r>
              <w:rPr>
                <w:rFonts w:ascii="Arial" w:eastAsia="宋体" w:hAnsi="Arial"/>
                <w:sz w:val="18"/>
                <w:szCs w:val="24"/>
                <w:lang w:eastAsia="zh-CN"/>
              </w:rPr>
              <w:t xml:space="preserve">without introducing too much complexity. </w:t>
            </w:r>
            <w:r>
              <w:rPr>
                <w:rFonts w:ascii="Arial" w:eastAsia="宋体" w:hAnsi="Arial" w:hint="eastAsia"/>
                <w:sz w:val="18"/>
                <w:szCs w:val="24"/>
                <w:lang w:eastAsia="zh-CN"/>
              </w:rPr>
              <w:t>If</w:t>
            </w:r>
            <w:r>
              <w:rPr>
                <w:rFonts w:ascii="Arial" w:eastAsia="宋体" w:hAnsi="Arial"/>
                <w:sz w:val="18"/>
                <w:szCs w:val="24"/>
                <w:lang w:eastAsia="zh-CN"/>
              </w:rPr>
              <w:t xml:space="preserve"> </w:t>
            </w:r>
            <w:r>
              <w:rPr>
                <w:rFonts w:ascii="Arial" w:eastAsia="宋体" w:hAnsi="Arial" w:hint="eastAsia"/>
                <w:sz w:val="18"/>
                <w:szCs w:val="24"/>
                <w:lang w:eastAsia="zh-CN"/>
              </w:rPr>
              <w:t>L</w:t>
            </w:r>
            <w:r>
              <w:rPr>
                <w:rFonts w:ascii="Arial" w:eastAsia="宋体" w:hAnsi="Arial"/>
                <w:sz w:val="18"/>
                <w:szCs w:val="24"/>
                <w:lang w:eastAsia="zh-CN"/>
              </w:rPr>
              <w:t xml:space="preserve">MF </w:t>
            </w:r>
            <w:r>
              <w:rPr>
                <w:rFonts w:ascii="Arial" w:eastAsia="宋体" w:hAnsi="Arial" w:hint="eastAsia"/>
                <w:sz w:val="18"/>
                <w:szCs w:val="24"/>
                <w:lang w:eastAsia="zh-CN"/>
              </w:rPr>
              <w:t>stores</w:t>
            </w:r>
            <w:r>
              <w:rPr>
                <w:rFonts w:ascii="Arial" w:eastAsia="宋体" w:hAnsi="Arial"/>
                <w:sz w:val="18"/>
                <w:szCs w:val="24"/>
                <w:lang w:eastAsia="zh-CN"/>
              </w:rPr>
              <w:t xml:space="preserve"> positioning capability,</w:t>
            </w:r>
            <w:r>
              <w:rPr>
                <w:rFonts w:ascii="Arial" w:eastAsia="宋体" w:hAnsi="Arial" w:hint="eastAsia"/>
                <w:sz w:val="18"/>
                <w:szCs w:val="24"/>
                <w:lang w:eastAsia="zh-CN"/>
              </w:rPr>
              <w:t xml:space="preserve"> however </w:t>
            </w:r>
            <w:r>
              <w:rPr>
                <w:rFonts w:ascii="Arial" w:eastAsia="宋体" w:hAnsi="Arial"/>
                <w:sz w:val="18"/>
                <w:szCs w:val="24"/>
                <w:lang w:eastAsia="zh-CN"/>
              </w:rPr>
              <w:t>AMF chooses different LMF,</w:t>
            </w:r>
            <w:r>
              <w:rPr>
                <w:rFonts w:ascii="Arial" w:eastAsia="宋体" w:hAnsi="Arial" w:hint="eastAsia"/>
                <w:sz w:val="18"/>
                <w:szCs w:val="24"/>
                <w:lang w:eastAsia="zh-CN"/>
              </w:rPr>
              <w:t xml:space="preserve"> the interaction between AMF and LMF would be more complex and</w:t>
            </w:r>
            <w:r>
              <w:rPr>
                <w:rFonts w:ascii="Arial" w:eastAsia="宋体" w:hAnsi="Arial"/>
                <w:sz w:val="18"/>
                <w:szCs w:val="24"/>
                <w:lang w:eastAsia="zh-CN"/>
              </w:rPr>
              <w:t xml:space="preserve"> the delay of</w:t>
            </w:r>
            <w:r>
              <w:rPr>
                <w:rFonts w:ascii="Arial" w:eastAsia="宋体" w:hAnsi="Arial" w:hint="eastAsia"/>
                <w:sz w:val="18"/>
                <w:szCs w:val="24"/>
                <w:lang w:eastAsia="zh-CN"/>
              </w:rPr>
              <w:t xml:space="preserve"> exchanging</w:t>
            </w:r>
            <w:r>
              <w:rPr>
                <w:rFonts w:ascii="Arial" w:eastAsia="宋体" w:hAnsi="Arial"/>
                <w:sz w:val="18"/>
                <w:szCs w:val="24"/>
                <w:lang w:eastAsia="zh-CN"/>
              </w:rPr>
              <w:t xml:space="preserve"> UE </w:t>
            </w:r>
            <w:r>
              <w:rPr>
                <w:rFonts w:ascii="Arial" w:eastAsia="宋体" w:hAnsi="Arial"/>
                <w:sz w:val="18"/>
                <w:szCs w:val="24"/>
                <w:lang w:eastAsia="zh-CN"/>
              </w:rPr>
              <w:lastRenderedPageBreak/>
              <w:t xml:space="preserve">positioning capability </w:t>
            </w:r>
            <w:r>
              <w:rPr>
                <w:rFonts w:ascii="Arial" w:eastAsia="宋体" w:hAnsi="Arial" w:hint="eastAsia"/>
                <w:sz w:val="18"/>
                <w:szCs w:val="24"/>
                <w:lang w:eastAsia="zh-CN"/>
              </w:rPr>
              <w:t>is</w:t>
            </w:r>
            <w:r>
              <w:rPr>
                <w:rFonts w:ascii="Arial" w:eastAsia="宋体" w:hAnsi="Arial"/>
                <w:sz w:val="18"/>
                <w:szCs w:val="24"/>
                <w:lang w:eastAsia="zh-CN"/>
              </w:rPr>
              <w:t xml:space="preserve"> inevitable.</w:t>
            </w:r>
            <w:r>
              <w:rPr>
                <w:rFonts w:ascii="Arial" w:eastAsia="宋体" w:hAnsi="Arial" w:hint="eastAsia"/>
                <w:sz w:val="18"/>
                <w:szCs w:val="24"/>
                <w:lang w:eastAsia="zh-CN"/>
              </w:rPr>
              <w:t xml:space="preserve"> We prefer to capture this potential solution into TR.</w:t>
            </w:r>
          </w:p>
        </w:tc>
      </w:tr>
      <w:tr w:rsidR="00B6746D" w14:paraId="36280084" w14:textId="77777777">
        <w:trPr>
          <w:jc w:val="center"/>
        </w:trPr>
        <w:tc>
          <w:tcPr>
            <w:tcW w:w="1668" w:type="dxa"/>
          </w:tcPr>
          <w:p w14:paraId="6D3106D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0CDF3C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w:t>
            </w:r>
            <w:r>
              <w:rPr>
                <w:rFonts w:ascii="Arial" w:eastAsia="宋体" w:hAnsi="Arial"/>
                <w:sz w:val="18"/>
                <w:szCs w:val="24"/>
                <w:lang w:eastAsia="zh-CN"/>
              </w:rPr>
              <w:t>nclear</w:t>
            </w:r>
          </w:p>
        </w:tc>
        <w:tc>
          <w:tcPr>
            <w:tcW w:w="6095" w:type="dxa"/>
          </w:tcPr>
          <w:p w14:paraId="6B1F9870"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share the similar view with Qualcomm.</w:t>
            </w:r>
          </w:p>
        </w:tc>
      </w:tr>
      <w:tr w:rsidR="00B6746D" w14:paraId="273A519A" w14:textId="77777777">
        <w:trPr>
          <w:jc w:val="center"/>
        </w:trPr>
        <w:tc>
          <w:tcPr>
            <w:tcW w:w="1668" w:type="dxa"/>
          </w:tcPr>
          <w:p w14:paraId="37A89D4C"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1839" w:type="dxa"/>
          </w:tcPr>
          <w:p w14:paraId="5AA7422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DA2A2D2"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There are two reasons </w:t>
            </w:r>
            <w:proofErr w:type="spellStart"/>
            <w:r>
              <w:rPr>
                <w:rFonts w:ascii="Arial" w:eastAsia="宋体" w:hAnsi="Arial"/>
                <w:sz w:val="18"/>
                <w:szCs w:val="24"/>
                <w:lang w:val="en-US" w:eastAsia="zh-CN"/>
              </w:rPr>
              <w:t>atleast</w:t>
            </w:r>
            <w:proofErr w:type="spellEnd"/>
            <w:r>
              <w:rPr>
                <w:rFonts w:ascii="Arial" w:eastAsia="宋体" w:hAnsi="Arial"/>
                <w:sz w:val="18"/>
                <w:szCs w:val="24"/>
                <w:lang w:val="en-US" w:eastAsia="zh-CN"/>
              </w:rPr>
              <w:t xml:space="preserve"> the LMF may not be able to store capabilities.</w:t>
            </w:r>
          </w:p>
          <w:p w14:paraId="434D3066" w14:textId="77777777" w:rsidR="00B6746D" w:rsidRDefault="00300443">
            <w:pPr>
              <w:pStyle w:val="af4"/>
              <w:numPr>
                <w:ilvl w:val="0"/>
                <w:numId w:val="8"/>
              </w:numPr>
              <w:spacing w:before="60"/>
              <w:rPr>
                <w:rFonts w:ascii="Arial" w:eastAsia="宋体" w:hAnsi="Arial"/>
                <w:sz w:val="18"/>
                <w:szCs w:val="24"/>
              </w:rPr>
            </w:pPr>
            <w:r>
              <w:rPr>
                <w:rFonts w:ascii="Arial" w:eastAsia="宋体" w:hAnsi="Arial"/>
                <w:sz w:val="18"/>
                <w:szCs w:val="24"/>
              </w:rPr>
              <w:t>It is OPTIONAL to send SUPI (UE ID) because of privacy security or over untrusted LMF</w:t>
            </w:r>
          </w:p>
          <w:p w14:paraId="0346984B" w14:textId="77777777" w:rsidR="00B6746D" w:rsidRDefault="00300443">
            <w:pPr>
              <w:pStyle w:val="af4"/>
              <w:numPr>
                <w:ilvl w:val="0"/>
                <w:numId w:val="8"/>
              </w:numPr>
              <w:spacing w:before="60"/>
              <w:rPr>
                <w:rFonts w:ascii="Arial" w:eastAsia="宋体" w:hAnsi="Arial"/>
                <w:i/>
                <w:sz w:val="18"/>
                <w:szCs w:val="24"/>
              </w:rPr>
            </w:pPr>
            <w:r>
              <w:rPr>
                <w:rFonts w:ascii="Arial" w:eastAsia="宋体" w:hAnsi="Arial"/>
                <w:sz w:val="18"/>
                <w:szCs w:val="24"/>
              </w:rPr>
              <w:t xml:space="preserve">LMF should be stateless; and it releases the UE context after LPP session is over. This was also discussed in Rel-15 for </w:t>
            </w:r>
            <w:proofErr w:type="spellStart"/>
            <w:r>
              <w:rPr>
                <w:rFonts w:ascii="Arial" w:eastAsia="宋体" w:hAnsi="Arial"/>
                <w:sz w:val="18"/>
                <w:szCs w:val="24"/>
              </w:rPr>
              <w:t>stroing</w:t>
            </w:r>
            <w:proofErr w:type="spellEnd"/>
            <w:r>
              <w:rPr>
                <w:rFonts w:ascii="Arial" w:eastAsia="宋体" w:hAnsi="Arial"/>
                <w:sz w:val="18"/>
                <w:szCs w:val="24"/>
              </w:rPr>
              <w:t xml:space="preserve"> UE subscription info in LMF but was not accepted. </w:t>
            </w:r>
            <w:r>
              <w:rPr>
                <w:rFonts w:ascii="Arial" w:eastAsia="宋体" w:hAnsi="Arial"/>
                <w:i/>
                <w:sz w:val="18"/>
                <w:szCs w:val="24"/>
              </w:rPr>
              <w:t>For roaming cases; HSS/VLR may have fetched from LMF with regards to positioning subscription but rather it was only agreed to be stored in HLR and not in LMF.</w:t>
            </w:r>
          </w:p>
          <w:p w14:paraId="464D238D" w14:textId="77777777" w:rsidR="00B6746D" w:rsidRDefault="00B6746D">
            <w:pPr>
              <w:spacing w:before="60" w:after="0"/>
              <w:rPr>
                <w:rFonts w:ascii="Arial" w:eastAsia="宋体" w:hAnsi="Arial"/>
                <w:sz w:val="18"/>
                <w:szCs w:val="24"/>
                <w:lang w:eastAsia="zh-CN"/>
              </w:rPr>
            </w:pPr>
          </w:p>
          <w:p w14:paraId="1859BBC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w:t>
            </w:r>
            <w:proofErr w:type="spellStart"/>
            <w:r>
              <w:rPr>
                <w:rFonts w:ascii="Arial" w:eastAsia="宋体" w:hAnsi="Arial"/>
                <w:sz w:val="18"/>
                <w:szCs w:val="24"/>
                <w:lang w:eastAsia="zh-CN"/>
              </w:rPr>
              <w:t>strage</w:t>
            </w:r>
            <w:proofErr w:type="spellEnd"/>
            <w:r>
              <w:rPr>
                <w:rFonts w:ascii="Arial" w:eastAsia="宋体" w:hAnsi="Arial"/>
                <w:sz w:val="18"/>
                <w:szCs w:val="24"/>
                <w:lang w:eastAsia="zh-CN"/>
              </w:rPr>
              <w:t xml:space="preserve"> that Huawei is ok to store </w:t>
            </w:r>
            <w:proofErr w:type="spellStart"/>
            <w:r>
              <w:rPr>
                <w:rFonts w:ascii="Arial" w:eastAsia="宋体" w:hAnsi="Arial"/>
                <w:sz w:val="18"/>
                <w:szCs w:val="24"/>
                <w:lang w:eastAsia="zh-CN"/>
              </w:rPr>
              <w:t>capabilitues</w:t>
            </w:r>
            <w:proofErr w:type="spellEnd"/>
            <w:r>
              <w:rPr>
                <w:rFonts w:ascii="Arial" w:eastAsia="宋体" w:hAnsi="Arial"/>
                <w:sz w:val="18"/>
                <w:szCs w:val="24"/>
                <w:lang w:eastAsia="zh-CN"/>
              </w:rPr>
              <w:t xml:space="preserve"> in LMF but not in AMF. And that QC thinks it was not Ok to store subscription info in LMF but then ok to store the capabilities.</w:t>
            </w:r>
          </w:p>
          <w:p w14:paraId="4586A7A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AMF is already storing UL SRS for positioning capabilities. Further AMF stores other NAS capabilities, paging capabilities, UE NW capabilities. LMF as such should be stateless and it may release the UE context after LPP session is over. Further, it is not guaranteed that UE ID (SUPI) would always be </w:t>
            </w:r>
            <w:proofErr w:type="spellStart"/>
            <w:r>
              <w:rPr>
                <w:rFonts w:ascii="Arial" w:eastAsia="宋体" w:hAnsi="Arial"/>
                <w:sz w:val="18"/>
                <w:szCs w:val="24"/>
                <w:lang w:eastAsia="zh-CN"/>
              </w:rPr>
              <w:t>availble</w:t>
            </w:r>
            <w:proofErr w:type="spellEnd"/>
            <w:r>
              <w:rPr>
                <w:rFonts w:ascii="Arial" w:eastAsia="宋体" w:hAnsi="Arial"/>
                <w:sz w:val="18"/>
                <w:szCs w:val="24"/>
                <w:lang w:eastAsia="zh-CN"/>
              </w:rPr>
              <w:t xml:space="preserve"> in LMF. As providing UEID to LMF is OPTIONAL.</w:t>
            </w:r>
          </w:p>
          <w:p w14:paraId="59DB698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may take up to 80ms to fetch the capabilities using current </w:t>
            </w:r>
            <w:proofErr w:type="spellStart"/>
            <w:r>
              <w:rPr>
                <w:rFonts w:ascii="Arial" w:eastAsia="宋体" w:hAnsi="Arial"/>
                <w:sz w:val="18"/>
                <w:szCs w:val="24"/>
                <w:lang w:eastAsia="zh-CN"/>
              </w:rPr>
              <w:t>mechanis</w:t>
            </w:r>
            <w:proofErr w:type="spellEnd"/>
            <w:r>
              <w:rPr>
                <w:rFonts w:ascii="Arial" w:eastAsia="宋体" w:hAnsi="Arial"/>
                <w:sz w:val="18"/>
                <w:szCs w:val="24"/>
                <w:lang w:eastAsia="zh-CN"/>
              </w:rPr>
              <w:t xml:space="preserve"> so if any optimization that can be done should be considered for the SI.</w:t>
            </w:r>
          </w:p>
          <w:p w14:paraId="516BECB5" w14:textId="77777777" w:rsidR="00B6746D" w:rsidRDefault="00B6746D">
            <w:pPr>
              <w:spacing w:before="60" w:after="0"/>
              <w:rPr>
                <w:rFonts w:ascii="Arial" w:eastAsia="宋体" w:hAnsi="Arial"/>
                <w:sz w:val="18"/>
                <w:szCs w:val="24"/>
                <w:lang w:eastAsia="zh-CN"/>
              </w:rPr>
            </w:pPr>
          </w:p>
          <w:p w14:paraId="3464A9FB"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 xml:space="preserve">If capabilities are already stored in AMF; then either AMF </w:t>
            </w:r>
            <w:proofErr w:type="spellStart"/>
            <w:r>
              <w:rPr>
                <w:rFonts w:ascii="Arial" w:eastAsia="宋体" w:hAnsi="Arial"/>
                <w:sz w:val="18"/>
                <w:szCs w:val="18"/>
                <w:lang w:eastAsia="zh-CN"/>
              </w:rPr>
              <w:t>fwds</w:t>
            </w:r>
            <w:proofErr w:type="spellEnd"/>
            <w:r>
              <w:rPr>
                <w:rFonts w:ascii="Arial" w:eastAsia="宋体" w:hAnsi="Arial"/>
                <w:sz w:val="18"/>
                <w:szCs w:val="18"/>
                <w:lang w:eastAsia="zh-CN"/>
              </w:rPr>
              <w:t xml:space="preserve"> the capability to LMF </w:t>
            </w:r>
            <w:proofErr w:type="spellStart"/>
            <w:r>
              <w:rPr>
                <w:rFonts w:ascii="Arial" w:eastAsia="宋体" w:hAnsi="Arial"/>
                <w:sz w:val="18"/>
                <w:szCs w:val="18"/>
                <w:lang w:eastAsia="zh-CN"/>
              </w:rPr>
              <w:t>unsolicitely</w:t>
            </w:r>
            <w:proofErr w:type="spellEnd"/>
            <w:r>
              <w:rPr>
                <w:rFonts w:ascii="Arial" w:eastAsia="宋体" w:hAnsi="Arial"/>
                <w:sz w:val="18"/>
                <w:szCs w:val="18"/>
                <w:lang w:eastAsia="zh-CN"/>
              </w:rPr>
              <w:t xml:space="preserve"> or LMF may fetch it from AMF directly instead from the UE. Basically similar to how </w:t>
            </w:r>
            <w:proofErr w:type="spellStart"/>
            <w:r>
              <w:rPr>
                <w:rFonts w:ascii="Arial" w:eastAsia="宋体" w:hAnsi="Arial"/>
                <w:sz w:val="18"/>
                <w:szCs w:val="18"/>
                <w:lang w:eastAsia="zh-CN"/>
              </w:rPr>
              <w:t>gNB</w:t>
            </w:r>
            <w:proofErr w:type="spellEnd"/>
            <w:r>
              <w:rPr>
                <w:rFonts w:ascii="Arial" w:eastAsia="宋体" w:hAnsi="Arial"/>
                <w:sz w:val="18"/>
                <w:szCs w:val="18"/>
                <w:lang w:eastAsia="zh-CN"/>
              </w:rPr>
              <w:t xml:space="preserve"> obtains radio capability from AMF, LMF could also do the same. It will also save </w:t>
            </w:r>
            <w:proofErr w:type="spellStart"/>
            <w:r>
              <w:rPr>
                <w:rFonts w:ascii="Arial" w:eastAsia="宋体" w:hAnsi="Arial"/>
                <w:sz w:val="18"/>
                <w:szCs w:val="18"/>
                <w:lang w:eastAsia="zh-CN"/>
              </w:rPr>
              <w:t>Uu</w:t>
            </w:r>
            <w:proofErr w:type="spellEnd"/>
            <w:r>
              <w:rPr>
                <w:rFonts w:ascii="Arial" w:eastAsia="宋体" w:hAnsi="Arial"/>
                <w:sz w:val="18"/>
                <w:szCs w:val="18"/>
                <w:lang w:eastAsia="zh-CN"/>
              </w:rPr>
              <w:t xml:space="preserve"> load.</w:t>
            </w:r>
          </w:p>
          <w:p w14:paraId="14D9CDF0" w14:textId="77777777" w:rsidR="00B6746D" w:rsidRDefault="00B6746D">
            <w:pPr>
              <w:spacing w:before="60" w:after="0"/>
              <w:rPr>
                <w:rFonts w:ascii="Arial" w:eastAsia="宋体" w:hAnsi="Arial"/>
                <w:sz w:val="18"/>
                <w:szCs w:val="24"/>
                <w:lang w:eastAsia="zh-CN"/>
              </w:rPr>
            </w:pPr>
          </w:p>
          <w:p w14:paraId="02BE3C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should be captured in TR and SA2 may evaluate further.</w:t>
            </w:r>
          </w:p>
          <w:p w14:paraId="5716F824" w14:textId="77777777" w:rsidR="00B6746D" w:rsidRDefault="00B6746D">
            <w:pPr>
              <w:spacing w:before="60" w:after="0"/>
              <w:rPr>
                <w:rFonts w:ascii="Arial" w:eastAsia="宋体" w:hAnsi="Arial"/>
                <w:sz w:val="18"/>
                <w:szCs w:val="24"/>
                <w:lang w:val="en-US" w:eastAsia="zh-CN"/>
              </w:rPr>
            </w:pPr>
          </w:p>
        </w:tc>
      </w:tr>
      <w:tr w:rsidR="00B6746D" w14:paraId="18B6449B" w14:textId="77777777">
        <w:trPr>
          <w:jc w:val="center"/>
        </w:trPr>
        <w:tc>
          <w:tcPr>
            <w:tcW w:w="1668" w:type="dxa"/>
          </w:tcPr>
          <w:p w14:paraId="0359473B" w14:textId="77777777" w:rsidR="00B6746D" w:rsidRDefault="00300443">
            <w:pPr>
              <w:spacing w:before="60" w:after="0"/>
              <w:rPr>
                <w:rFonts w:ascii="Arial" w:eastAsia="宋体" w:hAnsi="Arial"/>
                <w:sz w:val="18"/>
                <w:szCs w:val="24"/>
                <w:lang w:val="en-US" w:eastAsia="zh-CN"/>
              </w:rPr>
            </w:pPr>
            <w:proofErr w:type="spellStart"/>
            <w:r>
              <w:rPr>
                <w:rFonts w:ascii="Arial" w:eastAsia="宋体" w:hAnsi="Arial" w:hint="eastAsia"/>
                <w:sz w:val="18"/>
                <w:szCs w:val="24"/>
                <w:lang w:val="en-US" w:eastAsia="zh-CN"/>
              </w:rPr>
              <w:t>Spreadtrum</w:t>
            </w:r>
            <w:proofErr w:type="spellEnd"/>
          </w:p>
        </w:tc>
        <w:tc>
          <w:tcPr>
            <w:tcW w:w="1839" w:type="dxa"/>
          </w:tcPr>
          <w:p w14:paraId="130E647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Unclear</w:t>
            </w:r>
          </w:p>
        </w:tc>
        <w:tc>
          <w:tcPr>
            <w:tcW w:w="6095" w:type="dxa"/>
          </w:tcPr>
          <w:p w14:paraId="2A30443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Like storing UE </w:t>
            </w:r>
            <w:proofErr w:type="spellStart"/>
            <w:r>
              <w:rPr>
                <w:rFonts w:ascii="Arial" w:eastAsia="宋体" w:hAnsi="Arial"/>
                <w:sz w:val="18"/>
                <w:szCs w:val="24"/>
                <w:lang w:val="en-US" w:eastAsia="zh-CN"/>
              </w:rPr>
              <w:t>Uu</w:t>
            </w:r>
            <w:proofErr w:type="spellEnd"/>
            <w:r>
              <w:rPr>
                <w:rFonts w:ascii="Arial" w:eastAsia="宋体" w:hAnsi="Arial"/>
                <w:sz w:val="18"/>
                <w:szCs w:val="24"/>
                <w:lang w:val="en-US" w:eastAsia="zh-CN"/>
              </w:rPr>
              <w:t xml:space="preserve"> </w:t>
            </w:r>
            <w:r>
              <w:rPr>
                <w:rFonts w:ascii="Arial" w:eastAsia="宋体" w:hAnsi="Arial" w:hint="eastAsia"/>
                <w:sz w:val="18"/>
                <w:szCs w:val="24"/>
                <w:lang w:val="en-US" w:eastAsia="zh-CN"/>
              </w:rPr>
              <w:t xml:space="preserve">radio capabilities, the </w:t>
            </w:r>
            <w:r>
              <w:rPr>
                <w:rFonts w:ascii="Arial" w:eastAsia="宋体" w:hAnsi="Arial"/>
                <w:sz w:val="18"/>
                <w:szCs w:val="24"/>
                <w:lang w:val="en-US" w:eastAsia="zh-CN"/>
              </w:rPr>
              <w:t xml:space="preserve">positioning </w:t>
            </w:r>
            <w:r>
              <w:rPr>
                <w:rFonts w:ascii="Arial" w:eastAsia="宋体" w:hAnsi="Arial" w:hint="eastAsia"/>
                <w:sz w:val="18"/>
                <w:szCs w:val="24"/>
                <w:lang w:val="en-US" w:eastAsia="zh-CN"/>
              </w:rPr>
              <w:t xml:space="preserve">related capability of UEs </w:t>
            </w:r>
            <w:r>
              <w:rPr>
                <w:rFonts w:ascii="Arial" w:eastAsia="宋体" w:hAnsi="Arial"/>
                <w:sz w:val="18"/>
                <w:szCs w:val="24"/>
                <w:lang w:val="en-US" w:eastAsia="zh-CN"/>
              </w:rPr>
              <w:t>can also be stored in the AMF to reduce the latency. But more discussion is needed.</w:t>
            </w:r>
          </w:p>
        </w:tc>
      </w:tr>
      <w:tr w:rsidR="00B6746D" w14:paraId="7E01429A" w14:textId="77777777">
        <w:trPr>
          <w:jc w:val="center"/>
        </w:trPr>
        <w:tc>
          <w:tcPr>
            <w:tcW w:w="1668" w:type="dxa"/>
          </w:tcPr>
          <w:p w14:paraId="2372B87D"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839" w:type="dxa"/>
          </w:tcPr>
          <w:p w14:paraId="031C6682" w14:textId="77777777" w:rsidR="00B6746D" w:rsidRDefault="00B6746D">
            <w:pPr>
              <w:spacing w:before="60" w:after="0"/>
              <w:rPr>
                <w:rFonts w:ascii="Arial" w:eastAsia="宋体" w:hAnsi="Arial"/>
                <w:sz w:val="18"/>
                <w:szCs w:val="24"/>
                <w:lang w:eastAsia="zh-CN"/>
              </w:rPr>
            </w:pPr>
          </w:p>
        </w:tc>
        <w:tc>
          <w:tcPr>
            <w:tcW w:w="6095" w:type="dxa"/>
          </w:tcPr>
          <w:p w14:paraId="73954D8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41CD59F7" w14:textId="77777777" w:rsidR="00B6746D" w:rsidRDefault="00300443">
            <w:pPr>
              <w:spacing w:before="60" w:after="0"/>
              <w:rPr>
                <w:rFonts w:ascii="Arial" w:eastAsia="宋体" w:hAnsi="Arial"/>
                <w:sz w:val="18"/>
                <w:szCs w:val="24"/>
                <w:lang w:val="en-US" w:eastAsia="zh-CN"/>
              </w:rPr>
            </w:pPr>
            <w:r>
              <w:rPr>
                <w:rFonts w:ascii="Arial" w:eastAsia="宋体" w:hAnsi="Arial"/>
                <w:sz w:val="18"/>
                <w:szCs w:val="24"/>
                <w:lang w:eastAsia="zh-CN"/>
              </w:rPr>
              <w:t xml:space="preserve">We also agree with the comments from Huawei, Qualcomm and </w:t>
            </w:r>
            <w:proofErr w:type="spellStart"/>
            <w:r>
              <w:rPr>
                <w:rFonts w:ascii="Arial" w:eastAsia="宋体" w:hAnsi="Arial"/>
                <w:sz w:val="18"/>
                <w:szCs w:val="24"/>
                <w:lang w:eastAsia="zh-CN"/>
              </w:rPr>
              <w:t>InterDigital</w:t>
            </w:r>
            <w:proofErr w:type="spellEnd"/>
            <w:r>
              <w:rPr>
                <w:rFonts w:ascii="Arial" w:eastAsia="宋体" w:hAnsi="Arial"/>
                <w:sz w:val="18"/>
                <w:szCs w:val="24"/>
                <w:lang w:eastAsia="zh-CN"/>
              </w:rPr>
              <w:t>. We are open to discussing capability related enhancements but we need more analysis to see if the gain is worth the complexity. A CN based solution to exchange capability with LMF is only shifting the latency from RAN to CN side. We need to see if there is really any improvement in the E2E latency.</w:t>
            </w:r>
          </w:p>
        </w:tc>
      </w:tr>
      <w:tr w:rsidR="00B6746D" w14:paraId="505B5F02" w14:textId="77777777">
        <w:trPr>
          <w:jc w:val="center"/>
          <w:ins w:id="92" w:author="Intel-1" w:date="2020-11-11T11:48:00Z"/>
        </w:trPr>
        <w:tc>
          <w:tcPr>
            <w:tcW w:w="1668" w:type="dxa"/>
          </w:tcPr>
          <w:p w14:paraId="1165010A" w14:textId="77777777" w:rsidR="00B6746D" w:rsidRDefault="00300443">
            <w:pPr>
              <w:spacing w:before="60" w:after="0"/>
              <w:rPr>
                <w:ins w:id="93" w:author="Intel-1" w:date="2020-11-11T11:48:00Z"/>
                <w:rFonts w:ascii="Arial" w:eastAsia="宋体" w:hAnsi="Arial"/>
                <w:sz w:val="18"/>
                <w:szCs w:val="24"/>
                <w:lang w:eastAsia="zh-CN"/>
              </w:rPr>
            </w:pPr>
            <w:ins w:id="94" w:author="Intel-1" w:date="2020-11-11T11:48:00Z">
              <w:r>
                <w:rPr>
                  <w:rFonts w:ascii="Arial" w:eastAsia="宋体" w:hAnsi="Arial"/>
                  <w:sz w:val="18"/>
                  <w:szCs w:val="24"/>
                  <w:lang w:eastAsia="zh-CN"/>
                </w:rPr>
                <w:lastRenderedPageBreak/>
                <w:t xml:space="preserve">Intel </w:t>
              </w:r>
            </w:ins>
          </w:p>
        </w:tc>
        <w:tc>
          <w:tcPr>
            <w:tcW w:w="1839" w:type="dxa"/>
          </w:tcPr>
          <w:p w14:paraId="6AE5901B" w14:textId="77777777" w:rsidR="00B6746D" w:rsidRDefault="00300443">
            <w:pPr>
              <w:spacing w:before="60" w:after="0"/>
              <w:rPr>
                <w:ins w:id="95" w:author="Intel-1" w:date="2020-11-11T11:48:00Z"/>
                <w:rFonts w:ascii="Arial" w:eastAsia="宋体" w:hAnsi="Arial"/>
                <w:sz w:val="18"/>
                <w:szCs w:val="24"/>
                <w:lang w:eastAsia="zh-CN"/>
              </w:rPr>
            </w:pPr>
            <w:ins w:id="96" w:author="Intel-1" w:date="2020-11-11T11:48:00Z">
              <w:r>
                <w:rPr>
                  <w:rFonts w:ascii="Arial" w:eastAsia="宋体" w:hAnsi="Arial"/>
                  <w:sz w:val="18"/>
                  <w:szCs w:val="24"/>
                  <w:lang w:eastAsia="zh-CN"/>
                </w:rPr>
                <w:t>Agree</w:t>
              </w:r>
            </w:ins>
          </w:p>
        </w:tc>
        <w:tc>
          <w:tcPr>
            <w:tcW w:w="6095" w:type="dxa"/>
          </w:tcPr>
          <w:p w14:paraId="03D653D9" w14:textId="77777777" w:rsidR="00B6746D" w:rsidRDefault="00300443">
            <w:pPr>
              <w:spacing w:before="60" w:after="0"/>
              <w:rPr>
                <w:ins w:id="97" w:author="Intel-1" w:date="2020-11-11T11:48:00Z"/>
                <w:rFonts w:ascii="Arial" w:eastAsia="宋体" w:hAnsi="Arial"/>
                <w:sz w:val="18"/>
                <w:szCs w:val="24"/>
                <w:lang w:eastAsia="zh-CN"/>
              </w:rPr>
            </w:pPr>
            <w:ins w:id="98" w:author="Intel-1" w:date="2020-11-11T11:48:00Z">
              <w:r>
                <w:rPr>
                  <w:rFonts w:ascii="Arial" w:eastAsia="宋体" w:hAnsi="Arial"/>
                  <w:sz w:val="18"/>
                  <w:szCs w:val="24"/>
                  <w:lang w:eastAsia="zh-CN"/>
                </w:rPr>
                <w:t xml:space="preserve">Same as above. It would be good to collect potential enhancement direction, and this is the scope of the email discussion. </w:t>
              </w:r>
            </w:ins>
          </w:p>
        </w:tc>
      </w:tr>
    </w:tbl>
    <w:p w14:paraId="5C58ABE3" w14:textId="77777777" w:rsidR="00B6746D" w:rsidRDefault="00B6746D">
      <w:pPr>
        <w:spacing w:before="60"/>
        <w:rPr>
          <w:rFonts w:ascii="Arial" w:eastAsia="宋体" w:hAnsi="Arial"/>
          <w:b/>
          <w:szCs w:val="24"/>
          <w:lang w:eastAsia="zh-CN"/>
        </w:rPr>
      </w:pPr>
    </w:p>
    <w:p w14:paraId="50C70D56" w14:textId="77777777" w:rsidR="00B6746D" w:rsidRDefault="00B6746D">
      <w:pPr>
        <w:spacing w:before="60" w:after="0"/>
        <w:ind w:left="1259" w:hanging="1259"/>
        <w:rPr>
          <w:ins w:id="99" w:author="CATT" w:date="2020-11-10T16:13:00Z"/>
          <w:rFonts w:ascii="Arial" w:eastAsia="宋体" w:hAnsi="Arial"/>
          <w:szCs w:val="24"/>
          <w:lang w:eastAsia="zh-CN"/>
        </w:rPr>
      </w:pPr>
    </w:p>
    <w:p w14:paraId="7F578F5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00" w:author="CATT" w:date="2020-11-10T16:13:00Z"/>
        </w:rPr>
      </w:pPr>
      <w:ins w:id="101" w:author="CATT" w:date="2020-11-10T16:13:00Z">
        <w:r>
          <w:rPr>
            <w:b/>
            <w:bCs/>
          </w:rPr>
          <w:t xml:space="preserve">Summary </w:t>
        </w:r>
        <w:r>
          <w:rPr>
            <w:rFonts w:eastAsia="宋体" w:hint="eastAsia"/>
            <w:b/>
            <w:bCs/>
            <w:lang w:eastAsia="zh-CN"/>
          </w:rPr>
          <w:t>2</w:t>
        </w:r>
        <w:r>
          <w:t xml:space="preserve">: </w:t>
        </w:r>
      </w:ins>
    </w:p>
    <w:p w14:paraId="5D2289B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02" w:author="CATT" w:date="2020-11-10T16:13:00Z"/>
          <w:rFonts w:eastAsia="宋体"/>
          <w:lang w:eastAsia="zh-CN"/>
        </w:rPr>
      </w:pPr>
      <w:ins w:id="103" w:author="CATT" w:date="2020-11-10T16:14:00Z">
        <w:r>
          <w:rPr>
            <w:rFonts w:eastAsia="宋体" w:hint="eastAsia"/>
            <w:lang w:eastAsia="zh-CN"/>
          </w:rPr>
          <w:t>1</w:t>
        </w:r>
        <w:del w:id="104" w:author="Intel-1" w:date="2020-11-11T11:48:00Z">
          <w:r>
            <w:rPr>
              <w:rFonts w:eastAsia="宋体" w:hint="eastAsia"/>
              <w:lang w:eastAsia="zh-CN"/>
            </w:rPr>
            <w:delText>0</w:delText>
          </w:r>
        </w:del>
      </w:ins>
      <w:ins w:id="105" w:author="Intel-1" w:date="2020-11-11T11:48:00Z">
        <w:r>
          <w:rPr>
            <w:rFonts w:eastAsia="宋体"/>
            <w:lang w:eastAsia="zh-CN"/>
          </w:rPr>
          <w:t>1</w:t>
        </w:r>
      </w:ins>
      <w:ins w:id="106" w:author="CATT" w:date="2020-11-10T16:13:00Z">
        <w:r>
          <w:t xml:space="preserve"> companies responded. </w:t>
        </w:r>
      </w:ins>
      <w:ins w:id="107" w:author="CATT" w:date="2020-11-10T16:15:00Z">
        <w:del w:id="108" w:author="Intel-1" w:date="2020-11-11T11:48:00Z">
          <w:r>
            <w:rPr>
              <w:rFonts w:eastAsia="宋体" w:hint="eastAsia"/>
              <w:lang w:eastAsia="zh-CN"/>
            </w:rPr>
            <w:delText>2</w:delText>
          </w:r>
        </w:del>
      </w:ins>
      <w:ins w:id="109" w:author="Intel-1" w:date="2020-11-11T11:48:00Z">
        <w:r>
          <w:rPr>
            <w:rFonts w:eastAsia="宋体"/>
            <w:lang w:eastAsia="zh-CN"/>
          </w:rPr>
          <w:t>3</w:t>
        </w:r>
      </w:ins>
      <w:ins w:id="110" w:author="CATT" w:date="2020-11-10T16:13:00Z">
        <w:r>
          <w:rPr>
            <w:rFonts w:eastAsia="宋体" w:hint="eastAsia"/>
            <w:lang w:eastAsia="zh-CN"/>
          </w:rPr>
          <w:t xml:space="preserve"> companies agree to capture the solution into TR, </w:t>
        </w:r>
      </w:ins>
      <w:ins w:id="111" w:author="CATT" w:date="2020-11-10T16:17:00Z">
        <w:r>
          <w:rPr>
            <w:rFonts w:eastAsia="宋体" w:hint="eastAsia"/>
            <w:lang w:eastAsia="zh-CN"/>
          </w:rPr>
          <w:t xml:space="preserve">7 </w:t>
        </w:r>
      </w:ins>
      <w:ins w:id="112" w:author="CATT" w:date="2020-11-10T16:13:00Z">
        <w:r>
          <w:rPr>
            <w:rFonts w:eastAsia="宋体" w:hint="eastAsia"/>
            <w:lang w:eastAsia="zh-CN"/>
          </w:rPr>
          <w:t xml:space="preserve">companies </w:t>
        </w:r>
      </w:ins>
      <w:proofErr w:type="spellStart"/>
      <w:ins w:id="113" w:author="CATT" w:date="2020-11-10T16:17:00Z">
        <w:r>
          <w:rPr>
            <w:rFonts w:eastAsia="宋体" w:hint="eastAsia"/>
            <w:lang w:eastAsia="zh-CN"/>
          </w:rPr>
          <w:t>anwer</w:t>
        </w:r>
        <w:proofErr w:type="spellEnd"/>
        <w:r>
          <w:rPr>
            <w:rFonts w:eastAsia="宋体" w:hint="eastAsia"/>
            <w:lang w:eastAsia="zh-CN"/>
          </w:rPr>
          <w:t xml:space="preserve"> as</w:t>
        </w:r>
      </w:ins>
      <w:ins w:id="114" w:author="CATT" w:date="2020-11-10T16:16:00Z">
        <w:r>
          <w:rPr>
            <w:rFonts w:eastAsia="宋体" w:hint="eastAsia"/>
            <w:lang w:eastAsia="zh-CN"/>
          </w:rPr>
          <w:t xml:space="preserve"> unclear, </w:t>
        </w:r>
      </w:ins>
      <w:ins w:id="115" w:author="CATT" w:date="2020-11-10T16:18:00Z">
        <w:r>
          <w:rPr>
            <w:rFonts w:eastAsia="宋体" w:hint="eastAsia"/>
            <w:lang w:eastAsia="zh-CN"/>
          </w:rPr>
          <w:t xml:space="preserve">and </w:t>
        </w:r>
      </w:ins>
      <w:ins w:id="116" w:author="CATT" w:date="2020-11-10T16:13:00Z">
        <w:r>
          <w:rPr>
            <w:rFonts w:eastAsia="宋体" w:hint="eastAsia"/>
            <w:lang w:eastAsia="zh-CN"/>
          </w:rPr>
          <w:t xml:space="preserve">one company </w:t>
        </w:r>
      </w:ins>
      <w:ins w:id="117" w:author="CATT" w:date="2020-11-10T16:18:00Z">
        <w:r>
          <w:rPr>
            <w:rFonts w:eastAsia="宋体" w:hint="eastAsia"/>
            <w:lang w:eastAsia="zh-CN"/>
          </w:rPr>
          <w:t>disagree it</w:t>
        </w:r>
      </w:ins>
      <w:ins w:id="118" w:author="CATT" w:date="2020-11-10T16:13:00Z">
        <w:r>
          <w:rPr>
            <w:rFonts w:eastAsia="宋体" w:hint="eastAsia"/>
            <w:lang w:eastAsia="zh-CN"/>
          </w:rPr>
          <w:t>.</w:t>
        </w:r>
      </w:ins>
    </w:p>
    <w:p w14:paraId="110A299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19" w:author="CATT" w:date="2020-11-11T00:51:00Z"/>
          <w:rFonts w:eastAsia="宋体"/>
          <w:lang w:eastAsia="zh-CN"/>
        </w:rPr>
      </w:pPr>
      <w:ins w:id="120" w:author="CATT" w:date="2020-11-11T00:51: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4DEA663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21" w:author="CATT" w:date="2020-11-10T16:13:00Z"/>
          <w:rFonts w:eastAsia="宋体"/>
          <w:lang w:eastAsia="zh-CN"/>
        </w:rPr>
      </w:pPr>
      <w:ins w:id="122" w:author="CATT" w:date="2020-11-10T16:13:00Z">
        <w:r>
          <w:rPr>
            <w:rFonts w:eastAsia="宋体"/>
            <w:lang w:eastAsia="zh-CN"/>
          </w:rPr>
          <w:t xml:space="preserve">Based on the comments it looks like </w:t>
        </w:r>
        <w:r>
          <w:rPr>
            <w:rFonts w:eastAsia="宋体" w:hint="eastAsia"/>
            <w:lang w:eastAsia="zh-CN"/>
          </w:rPr>
          <w:t xml:space="preserve">there is no majority to </w:t>
        </w:r>
      </w:ins>
      <w:ins w:id="123" w:author="CATT" w:date="2020-11-10T16:20:00Z">
        <w:r>
          <w:rPr>
            <w:rFonts w:eastAsia="宋体" w:hint="eastAsia"/>
            <w:lang w:eastAsia="zh-CN"/>
          </w:rPr>
          <w:t>dis</w:t>
        </w:r>
      </w:ins>
      <w:ins w:id="124" w:author="CATT" w:date="2020-11-10T16:13:00Z">
        <w:r>
          <w:rPr>
            <w:rFonts w:eastAsia="宋体" w:hint="eastAsia"/>
            <w:lang w:eastAsia="zh-CN"/>
          </w:rPr>
          <w:t xml:space="preserve">agree </w:t>
        </w:r>
      </w:ins>
      <w:ins w:id="125" w:author="CATT" w:date="2020-11-11T00:51:00Z">
        <w:r>
          <w:rPr>
            <w:rFonts w:eastAsia="宋体" w:hint="eastAsia"/>
            <w:lang w:eastAsia="zh-CN"/>
          </w:rPr>
          <w:t>it</w:t>
        </w:r>
      </w:ins>
      <w:ins w:id="126" w:author="CATT" w:date="2020-11-10T16:18:00Z">
        <w:r>
          <w:rPr>
            <w:rFonts w:eastAsia="宋体" w:hint="eastAsia"/>
            <w:lang w:eastAsia="zh-CN"/>
          </w:rPr>
          <w:t xml:space="preserve"> so far</w:t>
        </w:r>
      </w:ins>
      <w:ins w:id="127" w:author="CATT" w:date="2020-11-10T16:13:00Z">
        <w:r>
          <w:rPr>
            <w:rFonts w:eastAsia="宋体" w:hint="eastAsia"/>
            <w:lang w:eastAsia="zh-CN"/>
          </w:rPr>
          <w:t>.</w:t>
        </w:r>
      </w:ins>
      <w:ins w:id="128" w:author="CATT" w:date="2020-11-10T16:19:00Z">
        <w:r>
          <w:rPr>
            <w:rFonts w:eastAsia="宋体" w:hint="eastAsia"/>
            <w:lang w:eastAsia="zh-CN"/>
          </w:rPr>
          <w:t xml:space="preserve"> Companies </w:t>
        </w:r>
      </w:ins>
      <w:ins w:id="129" w:author="CATT" w:date="2020-11-10T16:20:00Z">
        <w:r>
          <w:rPr>
            <w:rFonts w:eastAsia="宋体" w:hint="eastAsia"/>
            <w:lang w:eastAsia="zh-CN"/>
          </w:rPr>
          <w:t>think SA2 will be</w:t>
        </w:r>
      </w:ins>
      <w:ins w:id="130" w:author="CATT" w:date="2020-11-10T16:22:00Z">
        <w:r>
          <w:rPr>
            <w:rFonts w:eastAsia="宋体" w:hint="eastAsia"/>
            <w:lang w:eastAsia="zh-CN"/>
          </w:rPr>
          <w:t xml:space="preserve"> </w:t>
        </w:r>
      </w:ins>
      <w:ins w:id="131" w:author="CATT" w:date="2020-11-10T16:20:00Z">
        <w:r>
          <w:rPr>
            <w:rFonts w:eastAsia="宋体" w:hint="eastAsia"/>
            <w:lang w:eastAsia="zh-CN"/>
          </w:rPr>
          <w:t>involved for the further discussion</w:t>
        </w:r>
      </w:ins>
      <w:ins w:id="132" w:author="CATT" w:date="2020-11-11T01:07:00Z">
        <w:r>
          <w:rPr>
            <w:rFonts w:eastAsia="宋体" w:hint="eastAsia"/>
            <w:lang w:eastAsia="zh-CN"/>
          </w:rPr>
          <w:t>, because w</w:t>
        </w:r>
      </w:ins>
      <w:ins w:id="133" w:author="CATT" w:date="2020-11-10T16:20:00Z">
        <w:r>
          <w:rPr>
            <w:rFonts w:eastAsia="宋体"/>
            <w:lang w:eastAsia="zh-CN"/>
          </w:rPr>
          <w:t>e need to see if there is really any improvement in the E2E latency</w:t>
        </w:r>
      </w:ins>
      <w:ins w:id="134" w:author="CATT" w:date="2020-11-10T16:21:00Z">
        <w:r>
          <w:rPr>
            <w:rFonts w:eastAsia="宋体" w:hint="eastAsia"/>
            <w:lang w:eastAsia="zh-CN"/>
          </w:rPr>
          <w:t xml:space="preserve">, not </w:t>
        </w:r>
        <w:r>
          <w:rPr>
            <w:rFonts w:eastAsia="宋体"/>
            <w:lang w:eastAsia="zh-CN"/>
          </w:rPr>
          <w:t>only shifting the latency from RAN to CN side</w:t>
        </w:r>
      </w:ins>
      <w:ins w:id="135" w:author="CATT" w:date="2020-11-10T16:13:00Z">
        <w:r>
          <w:rPr>
            <w:rFonts w:eastAsia="宋体" w:hint="eastAsia"/>
            <w:lang w:eastAsia="zh-CN"/>
          </w:rPr>
          <w:t>.</w:t>
        </w:r>
      </w:ins>
    </w:p>
    <w:p w14:paraId="34601616" w14:textId="77777777" w:rsidR="00B6746D" w:rsidRDefault="00300443">
      <w:pPr>
        <w:spacing w:before="60"/>
        <w:rPr>
          <w:ins w:id="136" w:author="CATT" w:date="2020-11-11T00:51:00Z"/>
          <w:rFonts w:ascii="Arial" w:eastAsia="宋体" w:hAnsi="Arial"/>
          <w:b/>
          <w:szCs w:val="24"/>
          <w:lang w:eastAsia="zh-CN"/>
        </w:rPr>
      </w:pPr>
      <w:ins w:id="137" w:author="CATT" w:date="2020-11-10T16:13:00Z">
        <w:r>
          <w:rPr>
            <w:rFonts w:ascii="Arial" w:eastAsia="宋体" w:hAnsi="Arial"/>
            <w:b/>
            <w:szCs w:val="24"/>
            <w:lang w:eastAsia="zh-CN"/>
          </w:rPr>
          <w:t xml:space="preserve">Proposal </w:t>
        </w:r>
        <w:r>
          <w:rPr>
            <w:rFonts w:ascii="Arial" w:eastAsia="宋体" w:hAnsi="Arial" w:hint="eastAsia"/>
            <w:b/>
            <w:szCs w:val="24"/>
            <w:lang w:eastAsia="zh-CN"/>
          </w:rPr>
          <w:t>2</w:t>
        </w:r>
        <w:r>
          <w:rPr>
            <w:rFonts w:ascii="Arial" w:eastAsia="宋体" w:hAnsi="Arial"/>
            <w:b/>
            <w:szCs w:val="24"/>
            <w:lang w:eastAsia="zh-CN"/>
          </w:rPr>
          <w:t>:</w:t>
        </w:r>
      </w:ins>
      <w:ins w:id="138" w:author="CATT" w:date="2020-11-10T16:23:00Z">
        <w:r>
          <w:rPr>
            <w:rFonts w:ascii="Arial" w:eastAsia="宋体" w:hAnsi="Arial" w:hint="eastAsia"/>
            <w:b/>
            <w:szCs w:val="24"/>
            <w:lang w:eastAsia="zh-CN"/>
          </w:rPr>
          <w:t xml:space="preserve"> RAN2 to </w:t>
        </w:r>
      </w:ins>
      <w:ins w:id="139" w:author="CATT" w:date="2020-11-10T16:24:00Z">
        <w:r>
          <w:rPr>
            <w:rFonts w:ascii="Arial" w:eastAsia="宋体" w:hAnsi="Arial" w:hint="eastAsia"/>
            <w:b/>
            <w:szCs w:val="24"/>
            <w:lang w:eastAsia="zh-CN"/>
          </w:rPr>
          <w:t xml:space="preserve">capture the </w:t>
        </w:r>
      </w:ins>
      <w:ins w:id="140" w:author="CATT" w:date="2020-11-10T16:40:00Z">
        <w:r>
          <w:rPr>
            <w:rFonts w:ascii="Arial" w:eastAsia="宋体" w:hAnsi="Arial" w:hint="eastAsia"/>
            <w:b/>
            <w:szCs w:val="24"/>
            <w:lang w:eastAsia="zh-CN"/>
          </w:rPr>
          <w:t xml:space="preserve">enhancement of capability procedure </w:t>
        </w:r>
      </w:ins>
      <w:ins w:id="141" w:author="CATT" w:date="2020-11-10T16:24:00Z">
        <w:r>
          <w:rPr>
            <w:rFonts w:ascii="Arial" w:eastAsia="宋体" w:hAnsi="Arial" w:hint="eastAsia"/>
            <w:b/>
            <w:szCs w:val="24"/>
            <w:lang w:eastAsia="zh-CN"/>
          </w:rPr>
          <w:t xml:space="preserve">into TR and </w:t>
        </w:r>
      </w:ins>
      <w:ins w:id="142" w:author="CATT" w:date="2020-11-10T16:23:00Z">
        <w:r>
          <w:rPr>
            <w:rFonts w:ascii="Arial" w:eastAsia="宋体" w:hAnsi="Arial" w:hint="eastAsia"/>
            <w:b/>
            <w:szCs w:val="24"/>
            <w:lang w:eastAsia="zh-CN"/>
          </w:rPr>
          <w:t xml:space="preserve">send </w:t>
        </w:r>
        <w:proofErr w:type="gramStart"/>
        <w:r>
          <w:rPr>
            <w:rFonts w:ascii="Arial" w:eastAsia="宋体" w:hAnsi="Arial" w:hint="eastAsia"/>
            <w:b/>
            <w:szCs w:val="24"/>
            <w:lang w:eastAsia="zh-CN"/>
          </w:rPr>
          <w:t>an LS</w:t>
        </w:r>
        <w:proofErr w:type="gramEnd"/>
        <w:r>
          <w:rPr>
            <w:rFonts w:ascii="Arial" w:eastAsia="宋体" w:hAnsi="Arial" w:hint="eastAsia"/>
            <w:b/>
            <w:szCs w:val="24"/>
            <w:lang w:eastAsia="zh-CN"/>
          </w:rPr>
          <w:t xml:space="preserve"> to SA2 for the further evaluation</w:t>
        </w:r>
      </w:ins>
      <w:ins w:id="143" w:author="CATT" w:date="2020-11-10T16:24:00Z">
        <w:r>
          <w:rPr>
            <w:rFonts w:ascii="Arial" w:eastAsia="宋体" w:hAnsi="Arial" w:hint="eastAsia"/>
            <w:b/>
            <w:szCs w:val="24"/>
            <w:lang w:eastAsia="zh-CN"/>
          </w:rPr>
          <w:t>.</w:t>
        </w:r>
      </w:ins>
      <w:ins w:id="144" w:author="CATT" w:date="2020-11-10T17:37:00Z">
        <w:r>
          <w:rPr>
            <w:rFonts w:ascii="Arial" w:eastAsia="宋体" w:hAnsi="Arial" w:hint="eastAsia"/>
            <w:b/>
            <w:szCs w:val="24"/>
            <w:lang w:eastAsia="zh-CN"/>
          </w:rPr>
          <w:t xml:space="preserve"> </w:t>
        </w:r>
      </w:ins>
    </w:p>
    <w:p w14:paraId="653C161E" w14:textId="77777777" w:rsidR="00B6746D" w:rsidRDefault="00300443">
      <w:pPr>
        <w:spacing w:before="60"/>
        <w:rPr>
          <w:ins w:id="145" w:author="CATT" w:date="2020-11-10T17:37:00Z"/>
          <w:rFonts w:eastAsia="宋体"/>
          <w:lang w:eastAsia="zh-CN"/>
        </w:rPr>
      </w:pPr>
      <w:ins w:id="146" w:author="CATT" w:date="2020-11-10T17:37:00Z">
        <w:r>
          <w:rPr>
            <w:rFonts w:ascii="Arial" w:eastAsia="宋体" w:hAnsi="Arial" w:hint="eastAsia"/>
            <w:szCs w:val="24"/>
            <w:lang w:eastAsia="zh-CN"/>
          </w:rPr>
          <w:t>The text proposal is put in 7.x.2</w:t>
        </w:r>
        <w:r>
          <w:t xml:space="preserve"> </w:t>
        </w:r>
        <w:proofErr w:type="gramStart"/>
        <w:r>
          <w:rPr>
            <w:rFonts w:ascii="Arial" w:eastAsia="宋体" w:hAnsi="Arial"/>
            <w:szCs w:val="24"/>
            <w:lang w:eastAsia="zh-CN"/>
          </w:rPr>
          <w:t>The</w:t>
        </w:r>
        <w:proofErr w:type="gramEnd"/>
        <w:r>
          <w:rPr>
            <w:rFonts w:ascii="Arial" w:eastAsia="宋体" w:hAnsi="Arial"/>
            <w:szCs w:val="24"/>
            <w:lang w:eastAsia="zh-CN"/>
          </w:rPr>
          <w:t xml:space="preserve"> capability procedure</w:t>
        </w:r>
      </w:ins>
      <w:ins w:id="147"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148" w:author="CATT" w:date="2020-11-10T17:37:00Z">
        <w:r>
          <w:rPr>
            <w:rFonts w:ascii="Arial" w:eastAsia="宋体" w:hAnsi="Arial" w:hint="eastAsia"/>
            <w:szCs w:val="24"/>
            <w:lang w:eastAsia="zh-CN"/>
          </w:rPr>
          <w:t>.</w:t>
        </w:r>
      </w:ins>
    </w:p>
    <w:p w14:paraId="4D296BB8" w14:textId="77777777" w:rsidR="00B6746D" w:rsidRDefault="00B6746D">
      <w:pPr>
        <w:spacing w:before="60"/>
        <w:rPr>
          <w:lang w:eastAsia="ko-KR"/>
        </w:rPr>
      </w:pPr>
    </w:p>
    <w:p w14:paraId="49163E1F" w14:textId="77777777" w:rsidR="00B6746D" w:rsidRDefault="00300443">
      <w:pPr>
        <w:pStyle w:val="2"/>
        <w:rPr>
          <w:lang w:eastAsia="ko-KR"/>
        </w:rPr>
      </w:pPr>
      <w:r>
        <w:rPr>
          <w:lang w:eastAsia="ko-KR"/>
        </w:rPr>
        <w:t>2.3</w:t>
      </w:r>
      <w:r>
        <w:rPr>
          <w:lang w:eastAsia="ko-KR"/>
        </w:rPr>
        <w:tab/>
      </w:r>
      <w:r>
        <w:rPr>
          <w:rFonts w:eastAsia="宋体"/>
          <w:lang w:eastAsia="zh-CN"/>
        </w:rPr>
        <w:t>SRS configuration and PRS configuration optimization</w:t>
      </w:r>
    </w:p>
    <w:p w14:paraId="755A01A7" w14:textId="77777777" w:rsidR="00B6746D" w:rsidRDefault="00300443">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 xml:space="preserve">latency </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18FE4E12" w14:textId="77777777" w:rsidR="00B6746D" w:rsidRDefault="00300443">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5"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6F05B951" w14:textId="77777777" w:rsidR="00B6746D" w:rsidRDefault="00300443">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B6746D" w14:paraId="2CC3801F" w14:textId="77777777">
        <w:trPr>
          <w:jc w:val="center"/>
        </w:trPr>
        <w:tc>
          <w:tcPr>
            <w:tcW w:w="1491" w:type="dxa"/>
            <w:vMerge w:val="restart"/>
          </w:tcPr>
          <w:p w14:paraId="49A33BC8" w14:textId="77777777" w:rsidR="00B6746D" w:rsidRDefault="00B6746D">
            <w:pPr>
              <w:keepNext/>
              <w:keepLines/>
              <w:spacing w:after="0"/>
              <w:jc w:val="center"/>
              <w:rPr>
                <w:rFonts w:ascii="Arial" w:hAnsi="Arial"/>
                <w:b/>
                <w:sz w:val="18"/>
                <w:lang w:eastAsia="ko-KR"/>
              </w:rPr>
            </w:pPr>
          </w:p>
        </w:tc>
        <w:tc>
          <w:tcPr>
            <w:tcW w:w="8710" w:type="dxa"/>
            <w:gridSpan w:val="6"/>
          </w:tcPr>
          <w:p w14:paraId="16393C1A"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End-to-End Latency [</w:t>
            </w:r>
            <w:proofErr w:type="spellStart"/>
            <w:r>
              <w:rPr>
                <w:rFonts w:ascii="Arial" w:hAnsi="Arial"/>
                <w:b/>
                <w:sz w:val="18"/>
                <w:lang w:val="en-US" w:eastAsia="ko-KR"/>
              </w:rPr>
              <w:t>ms</w:t>
            </w:r>
            <w:proofErr w:type="spellEnd"/>
            <w:r>
              <w:rPr>
                <w:rFonts w:ascii="Arial" w:hAnsi="Arial"/>
                <w:b/>
                <w:sz w:val="18"/>
                <w:lang w:val="en-US" w:eastAsia="ko-KR"/>
              </w:rPr>
              <w:t>]</w:t>
            </w:r>
          </w:p>
        </w:tc>
      </w:tr>
      <w:tr w:rsidR="00B6746D" w14:paraId="63060A51" w14:textId="77777777">
        <w:trPr>
          <w:jc w:val="center"/>
        </w:trPr>
        <w:tc>
          <w:tcPr>
            <w:tcW w:w="1491" w:type="dxa"/>
            <w:vMerge/>
          </w:tcPr>
          <w:p w14:paraId="6316F476" w14:textId="77777777" w:rsidR="00B6746D" w:rsidRDefault="00B6746D">
            <w:pPr>
              <w:keepNext/>
              <w:keepLines/>
              <w:spacing w:after="0"/>
              <w:jc w:val="center"/>
              <w:rPr>
                <w:rFonts w:ascii="Arial" w:hAnsi="Arial"/>
                <w:b/>
                <w:sz w:val="18"/>
                <w:lang w:eastAsia="ko-KR"/>
              </w:rPr>
            </w:pPr>
          </w:p>
        </w:tc>
        <w:tc>
          <w:tcPr>
            <w:tcW w:w="4016" w:type="dxa"/>
            <w:gridSpan w:val="3"/>
          </w:tcPr>
          <w:p w14:paraId="02AD2C7C"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48904DD0"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LMF and LSS</w:t>
            </w:r>
          </w:p>
        </w:tc>
      </w:tr>
      <w:tr w:rsidR="00B6746D" w14:paraId="1C2B075C" w14:textId="77777777">
        <w:trPr>
          <w:jc w:val="center"/>
        </w:trPr>
        <w:tc>
          <w:tcPr>
            <w:tcW w:w="1491" w:type="dxa"/>
            <w:vMerge/>
          </w:tcPr>
          <w:p w14:paraId="79C6A987" w14:textId="77777777" w:rsidR="00B6746D" w:rsidRDefault="00B6746D">
            <w:pPr>
              <w:keepNext/>
              <w:keepLines/>
              <w:spacing w:after="0"/>
              <w:jc w:val="center"/>
              <w:rPr>
                <w:rFonts w:ascii="Arial" w:hAnsi="Arial"/>
                <w:b/>
                <w:sz w:val="18"/>
                <w:lang w:eastAsia="ko-KR"/>
              </w:rPr>
            </w:pPr>
          </w:p>
        </w:tc>
        <w:tc>
          <w:tcPr>
            <w:tcW w:w="1126" w:type="dxa"/>
          </w:tcPr>
          <w:p w14:paraId="556293A8" w14:textId="77777777" w:rsidR="00B6746D" w:rsidRDefault="00300443">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41C7785C" w14:textId="77777777" w:rsidR="00B6746D" w:rsidRDefault="00300443">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1C614395"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5A6A5CA8" w14:textId="77777777" w:rsidR="00B6746D" w:rsidRDefault="00300443">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3D717558" w14:textId="77777777" w:rsidR="00B6746D" w:rsidRDefault="00300443">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44AF826A" w14:textId="77777777" w:rsidR="00B6746D" w:rsidRDefault="00300443">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B6746D" w14:paraId="71DC65DF" w14:textId="77777777">
        <w:trPr>
          <w:jc w:val="center"/>
        </w:trPr>
        <w:tc>
          <w:tcPr>
            <w:tcW w:w="1491" w:type="dxa"/>
          </w:tcPr>
          <w:p w14:paraId="39C608A6" w14:textId="77777777" w:rsidR="00B6746D" w:rsidRDefault="00300443">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7D4692EE" w14:textId="77777777" w:rsidR="00B6746D" w:rsidRDefault="00300443">
            <w:pPr>
              <w:keepNext/>
              <w:keepLines/>
              <w:spacing w:after="0"/>
              <w:jc w:val="center"/>
              <w:rPr>
                <w:rFonts w:ascii="Arial" w:hAnsi="Arial"/>
                <w:sz w:val="18"/>
                <w:lang w:eastAsia="ko-KR"/>
              </w:rPr>
            </w:pPr>
            <w:r>
              <w:rPr>
                <w:rFonts w:ascii="Arial" w:hAnsi="Arial"/>
                <w:sz w:val="18"/>
                <w:lang w:val="en-US"/>
              </w:rPr>
              <w:t>284-535.5</w:t>
            </w:r>
          </w:p>
        </w:tc>
        <w:tc>
          <w:tcPr>
            <w:tcW w:w="1407" w:type="dxa"/>
          </w:tcPr>
          <w:p w14:paraId="177FB15F"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18C43533"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3A399508" w14:textId="77777777" w:rsidR="00B6746D" w:rsidRDefault="00300443">
            <w:pPr>
              <w:keepNext/>
              <w:keepLines/>
              <w:spacing w:after="0"/>
              <w:jc w:val="center"/>
              <w:rPr>
                <w:rFonts w:ascii="Arial" w:hAnsi="Arial"/>
                <w:sz w:val="18"/>
                <w:lang w:eastAsia="ko-KR"/>
              </w:rPr>
            </w:pPr>
            <w:r>
              <w:rPr>
                <w:rFonts w:ascii="Arial" w:hAnsi="Arial"/>
                <w:sz w:val="18"/>
                <w:lang w:val="en-US"/>
              </w:rPr>
              <w:t>100-150</w:t>
            </w:r>
          </w:p>
        </w:tc>
        <w:tc>
          <w:tcPr>
            <w:tcW w:w="1557" w:type="dxa"/>
          </w:tcPr>
          <w:p w14:paraId="4E1733E4"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B2E7F74" w14:textId="77777777" w:rsidR="00B6746D" w:rsidRDefault="00300443">
            <w:pPr>
              <w:keepNext/>
              <w:keepLines/>
              <w:spacing w:after="0"/>
              <w:jc w:val="center"/>
              <w:rPr>
                <w:rFonts w:ascii="Arial" w:hAnsi="Arial"/>
                <w:sz w:val="18"/>
                <w:lang w:val="en-US" w:eastAsia="ko-KR"/>
              </w:rPr>
            </w:pPr>
            <w:r>
              <w:rPr>
                <w:rFonts w:ascii="Arial" w:hAnsi="Arial"/>
                <w:sz w:val="18"/>
                <w:lang w:val="en-US"/>
              </w:rPr>
              <w:t>61-98.5</w:t>
            </w:r>
          </w:p>
        </w:tc>
      </w:tr>
      <w:tr w:rsidR="00B6746D" w14:paraId="6B932AA0" w14:textId="77777777">
        <w:trPr>
          <w:jc w:val="center"/>
        </w:trPr>
        <w:tc>
          <w:tcPr>
            <w:tcW w:w="1491" w:type="dxa"/>
          </w:tcPr>
          <w:p w14:paraId="2F3D0909" w14:textId="77777777" w:rsidR="00B6746D" w:rsidRDefault="00300443">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53905CD5" w14:textId="77777777" w:rsidR="00B6746D" w:rsidRDefault="00300443">
            <w:pPr>
              <w:keepNext/>
              <w:keepLines/>
              <w:spacing w:after="0"/>
              <w:jc w:val="center"/>
              <w:rPr>
                <w:rFonts w:ascii="Arial" w:hAnsi="Arial"/>
                <w:sz w:val="18"/>
                <w:lang w:eastAsia="ko-KR"/>
              </w:rPr>
            </w:pPr>
            <w:r>
              <w:rPr>
                <w:rFonts w:ascii="Arial" w:hAnsi="Arial"/>
                <w:sz w:val="18"/>
                <w:lang w:val="en-US"/>
              </w:rPr>
              <w:t>221-448</w:t>
            </w:r>
          </w:p>
        </w:tc>
        <w:tc>
          <w:tcPr>
            <w:tcW w:w="1407" w:type="dxa"/>
          </w:tcPr>
          <w:p w14:paraId="64464AEB"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77B4F6A7"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74676A56" w14:textId="77777777" w:rsidR="00B6746D" w:rsidRDefault="00300443">
            <w:pPr>
              <w:keepNext/>
              <w:keepLines/>
              <w:spacing w:after="0"/>
              <w:jc w:val="center"/>
              <w:rPr>
                <w:rFonts w:ascii="Arial" w:hAnsi="Arial"/>
                <w:sz w:val="18"/>
                <w:lang w:eastAsia="ko-KR"/>
              </w:rPr>
            </w:pPr>
            <w:r>
              <w:rPr>
                <w:rFonts w:ascii="Arial" w:hAnsi="Arial"/>
                <w:sz w:val="18"/>
                <w:lang w:val="en-US"/>
              </w:rPr>
              <w:t>76-120.5</w:t>
            </w:r>
          </w:p>
        </w:tc>
        <w:tc>
          <w:tcPr>
            <w:tcW w:w="1557" w:type="dxa"/>
          </w:tcPr>
          <w:p w14:paraId="3E67673E" w14:textId="77777777" w:rsidR="00B6746D" w:rsidRDefault="00300443">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1FF0950F" w14:textId="77777777" w:rsidR="00B6746D" w:rsidRDefault="00300443">
            <w:pPr>
              <w:keepNext/>
              <w:keepLines/>
              <w:spacing w:after="0"/>
              <w:jc w:val="center"/>
              <w:rPr>
                <w:rFonts w:ascii="Arial" w:hAnsi="Arial"/>
                <w:sz w:val="18"/>
                <w:lang w:val="en-US" w:eastAsia="ko-KR"/>
              </w:rPr>
            </w:pPr>
            <w:r>
              <w:rPr>
                <w:rFonts w:ascii="Arial" w:hAnsi="Arial"/>
                <w:sz w:val="18"/>
                <w:lang w:val="en-US"/>
              </w:rPr>
              <w:t>55-91</w:t>
            </w:r>
          </w:p>
        </w:tc>
      </w:tr>
      <w:tr w:rsidR="00B6746D" w14:paraId="1FC80160" w14:textId="77777777">
        <w:trPr>
          <w:jc w:val="center"/>
        </w:trPr>
        <w:tc>
          <w:tcPr>
            <w:tcW w:w="1491" w:type="dxa"/>
          </w:tcPr>
          <w:p w14:paraId="07D73596" w14:textId="77777777" w:rsidR="00B6746D" w:rsidRDefault="00300443">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662F7FE6" w14:textId="77777777" w:rsidR="00B6746D" w:rsidRDefault="00300443">
            <w:pPr>
              <w:keepNext/>
              <w:keepLines/>
              <w:spacing w:after="0"/>
              <w:jc w:val="center"/>
              <w:rPr>
                <w:rFonts w:ascii="Arial" w:hAnsi="Arial"/>
                <w:sz w:val="18"/>
                <w:lang w:eastAsia="ko-KR"/>
              </w:rPr>
            </w:pPr>
            <w:r>
              <w:rPr>
                <w:rFonts w:ascii="Arial" w:hAnsi="Arial"/>
                <w:sz w:val="18"/>
                <w:lang w:val="en-US"/>
              </w:rPr>
              <w:t>218-402.5</w:t>
            </w:r>
          </w:p>
        </w:tc>
        <w:tc>
          <w:tcPr>
            <w:tcW w:w="1407" w:type="dxa"/>
          </w:tcPr>
          <w:p w14:paraId="474A948A" w14:textId="77777777" w:rsidR="00B6746D" w:rsidRDefault="00300443">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133140E3"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392F444" w14:textId="77777777" w:rsidR="00B6746D" w:rsidRDefault="00300443">
            <w:pPr>
              <w:keepNext/>
              <w:keepLines/>
              <w:spacing w:after="0"/>
              <w:jc w:val="center"/>
              <w:rPr>
                <w:rFonts w:ascii="Arial" w:hAnsi="Arial"/>
                <w:sz w:val="18"/>
                <w:lang w:eastAsia="ko-KR"/>
              </w:rPr>
            </w:pPr>
            <w:r>
              <w:rPr>
                <w:rFonts w:ascii="Arial" w:hAnsi="Arial"/>
                <w:sz w:val="18"/>
                <w:lang w:val="en-US"/>
              </w:rPr>
              <w:t>92-137.5</w:t>
            </w:r>
          </w:p>
        </w:tc>
        <w:tc>
          <w:tcPr>
            <w:tcW w:w="1557" w:type="dxa"/>
          </w:tcPr>
          <w:p w14:paraId="17B1D090" w14:textId="77777777" w:rsidR="00B6746D" w:rsidRDefault="00300443">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1B9AE175" w14:textId="77777777" w:rsidR="00B6746D" w:rsidRDefault="00300443">
            <w:pPr>
              <w:keepNext/>
              <w:keepLines/>
              <w:spacing w:after="0"/>
              <w:jc w:val="center"/>
              <w:rPr>
                <w:rFonts w:ascii="Arial" w:hAnsi="Arial" w:cs="Arial"/>
                <w:sz w:val="18"/>
                <w:szCs w:val="18"/>
                <w:lang w:val="en-US"/>
              </w:rPr>
            </w:pPr>
            <w:r>
              <w:rPr>
                <w:rFonts w:ascii="Arial" w:hAnsi="Arial"/>
                <w:sz w:val="18"/>
                <w:lang w:val="en-US"/>
              </w:rPr>
              <w:t>53-86.5</w:t>
            </w:r>
          </w:p>
        </w:tc>
      </w:tr>
    </w:tbl>
    <w:p w14:paraId="56E9785F" w14:textId="77777777" w:rsidR="00B6746D" w:rsidRDefault="00B6746D">
      <w:pPr>
        <w:rPr>
          <w:lang w:eastAsia="zh-CN"/>
        </w:rPr>
      </w:pPr>
    </w:p>
    <w:p w14:paraId="55BBACB4" w14:textId="77777777" w:rsidR="00B6746D" w:rsidRDefault="00300443">
      <w:pPr>
        <w:rPr>
          <w:lang w:eastAsia="zh-CN"/>
        </w:rPr>
      </w:pPr>
      <w:r>
        <w:rPr>
          <w:rFonts w:hint="eastAsia"/>
          <w:lang w:eastAsia="zh-CN"/>
        </w:rPr>
        <w:t xml:space="preserve">So </w:t>
      </w:r>
      <w:r>
        <w:rPr>
          <w:lang w:eastAsia="zh-CN"/>
        </w:rPr>
        <w:t xml:space="preserve">SRS configuration and PRS configuration optimizations can reduce the latency caused by </w:t>
      </w:r>
      <w:proofErr w:type="spellStart"/>
      <w:r>
        <w:rPr>
          <w:lang w:eastAsia="zh-CN"/>
        </w:rPr>
        <w:t>by</w:t>
      </w:r>
      <w:proofErr w:type="spellEnd"/>
      <w:r>
        <w:rPr>
          <w:lang w:eastAsia="zh-CN"/>
        </w:rPr>
        <w:t xml:space="preserve"> SRS/PRS confi</w:t>
      </w:r>
      <w:hyperlink r:id="rId16" w:history="1">
        <w:r>
          <w:rPr>
            <w:lang w:eastAsia="zh-CN"/>
          </w:rPr>
          <w:t>guration</w:t>
        </w:r>
        <w:proofErr w:type="gramStart"/>
        <w:r>
          <w:rPr>
            <w:lang w:eastAsia="zh-CN"/>
          </w:rPr>
          <w:t>.</w:t>
        </w:r>
        <w:proofErr w:type="gramEnd"/>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1BDD4737" w14:textId="77777777" w:rsidR="00B6746D" w:rsidRDefault="00300443">
      <w:pPr>
        <w:rPr>
          <w:lang w:eastAsia="zh-CN"/>
        </w:rPr>
      </w:pPr>
      <w:r>
        <w:rPr>
          <w:rFonts w:hint="eastAsia"/>
          <w:lang w:eastAsia="zh-CN"/>
        </w:rPr>
        <w:t>Option 1</w:t>
      </w:r>
      <w:r>
        <w:rPr>
          <w:rFonts w:hint="eastAsia"/>
          <w:lang w:eastAsia="zh-CN"/>
        </w:rPr>
        <w:t>：</w:t>
      </w:r>
      <w:r>
        <w:rPr>
          <w:rFonts w:hint="eastAsia"/>
          <w:lang w:eastAsia="zh-CN"/>
        </w:rPr>
        <w:t xml:space="preserve"> </w:t>
      </w:r>
      <w:r>
        <w:rPr>
          <w:lang w:eastAsia="zh-CN"/>
        </w:rPr>
        <w:t>DL PRS assistance information can be pre-configured to UE. Multiple DL PRS configurations can be associated with DL PRS configuration ID and activated when necessary</w:t>
      </w:r>
      <w:r>
        <w:rPr>
          <w:rFonts w:hint="eastAsia"/>
          <w:lang w:eastAsia="zh-CN"/>
        </w:rPr>
        <w:t>;</w:t>
      </w:r>
    </w:p>
    <w:p w14:paraId="1301C9F2" w14:textId="77777777" w:rsidR="00B6746D" w:rsidRDefault="00300443">
      <w:pPr>
        <w:rPr>
          <w:lang w:eastAsia="zh-CN"/>
        </w:rPr>
      </w:pPr>
      <w:r>
        <w:rPr>
          <w:rFonts w:hint="eastAsia"/>
          <w:lang w:eastAsia="zh-CN"/>
        </w:rPr>
        <w:t>Option 2</w:t>
      </w:r>
      <w:r>
        <w:rPr>
          <w:rFonts w:hint="eastAsia"/>
          <w:lang w:eastAsia="zh-CN"/>
        </w:rPr>
        <w:t>：</w:t>
      </w:r>
      <w:r>
        <w:rPr>
          <w:lang w:eastAsia="zh-CN"/>
        </w:rPr>
        <w:t>SRS for positioning configuration information can be pre-configured to UE. Multiple configurations of SRS for positioning can be associated with SRS for positioning configuration ID and activated when necessary</w:t>
      </w:r>
      <w:r>
        <w:rPr>
          <w:rFonts w:hint="eastAsia"/>
          <w:lang w:eastAsia="zh-CN"/>
        </w:rPr>
        <w:t>;</w:t>
      </w:r>
    </w:p>
    <w:p w14:paraId="46AD0EE6" w14:textId="77777777" w:rsidR="00B6746D" w:rsidRDefault="00300443">
      <w:pPr>
        <w:rPr>
          <w:rFonts w:eastAsia="宋体"/>
          <w:lang w:eastAsia="zh-CN"/>
        </w:rPr>
      </w:pPr>
      <w:r>
        <w:rPr>
          <w:rFonts w:hint="eastAsia"/>
          <w:lang w:eastAsia="zh-CN"/>
        </w:rPr>
        <w:t>Option 3</w:t>
      </w:r>
      <w:r>
        <w:rPr>
          <w:rFonts w:hint="eastAsia"/>
          <w:lang w:eastAsia="zh-CN"/>
        </w:rPr>
        <w:t>：</w:t>
      </w:r>
      <w:r>
        <w:rPr>
          <w:lang w:eastAsia="zh-CN"/>
        </w:rPr>
        <w:t xml:space="preserve"> </w:t>
      </w:r>
      <w:r>
        <w:rPr>
          <w:rFonts w:eastAsia="宋体" w:hint="eastAsia"/>
          <w:lang w:eastAsia="zh-CN"/>
        </w:rPr>
        <w:t>S</w:t>
      </w:r>
      <w:r>
        <w:rPr>
          <w:lang w:eastAsia="zh-CN"/>
        </w:rPr>
        <w:t>pecify signalling and procedures</w:t>
      </w:r>
      <w:r>
        <w:rPr>
          <w:rFonts w:eastAsia="宋体" w:hint="eastAsia"/>
          <w:lang w:eastAsia="zh-CN"/>
        </w:rPr>
        <w:t xml:space="preserve"> fo</w:t>
      </w:r>
      <w:r>
        <w:rPr>
          <w:rFonts w:hint="eastAsia"/>
          <w:lang w:eastAsia="zh-CN"/>
        </w:rPr>
        <w:t>r</w:t>
      </w:r>
      <w:r>
        <w:rPr>
          <w:rFonts w:eastAsia="宋体" w:hint="eastAsia"/>
          <w:lang w:eastAsia="zh-CN"/>
        </w:rPr>
        <w:t xml:space="preserve"> </w:t>
      </w:r>
      <w:r>
        <w:rPr>
          <w:lang w:eastAsia="ko-KR"/>
        </w:rPr>
        <w:t>Deferred MT-LR</w:t>
      </w:r>
      <w:r>
        <w:rPr>
          <w:rFonts w:ascii="宋体" w:eastAsia="宋体" w:hAnsi="宋体" w:hint="eastAsia"/>
          <w:lang w:eastAsia="zh-CN"/>
        </w:rPr>
        <w:t>（</w:t>
      </w:r>
      <w:r>
        <w:rPr>
          <w:rFonts w:hint="eastAsia"/>
        </w:rPr>
        <w:t xml:space="preserve">as proposed in </w:t>
      </w:r>
      <w:r>
        <w:t>R2-20</w:t>
      </w:r>
      <w:r>
        <w:rPr>
          <w:rFonts w:hint="eastAsia"/>
        </w:rPr>
        <w:t>10096</w:t>
      </w:r>
      <w:r>
        <w:rPr>
          <w:rFonts w:ascii="宋体" w:eastAsia="宋体" w:hAnsi="宋体" w:hint="eastAsia"/>
          <w:lang w:eastAsia="zh-CN"/>
        </w:rPr>
        <w:t>）</w:t>
      </w:r>
      <w:r>
        <w:rPr>
          <w:lang w:eastAsia="zh-CN"/>
        </w:rPr>
        <w:t>to support positioning configuration signalling in advance</w:t>
      </w:r>
      <w:r>
        <w:rPr>
          <w:rFonts w:ascii="宋体" w:eastAsia="宋体" w:hAnsi="宋体" w:hint="eastAsia"/>
          <w:lang w:eastAsia="zh-CN"/>
        </w:rPr>
        <w:t>;</w:t>
      </w:r>
    </w:p>
    <w:p w14:paraId="78215A0E" w14:textId="77777777" w:rsidR="00B6746D" w:rsidRDefault="00B6746D">
      <w:pPr>
        <w:spacing w:before="60" w:after="0"/>
        <w:ind w:left="1259" w:hanging="1259"/>
        <w:rPr>
          <w:rFonts w:ascii="Arial" w:eastAsia="宋体" w:hAnsi="Arial"/>
          <w:szCs w:val="24"/>
          <w:lang w:eastAsia="zh-CN"/>
        </w:rPr>
      </w:pPr>
    </w:p>
    <w:p w14:paraId="3288B662"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lastRenderedPageBreak/>
        <w:t>Q3: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30C2543D" w14:textId="77777777">
        <w:trPr>
          <w:jc w:val="center"/>
        </w:trPr>
        <w:tc>
          <w:tcPr>
            <w:tcW w:w="1668" w:type="dxa"/>
          </w:tcPr>
          <w:p w14:paraId="41C9ABA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0CA64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w:t>
            </w:r>
          </w:p>
        </w:tc>
        <w:tc>
          <w:tcPr>
            <w:tcW w:w="6095" w:type="dxa"/>
          </w:tcPr>
          <w:p w14:paraId="1F7D9B7A"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2AC6086" w14:textId="77777777">
        <w:trPr>
          <w:jc w:val="center"/>
        </w:trPr>
        <w:tc>
          <w:tcPr>
            <w:tcW w:w="1668" w:type="dxa"/>
          </w:tcPr>
          <w:p w14:paraId="2A267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20760146" w14:textId="77777777" w:rsidR="00B6746D" w:rsidRDefault="00B6746D">
            <w:pPr>
              <w:spacing w:before="60" w:after="0"/>
              <w:rPr>
                <w:rFonts w:ascii="Arial" w:eastAsia="宋体" w:hAnsi="Arial"/>
                <w:sz w:val="18"/>
                <w:szCs w:val="24"/>
                <w:lang w:eastAsia="zh-CN"/>
              </w:rPr>
            </w:pPr>
          </w:p>
        </w:tc>
        <w:tc>
          <w:tcPr>
            <w:tcW w:w="6095" w:type="dxa"/>
          </w:tcPr>
          <w:p w14:paraId="6A1B8B2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3DB573B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Even in Rel-16, assistance data can be provided to the UE in advance, and UE will not take measurement until UE receives LPP </w:t>
            </w:r>
            <w:proofErr w:type="spellStart"/>
            <w:r>
              <w:rPr>
                <w:rFonts w:ascii="Arial" w:eastAsia="宋体" w:hAnsi="Arial"/>
                <w:sz w:val="18"/>
                <w:szCs w:val="24"/>
                <w:lang w:eastAsia="zh-CN"/>
              </w:rPr>
              <w:t>RequestLocationInformation</w:t>
            </w:r>
            <w:proofErr w:type="spellEnd"/>
            <w:r>
              <w:rPr>
                <w:rFonts w:ascii="Arial" w:eastAsia="宋体" w:hAnsi="Arial"/>
                <w:sz w:val="18"/>
                <w:szCs w:val="24"/>
                <w:lang w:eastAsia="zh-CN"/>
              </w:rPr>
              <w:t xml:space="preserve"> message. Would that be considered as pre-configuration as well?</w:t>
            </w:r>
          </w:p>
          <w:p w14:paraId="7525F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SRS, we assume reusing periodic MIMO-SRS can save a lot of latency as shown in our contribution R2-</w:t>
            </w:r>
            <w:proofErr w:type="gramStart"/>
            <w:r>
              <w:rPr>
                <w:rFonts w:ascii="Arial" w:eastAsia="宋体" w:hAnsi="Arial"/>
                <w:sz w:val="18"/>
                <w:szCs w:val="24"/>
                <w:lang w:eastAsia="zh-CN"/>
              </w:rPr>
              <w:t>2010276,</w:t>
            </w:r>
            <w:proofErr w:type="gramEnd"/>
            <w:r>
              <w:rPr>
                <w:rFonts w:ascii="Arial" w:eastAsia="宋体" w:hAnsi="Arial"/>
                <w:sz w:val="18"/>
                <w:szCs w:val="24"/>
                <w:lang w:eastAsia="zh-CN"/>
              </w:rPr>
              <w:t xml:space="preserve"> we do not need capability exchange, activation request/response, MAC CE activation, etc. Even for positioning SRS, we already support SP-SRS/AP-SRS for positioning that can be activated rather dynamically. </w:t>
            </w:r>
          </w:p>
          <w:p w14:paraId="4BC4A9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deferred MT-LR, the procedure is already defined. Not sure what kind of enhancement we are talking about. The current event report is to AMF and then to the LMF, but we can directly enhance LPP triggered report to LMF.</w:t>
            </w:r>
          </w:p>
        </w:tc>
      </w:tr>
      <w:tr w:rsidR="00B6746D" w14:paraId="57F6642E" w14:textId="77777777">
        <w:trPr>
          <w:jc w:val="center"/>
        </w:trPr>
        <w:tc>
          <w:tcPr>
            <w:tcW w:w="1668" w:type="dxa"/>
          </w:tcPr>
          <w:p w14:paraId="39FFE91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299F08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05BB7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can be captured. This may require primarily procedure description changes. E.g., SRS configurations are currently deleted after cell change, state transitions, etc. or LMF does not know whether the UE has/supports assistance data via broadcast, etc.</w:t>
            </w:r>
          </w:p>
        </w:tc>
      </w:tr>
      <w:tr w:rsidR="00B6746D" w14:paraId="32E3F505" w14:textId="77777777">
        <w:trPr>
          <w:jc w:val="center"/>
        </w:trPr>
        <w:tc>
          <w:tcPr>
            <w:tcW w:w="1668" w:type="dxa"/>
          </w:tcPr>
          <w:p w14:paraId="226E144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40C99E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2279BA1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 and activating the </w:t>
            </w:r>
            <w:proofErr w:type="spellStart"/>
            <w:r>
              <w:rPr>
                <w:rFonts w:ascii="Arial" w:eastAsia="宋体" w:hAnsi="Arial"/>
                <w:sz w:val="18"/>
                <w:szCs w:val="24"/>
                <w:lang w:eastAsia="zh-CN"/>
              </w:rPr>
              <w:t>preconfigurations</w:t>
            </w:r>
            <w:proofErr w:type="spellEnd"/>
            <w:r>
              <w:rPr>
                <w:rFonts w:ascii="Arial" w:eastAsia="宋体" w:hAnsi="Arial"/>
                <w:sz w:val="18"/>
                <w:szCs w:val="24"/>
                <w:lang w:eastAsia="zh-CN"/>
              </w:rPr>
              <w:t xml:space="preserve"> when triggered is beneficial for reducing latency associated with assistance data transfer (for PRS </w:t>
            </w:r>
            <w:proofErr w:type="spellStart"/>
            <w:r>
              <w:rPr>
                <w:rFonts w:ascii="Arial" w:eastAsia="宋体" w:hAnsi="Arial"/>
                <w:sz w:val="18"/>
                <w:szCs w:val="24"/>
                <w:lang w:eastAsia="zh-CN"/>
              </w:rPr>
              <w:t>config</w:t>
            </w:r>
            <w:proofErr w:type="spellEnd"/>
            <w:r>
              <w:rPr>
                <w:rFonts w:ascii="Arial" w:eastAsia="宋体" w:hAnsi="Arial"/>
                <w:sz w:val="18"/>
                <w:szCs w:val="24"/>
                <w:lang w:eastAsia="zh-CN"/>
              </w:rPr>
              <w:t xml:space="preserve">) and RRC </w:t>
            </w:r>
            <w:del w:id="149" w:author="Intel-1" w:date="2020-11-11T11:49:00Z">
              <w:r>
                <w:rPr>
                  <w:rFonts w:ascii="Arial" w:eastAsia="宋体" w:hAnsi="Arial"/>
                  <w:sz w:val="18"/>
                  <w:szCs w:val="24"/>
                  <w:lang w:eastAsia="zh-CN"/>
                </w:rPr>
                <w:delText>signaling</w:delText>
              </w:r>
            </w:del>
            <w:ins w:id="150" w:author="Intel-1" w:date="2020-11-11T11:49: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(for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config</w:t>
            </w:r>
            <w:proofErr w:type="spellEnd"/>
            <w:r>
              <w:rPr>
                <w:rFonts w:ascii="Arial" w:eastAsia="宋体" w:hAnsi="Arial"/>
                <w:sz w:val="18"/>
                <w:szCs w:val="24"/>
                <w:lang w:eastAsia="zh-CN"/>
              </w:rPr>
              <w:t xml:space="preserve">). Thus, Option 1 and Option 2 should be captured into TR. Through joint optimization of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and activation mechanism, further benefit in latency reduction and accuracy enhancement can be expected.</w:t>
            </w:r>
          </w:p>
        </w:tc>
      </w:tr>
      <w:tr w:rsidR="00B6746D" w14:paraId="3E9C9F26" w14:textId="77777777">
        <w:trPr>
          <w:jc w:val="center"/>
        </w:trPr>
        <w:tc>
          <w:tcPr>
            <w:tcW w:w="1668" w:type="dxa"/>
          </w:tcPr>
          <w:p w14:paraId="6E3B884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7CE8B06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w:t>
            </w:r>
          </w:p>
        </w:tc>
        <w:tc>
          <w:tcPr>
            <w:tcW w:w="6095" w:type="dxa"/>
          </w:tcPr>
          <w:p w14:paraId="05C3ABA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ll these options can improve latency performance.</w:t>
            </w:r>
          </w:p>
        </w:tc>
      </w:tr>
      <w:tr w:rsidR="00B6746D" w14:paraId="7E94514C" w14:textId="77777777">
        <w:trPr>
          <w:jc w:val="center"/>
        </w:trPr>
        <w:tc>
          <w:tcPr>
            <w:tcW w:w="1668" w:type="dxa"/>
          </w:tcPr>
          <w:p w14:paraId="199256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1E02348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w:t>
            </w:r>
          </w:p>
        </w:tc>
        <w:tc>
          <w:tcPr>
            <w:tcW w:w="6095" w:type="dxa"/>
          </w:tcPr>
          <w:p w14:paraId="55A6E461" w14:textId="77777777" w:rsidR="00B6746D" w:rsidRDefault="00B6746D">
            <w:pPr>
              <w:spacing w:before="60" w:after="0"/>
              <w:rPr>
                <w:rFonts w:ascii="Arial" w:eastAsia="宋体" w:hAnsi="Arial"/>
                <w:sz w:val="18"/>
                <w:szCs w:val="24"/>
                <w:lang w:eastAsia="zh-CN"/>
              </w:rPr>
            </w:pPr>
          </w:p>
        </w:tc>
      </w:tr>
      <w:tr w:rsidR="00B6746D" w14:paraId="75E4C52C" w14:textId="77777777">
        <w:trPr>
          <w:jc w:val="center"/>
        </w:trPr>
        <w:tc>
          <w:tcPr>
            <w:tcW w:w="1668" w:type="dxa"/>
          </w:tcPr>
          <w:p w14:paraId="1AFFDEA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50E554F" w14:textId="77777777" w:rsidR="00B6746D" w:rsidRDefault="00B6746D">
            <w:pPr>
              <w:spacing w:before="60" w:after="0"/>
              <w:rPr>
                <w:rFonts w:ascii="Arial" w:eastAsia="宋体" w:hAnsi="Arial"/>
                <w:sz w:val="18"/>
                <w:szCs w:val="24"/>
                <w:lang w:eastAsia="zh-CN"/>
              </w:rPr>
            </w:pPr>
          </w:p>
        </w:tc>
        <w:tc>
          <w:tcPr>
            <w:tcW w:w="6095" w:type="dxa"/>
          </w:tcPr>
          <w:p w14:paraId="71EB95F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w:t>
            </w:r>
            <w:r>
              <w:rPr>
                <w:rFonts w:ascii="Arial" w:eastAsia="宋体" w:hAnsi="Arial" w:hint="eastAsia"/>
                <w:sz w:val="18"/>
                <w:szCs w:val="24"/>
                <w:lang w:eastAsia="zh-CN"/>
              </w:rPr>
              <w:t xml:space="preserve"> is beneficial for </w:t>
            </w:r>
            <w:r>
              <w:rPr>
                <w:rFonts w:ascii="Arial" w:eastAsia="宋体" w:hAnsi="Arial"/>
                <w:sz w:val="18"/>
                <w:szCs w:val="24"/>
                <w:lang w:eastAsia="zh-CN"/>
              </w:rPr>
              <w:t>reducing positioning</w:t>
            </w:r>
            <w:r>
              <w:rPr>
                <w:rFonts w:ascii="Arial" w:eastAsia="宋体" w:hAnsi="Arial" w:hint="eastAsia"/>
                <w:sz w:val="18"/>
                <w:szCs w:val="24"/>
                <w:lang w:eastAsia="zh-CN"/>
              </w:rPr>
              <w:t xml:space="preserve"> </w:t>
            </w:r>
            <w:r>
              <w:rPr>
                <w:rFonts w:ascii="Arial" w:eastAsia="宋体" w:hAnsi="Arial"/>
                <w:sz w:val="18"/>
                <w:szCs w:val="24"/>
                <w:lang w:eastAsia="zh-CN"/>
              </w:rPr>
              <w:t>latency</w:t>
            </w:r>
            <w:r>
              <w:rPr>
                <w:rFonts w:ascii="Arial" w:eastAsia="宋体" w:hAnsi="Arial" w:hint="eastAsia"/>
                <w:sz w:val="18"/>
                <w:szCs w:val="24"/>
                <w:lang w:eastAsia="zh-CN"/>
              </w:rPr>
              <w:t xml:space="preserve">. </w:t>
            </w:r>
            <w:r>
              <w:rPr>
                <w:rFonts w:ascii="Arial" w:eastAsia="宋体" w:hAnsi="Arial"/>
                <w:sz w:val="18"/>
                <w:szCs w:val="24"/>
                <w:lang w:eastAsia="zh-CN"/>
              </w:rPr>
              <w:t>B</w:t>
            </w:r>
            <w:r>
              <w:rPr>
                <w:rFonts w:ascii="Arial" w:eastAsia="宋体" w:hAnsi="Arial" w:hint="eastAsia"/>
                <w:sz w:val="18"/>
                <w:szCs w:val="24"/>
                <w:lang w:eastAsia="zh-CN"/>
              </w:rPr>
              <w:t xml:space="preserve">ut it seems that have be supported in R16. </w:t>
            </w:r>
            <w:r>
              <w:rPr>
                <w:rFonts w:ascii="Arial" w:eastAsia="宋体" w:hAnsi="Arial"/>
                <w:sz w:val="18"/>
                <w:szCs w:val="24"/>
                <w:lang w:eastAsia="zh-CN"/>
              </w:rPr>
              <w:t>N</w:t>
            </w:r>
            <w:r>
              <w:rPr>
                <w:rFonts w:ascii="Arial" w:eastAsia="宋体" w:hAnsi="Arial" w:hint="eastAsia"/>
                <w:sz w:val="18"/>
                <w:szCs w:val="24"/>
                <w:lang w:eastAsia="zh-CN"/>
              </w:rPr>
              <w:t>o sure if further enhancement is needed.</w:t>
            </w:r>
            <w:r>
              <w:rPr>
                <w:rFonts w:ascii="Arial" w:eastAsia="宋体" w:hAnsi="Arial"/>
                <w:sz w:val="18"/>
                <w:szCs w:val="24"/>
                <w:lang w:eastAsia="zh-CN"/>
              </w:rPr>
              <w:t xml:space="preserve"> </w:t>
            </w:r>
          </w:p>
        </w:tc>
      </w:tr>
      <w:tr w:rsidR="00B6746D" w14:paraId="6A432F55" w14:textId="77777777">
        <w:trPr>
          <w:jc w:val="center"/>
        </w:trPr>
        <w:tc>
          <w:tcPr>
            <w:tcW w:w="1668" w:type="dxa"/>
          </w:tcPr>
          <w:p w14:paraId="646D1BD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8D23F34"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1 and 2</w:t>
            </w:r>
          </w:p>
        </w:tc>
        <w:tc>
          <w:tcPr>
            <w:tcW w:w="6095" w:type="dxa"/>
          </w:tcPr>
          <w:p w14:paraId="44CF92E5" w14:textId="77777777" w:rsidR="00B6746D" w:rsidRDefault="00B6746D">
            <w:pPr>
              <w:spacing w:before="60" w:after="0"/>
              <w:rPr>
                <w:rFonts w:ascii="Arial" w:eastAsia="宋体" w:hAnsi="Arial"/>
                <w:sz w:val="18"/>
                <w:szCs w:val="24"/>
                <w:lang w:eastAsia="zh-CN"/>
              </w:rPr>
            </w:pPr>
          </w:p>
        </w:tc>
      </w:tr>
      <w:tr w:rsidR="00B6746D" w14:paraId="5D9A7814" w14:textId="77777777">
        <w:trPr>
          <w:jc w:val="center"/>
        </w:trPr>
        <w:tc>
          <w:tcPr>
            <w:tcW w:w="1668" w:type="dxa"/>
          </w:tcPr>
          <w:p w14:paraId="2E7BCF6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ED0A87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w:t>
            </w:r>
          </w:p>
        </w:tc>
        <w:tc>
          <w:tcPr>
            <w:tcW w:w="6095" w:type="dxa"/>
          </w:tcPr>
          <w:p w14:paraId="05DBB5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3 should be considered.</w:t>
            </w:r>
          </w:p>
          <w:p w14:paraId="58C8E2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2 is very complex. UL SRS in Inactive may not be controlled. What should be the UE power and beam directions? Positioning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are mostly </w:t>
            </w:r>
            <w:proofErr w:type="spellStart"/>
            <w:r>
              <w:rPr>
                <w:rFonts w:ascii="Arial" w:eastAsia="宋体" w:hAnsi="Arial"/>
                <w:sz w:val="18"/>
                <w:szCs w:val="24"/>
                <w:lang w:eastAsia="zh-CN"/>
              </w:rPr>
              <w:t>Ues</w:t>
            </w:r>
            <w:proofErr w:type="spellEnd"/>
            <w:r>
              <w:rPr>
                <w:rFonts w:ascii="Arial" w:eastAsia="宋体" w:hAnsi="Arial"/>
                <w:sz w:val="18"/>
                <w:szCs w:val="24"/>
                <w:lang w:eastAsia="zh-CN"/>
              </w:rPr>
              <w:t xml:space="preserve"> on move then as Huawei also </w:t>
            </w:r>
            <w:proofErr w:type="spellStart"/>
            <w:r>
              <w:rPr>
                <w:rFonts w:ascii="Arial" w:eastAsia="宋体" w:hAnsi="Arial"/>
                <w:sz w:val="18"/>
                <w:szCs w:val="24"/>
                <w:lang w:eastAsia="zh-CN"/>
              </w:rPr>
              <w:t>acks</w:t>
            </w:r>
            <w:proofErr w:type="spellEnd"/>
            <w:r>
              <w:rPr>
                <w:rFonts w:ascii="Arial" w:eastAsia="宋体" w:hAnsi="Arial"/>
                <w:sz w:val="18"/>
                <w:szCs w:val="24"/>
                <w:lang w:eastAsia="zh-CN"/>
              </w:rPr>
              <w:t xml:space="preserve"> there are many uncertainties as:</w:t>
            </w:r>
          </w:p>
          <w:p w14:paraId="2D9A1086" w14:textId="77777777" w:rsidR="00B6746D" w:rsidRDefault="00300443">
            <w:pPr>
              <w:pStyle w:val="bullet1"/>
            </w:pPr>
            <w:r>
              <w:t>DL synchronization</w:t>
            </w:r>
          </w:p>
          <w:p w14:paraId="0A78AA4B" w14:textId="77777777" w:rsidR="00B6746D" w:rsidRDefault="00300443">
            <w:pPr>
              <w:pStyle w:val="bullet1"/>
            </w:pPr>
            <w:r>
              <w:t>TA maintenance</w:t>
            </w:r>
          </w:p>
          <w:p w14:paraId="5229A8E8" w14:textId="77777777" w:rsidR="00B6746D" w:rsidRDefault="00300443">
            <w:pPr>
              <w:pStyle w:val="bullet1"/>
            </w:pPr>
            <w:r>
              <w:t>Cell reselection</w:t>
            </w:r>
          </w:p>
          <w:p w14:paraId="2341A5D3" w14:textId="77777777" w:rsidR="00B6746D" w:rsidRDefault="00300443">
            <w:pPr>
              <w:pStyle w:val="bullet1"/>
            </w:pPr>
            <w:r>
              <w:t>Triggering of AP-SRS</w:t>
            </w:r>
          </w:p>
          <w:p w14:paraId="28834574" w14:textId="77777777" w:rsidR="00B6746D" w:rsidRDefault="00300443">
            <w:pPr>
              <w:pStyle w:val="bullet1"/>
            </w:pPr>
            <w:r>
              <w:t>Resource allocation/Release</w:t>
            </w:r>
          </w:p>
          <w:p w14:paraId="4F0C36A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may increase lot of signalling with Context Fetch between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w:t>
            </w:r>
          </w:p>
          <w:p w14:paraId="22997166" w14:textId="77777777" w:rsidR="00B6746D" w:rsidRDefault="00B6746D">
            <w:pPr>
              <w:spacing w:before="60" w:after="0"/>
              <w:rPr>
                <w:rFonts w:ascii="Arial" w:eastAsia="宋体" w:hAnsi="Arial"/>
                <w:sz w:val="18"/>
                <w:szCs w:val="24"/>
                <w:lang w:eastAsia="zh-CN"/>
              </w:rPr>
            </w:pPr>
          </w:p>
          <w:p w14:paraId="73A0098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same view as Huawei; not sure what is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if it is same as Deferred where one may pre-configure then we are fine.</w:t>
            </w:r>
          </w:p>
        </w:tc>
      </w:tr>
      <w:tr w:rsidR="00B6746D" w14:paraId="55CE7373" w14:textId="77777777">
        <w:trPr>
          <w:jc w:val="center"/>
        </w:trPr>
        <w:tc>
          <w:tcPr>
            <w:tcW w:w="1668" w:type="dxa"/>
          </w:tcPr>
          <w:p w14:paraId="09FD70CF"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5ADD6AFF"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3</w:t>
            </w:r>
          </w:p>
        </w:tc>
        <w:tc>
          <w:tcPr>
            <w:tcW w:w="6095" w:type="dxa"/>
          </w:tcPr>
          <w:p w14:paraId="7B5EA28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For</w:t>
            </w:r>
            <w:r>
              <w:rPr>
                <w:rFonts w:ascii="Arial" w:eastAsia="宋体" w:hAnsi="Arial"/>
                <w:sz w:val="18"/>
                <w:szCs w:val="24"/>
                <w:lang w:eastAsia="zh-CN"/>
              </w:rPr>
              <w:t xml:space="preserve"> option1 we agree with Huawei’s view, not sure what </w:t>
            </w:r>
            <w:proofErr w:type="spellStart"/>
            <w:r>
              <w:rPr>
                <w:rFonts w:ascii="Arial" w:eastAsia="宋体" w:hAnsi="Arial"/>
                <w:sz w:val="18"/>
                <w:szCs w:val="24"/>
                <w:lang w:eastAsia="zh-CN"/>
              </w:rPr>
              <w:t>preconfiguration</w:t>
            </w:r>
            <w:proofErr w:type="spellEnd"/>
            <w:r>
              <w:rPr>
                <w:rFonts w:ascii="Arial" w:eastAsia="宋体" w:hAnsi="Arial"/>
                <w:sz w:val="18"/>
                <w:szCs w:val="24"/>
                <w:lang w:eastAsia="zh-CN"/>
              </w:rPr>
              <w:t xml:space="preserve"> means.</w:t>
            </w:r>
          </w:p>
          <w:p w14:paraId="788D485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For Option2, we are not sure how to implement preconfigured SRS. Because the spatial relation of SRS will change as time going.</w:t>
            </w:r>
          </w:p>
          <w:p w14:paraId="5F1C2543" w14:textId="77777777" w:rsidR="00B6746D" w:rsidRDefault="00B6746D">
            <w:pPr>
              <w:spacing w:before="60" w:after="0"/>
              <w:rPr>
                <w:rFonts w:ascii="Arial" w:eastAsia="宋体" w:hAnsi="Arial"/>
                <w:sz w:val="18"/>
                <w:szCs w:val="24"/>
                <w:lang w:eastAsia="zh-CN"/>
              </w:rPr>
            </w:pPr>
          </w:p>
        </w:tc>
      </w:tr>
      <w:tr w:rsidR="00B6746D" w14:paraId="16DA98B0" w14:textId="77777777">
        <w:trPr>
          <w:jc w:val="center"/>
        </w:trPr>
        <w:tc>
          <w:tcPr>
            <w:tcW w:w="1668" w:type="dxa"/>
          </w:tcPr>
          <w:p w14:paraId="6C2FE32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4297FD3" w14:textId="77777777" w:rsidR="00B6746D" w:rsidRDefault="00B6746D">
            <w:pPr>
              <w:spacing w:before="60" w:after="0"/>
              <w:rPr>
                <w:rFonts w:ascii="Arial" w:eastAsia="宋体" w:hAnsi="Arial"/>
                <w:sz w:val="18"/>
                <w:szCs w:val="24"/>
                <w:lang w:eastAsia="zh-CN"/>
              </w:rPr>
            </w:pPr>
          </w:p>
        </w:tc>
        <w:tc>
          <w:tcPr>
            <w:tcW w:w="6095" w:type="dxa"/>
          </w:tcPr>
          <w:p w14:paraId="4719677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It is too early to capture in the TR any latency enhancement solutions as we have not had detailed discussions of the different solutions on the </w:t>
            </w:r>
            <w:r>
              <w:rPr>
                <w:rFonts w:ascii="Arial" w:eastAsia="宋体" w:hAnsi="Arial"/>
                <w:sz w:val="18"/>
                <w:szCs w:val="24"/>
                <w:lang w:eastAsia="zh-CN"/>
              </w:rPr>
              <w:lastRenderedPageBreak/>
              <w:t>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4A41C3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All options mentioned looks promising to reduce the latency but these require more time for evaluation.</w:t>
            </w:r>
          </w:p>
        </w:tc>
      </w:tr>
      <w:tr w:rsidR="00B6746D" w14:paraId="71DEAC5B" w14:textId="77777777">
        <w:trPr>
          <w:jc w:val="center"/>
          <w:ins w:id="151" w:author="Intel-1" w:date="2020-11-11T11:49:00Z"/>
        </w:trPr>
        <w:tc>
          <w:tcPr>
            <w:tcW w:w="1668" w:type="dxa"/>
          </w:tcPr>
          <w:p w14:paraId="5B204857" w14:textId="77777777" w:rsidR="00B6746D" w:rsidRDefault="00300443">
            <w:pPr>
              <w:spacing w:before="60" w:after="0"/>
              <w:rPr>
                <w:ins w:id="152" w:author="Intel-1" w:date="2020-11-11T11:49:00Z"/>
                <w:rFonts w:ascii="Arial" w:eastAsia="宋体" w:hAnsi="Arial"/>
                <w:sz w:val="18"/>
                <w:szCs w:val="24"/>
                <w:lang w:eastAsia="zh-CN"/>
              </w:rPr>
            </w:pPr>
            <w:ins w:id="153" w:author="Intel-1" w:date="2020-11-11T11:49:00Z">
              <w:r>
                <w:rPr>
                  <w:rFonts w:ascii="Arial" w:eastAsia="宋体" w:hAnsi="Arial"/>
                  <w:sz w:val="18"/>
                  <w:szCs w:val="24"/>
                  <w:lang w:eastAsia="zh-CN"/>
                </w:rPr>
                <w:lastRenderedPageBreak/>
                <w:t>I</w:t>
              </w:r>
            </w:ins>
            <w:ins w:id="154" w:author="Intel-1" w:date="2020-11-11T11:50:00Z">
              <w:r>
                <w:rPr>
                  <w:rFonts w:ascii="Arial" w:eastAsia="宋体" w:hAnsi="Arial"/>
                  <w:sz w:val="18"/>
                  <w:szCs w:val="24"/>
                  <w:lang w:eastAsia="zh-CN"/>
                </w:rPr>
                <w:t>ntel</w:t>
              </w:r>
            </w:ins>
          </w:p>
        </w:tc>
        <w:tc>
          <w:tcPr>
            <w:tcW w:w="1839" w:type="dxa"/>
          </w:tcPr>
          <w:p w14:paraId="0084187C" w14:textId="77777777" w:rsidR="00B6746D" w:rsidRDefault="00300443">
            <w:pPr>
              <w:spacing w:before="60" w:after="0"/>
              <w:rPr>
                <w:ins w:id="155" w:author="Intel-1" w:date="2020-11-11T11:49:00Z"/>
                <w:rFonts w:ascii="Arial" w:eastAsia="宋体" w:hAnsi="Arial"/>
                <w:sz w:val="18"/>
                <w:szCs w:val="24"/>
                <w:lang w:eastAsia="zh-CN"/>
              </w:rPr>
            </w:pPr>
            <w:ins w:id="156" w:author="Intel-1" w:date="2020-11-11T11:50:00Z">
              <w:r>
                <w:rPr>
                  <w:rFonts w:ascii="Arial" w:eastAsia="宋体" w:hAnsi="Arial"/>
                  <w:sz w:val="18"/>
                  <w:szCs w:val="24"/>
                  <w:lang w:eastAsia="zh-CN"/>
                </w:rPr>
                <w:t>all</w:t>
              </w:r>
            </w:ins>
          </w:p>
        </w:tc>
        <w:tc>
          <w:tcPr>
            <w:tcW w:w="6095" w:type="dxa"/>
          </w:tcPr>
          <w:p w14:paraId="66AC0F95" w14:textId="77777777" w:rsidR="00B6746D" w:rsidRDefault="00300443">
            <w:pPr>
              <w:spacing w:before="60" w:after="0"/>
              <w:rPr>
                <w:ins w:id="157" w:author="Intel-1" w:date="2020-11-11T11:49:00Z"/>
                <w:rFonts w:ascii="Arial" w:eastAsia="宋体" w:hAnsi="Arial"/>
                <w:sz w:val="18"/>
                <w:szCs w:val="24"/>
                <w:lang w:eastAsia="zh-CN"/>
              </w:rPr>
            </w:pPr>
            <w:ins w:id="158" w:author="Intel-1" w:date="2020-11-11T11:50:00Z">
              <w:r>
                <w:rPr>
                  <w:rFonts w:ascii="Arial" w:eastAsia="宋体" w:hAnsi="Arial"/>
                  <w:sz w:val="18"/>
                  <w:szCs w:val="24"/>
                  <w:lang w:eastAsia="zh-CN"/>
                </w:rPr>
                <w:t xml:space="preserve">Same as above. We should capture all potential solutions, and then do down selection later. </w:t>
              </w:r>
            </w:ins>
          </w:p>
        </w:tc>
      </w:tr>
    </w:tbl>
    <w:p w14:paraId="06871393" w14:textId="77777777" w:rsidR="00B6746D" w:rsidRDefault="00B6746D">
      <w:pPr>
        <w:spacing w:before="240" w:after="240"/>
        <w:jc w:val="both"/>
        <w:rPr>
          <w:ins w:id="159" w:author="CATT" w:date="2020-11-10T16:33:00Z"/>
          <w:rFonts w:ascii="Arial" w:eastAsia="宋体" w:hAnsi="Arial"/>
          <w:szCs w:val="24"/>
          <w:lang w:eastAsia="zh-CN"/>
        </w:rPr>
      </w:pPr>
      <w:bookmarkStart w:id="160" w:name="OLE_LINK19"/>
      <w:bookmarkStart w:id="161" w:name="OLE_LINK16"/>
    </w:p>
    <w:p w14:paraId="0706B34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62" w:author="CATT" w:date="2020-11-10T16:33:00Z"/>
        </w:rPr>
      </w:pPr>
      <w:ins w:id="163" w:author="CATT" w:date="2020-11-10T16:33:00Z">
        <w:r>
          <w:rPr>
            <w:b/>
            <w:bCs/>
          </w:rPr>
          <w:t xml:space="preserve">Summary </w:t>
        </w:r>
        <w:r>
          <w:rPr>
            <w:rFonts w:eastAsia="宋体" w:hint="eastAsia"/>
            <w:b/>
            <w:bCs/>
            <w:lang w:eastAsia="zh-CN"/>
          </w:rPr>
          <w:t>3</w:t>
        </w:r>
        <w:r>
          <w:t xml:space="preserve">: </w:t>
        </w:r>
      </w:ins>
    </w:p>
    <w:p w14:paraId="2717E86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64" w:author="CATT" w:date="2020-11-10T16:33:00Z"/>
          <w:rFonts w:eastAsia="宋体"/>
          <w:lang w:eastAsia="zh-CN"/>
        </w:rPr>
      </w:pPr>
      <w:ins w:id="165" w:author="CATT" w:date="2020-11-10T16:33:00Z">
        <w:r>
          <w:rPr>
            <w:rFonts w:eastAsia="宋体" w:hint="eastAsia"/>
            <w:lang w:eastAsia="zh-CN"/>
          </w:rPr>
          <w:t>1</w:t>
        </w:r>
        <w:del w:id="166" w:author="Intel-1" w:date="2020-11-11T11:50:00Z">
          <w:r>
            <w:rPr>
              <w:rFonts w:eastAsia="宋体" w:hint="eastAsia"/>
              <w:lang w:eastAsia="zh-CN"/>
            </w:rPr>
            <w:delText>0</w:delText>
          </w:r>
        </w:del>
      </w:ins>
      <w:ins w:id="167" w:author="Intel-1" w:date="2020-11-11T11:50:00Z">
        <w:r>
          <w:rPr>
            <w:rFonts w:eastAsia="宋体"/>
            <w:lang w:eastAsia="zh-CN"/>
          </w:rPr>
          <w:t>1</w:t>
        </w:r>
      </w:ins>
      <w:ins w:id="168" w:author="CATT" w:date="2020-11-10T16:33:00Z">
        <w:r>
          <w:rPr>
            <w:rFonts w:eastAsia="宋体"/>
            <w:lang w:eastAsia="zh-CN"/>
          </w:rPr>
          <w:t xml:space="preserve"> companies responded. </w:t>
        </w:r>
        <w:del w:id="169" w:author="Intel-1" w:date="2020-11-11T11:50:00Z">
          <w:r>
            <w:rPr>
              <w:rFonts w:eastAsia="宋体" w:hint="eastAsia"/>
              <w:lang w:eastAsia="zh-CN"/>
            </w:rPr>
            <w:delText>7</w:delText>
          </w:r>
        </w:del>
      </w:ins>
      <w:ins w:id="170" w:author="Intel-1" w:date="2020-11-11T11:50:00Z">
        <w:r>
          <w:rPr>
            <w:rFonts w:eastAsia="宋体"/>
            <w:lang w:eastAsia="zh-CN"/>
          </w:rPr>
          <w:t>8</w:t>
        </w:r>
      </w:ins>
      <w:ins w:id="171" w:author="CATT" w:date="2020-11-10T16:33:00Z">
        <w:r>
          <w:rPr>
            <w:rFonts w:eastAsia="宋体" w:hint="eastAsia"/>
            <w:lang w:eastAsia="zh-CN"/>
          </w:rPr>
          <w:t xml:space="preserve"> companies agree to capture the solution into TR, </w:t>
        </w:r>
      </w:ins>
      <w:ins w:id="172" w:author="CATT" w:date="2020-11-10T16:34:00Z">
        <w:r>
          <w:rPr>
            <w:rFonts w:eastAsia="宋体" w:hint="eastAsia"/>
            <w:lang w:eastAsia="zh-CN"/>
          </w:rPr>
          <w:t>2</w:t>
        </w:r>
      </w:ins>
      <w:ins w:id="173" w:author="CATT" w:date="2020-11-10T16:33:00Z">
        <w:r>
          <w:rPr>
            <w:rFonts w:eastAsia="宋体" w:hint="eastAsia"/>
            <w:lang w:eastAsia="zh-CN"/>
          </w:rPr>
          <w:t xml:space="preserve"> companies </w:t>
        </w:r>
      </w:ins>
      <w:ins w:id="174" w:author="CATT" w:date="2020-11-10T16:34:00Z">
        <w:r>
          <w:rPr>
            <w:rFonts w:eastAsia="宋体" w:hint="eastAsia"/>
            <w:lang w:eastAsia="zh-CN"/>
          </w:rPr>
          <w:t>think</w:t>
        </w:r>
      </w:ins>
      <w:ins w:id="175" w:author="CATT" w:date="2020-11-10T16:35:00Z">
        <w:r>
          <w:rPr>
            <w:rFonts w:eastAsia="宋体" w:hint="eastAsia"/>
            <w:lang w:eastAsia="zh-CN"/>
          </w:rPr>
          <w:t xml:space="preserve"> it is </w:t>
        </w:r>
      </w:ins>
      <w:ins w:id="176" w:author="CATT" w:date="2020-11-11T00:55:00Z">
        <w:r>
          <w:rPr>
            <w:rFonts w:eastAsia="宋体" w:hint="eastAsia"/>
            <w:lang w:eastAsia="zh-CN"/>
          </w:rPr>
          <w:t xml:space="preserve">already </w:t>
        </w:r>
      </w:ins>
      <w:ins w:id="177" w:author="CATT" w:date="2020-11-10T16:35:00Z">
        <w:r>
          <w:rPr>
            <w:rFonts w:eastAsia="宋体" w:hint="eastAsia"/>
            <w:lang w:eastAsia="zh-CN"/>
          </w:rPr>
          <w:t>supported in</w:t>
        </w:r>
      </w:ins>
      <w:ins w:id="178" w:author="CATT" w:date="2020-11-10T16:34:00Z">
        <w:r>
          <w:rPr>
            <w:rFonts w:eastAsia="宋体" w:hint="eastAsia"/>
            <w:lang w:eastAsia="zh-CN"/>
          </w:rPr>
          <w:t xml:space="preserve"> Rel-16</w:t>
        </w:r>
      </w:ins>
      <w:ins w:id="179" w:author="CATT" w:date="2020-11-10T16:33:00Z">
        <w:r>
          <w:rPr>
            <w:rFonts w:eastAsia="宋体" w:hint="eastAsia"/>
            <w:lang w:eastAsia="zh-CN"/>
          </w:rPr>
          <w:t xml:space="preserve">, and one company </w:t>
        </w:r>
      </w:ins>
      <w:ins w:id="180" w:author="CATT" w:date="2020-11-11T00:55:00Z">
        <w:r>
          <w:rPr>
            <w:rFonts w:eastAsia="宋体" w:hint="eastAsia"/>
            <w:lang w:eastAsia="zh-CN"/>
          </w:rPr>
          <w:t>think</w:t>
        </w:r>
      </w:ins>
      <w:ins w:id="181" w:author="CATT" w:date="2020-11-10T16:36:00Z">
        <w:r>
          <w:rPr>
            <w:rFonts w:eastAsia="宋体" w:hint="eastAsia"/>
            <w:lang w:eastAsia="zh-CN"/>
          </w:rPr>
          <w:t xml:space="preserve"> that </w:t>
        </w:r>
        <w:r>
          <w:rPr>
            <w:rFonts w:eastAsia="宋体"/>
            <w:lang w:eastAsia="zh-CN"/>
          </w:rPr>
          <w:t xml:space="preserve">more time </w:t>
        </w:r>
        <w:r>
          <w:rPr>
            <w:rFonts w:eastAsia="宋体" w:hint="eastAsia"/>
            <w:lang w:eastAsia="zh-CN"/>
          </w:rPr>
          <w:t xml:space="preserve">is required </w:t>
        </w:r>
      </w:ins>
      <w:ins w:id="182" w:author="CATT" w:date="2020-11-10T16:39:00Z">
        <w:r>
          <w:rPr>
            <w:rFonts w:eastAsia="宋体" w:hint="eastAsia"/>
            <w:lang w:eastAsia="zh-CN"/>
          </w:rPr>
          <w:t>for</w:t>
        </w:r>
      </w:ins>
      <w:ins w:id="183" w:author="CATT" w:date="2020-11-10T16:36:00Z">
        <w:r>
          <w:rPr>
            <w:rFonts w:eastAsia="宋体"/>
            <w:lang w:eastAsia="zh-CN"/>
          </w:rPr>
          <w:t xml:space="preserve"> evaluat</w:t>
        </w:r>
      </w:ins>
      <w:ins w:id="184" w:author="CATT" w:date="2020-11-10T16:39:00Z">
        <w:r>
          <w:rPr>
            <w:rFonts w:eastAsia="宋体" w:hint="eastAsia"/>
            <w:lang w:eastAsia="zh-CN"/>
          </w:rPr>
          <w:t>ion</w:t>
        </w:r>
      </w:ins>
      <w:ins w:id="185" w:author="CATT" w:date="2020-11-10T16:33:00Z">
        <w:r>
          <w:rPr>
            <w:rFonts w:eastAsia="宋体" w:hint="eastAsia"/>
            <w:lang w:eastAsia="zh-CN"/>
          </w:rPr>
          <w:t>.</w:t>
        </w:r>
      </w:ins>
    </w:p>
    <w:p w14:paraId="5B3BBA2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86" w:author="CATT" w:date="2020-11-11T00:52:00Z"/>
          <w:rFonts w:eastAsia="宋体"/>
          <w:lang w:eastAsia="zh-CN"/>
        </w:rPr>
      </w:pPr>
      <w:ins w:id="187" w:author="CATT" w:date="2020-11-11T00:5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D61DC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188" w:author="CATT" w:date="2020-11-10T16:33:00Z"/>
          <w:rFonts w:eastAsia="宋体"/>
          <w:lang w:eastAsia="zh-CN"/>
        </w:rPr>
      </w:pPr>
      <w:ins w:id="189" w:author="CATT" w:date="2020-11-10T16:33:00Z">
        <w:r>
          <w:rPr>
            <w:rFonts w:eastAsia="宋体"/>
            <w:lang w:eastAsia="zh-CN"/>
          </w:rPr>
          <w:t xml:space="preserve">Based on the comments it looks like </w:t>
        </w:r>
      </w:ins>
      <w:ins w:id="190" w:author="CATT" w:date="2020-11-11T00:54:00Z">
        <w:r>
          <w:rPr>
            <w:rFonts w:eastAsia="宋体" w:hint="eastAsia"/>
            <w:lang w:eastAsia="zh-CN"/>
          </w:rPr>
          <w:t>no majority to disagree it</w:t>
        </w:r>
      </w:ins>
      <w:ins w:id="191" w:author="CATT" w:date="2020-11-11T00:53:00Z">
        <w:r>
          <w:rPr>
            <w:rFonts w:eastAsia="宋体" w:hint="eastAsia"/>
            <w:lang w:eastAsia="zh-CN"/>
          </w:rPr>
          <w:t>.</w:t>
        </w:r>
      </w:ins>
    </w:p>
    <w:p w14:paraId="4E432BFF" w14:textId="77777777" w:rsidR="00B6746D" w:rsidRDefault="00300443">
      <w:pPr>
        <w:spacing w:before="60"/>
        <w:rPr>
          <w:ins w:id="192" w:author="CATT" w:date="2020-11-11T00:54:00Z"/>
          <w:rFonts w:ascii="Arial" w:eastAsia="宋体" w:hAnsi="Arial"/>
          <w:b/>
          <w:szCs w:val="24"/>
          <w:lang w:eastAsia="zh-CN"/>
        </w:rPr>
      </w:pPr>
      <w:ins w:id="193" w:author="CATT" w:date="2020-11-10T16:33:00Z">
        <w:r>
          <w:rPr>
            <w:rFonts w:ascii="Arial" w:eastAsia="宋体" w:hAnsi="Arial"/>
            <w:b/>
            <w:szCs w:val="24"/>
            <w:lang w:eastAsia="zh-CN"/>
          </w:rPr>
          <w:t xml:space="preserve">Proposal </w:t>
        </w:r>
      </w:ins>
      <w:ins w:id="194" w:author="CATT" w:date="2020-11-10T16:39:00Z">
        <w:r>
          <w:rPr>
            <w:rFonts w:ascii="Arial" w:eastAsia="宋体" w:hAnsi="Arial" w:hint="eastAsia"/>
            <w:b/>
            <w:szCs w:val="24"/>
            <w:lang w:eastAsia="zh-CN"/>
          </w:rPr>
          <w:t>3</w:t>
        </w:r>
      </w:ins>
      <w:ins w:id="195" w:author="CATT" w:date="2020-11-10T16:33:00Z">
        <w:r>
          <w:rPr>
            <w:rFonts w:ascii="Arial" w:eastAsia="宋体" w:hAnsi="Arial"/>
            <w:b/>
            <w:szCs w:val="24"/>
            <w:lang w:eastAsia="zh-CN"/>
          </w:rPr>
          <w:t>:</w:t>
        </w:r>
        <w:r>
          <w:rPr>
            <w:rFonts w:ascii="Arial" w:eastAsia="宋体" w:hAnsi="Arial" w:hint="eastAsia"/>
            <w:b/>
            <w:szCs w:val="24"/>
            <w:lang w:eastAsia="zh-CN"/>
          </w:rPr>
          <w:t xml:space="preserve"> RAN2 to capture </w:t>
        </w:r>
      </w:ins>
      <w:ins w:id="196" w:author="CATT" w:date="2020-11-10T16:40:00Z">
        <w:r>
          <w:rPr>
            <w:rFonts w:ascii="Arial" w:eastAsia="宋体" w:hAnsi="Arial"/>
            <w:b/>
            <w:szCs w:val="24"/>
            <w:lang w:eastAsia="zh-CN"/>
          </w:rPr>
          <w:t>SRS configuration and PRS configuration optimizations</w:t>
        </w:r>
      </w:ins>
      <w:ins w:id="197" w:author="CATT" w:date="2020-11-10T16:33:00Z">
        <w:r>
          <w:rPr>
            <w:rFonts w:ascii="Arial" w:eastAsia="宋体" w:hAnsi="Arial" w:hint="eastAsia"/>
            <w:b/>
            <w:szCs w:val="24"/>
            <w:lang w:eastAsia="zh-CN"/>
          </w:rPr>
          <w:t xml:space="preserve"> into TR.</w:t>
        </w:r>
      </w:ins>
      <w:ins w:id="198" w:author="CATT" w:date="2020-11-10T17:38:00Z">
        <w:r>
          <w:rPr>
            <w:rFonts w:ascii="Arial" w:eastAsia="宋体" w:hAnsi="Arial" w:hint="eastAsia"/>
            <w:b/>
            <w:szCs w:val="24"/>
            <w:lang w:eastAsia="zh-CN"/>
          </w:rPr>
          <w:t xml:space="preserve"> </w:t>
        </w:r>
      </w:ins>
      <w:bookmarkEnd w:id="160"/>
      <w:bookmarkEnd w:id="161"/>
    </w:p>
    <w:p w14:paraId="01FBB09B" w14:textId="77777777" w:rsidR="00B6746D" w:rsidRDefault="00300443">
      <w:pPr>
        <w:spacing w:before="60"/>
        <w:rPr>
          <w:ins w:id="199" w:author="CATT" w:date="2020-11-10T17:38:00Z"/>
          <w:rFonts w:eastAsia="宋体"/>
          <w:lang w:eastAsia="zh-CN"/>
        </w:rPr>
      </w:pPr>
      <w:ins w:id="200" w:author="CATT" w:date="2020-11-10T17:38:00Z">
        <w:r>
          <w:rPr>
            <w:rFonts w:ascii="Arial" w:eastAsia="宋体" w:hAnsi="Arial" w:hint="eastAsia"/>
            <w:szCs w:val="24"/>
            <w:lang w:eastAsia="zh-CN"/>
          </w:rPr>
          <w:t>The text proposal is put in 7.x.3</w:t>
        </w:r>
        <w:r>
          <w:t xml:space="preserve"> </w:t>
        </w:r>
        <w:r>
          <w:rPr>
            <w:rFonts w:ascii="Arial" w:eastAsia="宋体" w:hAnsi="Arial"/>
            <w:szCs w:val="24"/>
            <w:lang w:eastAsia="zh-CN"/>
          </w:rPr>
          <w:t>SRS configuration and PRS configuration optimizatio</w:t>
        </w:r>
      </w:ins>
      <w:ins w:id="201" w:author="CATT" w:date="2020-11-11T00:54:00Z">
        <w:r>
          <w:rPr>
            <w:rFonts w:ascii="Arial" w:eastAsia="宋体" w:hAnsi="Arial" w:hint="eastAsia"/>
            <w:szCs w:val="24"/>
            <w:lang w:eastAsia="zh-CN"/>
          </w:rPr>
          <w:t xml:space="preserve">n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202" w:author="CATT" w:date="2020-11-10T17:38:00Z">
        <w:r>
          <w:rPr>
            <w:rFonts w:ascii="Arial" w:eastAsia="宋体" w:hAnsi="Arial" w:hint="eastAsia"/>
            <w:szCs w:val="24"/>
            <w:lang w:eastAsia="zh-CN"/>
          </w:rPr>
          <w:t>.</w:t>
        </w:r>
      </w:ins>
    </w:p>
    <w:p w14:paraId="2FB2CB0E" w14:textId="77777777" w:rsidR="00B6746D" w:rsidRDefault="00B6746D">
      <w:pPr>
        <w:spacing w:before="60"/>
        <w:rPr>
          <w:rFonts w:ascii="Arial" w:eastAsia="宋体" w:hAnsi="Arial"/>
          <w:szCs w:val="24"/>
          <w:lang w:eastAsia="zh-CN"/>
        </w:rPr>
      </w:pPr>
    </w:p>
    <w:p w14:paraId="79249A06" w14:textId="77777777" w:rsidR="00B6746D" w:rsidRDefault="00300443">
      <w:pPr>
        <w:pStyle w:val="2"/>
        <w:rPr>
          <w:lang w:eastAsia="ko-KR"/>
        </w:rPr>
      </w:pPr>
      <w:r>
        <w:rPr>
          <w:lang w:eastAsia="ko-KR"/>
        </w:rPr>
        <w:t>2.</w:t>
      </w:r>
      <w:r>
        <w:rPr>
          <w:rFonts w:eastAsia="宋体" w:hint="eastAsia"/>
          <w:lang w:eastAsia="zh-CN"/>
        </w:rPr>
        <w:t>4</w:t>
      </w:r>
      <w:r>
        <w:rPr>
          <w:lang w:eastAsia="ko-KR"/>
        </w:rPr>
        <w:tab/>
      </w:r>
      <w:r>
        <w:rPr>
          <w:rFonts w:eastAsia="宋体"/>
          <w:lang w:eastAsia="zh-CN"/>
        </w:rPr>
        <w:t>The parallel handling of positioning related messages</w:t>
      </w:r>
    </w:p>
    <w:p w14:paraId="0C35C308" w14:textId="77777777" w:rsidR="00B6746D" w:rsidRDefault="00300443">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0587BE49" w14:textId="77777777" w:rsidR="00B6746D" w:rsidRDefault="00300443">
      <w:pPr>
        <w:rPr>
          <w:rFonts w:eastAsia="宋体"/>
          <w:lang w:eastAsia="zh-CN"/>
        </w:rPr>
      </w:pPr>
      <w:r>
        <w:rPr>
          <w:rFonts w:hint="eastAsia"/>
          <w:lang w:eastAsia="zh-CN"/>
        </w:rPr>
        <w:t xml:space="preserve">Here are the solutions proposed in </w:t>
      </w:r>
      <w:r>
        <w:rPr>
          <w:lang w:eastAsia="zh-CN"/>
        </w:rPr>
        <w:t>R</w:t>
      </w:r>
      <w:hyperlink r:id="rId17" w:history="1">
        <w:r>
          <w:t>2-20</w:t>
        </w:r>
        <w:r>
          <w:rPr>
            <w:rFonts w:hint="eastAsia"/>
          </w:rPr>
          <w:t>09577</w:t>
        </w:r>
      </w:hyperlink>
      <w:r>
        <w:rPr>
          <w:rFonts w:hint="eastAsia"/>
          <w:lang w:eastAsia="zh-CN"/>
        </w:rPr>
        <w:t xml:space="preserve"> and </w:t>
      </w:r>
      <w:r>
        <w:rPr>
          <w:lang w:eastAsia="zh-CN"/>
        </w:rPr>
        <w:t>R</w:t>
      </w:r>
      <w:hyperlink r:id="rId18" w:history="1">
        <w:r>
          <w:rPr>
            <w:lang w:eastAsia="zh-CN"/>
          </w:rPr>
          <w:t>2-20</w:t>
        </w:r>
        <w:r>
          <w:rPr>
            <w:rFonts w:hint="eastAsia"/>
            <w:lang w:eastAsia="zh-CN"/>
          </w:rPr>
          <w:t>08886</w:t>
        </w:r>
      </w:hyperlink>
      <w:r>
        <w:rPr>
          <w:rFonts w:hint="eastAsia"/>
          <w:lang w:eastAsia="zh-CN"/>
        </w:rPr>
        <w:t>:</w:t>
      </w:r>
    </w:p>
    <w:p w14:paraId="439BA8B9" w14:textId="77777777" w:rsidR="00B6746D" w:rsidRDefault="00300443">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45A48F82" w14:textId="77777777" w:rsidR="00B6746D" w:rsidRDefault="00300443">
      <w:r>
        <w:t>The main enhancements are as following:</w:t>
      </w:r>
    </w:p>
    <w:p w14:paraId="552240F2"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14:paraId="1E227223"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measurement response are merged into one message;</w:t>
      </w:r>
    </w:p>
    <w:p w14:paraId="2A81639C" w14:textId="77777777" w:rsidR="00B6746D" w:rsidRDefault="00300443">
      <w:pPr>
        <w:numPr>
          <w:ilvl w:val="0"/>
          <w:numId w:val="9"/>
        </w:numPr>
        <w:overflowPunct w:val="0"/>
        <w:autoSpaceDE w:val="0"/>
        <w:autoSpaceDN w:val="0"/>
        <w:adjustRightInd w:val="0"/>
        <w:spacing w:after="120" w:line="288" w:lineRule="auto"/>
        <w:jc w:val="both"/>
        <w:textAlignment w:val="baseline"/>
      </w:pPr>
      <w:proofErr w:type="spellStart"/>
      <w:proofErr w:type="gramStart"/>
      <w:r>
        <w:t>gNB</w:t>
      </w:r>
      <w:proofErr w:type="spellEnd"/>
      <w:proofErr w:type="gramEnd"/>
      <w:r>
        <w:t xml:space="preserve"> can immediately active SRS without SRS activation request from LMF and it implies LMF don’t need to send SRS activation request.</w:t>
      </w:r>
    </w:p>
    <w:p w14:paraId="40D728AB" w14:textId="77777777" w:rsidR="00B6746D" w:rsidRDefault="00300443">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 xml:space="preserve">or UL&amp;DL-based positioning methods, RAN2 to study potential enhancements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14:paraId="19400F86" w14:textId="77777777" w:rsidR="00B6746D" w:rsidRDefault="00B6746D">
      <w:pPr>
        <w:spacing w:before="60" w:after="0"/>
        <w:ind w:left="1259" w:hanging="1259"/>
        <w:rPr>
          <w:rFonts w:ascii="Arial" w:eastAsia="宋体" w:hAnsi="Arial"/>
          <w:szCs w:val="24"/>
          <w:lang w:eastAsia="zh-CN"/>
        </w:rPr>
      </w:pPr>
    </w:p>
    <w:p w14:paraId="49A054A1"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lastRenderedPageBreak/>
        <w:t>Q4: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 xml:space="preserve">of </w:t>
      </w:r>
      <w:r>
        <w:rPr>
          <w:rFonts w:ascii="Arial" w:eastAsia="宋体" w:hAnsi="Arial"/>
          <w:b/>
          <w:szCs w:val="24"/>
          <w:lang w:eastAsia="zh-CN"/>
        </w:rPr>
        <w:t>parallel handling of positioning related messages</w:t>
      </w:r>
      <w:r>
        <w:rPr>
          <w:rFonts w:ascii="Arial" w:eastAsia="宋体" w:hAnsi="Arial" w:hint="eastAsia"/>
          <w:b/>
          <w:szCs w:val="24"/>
          <w:lang w:eastAsia="zh-CN"/>
        </w:rPr>
        <w:t>/steps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3A8FBBD0" w14:textId="77777777">
        <w:trPr>
          <w:jc w:val="center"/>
        </w:trPr>
        <w:tc>
          <w:tcPr>
            <w:tcW w:w="1668" w:type="dxa"/>
          </w:tcPr>
          <w:p w14:paraId="26DB933C"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50AC2A1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w:t>
            </w:r>
          </w:p>
        </w:tc>
        <w:tc>
          <w:tcPr>
            <w:tcW w:w="6095" w:type="dxa"/>
          </w:tcPr>
          <w:p w14:paraId="77D8285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BBF6037" w14:textId="77777777">
        <w:trPr>
          <w:jc w:val="center"/>
        </w:trPr>
        <w:tc>
          <w:tcPr>
            <w:tcW w:w="1668" w:type="dxa"/>
          </w:tcPr>
          <w:p w14:paraId="3724F54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1FE3638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Neither</w:t>
            </w:r>
          </w:p>
        </w:tc>
        <w:tc>
          <w:tcPr>
            <w:tcW w:w="6095" w:type="dxa"/>
          </w:tcPr>
          <w:p w14:paraId="716E736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1, we think is may only works for the cases when the </w:t>
            </w:r>
            <w:proofErr w:type="spellStart"/>
            <w:r>
              <w:rPr>
                <w:rFonts w:ascii="Arial" w:eastAsia="宋体" w:hAnsi="Arial"/>
                <w:sz w:val="18"/>
                <w:szCs w:val="24"/>
                <w:lang w:eastAsia="zh-CN"/>
              </w:rPr>
              <w:t>psoitioning</w:t>
            </w:r>
            <w:proofErr w:type="spellEnd"/>
            <w:r>
              <w:rPr>
                <w:rFonts w:ascii="Arial" w:eastAsia="宋体" w:hAnsi="Arial"/>
                <w:sz w:val="18"/>
                <w:szCs w:val="24"/>
                <w:lang w:eastAsia="zh-CN"/>
              </w:rPr>
              <w:t xml:space="preserve"> procedure only involves the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For example, how can LMF request the measurement from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together with the request of positioning information? Because at this time, LMF hasn’t received the SRS configuration from the information response.</w:t>
            </w:r>
          </w:p>
          <w:p w14:paraId="354F3C0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For Option 2, similar problem occurs when the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are involved in the positioning process. It’s far from easy to coordinate the timing/triggering of PRS transmission by both serving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w:t>
            </w:r>
            <w:proofErr w:type="spellStart"/>
            <w:r>
              <w:rPr>
                <w:rFonts w:ascii="Arial" w:eastAsia="宋体" w:hAnsi="Arial"/>
                <w:sz w:val="18"/>
                <w:szCs w:val="24"/>
                <w:lang w:eastAsia="zh-CN"/>
              </w:rPr>
              <w:t>neighboring</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with the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by UE.RAN4 is discussing the spacing between SRS and PRS in R16 and this is some kind of coordination</w:t>
            </w:r>
          </w:p>
        </w:tc>
      </w:tr>
      <w:tr w:rsidR="00B6746D" w14:paraId="774168BF" w14:textId="77777777">
        <w:trPr>
          <w:jc w:val="center"/>
        </w:trPr>
        <w:tc>
          <w:tcPr>
            <w:tcW w:w="1668" w:type="dxa"/>
          </w:tcPr>
          <w:p w14:paraId="37DAFF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677E982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EA01DE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seems generally not feasible, since TRPs can only be configured e.g., once the SRS is known. Immediate SRS activation is possible in Rel-16 e.g., with periodic SRS.</w:t>
            </w:r>
          </w:p>
          <w:p w14:paraId="5FA926C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2 is unclear, but looks more RAN1 centric.</w:t>
            </w:r>
          </w:p>
        </w:tc>
      </w:tr>
      <w:tr w:rsidR="00B6746D" w14:paraId="34F658A2" w14:textId="77777777">
        <w:trPr>
          <w:jc w:val="center"/>
        </w:trPr>
        <w:tc>
          <w:tcPr>
            <w:tcW w:w="1668" w:type="dxa"/>
          </w:tcPr>
          <w:p w14:paraId="235C5A07"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28F6951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and 2</w:t>
            </w:r>
          </w:p>
        </w:tc>
        <w:tc>
          <w:tcPr>
            <w:tcW w:w="6095" w:type="dxa"/>
          </w:tcPr>
          <w:p w14:paraId="16C23E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and Option 2 are related and, in certain aspects, overlapping. While Option 1 focuses on enhancements in the network (i.e.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between LMF and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primarily for UL based positioning, Option 2 focuses on procedural aspects involving the LMF,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and UE for UL+DL positioning method. In general, parallel handling and optimizations of certain procedures (e.g. configuring and triggering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coordinated DL/UL measurements) can minimize latency and improves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efficiency. As such, the aforementioned procedures that can be done in parallel should be captured into TR. </w:t>
            </w:r>
          </w:p>
        </w:tc>
      </w:tr>
      <w:tr w:rsidR="00B6746D" w14:paraId="23108306" w14:textId="77777777">
        <w:trPr>
          <w:jc w:val="center"/>
        </w:trPr>
        <w:tc>
          <w:tcPr>
            <w:tcW w:w="1668" w:type="dxa"/>
          </w:tcPr>
          <w:p w14:paraId="69B2FC97"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2912079"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95" w:type="dxa"/>
          </w:tcPr>
          <w:p w14:paraId="64977FD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Both 1 and 2 can be resolved by implementation. We can choose to send the messages </w:t>
            </w:r>
            <w:proofErr w:type="spellStart"/>
            <w:r>
              <w:rPr>
                <w:rFonts w:ascii="Arial" w:eastAsia="宋体" w:hAnsi="Arial"/>
                <w:sz w:val="18"/>
                <w:szCs w:val="24"/>
                <w:lang w:eastAsia="zh-CN"/>
              </w:rPr>
              <w:t>simulaniously</w:t>
            </w:r>
            <w:proofErr w:type="spellEnd"/>
            <w:r>
              <w:rPr>
                <w:rFonts w:ascii="Arial" w:eastAsia="宋体" w:hAnsi="Arial"/>
                <w:sz w:val="18"/>
                <w:szCs w:val="24"/>
                <w:lang w:eastAsia="zh-CN"/>
              </w:rPr>
              <w:t xml:space="preserve"> rather than define a new message.</w:t>
            </w:r>
          </w:p>
        </w:tc>
      </w:tr>
      <w:tr w:rsidR="00B6746D" w14:paraId="07C984C4" w14:textId="77777777">
        <w:trPr>
          <w:jc w:val="center"/>
        </w:trPr>
        <w:tc>
          <w:tcPr>
            <w:tcW w:w="1668" w:type="dxa"/>
          </w:tcPr>
          <w:p w14:paraId="4B7F32D4"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69CDCAF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 xml:space="preserve">ption 1 </w:t>
            </w:r>
            <w:proofErr w:type="spellStart"/>
            <w:r>
              <w:rPr>
                <w:rFonts w:ascii="Arial" w:eastAsia="宋体" w:hAnsi="Arial"/>
                <w:sz w:val="18"/>
                <w:szCs w:val="24"/>
                <w:lang w:eastAsia="zh-CN"/>
              </w:rPr>
              <w:t>an</w:t>
            </w:r>
            <w:proofErr w:type="spellEnd"/>
            <w:r>
              <w:rPr>
                <w:rFonts w:ascii="Arial" w:eastAsia="宋体" w:hAnsi="Arial"/>
                <w:sz w:val="18"/>
                <w:szCs w:val="24"/>
                <w:lang w:eastAsia="zh-CN"/>
              </w:rPr>
              <w:t xml:space="preserve"> 2</w:t>
            </w:r>
          </w:p>
        </w:tc>
        <w:tc>
          <w:tcPr>
            <w:tcW w:w="6095" w:type="dxa"/>
          </w:tcPr>
          <w:p w14:paraId="16EFC79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xml:space="preserve">oth option 1 and 2 can reduce the positioning latency, for option 1, on HW’s comments, if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is involved, the LMF can send the </w:t>
            </w:r>
            <w:proofErr w:type="spellStart"/>
            <w:r>
              <w:t>NRPPa</w:t>
            </w:r>
            <w:proofErr w:type="spellEnd"/>
            <w:r>
              <w:t xml:space="preserve"> measurement request message to the neighbour </w:t>
            </w:r>
            <w:proofErr w:type="spellStart"/>
            <w:r>
              <w:t>gNBs</w:t>
            </w:r>
            <w:proofErr w:type="spellEnd"/>
            <w:r>
              <w:t xml:space="preserve"> to acquire the SRS </w:t>
            </w:r>
            <w:proofErr w:type="spellStart"/>
            <w:r>
              <w:t>meaaurment</w:t>
            </w:r>
            <w:proofErr w:type="spellEnd"/>
            <w:r>
              <w:t xml:space="preserve">. </w:t>
            </w:r>
          </w:p>
        </w:tc>
      </w:tr>
      <w:tr w:rsidR="00B6746D" w14:paraId="082999F6" w14:textId="77777777">
        <w:trPr>
          <w:jc w:val="center"/>
        </w:trPr>
        <w:tc>
          <w:tcPr>
            <w:tcW w:w="1668" w:type="dxa"/>
          </w:tcPr>
          <w:p w14:paraId="58F7058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179CF4D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7B690D2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The </w:t>
            </w:r>
            <w:r>
              <w:rPr>
                <w:rFonts w:ascii="Arial" w:eastAsia="宋体" w:hAnsi="Arial"/>
                <w:sz w:val="18"/>
                <w:szCs w:val="24"/>
                <w:lang w:eastAsia="zh-CN"/>
              </w:rPr>
              <w:t>parallel handling of some positioning related messages</w:t>
            </w:r>
            <w:r>
              <w:rPr>
                <w:rFonts w:ascii="Arial" w:eastAsia="宋体" w:hAnsi="Arial" w:hint="eastAsia"/>
                <w:sz w:val="18"/>
                <w:szCs w:val="24"/>
                <w:lang w:eastAsia="zh-CN"/>
              </w:rPr>
              <w:t xml:space="preserve"> is more about </w:t>
            </w:r>
            <w:r>
              <w:rPr>
                <w:rFonts w:ascii="Arial" w:eastAsia="宋体" w:hAnsi="Arial"/>
                <w:sz w:val="18"/>
                <w:szCs w:val="24"/>
                <w:lang w:eastAsia="zh-CN"/>
              </w:rPr>
              <w:t>implementation</w:t>
            </w:r>
            <w:r>
              <w:rPr>
                <w:rFonts w:ascii="Arial" w:eastAsia="宋体" w:hAnsi="Arial" w:hint="eastAsia"/>
                <w:sz w:val="18"/>
                <w:szCs w:val="24"/>
                <w:lang w:eastAsia="zh-CN"/>
              </w:rPr>
              <w:t xml:space="preserve">. The latency related with the </w:t>
            </w:r>
            <w:r>
              <w:rPr>
                <w:rFonts w:ascii="Arial" w:eastAsia="宋体" w:hAnsi="Arial"/>
                <w:sz w:val="18"/>
                <w:szCs w:val="24"/>
                <w:lang w:eastAsia="zh-CN"/>
              </w:rPr>
              <w:t>parallel</w:t>
            </w:r>
            <w:r>
              <w:rPr>
                <w:rFonts w:ascii="Arial" w:eastAsia="宋体" w:hAnsi="Arial" w:hint="eastAsia"/>
                <w:sz w:val="18"/>
                <w:szCs w:val="24"/>
                <w:lang w:eastAsia="zh-CN"/>
              </w:rPr>
              <w:t xml:space="preserve"> </w:t>
            </w:r>
            <w:r>
              <w:rPr>
                <w:rFonts w:ascii="Arial" w:eastAsia="宋体" w:hAnsi="Arial"/>
                <w:sz w:val="18"/>
                <w:szCs w:val="24"/>
                <w:lang w:eastAsia="zh-CN"/>
              </w:rPr>
              <w:t>messages</w:t>
            </w:r>
            <w:r>
              <w:rPr>
                <w:rFonts w:ascii="Arial" w:eastAsia="宋体" w:hAnsi="Arial" w:hint="eastAsia"/>
                <w:sz w:val="18"/>
                <w:szCs w:val="24"/>
                <w:lang w:eastAsia="zh-CN"/>
              </w:rPr>
              <w:t xml:space="preserve"> may be ignored in the </w:t>
            </w:r>
            <w:r>
              <w:rPr>
                <w:rFonts w:ascii="Arial" w:eastAsia="宋体" w:hAnsi="Arial"/>
                <w:sz w:val="18"/>
                <w:szCs w:val="24"/>
                <w:lang w:eastAsia="zh-CN"/>
              </w:rPr>
              <w:t>latency</w:t>
            </w:r>
            <w:r>
              <w:rPr>
                <w:rFonts w:ascii="Arial" w:eastAsia="宋体" w:hAnsi="Arial" w:hint="eastAsia"/>
                <w:sz w:val="18"/>
                <w:szCs w:val="24"/>
                <w:lang w:eastAsia="zh-CN"/>
              </w:rPr>
              <w:t xml:space="preserve"> evaluation.</w:t>
            </w:r>
          </w:p>
        </w:tc>
      </w:tr>
      <w:tr w:rsidR="00B6746D" w14:paraId="33A49A09" w14:textId="77777777">
        <w:trPr>
          <w:jc w:val="center"/>
        </w:trPr>
        <w:tc>
          <w:tcPr>
            <w:tcW w:w="1668" w:type="dxa"/>
          </w:tcPr>
          <w:p w14:paraId="3F04264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D3DE05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69D536CF"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Same view with vivo, this can be solved by network implementation.</w:t>
            </w:r>
          </w:p>
        </w:tc>
      </w:tr>
      <w:tr w:rsidR="00B6746D" w14:paraId="1352FDAB" w14:textId="77777777">
        <w:trPr>
          <w:jc w:val="center"/>
        </w:trPr>
        <w:tc>
          <w:tcPr>
            <w:tcW w:w="1668" w:type="dxa"/>
          </w:tcPr>
          <w:p w14:paraId="4CB6284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3332F6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5DAEBB4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merging of message appears more implementation and could be possibly done by implementation. But it has more RAN3 impacts which </w:t>
            </w:r>
            <w:proofErr w:type="gramStart"/>
            <w:r>
              <w:rPr>
                <w:rFonts w:ascii="Arial" w:eastAsia="宋体" w:hAnsi="Arial"/>
                <w:sz w:val="18"/>
                <w:szCs w:val="24"/>
                <w:lang w:eastAsia="zh-CN"/>
              </w:rPr>
              <w:t>needs</w:t>
            </w:r>
            <w:proofErr w:type="gramEnd"/>
            <w:r>
              <w:rPr>
                <w:rFonts w:ascii="Arial" w:eastAsia="宋体" w:hAnsi="Arial"/>
                <w:sz w:val="18"/>
                <w:szCs w:val="24"/>
                <w:lang w:eastAsia="zh-CN"/>
              </w:rPr>
              <w:t xml:space="preserve"> to be looked by appropriate group.</w:t>
            </w:r>
          </w:p>
        </w:tc>
      </w:tr>
      <w:tr w:rsidR="00B6746D" w14:paraId="296E4998" w14:textId="77777777">
        <w:trPr>
          <w:jc w:val="center"/>
        </w:trPr>
        <w:tc>
          <w:tcPr>
            <w:tcW w:w="1668" w:type="dxa"/>
          </w:tcPr>
          <w:p w14:paraId="71DA4B0E"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preadturm</w:t>
            </w:r>
            <w:proofErr w:type="spellEnd"/>
          </w:p>
        </w:tc>
        <w:tc>
          <w:tcPr>
            <w:tcW w:w="1839" w:type="dxa"/>
          </w:tcPr>
          <w:p w14:paraId="5E7E524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2F27EAF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w:t>
            </w:r>
            <w:r>
              <w:rPr>
                <w:rFonts w:ascii="Arial" w:eastAsia="宋体" w:hAnsi="Arial" w:hint="eastAsia"/>
                <w:sz w:val="18"/>
                <w:szCs w:val="24"/>
                <w:lang w:eastAsia="zh-CN"/>
              </w:rPr>
              <w:t xml:space="preserve">t </w:t>
            </w:r>
            <w:r>
              <w:rPr>
                <w:rFonts w:ascii="Arial" w:eastAsia="宋体" w:hAnsi="Arial"/>
                <w:sz w:val="18"/>
                <w:szCs w:val="24"/>
                <w:lang w:eastAsia="zh-CN"/>
              </w:rPr>
              <w:t>is up to network implementation.</w:t>
            </w:r>
          </w:p>
        </w:tc>
      </w:tr>
      <w:tr w:rsidR="00B6746D" w14:paraId="4BC0980F" w14:textId="77777777">
        <w:trPr>
          <w:jc w:val="center"/>
        </w:trPr>
        <w:tc>
          <w:tcPr>
            <w:tcW w:w="1668" w:type="dxa"/>
          </w:tcPr>
          <w:p w14:paraId="070A1E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A492BCC" w14:textId="77777777" w:rsidR="00B6746D" w:rsidRDefault="00B6746D">
            <w:pPr>
              <w:spacing w:before="60" w:after="0"/>
              <w:rPr>
                <w:rFonts w:ascii="Arial" w:eastAsia="宋体" w:hAnsi="Arial"/>
                <w:sz w:val="18"/>
                <w:szCs w:val="24"/>
                <w:lang w:eastAsia="zh-CN"/>
              </w:rPr>
            </w:pPr>
          </w:p>
        </w:tc>
        <w:tc>
          <w:tcPr>
            <w:tcW w:w="6095" w:type="dxa"/>
          </w:tcPr>
          <w:p w14:paraId="5421F85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3641FE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which is from R</w:t>
            </w:r>
            <w:hyperlink r:id="rId19" w:history="1">
              <w:r>
                <w:rPr>
                  <w:rFonts w:ascii="Arial" w:eastAsia="宋体" w:hAnsi="Arial"/>
                  <w:sz w:val="18"/>
                  <w:szCs w:val="24"/>
                  <w:lang w:eastAsia="zh-CN"/>
                </w:rPr>
                <w:t>2-20</w:t>
              </w:r>
              <w:r>
                <w:rPr>
                  <w:rFonts w:ascii="Arial" w:eastAsia="宋体" w:hAnsi="Arial" w:hint="eastAsia"/>
                  <w:sz w:val="18"/>
                  <w:szCs w:val="24"/>
                  <w:lang w:eastAsia="zh-CN"/>
                </w:rPr>
                <w:t>09577</w:t>
              </w:r>
            </w:hyperlink>
            <w:r>
              <w:rPr>
                <w:rFonts w:ascii="Arial" w:eastAsia="宋体" w:hAnsi="Arial"/>
                <w:sz w:val="18"/>
                <w:szCs w:val="24"/>
                <w:lang w:eastAsia="zh-CN"/>
              </w:rPr>
              <w:t xml:space="preserve"> is not detailed enough to understand </w:t>
            </w:r>
            <w:r>
              <w:rPr>
                <w:rFonts w:ascii="Arial" w:eastAsia="宋体" w:hAnsi="Arial"/>
                <w:sz w:val="18"/>
                <w:szCs w:val="24"/>
                <w:lang w:eastAsia="zh-CN"/>
              </w:rPr>
              <w:lastRenderedPageBreak/>
              <w:t xml:space="preserve">the enhanced call flow and how it results in latency reduction but from the current description, I do have the same comment as Huawei and Qualcomm that this is not currently feasible with neighbour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involved.</w:t>
            </w:r>
          </w:p>
          <w:p w14:paraId="1CBAF7C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Option 2, we need more details about how the coordinated triggering would work. I have seen some other enhancement in that paper which proposes a priority indication and have UE perform the measurements with higher priority. How this will work is also unclear but it also involves RAN1/RAN4 areas of discussion.</w:t>
            </w:r>
          </w:p>
        </w:tc>
      </w:tr>
      <w:tr w:rsidR="00B6746D" w14:paraId="6F6C8B68" w14:textId="77777777">
        <w:trPr>
          <w:jc w:val="center"/>
          <w:ins w:id="203" w:author="Intel-1" w:date="2020-11-11T12:00:00Z"/>
        </w:trPr>
        <w:tc>
          <w:tcPr>
            <w:tcW w:w="1668" w:type="dxa"/>
          </w:tcPr>
          <w:p w14:paraId="36966093" w14:textId="77777777" w:rsidR="00B6746D" w:rsidRDefault="00300443">
            <w:pPr>
              <w:spacing w:before="60" w:after="0"/>
              <w:rPr>
                <w:ins w:id="204" w:author="Intel-1" w:date="2020-11-11T12:00:00Z"/>
                <w:rFonts w:ascii="Arial" w:eastAsia="宋体" w:hAnsi="Arial"/>
                <w:sz w:val="18"/>
                <w:szCs w:val="24"/>
                <w:lang w:eastAsia="zh-CN"/>
              </w:rPr>
            </w:pPr>
            <w:ins w:id="205" w:author="Intel-1" w:date="2020-11-11T12:00:00Z">
              <w:r>
                <w:rPr>
                  <w:rFonts w:ascii="Arial" w:eastAsia="宋体" w:hAnsi="Arial"/>
                  <w:sz w:val="18"/>
                  <w:szCs w:val="24"/>
                  <w:lang w:eastAsia="zh-CN"/>
                </w:rPr>
                <w:lastRenderedPageBreak/>
                <w:t>Intel</w:t>
              </w:r>
            </w:ins>
          </w:p>
        </w:tc>
        <w:tc>
          <w:tcPr>
            <w:tcW w:w="1839" w:type="dxa"/>
          </w:tcPr>
          <w:p w14:paraId="4203BB2C" w14:textId="77777777" w:rsidR="00B6746D" w:rsidRDefault="00300443">
            <w:pPr>
              <w:spacing w:before="60" w:after="0"/>
              <w:rPr>
                <w:ins w:id="206" w:author="Intel-1" w:date="2020-11-11T12:00:00Z"/>
                <w:rFonts w:ascii="Arial" w:eastAsia="宋体" w:hAnsi="Arial"/>
                <w:sz w:val="18"/>
                <w:szCs w:val="24"/>
                <w:lang w:eastAsia="zh-CN"/>
              </w:rPr>
            </w:pPr>
            <w:ins w:id="207" w:author="Intel-1" w:date="2020-11-11T12:00:00Z">
              <w:r>
                <w:rPr>
                  <w:rFonts w:ascii="Arial" w:eastAsia="宋体" w:hAnsi="Arial"/>
                  <w:sz w:val="18"/>
                  <w:szCs w:val="24"/>
                  <w:lang w:eastAsia="zh-CN"/>
                </w:rPr>
                <w:t xml:space="preserve">All </w:t>
              </w:r>
            </w:ins>
          </w:p>
        </w:tc>
        <w:tc>
          <w:tcPr>
            <w:tcW w:w="6095" w:type="dxa"/>
          </w:tcPr>
          <w:p w14:paraId="243063AC" w14:textId="77777777" w:rsidR="00B6746D" w:rsidRDefault="00300443">
            <w:pPr>
              <w:spacing w:before="60" w:after="0"/>
              <w:rPr>
                <w:ins w:id="208" w:author="Intel-1" w:date="2020-11-11T12:00:00Z"/>
                <w:rFonts w:ascii="Arial" w:eastAsia="宋体" w:hAnsi="Arial"/>
                <w:sz w:val="18"/>
                <w:szCs w:val="24"/>
                <w:lang w:eastAsia="zh-CN"/>
              </w:rPr>
            </w:pPr>
            <w:ins w:id="209" w:author="Intel-1" w:date="2020-11-11T12:00:00Z">
              <w:r>
                <w:rPr>
                  <w:rFonts w:ascii="Arial" w:eastAsia="宋体" w:hAnsi="Arial"/>
                  <w:sz w:val="18"/>
                  <w:szCs w:val="24"/>
                  <w:lang w:eastAsia="zh-CN"/>
                </w:rPr>
                <w:t xml:space="preserve">The intention of email discussion is to capture potential solutions instead of the down selection. </w:t>
              </w:r>
            </w:ins>
          </w:p>
        </w:tc>
      </w:tr>
    </w:tbl>
    <w:p w14:paraId="322D1163" w14:textId="77777777" w:rsidR="00B6746D" w:rsidRDefault="00B6746D">
      <w:pPr>
        <w:spacing w:before="60"/>
        <w:rPr>
          <w:ins w:id="210" w:author="CATT" w:date="2020-11-10T16:40:00Z"/>
          <w:rFonts w:ascii="Arial" w:eastAsia="宋体" w:hAnsi="Arial"/>
          <w:szCs w:val="24"/>
          <w:lang w:eastAsia="zh-CN"/>
        </w:rPr>
      </w:pPr>
    </w:p>
    <w:p w14:paraId="0600DF81" w14:textId="77777777" w:rsidR="00B6746D" w:rsidRDefault="00B6746D">
      <w:pPr>
        <w:spacing w:before="240" w:after="240"/>
        <w:jc w:val="both"/>
        <w:rPr>
          <w:ins w:id="211" w:author="CATT" w:date="2020-11-10T16:40:00Z"/>
          <w:rFonts w:ascii="Arial" w:eastAsia="宋体" w:hAnsi="Arial"/>
          <w:szCs w:val="24"/>
          <w:lang w:eastAsia="zh-CN"/>
        </w:rPr>
      </w:pPr>
    </w:p>
    <w:p w14:paraId="6A8B17D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12" w:author="CATT" w:date="2020-11-10T16:40:00Z"/>
        </w:rPr>
      </w:pPr>
      <w:ins w:id="213" w:author="CATT" w:date="2020-11-10T16:40:00Z">
        <w:r>
          <w:rPr>
            <w:b/>
            <w:bCs/>
          </w:rPr>
          <w:t xml:space="preserve">Summary </w:t>
        </w:r>
        <w:r>
          <w:rPr>
            <w:rFonts w:eastAsia="宋体" w:hint="eastAsia"/>
            <w:b/>
            <w:bCs/>
            <w:lang w:eastAsia="zh-CN"/>
          </w:rPr>
          <w:t>4</w:t>
        </w:r>
        <w:r>
          <w:t xml:space="preserve">: </w:t>
        </w:r>
      </w:ins>
    </w:p>
    <w:p w14:paraId="751EE4A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14" w:author="CATT" w:date="2020-11-11T00:56:00Z"/>
          <w:rFonts w:eastAsia="宋体"/>
          <w:lang w:eastAsia="zh-CN"/>
        </w:rPr>
      </w:pPr>
      <w:ins w:id="215" w:author="CATT" w:date="2020-11-10T16:40:00Z">
        <w:r>
          <w:rPr>
            <w:rFonts w:eastAsia="宋体" w:hint="eastAsia"/>
            <w:lang w:eastAsia="zh-CN"/>
          </w:rPr>
          <w:t>1</w:t>
        </w:r>
        <w:del w:id="216" w:author="Intel-1" w:date="2020-11-11T12:00:00Z">
          <w:r>
            <w:rPr>
              <w:rFonts w:eastAsia="宋体" w:hint="eastAsia"/>
              <w:lang w:eastAsia="zh-CN"/>
            </w:rPr>
            <w:delText>0</w:delText>
          </w:r>
        </w:del>
      </w:ins>
      <w:ins w:id="217" w:author="Intel-1" w:date="2020-11-11T12:00:00Z">
        <w:r>
          <w:rPr>
            <w:rFonts w:eastAsia="宋体"/>
            <w:lang w:eastAsia="zh-CN"/>
          </w:rPr>
          <w:t>1</w:t>
        </w:r>
      </w:ins>
      <w:ins w:id="218" w:author="CATT" w:date="2020-11-10T16:40:00Z">
        <w:r>
          <w:rPr>
            <w:rFonts w:eastAsia="宋体"/>
            <w:lang w:eastAsia="zh-CN"/>
          </w:rPr>
          <w:t xml:space="preserve"> companies responded. </w:t>
        </w:r>
      </w:ins>
      <w:ins w:id="219" w:author="CATT" w:date="2020-11-10T16:41:00Z">
        <w:del w:id="220" w:author="Intel-1" w:date="2020-11-11T12:03:00Z">
          <w:r>
            <w:rPr>
              <w:rFonts w:eastAsia="宋体" w:hint="eastAsia"/>
              <w:lang w:eastAsia="zh-CN"/>
            </w:rPr>
            <w:delText>2</w:delText>
          </w:r>
        </w:del>
      </w:ins>
      <w:ins w:id="221" w:author="Intel-1" w:date="2020-11-11T12:03:00Z">
        <w:r>
          <w:rPr>
            <w:rFonts w:eastAsia="宋体"/>
            <w:lang w:eastAsia="zh-CN"/>
          </w:rPr>
          <w:t>3</w:t>
        </w:r>
      </w:ins>
      <w:ins w:id="222" w:author="CATT" w:date="2020-11-10T16:40:00Z">
        <w:r>
          <w:rPr>
            <w:rFonts w:eastAsia="宋体" w:hint="eastAsia"/>
            <w:lang w:eastAsia="zh-CN"/>
          </w:rPr>
          <w:t xml:space="preserve"> companies agree to capture the solution into TR, </w:t>
        </w:r>
      </w:ins>
      <w:ins w:id="223" w:author="CATT" w:date="2020-11-10T16:42:00Z">
        <w:r>
          <w:rPr>
            <w:rFonts w:eastAsia="宋体" w:hint="eastAsia"/>
            <w:lang w:eastAsia="zh-CN"/>
          </w:rPr>
          <w:t>8</w:t>
        </w:r>
      </w:ins>
      <w:ins w:id="224" w:author="CATT" w:date="2020-11-10T16:40:00Z">
        <w:r>
          <w:rPr>
            <w:rFonts w:eastAsia="宋体" w:hint="eastAsia"/>
            <w:lang w:eastAsia="zh-CN"/>
          </w:rPr>
          <w:t xml:space="preserve"> companies </w:t>
        </w:r>
      </w:ins>
      <w:ins w:id="225" w:author="CATT" w:date="2020-11-10T16:41:00Z">
        <w:r>
          <w:rPr>
            <w:rFonts w:eastAsia="宋体" w:hint="eastAsia"/>
            <w:lang w:eastAsia="zh-CN"/>
          </w:rPr>
          <w:t>disagree to capture any options in TR</w:t>
        </w:r>
      </w:ins>
      <w:ins w:id="226" w:author="CATT" w:date="2020-11-10T16:40:00Z">
        <w:r>
          <w:rPr>
            <w:rFonts w:eastAsia="宋体" w:hint="eastAsia"/>
            <w:lang w:eastAsia="zh-CN"/>
          </w:rPr>
          <w:t>.</w:t>
        </w:r>
      </w:ins>
    </w:p>
    <w:p w14:paraId="3D37C2E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27" w:author="CATT" w:date="2020-11-11T00:56:00Z"/>
          <w:rFonts w:eastAsia="宋体"/>
          <w:lang w:eastAsia="zh-CN"/>
        </w:rPr>
      </w:pPr>
      <w:ins w:id="228" w:author="CATT" w:date="2020-11-11T00:56: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F3DBE2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29" w:author="CATT" w:date="2020-11-10T16:40:00Z"/>
          <w:rFonts w:eastAsia="宋体"/>
          <w:lang w:eastAsia="zh-CN"/>
        </w:rPr>
      </w:pPr>
      <w:ins w:id="230" w:author="CATT" w:date="2020-11-10T16:40:00Z">
        <w:r>
          <w:rPr>
            <w:rFonts w:eastAsia="宋体"/>
            <w:lang w:eastAsia="zh-CN"/>
          </w:rPr>
          <w:t xml:space="preserve">Based on the comments it looks like </w:t>
        </w:r>
        <w:r>
          <w:rPr>
            <w:rFonts w:eastAsia="宋体" w:hint="eastAsia"/>
            <w:lang w:eastAsia="zh-CN"/>
          </w:rPr>
          <w:t xml:space="preserve">there is </w:t>
        </w:r>
      </w:ins>
      <w:ins w:id="231" w:author="CATT" w:date="2020-11-11T00:56:00Z">
        <w:r>
          <w:rPr>
            <w:rFonts w:eastAsia="宋体" w:hint="eastAsia"/>
            <w:lang w:eastAsia="zh-CN"/>
          </w:rPr>
          <w:t xml:space="preserve">a </w:t>
        </w:r>
      </w:ins>
      <w:ins w:id="232" w:author="CATT" w:date="2020-11-10T16:40:00Z">
        <w:r>
          <w:rPr>
            <w:rFonts w:eastAsia="宋体" w:hint="eastAsia"/>
            <w:lang w:eastAsia="zh-CN"/>
          </w:rPr>
          <w:t>majority to</w:t>
        </w:r>
      </w:ins>
      <w:ins w:id="233" w:author="CATT" w:date="2020-11-10T16:44:00Z">
        <w:r>
          <w:rPr>
            <w:rFonts w:eastAsia="宋体" w:hint="eastAsia"/>
            <w:lang w:eastAsia="zh-CN"/>
          </w:rPr>
          <w:t xml:space="preserve"> </w:t>
        </w:r>
      </w:ins>
      <w:ins w:id="234" w:author="CATT" w:date="2020-11-11T00:57:00Z">
        <w:r>
          <w:rPr>
            <w:rFonts w:eastAsia="宋体" w:hint="eastAsia"/>
            <w:lang w:eastAsia="zh-CN"/>
          </w:rPr>
          <w:t>disagree</w:t>
        </w:r>
      </w:ins>
      <w:ins w:id="235" w:author="CATT" w:date="2020-11-10T16:40:00Z">
        <w:r>
          <w:rPr>
            <w:rFonts w:eastAsia="宋体" w:hint="eastAsia"/>
            <w:lang w:eastAsia="zh-CN"/>
          </w:rPr>
          <w:t xml:space="preserve"> </w:t>
        </w:r>
      </w:ins>
      <w:ins w:id="236" w:author="CATT" w:date="2020-11-10T16:44:00Z">
        <w:r>
          <w:rPr>
            <w:rFonts w:eastAsia="宋体" w:hint="eastAsia"/>
            <w:lang w:eastAsia="zh-CN"/>
          </w:rPr>
          <w:t xml:space="preserve">the </w:t>
        </w:r>
      </w:ins>
      <w:ins w:id="237" w:author="CATT" w:date="2020-11-10T17:26:00Z">
        <w:r>
          <w:rPr>
            <w:rFonts w:eastAsia="宋体"/>
            <w:lang w:eastAsia="zh-CN"/>
          </w:rPr>
          <w:t xml:space="preserve">option(s) of parallel handling of positioning related messages/steps </w:t>
        </w:r>
      </w:ins>
      <w:ins w:id="238" w:author="CATT" w:date="2020-11-11T00:57:00Z">
        <w:r>
          <w:rPr>
            <w:rFonts w:eastAsia="宋体" w:hint="eastAsia"/>
            <w:lang w:eastAsia="zh-CN"/>
          </w:rPr>
          <w:t xml:space="preserve">captured </w:t>
        </w:r>
      </w:ins>
      <w:ins w:id="239" w:author="CATT" w:date="2020-11-10T16:40:00Z">
        <w:r>
          <w:rPr>
            <w:rFonts w:eastAsia="宋体" w:hint="eastAsia"/>
            <w:lang w:eastAsia="zh-CN"/>
          </w:rPr>
          <w:t>in TR.</w:t>
        </w:r>
      </w:ins>
      <w:ins w:id="240" w:author="CATT" w:date="2020-11-10T17:34:00Z">
        <w:r>
          <w:rPr>
            <w:rFonts w:eastAsia="宋体" w:hint="eastAsia"/>
            <w:lang w:eastAsia="zh-CN"/>
          </w:rPr>
          <w:t xml:space="preserve"> </w:t>
        </w:r>
      </w:ins>
      <w:ins w:id="241" w:author="CATT" w:date="2020-11-10T17:33:00Z">
        <w:r>
          <w:rPr>
            <w:rFonts w:eastAsia="宋体" w:hint="eastAsia"/>
            <w:lang w:eastAsia="zh-CN"/>
          </w:rPr>
          <w:t xml:space="preserve">So there is no </w:t>
        </w:r>
        <w:commentRangeStart w:id="242"/>
        <w:r>
          <w:rPr>
            <w:rFonts w:eastAsia="宋体" w:hint="eastAsia"/>
            <w:lang w:eastAsia="zh-CN"/>
          </w:rPr>
          <w:t>proposal on it.</w:t>
        </w:r>
      </w:ins>
      <w:commentRangeEnd w:id="242"/>
      <w:r>
        <w:rPr>
          <w:rStyle w:val="af2"/>
        </w:rPr>
        <w:commentReference w:id="242"/>
      </w:r>
    </w:p>
    <w:p w14:paraId="2340FDED" w14:textId="77777777" w:rsidR="00B6746D" w:rsidRDefault="00B6746D">
      <w:pPr>
        <w:spacing w:before="60"/>
        <w:rPr>
          <w:rFonts w:ascii="Arial" w:eastAsia="宋体" w:hAnsi="Arial"/>
          <w:szCs w:val="24"/>
          <w:lang w:eastAsia="zh-CN"/>
        </w:rPr>
      </w:pPr>
    </w:p>
    <w:p w14:paraId="0F5A2D8A" w14:textId="77777777" w:rsidR="00B6746D" w:rsidRDefault="00300443">
      <w:pPr>
        <w:pStyle w:val="2"/>
        <w:rPr>
          <w:lang w:eastAsia="ko-KR"/>
        </w:rPr>
      </w:pPr>
      <w:r>
        <w:rPr>
          <w:lang w:eastAsia="ko-KR"/>
        </w:rPr>
        <w:t>2.</w:t>
      </w:r>
      <w:r>
        <w:rPr>
          <w:rFonts w:eastAsia="宋体" w:hint="eastAsia"/>
          <w:lang w:eastAsia="zh-CN"/>
        </w:rPr>
        <w:t>5</w:t>
      </w:r>
      <w:r>
        <w:rPr>
          <w:lang w:eastAsia="ko-KR"/>
        </w:rPr>
        <w:tab/>
        <w:t>Measurement gaps (MG) optimizations</w:t>
      </w:r>
    </w:p>
    <w:p w14:paraId="1191C2B4" w14:textId="77777777" w:rsidR="00B6746D" w:rsidRDefault="00300443">
      <w:pPr>
        <w:spacing w:before="120"/>
        <w:rPr>
          <w:rFonts w:ascii="Arial" w:eastAsiaTheme="minorEastAsia" w:hAnsi="Arial" w:cs="Arial"/>
          <w:bCs/>
          <w:sz w:val="16"/>
          <w:lang w:val="en-US" w:eastAsia="zh-CN"/>
        </w:rPr>
      </w:pPr>
      <w:r>
        <w:t>Measurement Gap</w:t>
      </w:r>
      <w:r>
        <w:rPr>
          <w:rFonts w:hint="eastAsia"/>
        </w:rPr>
        <w:t xml:space="preserve"> is about </w:t>
      </w:r>
      <w:r>
        <w:t>18-22ms</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configuration of measurement gap results in additional latency due to the transmission and reception of RRC </w:t>
      </w:r>
      <w:del w:id="243" w:author="Intel-1" w:date="2020-11-11T12:01:00Z">
        <w:r>
          <w:delText>signaling</w:delText>
        </w:r>
      </w:del>
      <w:ins w:id="244" w:author="Intel-1" w:date="2020-11-11T12:01:00Z">
        <w:r>
          <w:pgNum/>
        </w:r>
        <w:proofErr w:type="spellStart"/>
        <w:r>
          <w:t>ignalling</w:t>
        </w:r>
      </w:ins>
      <w:proofErr w:type="spellEnd"/>
      <w:r>
        <w:t>.</w:t>
      </w:r>
      <w:r>
        <w:rPr>
          <w:rFonts w:hint="eastAsia"/>
          <w:lang w:eastAsia="zh-CN"/>
        </w:rPr>
        <w:t xml:space="preserve"> </w:t>
      </w:r>
    </w:p>
    <w:p w14:paraId="1FE73661" w14:textId="77777777" w:rsidR="00B6746D" w:rsidRDefault="00300443">
      <w:pPr>
        <w:rPr>
          <w:rFonts w:eastAsia="宋体"/>
          <w:lang w:eastAsia="zh-CN"/>
        </w:rPr>
      </w:pPr>
      <w:r>
        <w:rPr>
          <w:rFonts w:eastAsia="宋体" w:hint="eastAsia"/>
          <w:lang w:val="en-US" w:eastAsia="zh-CN"/>
        </w:rPr>
        <w:t>So m</w:t>
      </w:r>
      <w:proofErr w:type="spellStart"/>
      <w:r>
        <w:rPr>
          <w:rFonts w:eastAsia="宋体"/>
          <w:lang w:eastAsia="zh-CN"/>
        </w:rPr>
        <w:t>easurement</w:t>
      </w:r>
      <w:proofErr w:type="spellEnd"/>
      <w:r>
        <w:rPr>
          <w:rFonts w:eastAsia="宋体"/>
          <w:lang w:eastAsia="zh-CN"/>
        </w:rPr>
        <w:t xml:space="preserve"> gaps (MG) optimizations can reduce the latency caused by measurement gap request procedure</w:t>
      </w:r>
      <w:r>
        <w:rPr>
          <w:rFonts w:eastAsia="宋体" w:hint="eastAsia"/>
          <w:lang w:eastAsia="zh-CN"/>
        </w:rPr>
        <w:t xml:space="preserve">. Here are the solutions proposed in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14:paraId="041DE98E" w14:textId="77777777" w:rsidR="00B6746D" w:rsidRDefault="00300443">
      <w:pPr>
        <w:rPr>
          <w:rFonts w:eastAsia="宋体"/>
          <w:lang w:eastAsia="zh-CN"/>
        </w:rPr>
      </w:pPr>
      <w:r>
        <w:rPr>
          <w:rFonts w:eastAsia="宋体" w:hint="eastAsia"/>
          <w:lang w:eastAsia="zh-CN"/>
        </w:rPr>
        <w:t xml:space="preserve">Option1: </w:t>
      </w:r>
      <w:r>
        <w:rPr>
          <w:rFonts w:eastAsia="宋体"/>
          <w:lang w:eastAsia="zh-CN"/>
        </w:rPr>
        <w:t xml:space="preserve">MG-less operation </w:t>
      </w:r>
      <w:del w:id="245" w:author="Intel-1" w:date="2020-11-11T12:01:00Z">
        <w:r>
          <w:rPr>
            <w:rFonts w:eastAsia="宋体"/>
            <w:lang w:eastAsia="zh-CN"/>
          </w:rPr>
          <w:delText>-</w:delText>
        </w:r>
      </w:del>
      <w:ins w:id="246" w:author="Intel-1" w:date="2020-11-11T12:01:00Z">
        <w:r>
          <w:rPr>
            <w:rFonts w:eastAsia="宋体"/>
            <w:lang w:eastAsia="zh-CN"/>
          </w:rPr>
          <w:t>–</w:t>
        </w:r>
      </w:ins>
      <w:r>
        <w:rPr>
          <w:rFonts w:eastAsia="宋体"/>
          <w:lang w:eastAsia="zh-CN"/>
        </w:rPr>
        <w:t xml:space="preserve"> UE may operate w/o measurement gaps to process DL PRS</w:t>
      </w:r>
    </w:p>
    <w:p w14:paraId="0A95968D" w14:textId="77777777" w:rsidR="00B6746D" w:rsidRDefault="00300443">
      <w:pPr>
        <w:rPr>
          <w:rFonts w:eastAsia="宋体"/>
          <w:lang w:eastAsia="zh-CN"/>
        </w:rPr>
      </w:pPr>
      <w:r>
        <w:rPr>
          <w:rFonts w:eastAsia="宋体" w:hint="eastAsia"/>
          <w:lang w:eastAsia="zh-CN"/>
        </w:rPr>
        <w:t xml:space="preserve">Option2: </w:t>
      </w:r>
      <w:r>
        <w:rPr>
          <w:rFonts w:eastAsia="宋体"/>
          <w:lang w:eastAsia="zh-CN"/>
        </w:rPr>
        <w:t>Support of semi-persistent a-periodic MGs, their pre-configuration and association with MG configuration ID</w:t>
      </w:r>
    </w:p>
    <w:p w14:paraId="27BD47E9" w14:textId="77777777" w:rsidR="00B6746D" w:rsidRDefault="00300443">
      <w:pPr>
        <w:spacing w:before="120"/>
        <w:rPr>
          <w:rFonts w:eastAsia="宋体"/>
          <w:lang w:val="en-CA" w:eastAsia="zh-CN"/>
        </w:rPr>
      </w:pPr>
      <w:r>
        <w:rPr>
          <w:rFonts w:eastAsia="宋体" w:hint="eastAsia"/>
          <w:lang w:eastAsia="zh-CN"/>
        </w:rPr>
        <w:t>Option 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del w:id="247" w:author="Intel-1" w:date="2020-11-11T12:01:00Z">
        <w:r>
          <w:delText>signaling</w:delText>
        </w:r>
      </w:del>
      <w:ins w:id="248" w:author="Intel-1" w:date="2020-11-11T12:01:00Z">
        <w:r>
          <w:pgNum/>
        </w:r>
        <w:proofErr w:type="spellStart"/>
        <w:r>
          <w:t>ignalling</w:t>
        </w:r>
      </w:ins>
      <w:proofErr w:type="spellEnd"/>
      <w:r>
        <w:t xml:space="preserve">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p>
    <w:p w14:paraId="237C8153" w14:textId="77777777" w:rsidR="00B6746D" w:rsidRDefault="00300443">
      <w:pPr>
        <w:spacing w:before="120"/>
        <w:rPr>
          <w:rFonts w:eastAsia="宋体"/>
          <w:lang w:val="en-CA" w:eastAsia="zh-CN"/>
        </w:rPr>
      </w:pPr>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14:paraId="7A7A1228" w14:textId="77777777" w:rsidR="00B6746D" w:rsidRDefault="00B6746D">
      <w:pPr>
        <w:ind w:left="1350" w:hanging="1350"/>
        <w:rPr>
          <w:bCs/>
          <w:lang w:eastAsia="zh-CN"/>
        </w:rPr>
      </w:pPr>
    </w:p>
    <w:p w14:paraId="381793E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Q5: Please provide your views which option(s)</w:t>
      </w:r>
      <w:r>
        <w:rPr>
          <w:rFonts w:ascii="Arial" w:eastAsia="宋体" w:hAnsi="Arial"/>
          <w:b/>
          <w:szCs w:val="24"/>
          <w:lang w:eastAsia="zh-CN"/>
        </w:rPr>
        <w:t xml:space="preserve"> </w:t>
      </w:r>
      <w:r>
        <w:rPr>
          <w:rFonts w:ascii="Arial" w:eastAsia="宋体" w:hAnsi="Arial" w:hint="eastAsia"/>
          <w:b/>
          <w:szCs w:val="24"/>
          <w:lang w:eastAsia="zh-CN"/>
        </w:rPr>
        <w:t>of m</w:t>
      </w:r>
      <w:r>
        <w:rPr>
          <w:rFonts w:ascii="Arial" w:eastAsia="宋体" w:hAnsi="Arial"/>
          <w:b/>
          <w:szCs w:val="24"/>
          <w:lang w:eastAsia="zh-CN"/>
        </w:rPr>
        <w:t>easurement gaps (MG) optimizations</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54B1ADE7" w14:textId="77777777">
        <w:trPr>
          <w:jc w:val="center"/>
        </w:trPr>
        <w:tc>
          <w:tcPr>
            <w:tcW w:w="1668" w:type="dxa"/>
          </w:tcPr>
          <w:p w14:paraId="7B91B2B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81563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Option1/2/3/4</w:t>
            </w:r>
          </w:p>
        </w:tc>
        <w:tc>
          <w:tcPr>
            <w:tcW w:w="6095" w:type="dxa"/>
          </w:tcPr>
          <w:p w14:paraId="3FD475A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2FBCBB73" w14:textId="77777777">
        <w:trPr>
          <w:jc w:val="center"/>
        </w:trPr>
        <w:tc>
          <w:tcPr>
            <w:tcW w:w="1668" w:type="dxa"/>
          </w:tcPr>
          <w:p w14:paraId="3F695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8909A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Option1</w:t>
            </w:r>
          </w:p>
        </w:tc>
        <w:tc>
          <w:tcPr>
            <w:tcW w:w="6095" w:type="dxa"/>
          </w:tcPr>
          <w:p w14:paraId="6E71BD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are supportive of MG-less operation. </w:t>
            </w:r>
          </w:p>
          <w:p w14:paraId="1C70A85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1. This can reduce the latency caused by MG configuration.</w:t>
            </w:r>
          </w:p>
          <w:p w14:paraId="28F73BC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2. The data transmission process wouldn’t be affected if there is no measurement gap for processing DL PRS. So it may bring some gain from the </w:t>
            </w:r>
            <w:proofErr w:type="spellStart"/>
            <w:r>
              <w:rPr>
                <w:rFonts w:ascii="Arial" w:eastAsia="宋体" w:hAnsi="Arial"/>
                <w:sz w:val="18"/>
                <w:szCs w:val="24"/>
                <w:lang w:eastAsia="zh-CN"/>
              </w:rPr>
              <w:t>apect</w:t>
            </w:r>
            <w:proofErr w:type="spellEnd"/>
            <w:r>
              <w:rPr>
                <w:rFonts w:ascii="Arial" w:eastAsia="宋体" w:hAnsi="Arial"/>
                <w:sz w:val="18"/>
                <w:szCs w:val="24"/>
                <w:lang w:eastAsia="zh-CN"/>
              </w:rPr>
              <w:t xml:space="preserve"> of the latency for data transmission.</w:t>
            </w:r>
          </w:p>
        </w:tc>
      </w:tr>
      <w:tr w:rsidR="00B6746D" w14:paraId="448FD140" w14:textId="77777777">
        <w:trPr>
          <w:jc w:val="center"/>
        </w:trPr>
        <w:tc>
          <w:tcPr>
            <w:tcW w:w="1668" w:type="dxa"/>
          </w:tcPr>
          <w:p w14:paraId="766FFE2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839" w:type="dxa"/>
          </w:tcPr>
          <w:p w14:paraId="4176BE3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036B40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RAN1/4 business. It seems there is already some measurement gap enhancements work </w:t>
            </w:r>
            <w:proofErr w:type="spellStart"/>
            <w:r>
              <w:rPr>
                <w:rFonts w:ascii="Arial" w:eastAsia="宋体" w:hAnsi="Arial"/>
                <w:sz w:val="18"/>
                <w:szCs w:val="24"/>
                <w:lang w:eastAsia="zh-CN"/>
              </w:rPr>
              <w:t>ongoing</w:t>
            </w:r>
            <w:proofErr w:type="spellEnd"/>
            <w:r>
              <w:rPr>
                <w:rFonts w:ascii="Arial" w:eastAsia="宋体" w:hAnsi="Arial"/>
                <w:sz w:val="18"/>
                <w:szCs w:val="24"/>
                <w:lang w:eastAsia="zh-CN"/>
              </w:rPr>
              <w:t xml:space="preserve"> in RAN4.</w:t>
            </w:r>
          </w:p>
        </w:tc>
      </w:tr>
      <w:tr w:rsidR="00B6746D" w14:paraId="7C1BC92D" w14:textId="77777777">
        <w:trPr>
          <w:jc w:val="center"/>
        </w:trPr>
        <w:tc>
          <w:tcPr>
            <w:tcW w:w="1668" w:type="dxa"/>
          </w:tcPr>
          <w:p w14:paraId="5C5B4BF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357DC95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1/3 and Option 2/4</w:t>
            </w:r>
          </w:p>
        </w:tc>
        <w:tc>
          <w:tcPr>
            <w:tcW w:w="6095" w:type="dxa"/>
          </w:tcPr>
          <w:p w14:paraId="35A14E6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Option 1 seems to be covered within Option 3 and Option 2 seems to be covered within Option 4. While Option 1 or 3 describes the methods to allow UE to receive PRS outside of measurement gap, Option 2 or 4 describes </w:t>
            </w:r>
            <w:del w:id="249" w:author="Intel-1" w:date="2020-11-11T12:01:00Z">
              <w:r>
                <w:rPr>
                  <w:rFonts w:ascii="Arial" w:eastAsia="宋体" w:hAnsi="Arial"/>
                  <w:sz w:val="18"/>
                  <w:szCs w:val="24"/>
                  <w:lang w:eastAsia="zh-CN"/>
                </w:rPr>
                <w:delText>measuremnt</w:delText>
              </w:r>
            </w:del>
            <w:ins w:id="250"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ins>
            <w:r>
              <w:rPr>
                <w:rFonts w:ascii="Arial" w:eastAsia="宋体" w:hAnsi="Arial"/>
                <w:sz w:val="18"/>
                <w:szCs w:val="24"/>
                <w:lang w:eastAsia="zh-CN"/>
              </w:rPr>
              <w:t xml:space="preserve"> gap which is configured </w:t>
            </w:r>
            <w:proofErr w:type="spellStart"/>
            <w:r>
              <w:rPr>
                <w:rFonts w:ascii="Arial" w:eastAsia="宋体" w:hAnsi="Arial"/>
                <w:sz w:val="18"/>
                <w:szCs w:val="24"/>
                <w:lang w:eastAsia="zh-CN"/>
              </w:rPr>
              <w:t>aperiodically</w:t>
            </w:r>
            <w:proofErr w:type="spellEnd"/>
            <w:r>
              <w:rPr>
                <w:rFonts w:ascii="Arial" w:eastAsia="宋体" w:hAnsi="Arial"/>
                <w:sz w:val="18"/>
                <w:szCs w:val="24"/>
                <w:lang w:eastAsia="zh-CN"/>
              </w:rPr>
              <w:t xml:space="preserve"> or semi-persistently.</w:t>
            </w:r>
          </w:p>
          <w:p w14:paraId="084938F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In principle, all options shall be captured in TR. The </w:t>
            </w:r>
            <w:del w:id="251" w:author="Intel-1" w:date="2020-11-11T12:01:00Z">
              <w:r>
                <w:rPr>
                  <w:rFonts w:ascii="Arial" w:eastAsia="宋体" w:hAnsi="Arial"/>
                  <w:sz w:val="18"/>
                  <w:szCs w:val="24"/>
                  <w:lang w:eastAsia="zh-CN"/>
                </w:rPr>
                <w:delText>mechanims</w:delText>
              </w:r>
            </w:del>
            <w:ins w:id="252"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w:t>
              </w:r>
            </w:ins>
            <w:proofErr w:type="spellEnd"/>
            <w:r>
              <w:rPr>
                <w:rFonts w:ascii="Arial" w:eastAsia="宋体" w:hAnsi="Arial"/>
                <w:sz w:val="18"/>
                <w:szCs w:val="24"/>
                <w:lang w:eastAsia="zh-CN"/>
              </w:rPr>
              <w:t xml:space="preserve"> that allow for skipping MG configuration and/or fast triggering of MG should be captured in TR. As we identified in RAN1 latency analysis, in R1-2008489, that the existing procedure for the UE to request for MG using RRC </w:t>
            </w:r>
            <w:del w:id="253" w:author="Intel-1" w:date="2020-11-11T12:01:00Z">
              <w:r>
                <w:rPr>
                  <w:rFonts w:ascii="Arial" w:eastAsia="宋体" w:hAnsi="Arial"/>
                  <w:sz w:val="18"/>
                  <w:szCs w:val="24"/>
                  <w:lang w:eastAsia="zh-CN"/>
                </w:rPr>
                <w:delText>signaling</w:delText>
              </w:r>
            </w:del>
            <w:ins w:id="254"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upon receiving the location request in LPP/NAS increases latency </w:t>
            </w:r>
            <w:del w:id="255" w:author="Intel-1" w:date="2020-11-11T12:01:00Z">
              <w:r>
                <w:rPr>
                  <w:rFonts w:ascii="Arial" w:eastAsia="宋体" w:hAnsi="Arial"/>
                  <w:sz w:val="18"/>
                  <w:szCs w:val="24"/>
                  <w:lang w:eastAsia="zh-CN"/>
                </w:rPr>
                <w:delText>significantlly</w:delText>
              </w:r>
            </w:del>
            <w:ins w:id="256"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proofErr w:type="spellEnd"/>
              <w:r>
                <w:rPr>
                  <w:rFonts w:ascii="Arial" w:eastAsia="宋体" w:hAnsi="Arial"/>
                  <w:sz w:val="18"/>
                  <w:szCs w:val="24"/>
                  <w:lang w:eastAsia="zh-CN"/>
                </w:rPr>
                <w:pgNum/>
              </w:r>
              <w:proofErr w:type="spellStart"/>
              <w:r>
                <w:rPr>
                  <w:rFonts w:ascii="Arial" w:eastAsia="宋体" w:hAnsi="Arial"/>
                  <w:sz w:val="18"/>
                  <w:szCs w:val="24"/>
                  <w:lang w:eastAsia="zh-CN"/>
                </w:rPr>
                <w:t>ly</w:t>
              </w:r>
            </w:ins>
            <w:proofErr w:type="spellEnd"/>
            <w:r>
              <w:rPr>
                <w:rFonts w:ascii="Arial" w:eastAsia="宋体" w:hAnsi="Arial"/>
                <w:sz w:val="18"/>
                <w:szCs w:val="24"/>
                <w:lang w:eastAsia="zh-CN"/>
              </w:rPr>
              <w:t>.</w:t>
            </w:r>
          </w:p>
        </w:tc>
      </w:tr>
      <w:tr w:rsidR="00B6746D" w14:paraId="12121DD1" w14:textId="77777777">
        <w:trPr>
          <w:jc w:val="center"/>
        </w:trPr>
        <w:tc>
          <w:tcPr>
            <w:tcW w:w="1668" w:type="dxa"/>
          </w:tcPr>
          <w:p w14:paraId="5101B4F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4987431D" w14:textId="77777777" w:rsidR="00B6746D" w:rsidRDefault="00B6746D">
            <w:pPr>
              <w:spacing w:before="60" w:after="0"/>
              <w:rPr>
                <w:rFonts w:ascii="Arial" w:eastAsia="宋体" w:hAnsi="Arial"/>
                <w:sz w:val="18"/>
                <w:szCs w:val="24"/>
                <w:lang w:eastAsia="zh-CN"/>
              </w:rPr>
            </w:pPr>
          </w:p>
        </w:tc>
        <w:tc>
          <w:tcPr>
            <w:tcW w:w="6095" w:type="dxa"/>
          </w:tcPr>
          <w:p w14:paraId="652686E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eems RAN1 scope.</w:t>
            </w:r>
          </w:p>
        </w:tc>
      </w:tr>
      <w:tr w:rsidR="00B6746D" w14:paraId="38FD02F8" w14:textId="77777777">
        <w:trPr>
          <w:jc w:val="center"/>
        </w:trPr>
        <w:tc>
          <w:tcPr>
            <w:tcW w:w="1668" w:type="dxa"/>
          </w:tcPr>
          <w:p w14:paraId="5C0EA2DB"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388A93C9" w14:textId="77777777" w:rsidR="00B6746D" w:rsidRDefault="00B6746D">
            <w:pPr>
              <w:spacing w:before="60" w:after="0"/>
              <w:rPr>
                <w:rFonts w:ascii="Arial" w:eastAsia="宋体" w:hAnsi="Arial"/>
                <w:sz w:val="18"/>
                <w:szCs w:val="24"/>
                <w:lang w:eastAsia="zh-CN"/>
              </w:rPr>
            </w:pPr>
          </w:p>
        </w:tc>
        <w:tc>
          <w:tcPr>
            <w:tcW w:w="6095" w:type="dxa"/>
          </w:tcPr>
          <w:p w14:paraId="375452E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We think MG </w:t>
            </w:r>
            <w:r>
              <w:rPr>
                <w:lang w:eastAsia="ko-KR"/>
              </w:rPr>
              <w:t>optimizations should be studied in RAN1.</w:t>
            </w:r>
          </w:p>
        </w:tc>
      </w:tr>
      <w:tr w:rsidR="00B6746D" w14:paraId="234B0D04" w14:textId="77777777">
        <w:trPr>
          <w:jc w:val="center"/>
        </w:trPr>
        <w:tc>
          <w:tcPr>
            <w:tcW w:w="1668" w:type="dxa"/>
          </w:tcPr>
          <w:p w14:paraId="5D67AD86"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D78C7D1"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Option 1/3</w:t>
            </w:r>
          </w:p>
        </w:tc>
        <w:tc>
          <w:tcPr>
            <w:tcW w:w="6095" w:type="dxa"/>
          </w:tcPr>
          <w:p w14:paraId="4D968A7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MG-less operation can reduce the latency caused by MG configuration</w:t>
            </w:r>
            <w:r>
              <w:rPr>
                <w:rFonts w:ascii="Arial" w:eastAsia="宋体" w:hAnsi="Arial" w:hint="eastAsia"/>
                <w:sz w:val="18"/>
                <w:szCs w:val="24"/>
                <w:lang w:eastAsia="zh-CN"/>
              </w:rPr>
              <w:t xml:space="preserve">. Besides, </w:t>
            </w:r>
            <w:r>
              <w:rPr>
                <w:rFonts w:ascii="Arial" w:eastAsia="宋体" w:hAnsi="Arial"/>
                <w:sz w:val="18"/>
                <w:szCs w:val="24"/>
                <w:lang w:eastAsia="zh-CN"/>
              </w:rPr>
              <w:t>option 2/4</w:t>
            </w:r>
            <w:r>
              <w:rPr>
                <w:rFonts w:ascii="Arial" w:eastAsia="宋体" w:hAnsi="Arial" w:hint="eastAsia"/>
                <w:sz w:val="18"/>
                <w:szCs w:val="24"/>
                <w:lang w:eastAsia="zh-CN"/>
              </w:rPr>
              <w:t xml:space="preserve"> </w:t>
            </w:r>
            <w:r>
              <w:rPr>
                <w:rFonts w:ascii="Arial" w:eastAsia="宋体" w:hAnsi="Arial"/>
                <w:sz w:val="18"/>
                <w:szCs w:val="24"/>
                <w:lang w:eastAsia="zh-CN"/>
              </w:rPr>
              <w:t>only reduces the delay</w:t>
            </w:r>
            <w:r>
              <w:rPr>
                <w:rFonts w:ascii="Arial" w:eastAsia="宋体" w:hAnsi="Arial" w:hint="eastAsia"/>
                <w:sz w:val="18"/>
                <w:szCs w:val="24"/>
                <w:lang w:eastAsia="zh-CN"/>
              </w:rPr>
              <w:t xml:space="preserve"> of </w:t>
            </w:r>
            <w:r>
              <w:rPr>
                <w:rFonts w:ascii="Arial" w:eastAsia="宋体" w:hAnsi="Arial"/>
                <w:sz w:val="18"/>
                <w:szCs w:val="24"/>
                <w:lang w:eastAsia="zh-CN"/>
              </w:rPr>
              <w:t xml:space="preserve">RRC </w:t>
            </w:r>
            <w:del w:id="257" w:author="Intel-1" w:date="2020-11-11T12:01:00Z">
              <w:r>
                <w:rPr>
                  <w:rFonts w:ascii="Arial" w:eastAsia="宋体" w:hAnsi="Arial"/>
                  <w:sz w:val="18"/>
                  <w:szCs w:val="24"/>
                  <w:lang w:eastAsia="zh-CN"/>
                </w:rPr>
                <w:delText>signaling</w:delText>
              </w:r>
            </w:del>
            <w:ins w:id="258" w:author="Intel-1" w:date="2020-11-11T12:01:00Z">
              <w:r>
                <w:rPr>
                  <w:rFonts w:ascii="Arial" w:eastAsia="宋体" w:hAnsi="Arial"/>
                  <w:sz w:val="18"/>
                  <w:szCs w:val="24"/>
                  <w:lang w:eastAsia="zh-CN"/>
                </w:rPr>
                <w:pgNum/>
              </w:r>
              <w:proofErr w:type="spellStart"/>
              <w:r>
                <w:rPr>
                  <w:rFonts w:ascii="Arial" w:eastAsia="宋体" w:hAnsi="Arial"/>
                  <w:sz w:val="18"/>
                  <w:szCs w:val="24"/>
                  <w:lang w:eastAsia="zh-CN"/>
                </w:rPr>
                <w:t>ignalling</w:t>
              </w:r>
            </w:ins>
            <w:proofErr w:type="spellEnd"/>
            <w:r>
              <w:rPr>
                <w:rFonts w:ascii="Arial" w:eastAsia="宋体" w:hAnsi="Arial"/>
                <w:sz w:val="18"/>
                <w:szCs w:val="24"/>
                <w:lang w:eastAsia="zh-CN"/>
              </w:rPr>
              <w:t xml:space="preserve"> processing, and</w:t>
            </w:r>
            <w:r>
              <w:rPr>
                <w:rFonts w:ascii="Arial" w:eastAsia="宋体" w:hAnsi="Arial" w:hint="eastAsia"/>
                <w:sz w:val="18"/>
                <w:szCs w:val="24"/>
                <w:lang w:eastAsia="zh-CN"/>
              </w:rPr>
              <w:t xml:space="preserve"> seems</w:t>
            </w:r>
            <w:r>
              <w:rPr>
                <w:rFonts w:ascii="Arial" w:eastAsia="宋体" w:hAnsi="Arial"/>
                <w:sz w:val="18"/>
                <w:szCs w:val="24"/>
                <w:lang w:eastAsia="zh-CN"/>
              </w:rPr>
              <w:t xml:space="preserve"> that RAN4</w:t>
            </w:r>
            <w:del w:id="259" w:author="Intel-1" w:date="2020-11-11T12:01:00Z">
              <w:r>
                <w:rPr>
                  <w:rFonts w:ascii="Arial" w:eastAsia="宋体" w:hAnsi="Arial"/>
                  <w:sz w:val="18"/>
                  <w:szCs w:val="24"/>
                  <w:lang w:eastAsia="zh-CN"/>
                </w:rPr>
                <w:delText>'</w:delText>
              </w:r>
            </w:del>
            <w:ins w:id="260" w:author="Intel-1" w:date="2020-11-11T12:01:00Z">
              <w:r>
                <w:rPr>
                  <w:rFonts w:ascii="Arial" w:eastAsia="宋体" w:hAnsi="Arial"/>
                  <w:sz w:val="18"/>
                  <w:szCs w:val="24"/>
                  <w:lang w:eastAsia="zh-CN"/>
                </w:rPr>
                <w:t>’</w:t>
              </w:r>
            </w:ins>
            <w:r>
              <w:rPr>
                <w:rFonts w:ascii="Arial" w:eastAsia="宋体" w:hAnsi="Arial"/>
                <w:sz w:val="18"/>
                <w:szCs w:val="24"/>
                <w:lang w:eastAsia="zh-CN"/>
              </w:rPr>
              <w:t xml:space="preserve">s </w:t>
            </w:r>
            <w:r>
              <w:rPr>
                <w:rFonts w:ascii="Arial" w:eastAsia="宋体" w:hAnsi="Arial" w:hint="eastAsia"/>
                <w:sz w:val="18"/>
                <w:szCs w:val="24"/>
                <w:lang w:eastAsia="zh-CN"/>
              </w:rPr>
              <w:t>work</w:t>
            </w:r>
            <w:r>
              <w:rPr>
                <w:rFonts w:ascii="Arial" w:eastAsia="宋体" w:hAnsi="Arial"/>
                <w:sz w:val="18"/>
                <w:szCs w:val="24"/>
                <w:lang w:eastAsia="zh-CN"/>
              </w:rPr>
              <w:t xml:space="preserve"> needs to be considered</w:t>
            </w:r>
            <w:r>
              <w:rPr>
                <w:rFonts w:ascii="Arial" w:eastAsia="宋体" w:hAnsi="Arial" w:hint="eastAsia"/>
                <w:sz w:val="18"/>
                <w:szCs w:val="24"/>
                <w:lang w:eastAsia="zh-CN"/>
              </w:rPr>
              <w:t>.</w:t>
            </w:r>
          </w:p>
        </w:tc>
      </w:tr>
      <w:tr w:rsidR="00B6746D" w14:paraId="1C684398" w14:textId="77777777">
        <w:trPr>
          <w:jc w:val="center"/>
        </w:trPr>
        <w:tc>
          <w:tcPr>
            <w:tcW w:w="1668" w:type="dxa"/>
          </w:tcPr>
          <w:p w14:paraId="113F09C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3A65E68A"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95" w:type="dxa"/>
          </w:tcPr>
          <w:p w14:paraId="724A0329"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This part should be discussed in RAN1&amp;RAN4.</w:t>
            </w:r>
          </w:p>
        </w:tc>
      </w:tr>
      <w:tr w:rsidR="00B6746D" w14:paraId="7FF8F038" w14:textId="77777777">
        <w:trPr>
          <w:jc w:val="center"/>
        </w:trPr>
        <w:tc>
          <w:tcPr>
            <w:tcW w:w="1668" w:type="dxa"/>
          </w:tcPr>
          <w:p w14:paraId="66F5CFE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6E7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None</w:t>
            </w:r>
          </w:p>
        </w:tc>
        <w:tc>
          <w:tcPr>
            <w:tcW w:w="6095" w:type="dxa"/>
          </w:tcPr>
          <w:p w14:paraId="3FDAAE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Option 1 Looks more like RAN1/RAN4 or could already be solved by NW PRS configuration; so UE does not need to ask for gaps.</w:t>
            </w:r>
          </w:p>
          <w:p w14:paraId="435BD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Other options look complicated.</w:t>
            </w:r>
          </w:p>
          <w:p w14:paraId="3691CE09" w14:textId="77777777" w:rsidR="00B6746D" w:rsidRDefault="00B6746D">
            <w:pPr>
              <w:spacing w:before="60" w:after="0"/>
              <w:rPr>
                <w:rFonts w:ascii="Arial" w:eastAsia="宋体" w:hAnsi="Arial"/>
                <w:sz w:val="18"/>
                <w:szCs w:val="24"/>
                <w:lang w:eastAsia="zh-CN"/>
              </w:rPr>
            </w:pPr>
          </w:p>
          <w:p w14:paraId="1299F2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 think the MG should be looked from other RAN groups RAN1/4</w:t>
            </w:r>
          </w:p>
          <w:p w14:paraId="37096F20" w14:textId="77777777" w:rsidR="00B6746D" w:rsidRDefault="00B6746D">
            <w:pPr>
              <w:spacing w:before="60" w:after="0"/>
              <w:rPr>
                <w:rFonts w:ascii="Arial" w:eastAsia="宋体" w:hAnsi="Arial"/>
                <w:sz w:val="18"/>
                <w:szCs w:val="24"/>
                <w:lang w:eastAsia="zh-CN"/>
              </w:rPr>
            </w:pPr>
          </w:p>
        </w:tc>
      </w:tr>
      <w:tr w:rsidR="00B6746D" w14:paraId="5FD27E69" w14:textId="77777777">
        <w:trPr>
          <w:jc w:val="center"/>
        </w:trPr>
        <w:tc>
          <w:tcPr>
            <w:tcW w:w="1668" w:type="dxa"/>
          </w:tcPr>
          <w:p w14:paraId="0C248D2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7146FD5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None</w:t>
            </w:r>
          </w:p>
        </w:tc>
        <w:tc>
          <w:tcPr>
            <w:tcW w:w="6095" w:type="dxa"/>
          </w:tcPr>
          <w:p w14:paraId="4B71979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e</w:t>
            </w:r>
            <w:r>
              <w:rPr>
                <w:rFonts w:ascii="Arial" w:eastAsia="宋体" w:hAnsi="Arial"/>
                <w:sz w:val="18"/>
                <w:szCs w:val="24"/>
                <w:lang w:eastAsia="zh-CN"/>
              </w:rPr>
              <w:t>ems RAN1/4 scope</w:t>
            </w:r>
          </w:p>
        </w:tc>
      </w:tr>
      <w:tr w:rsidR="00B6746D" w14:paraId="2BEDF84D" w14:textId="77777777">
        <w:trPr>
          <w:jc w:val="center"/>
        </w:trPr>
        <w:tc>
          <w:tcPr>
            <w:tcW w:w="1668" w:type="dxa"/>
          </w:tcPr>
          <w:p w14:paraId="29485F3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58793EA8" w14:textId="77777777" w:rsidR="00B6746D" w:rsidRDefault="00B6746D">
            <w:pPr>
              <w:spacing w:before="60" w:after="0"/>
              <w:rPr>
                <w:rFonts w:ascii="Arial" w:eastAsia="宋体" w:hAnsi="Arial"/>
                <w:sz w:val="18"/>
                <w:szCs w:val="24"/>
                <w:lang w:eastAsia="zh-CN"/>
              </w:rPr>
            </w:pPr>
          </w:p>
        </w:tc>
        <w:tc>
          <w:tcPr>
            <w:tcW w:w="6095" w:type="dxa"/>
          </w:tcPr>
          <w:p w14:paraId="3E659B08" w14:textId="77777777" w:rsidR="00B6746D" w:rsidRDefault="00300443">
            <w:pPr>
              <w:spacing w:before="60" w:after="0"/>
              <w:rPr>
                <w:rFonts w:ascii="Arial" w:eastAsia="宋体" w:hAnsi="Arial"/>
                <w:sz w:val="18"/>
                <w:szCs w:val="18"/>
                <w:lang w:eastAsia="zh-CN"/>
              </w:rPr>
            </w:pPr>
            <w:r>
              <w:rPr>
                <w:rFonts w:ascii="Arial" w:eastAsia="宋体" w:hAnsi="Arial"/>
                <w:sz w:val="18"/>
                <w:szCs w:val="18"/>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18"/>
                <w:lang w:eastAsia="zh-CN"/>
              </w:rPr>
              <w:t>][</w:t>
            </w:r>
            <w:proofErr w:type="gramEnd"/>
            <w:r>
              <w:rPr>
                <w:rFonts w:ascii="Arial" w:eastAsia="宋体" w:hAnsi="Arial"/>
                <w:sz w:val="18"/>
                <w:szCs w:val="18"/>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18"/>
                <w:lang w:eastAsia="zh-CN"/>
              </w:rPr>
              <w:t>analysis for the proposed enhancement solutions were</w:t>
            </w:r>
            <w:proofErr w:type="gramEnd"/>
            <w:r>
              <w:rPr>
                <w:rFonts w:ascii="Arial" w:eastAsia="宋体" w:hAnsi="Arial"/>
                <w:sz w:val="18"/>
                <w:szCs w:val="18"/>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5AF9603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Also, we agree with Qualcomm. </w:t>
            </w:r>
            <w:proofErr w:type="gramStart"/>
            <w:r>
              <w:rPr>
                <w:rFonts w:ascii="Arial" w:eastAsia="宋体" w:hAnsi="Arial"/>
                <w:sz w:val="18"/>
                <w:szCs w:val="24"/>
                <w:lang w:eastAsia="zh-CN"/>
              </w:rPr>
              <w:t>These solutions needs</w:t>
            </w:r>
            <w:proofErr w:type="gramEnd"/>
            <w:r>
              <w:rPr>
                <w:rFonts w:ascii="Arial" w:eastAsia="宋体" w:hAnsi="Arial"/>
                <w:sz w:val="18"/>
                <w:szCs w:val="24"/>
                <w:lang w:eastAsia="zh-CN"/>
              </w:rPr>
              <w:t xml:space="preserve"> to be discussed in RAN1/RAN4 first.</w:t>
            </w:r>
          </w:p>
        </w:tc>
      </w:tr>
      <w:tr w:rsidR="00B6746D" w14:paraId="085FD738" w14:textId="77777777">
        <w:trPr>
          <w:jc w:val="center"/>
          <w:ins w:id="261" w:author="Intel-1" w:date="2020-11-11T12:01:00Z"/>
        </w:trPr>
        <w:tc>
          <w:tcPr>
            <w:tcW w:w="1668" w:type="dxa"/>
          </w:tcPr>
          <w:p w14:paraId="635B6A47" w14:textId="77777777" w:rsidR="00B6746D" w:rsidRDefault="00300443">
            <w:pPr>
              <w:spacing w:before="60" w:after="0"/>
              <w:rPr>
                <w:ins w:id="262" w:author="Intel-1" w:date="2020-11-11T12:01:00Z"/>
                <w:rFonts w:ascii="Arial" w:eastAsia="宋体" w:hAnsi="Arial"/>
                <w:sz w:val="18"/>
                <w:szCs w:val="24"/>
                <w:lang w:eastAsia="zh-CN"/>
              </w:rPr>
            </w:pPr>
            <w:ins w:id="263" w:author="Intel-1" w:date="2020-11-11T12:01:00Z">
              <w:r>
                <w:rPr>
                  <w:rFonts w:ascii="Arial" w:eastAsia="宋体" w:hAnsi="Arial"/>
                  <w:sz w:val="18"/>
                  <w:szCs w:val="24"/>
                  <w:lang w:eastAsia="zh-CN"/>
                </w:rPr>
                <w:t>Intel</w:t>
              </w:r>
            </w:ins>
          </w:p>
        </w:tc>
        <w:tc>
          <w:tcPr>
            <w:tcW w:w="1839" w:type="dxa"/>
          </w:tcPr>
          <w:p w14:paraId="45090A7F" w14:textId="77777777" w:rsidR="00B6746D" w:rsidRDefault="00300443">
            <w:pPr>
              <w:spacing w:before="60" w:after="0"/>
              <w:rPr>
                <w:ins w:id="264" w:author="Intel-1" w:date="2020-11-11T12:01:00Z"/>
                <w:rFonts w:ascii="Arial" w:eastAsia="宋体" w:hAnsi="Arial"/>
                <w:sz w:val="18"/>
                <w:szCs w:val="24"/>
                <w:lang w:eastAsia="zh-CN"/>
              </w:rPr>
            </w:pPr>
            <w:ins w:id="265" w:author="Intel-1" w:date="2020-11-11T12:01:00Z">
              <w:r>
                <w:rPr>
                  <w:rFonts w:ascii="Arial" w:eastAsia="宋体" w:hAnsi="Arial"/>
                  <w:sz w:val="18"/>
                  <w:szCs w:val="24"/>
                  <w:lang w:eastAsia="zh-CN"/>
                </w:rPr>
                <w:t>all</w:t>
              </w:r>
            </w:ins>
          </w:p>
        </w:tc>
        <w:tc>
          <w:tcPr>
            <w:tcW w:w="6095" w:type="dxa"/>
          </w:tcPr>
          <w:p w14:paraId="06E488C6" w14:textId="77777777" w:rsidR="00B6746D" w:rsidRDefault="00300443">
            <w:pPr>
              <w:spacing w:before="60" w:after="0"/>
              <w:rPr>
                <w:ins w:id="266" w:author="Intel-1" w:date="2020-11-11T12:01:00Z"/>
                <w:rFonts w:ascii="Arial" w:eastAsia="宋体" w:hAnsi="Arial"/>
                <w:sz w:val="18"/>
                <w:szCs w:val="18"/>
                <w:lang w:eastAsia="zh-CN"/>
              </w:rPr>
            </w:pPr>
            <w:ins w:id="267" w:author="Intel-1" w:date="2020-11-11T12:01:00Z">
              <w:r>
                <w:rPr>
                  <w:rFonts w:ascii="Arial" w:eastAsia="宋体" w:hAnsi="Arial"/>
                  <w:sz w:val="18"/>
                  <w:szCs w:val="24"/>
                  <w:lang w:eastAsia="zh-CN"/>
                </w:rPr>
                <w:t xml:space="preserve">The intention of email discussion is to capture potential solutions instead of the down </w:t>
              </w:r>
              <w:proofErr w:type="spellStart"/>
              <w:r>
                <w:rPr>
                  <w:rFonts w:ascii="Arial" w:eastAsia="宋体" w:hAnsi="Arial"/>
                  <w:sz w:val="18"/>
                  <w:szCs w:val="24"/>
                  <w:lang w:eastAsia="zh-CN"/>
                </w:rPr>
                <w:t>selection.</w:t>
              </w:r>
            </w:ins>
            <w:ins w:id="268" w:author="Intel-1" w:date="2020-11-11T12:02:00Z">
              <w:r>
                <w:rPr>
                  <w:rFonts w:ascii="Arial" w:eastAsia="宋体" w:hAnsi="Arial"/>
                  <w:sz w:val="18"/>
                  <w:szCs w:val="24"/>
                  <w:lang w:eastAsia="zh-CN"/>
                </w:rPr>
                <w:t>The</w:t>
              </w:r>
              <w:proofErr w:type="spellEnd"/>
              <w:r>
                <w:rPr>
                  <w:rFonts w:ascii="Arial" w:eastAsia="宋体" w:hAnsi="Arial"/>
                  <w:sz w:val="18"/>
                  <w:szCs w:val="24"/>
                  <w:lang w:eastAsia="zh-CN"/>
                </w:rPr>
                <w:t xml:space="preserve"> measurement gap can be discussed in RAN2 and </w:t>
              </w:r>
              <w:proofErr w:type="gramStart"/>
              <w:r>
                <w:rPr>
                  <w:rFonts w:ascii="Arial" w:eastAsia="宋体" w:hAnsi="Arial"/>
                  <w:sz w:val="18"/>
                  <w:szCs w:val="24"/>
                  <w:lang w:eastAsia="zh-CN"/>
                </w:rPr>
                <w:t>RAN4,</w:t>
              </w:r>
              <w:proofErr w:type="gramEnd"/>
              <w:r>
                <w:rPr>
                  <w:rFonts w:ascii="Arial" w:eastAsia="宋体" w:hAnsi="Arial"/>
                  <w:sz w:val="18"/>
                  <w:szCs w:val="24"/>
                  <w:lang w:eastAsia="zh-CN"/>
                </w:rPr>
                <w:t xml:space="preserve"> however RAN4 is not working on this. </w:t>
              </w:r>
            </w:ins>
          </w:p>
        </w:tc>
      </w:tr>
    </w:tbl>
    <w:p w14:paraId="5FD0372A" w14:textId="77777777" w:rsidR="00B6746D" w:rsidRDefault="00B6746D">
      <w:pPr>
        <w:spacing w:before="60" w:after="0"/>
        <w:ind w:left="1259" w:hanging="1259"/>
        <w:rPr>
          <w:rFonts w:ascii="Arial" w:eastAsia="宋体" w:hAnsi="Arial"/>
          <w:szCs w:val="24"/>
          <w:lang w:eastAsia="zh-CN"/>
        </w:rPr>
      </w:pPr>
    </w:p>
    <w:p w14:paraId="51E12C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69" w:author="CATT" w:date="2020-11-10T16:45:00Z"/>
        </w:rPr>
      </w:pPr>
      <w:ins w:id="270" w:author="CATT" w:date="2020-11-10T16:45:00Z">
        <w:r>
          <w:rPr>
            <w:b/>
            <w:bCs/>
          </w:rPr>
          <w:t xml:space="preserve">Summary </w:t>
        </w:r>
        <w:r>
          <w:rPr>
            <w:rFonts w:eastAsia="宋体" w:hint="eastAsia"/>
            <w:b/>
            <w:bCs/>
            <w:lang w:eastAsia="zh-CN"/>
          </w:rPr>
          <w:t>5</w:t>
        </w:r>
        <w:r>
          <w:t xml:space="preserve">: </w:t>
        </w:r>
      </w:ins>
    </w:p>
    <w:p w14:paraId="46737B6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71" w:author="CATT" w:date="2020-11-10T16:45:00Z"/>
          <w:rFonts w:eastAsia="宋体"/>
          <w:lang w:eastAsia="zh-CN"/>
        </w:rPr>
      </w:pPr>
      <w:ins w:id="272" w:author="CATT" w:date="2020-11-10T16:45:00Z">
        <w:r>
          <w:rPr>
            <w:rFonts w:eastAsia="宋体" w:hint="eastAsia"/>
            <w:lang w:eastAsia="zh-CN"/>
          </w:rPr>
          <w:t>1</w:t>
        </w:r>
        <w:del w:id="273" w:author="Intel-1" w:date="2020-11-11T12:03:00Z">
          <w:r>
            <w:rPr>
              <w:rFonts w:eastAsia="宋体" w:hint="eastAsia"/>
              <w:lang w:eastAsia="zh-CN"/>
            </w:rPr>
            <w:delText>0</w:delText>
          </w:r>
          <w:r>
            <w:rPr>
              <w:rFonts w:eastAsia="宋体"/>
              <w:lang w:eastAsia="zh-CN"/>
            </w:rPr>
            <w:delText xml:space="preserve"> </w:delText>
          </w:r>
        </w:del>
      </w:ins>
      <w:ins w:id="274" w:author="Intel-1" w:date="2020-11-11T12:03:00Z">
        <w:r>
          <w:rPr>
            <w:rFonts w:eastAsia="宋体"/>
            <w:lang w:eastAsia="zh-CN"/>
          </w:rPr>
          <w:t xml:space="preserve">1 </w:t>
        </w:r>
      </w:ins>
      <w:ins w:id="275" w:author="CATT" w:date="2020-11-10T16:45:00Z">
        <w:r>
          <w:rPr>
            <w:rFonts w:eastAsia="宋体"/>
            <w:lang w:eastAsia="zh-CN"/>
          </w:rPr>
          <w:t xml:space="preserve">companies responded. </w:t>
        </w:r>
        <w:del w:id="276" w:author="Intel-1" w:date="2020-11-11T12:03:00Z">
          <w:r>
            <w:rPr>
              <w:rFonts w:eastAsia="宋体" w:hint="eastAsia"/>
              <w:lang w:eastAsia="zh-CN"/>
            </w:rPr>
            <w:delText>3</w:delText>
          </w:r>
        </w:del>
      </w:ins>
      <w:ins w:id="277" w:author="Intel-1" w:date="2020-11-11T12:03:00Z">
        <w:r>
          <w:rPr>
            <w:rFonts w:eastAsia="宋体"/>
            <w:lang w:eastAsia="zh-CN"/>
          </w:rPr>
          <w:t>4</w:t>
        </w:r>
      </w:ins>
      <w:ins w:id="278" w:author="CATT" w:date="2020-11-10T16:45:00Z">
        <w:r>
          <w:rPr>
            <w:rFonts w:eastAsia="宋体" w:hint="eastAsia"/>
            <w:lang w:eastAsia="zh-CN"/>
          </w:rPr>
          <w:t xml:space="preserve"> companies agree to capture </w:t>
        </w:r>
      </w:ins>
      <w:ins w:id="279" w:author="CATT" w:date="2020-11-10T16:46:00Z">
        <w:r>
          <w:rPr>
            <w:rFonts w:eastAsia="宋体" w:hint="eastAsia"/>
            <w:lang w:eastAsia="zh-CN"/>
          </w:rPr>
          <w:t>option1</w:t>
        </w:r>
      </w:ins>
      <w:ins w:id="280" w:author="CATT" w:date="2020-11-10T16:45:00Z">
        <w:r>
          <w:rPr>
            <w:rFonts w:eastAsia="宋体" w:hint="eastAsia"/>
            <w:lang w:eastAsia="zh-CN"/>
          </w:rPr>
          <w:t xml:space="preserve"> into TR, </w:t>
        </w:r>
      </w:ins>
      <w:ins w:id="281" w:author="CATT" w:date="2020-11-10T16:47:00Z">
        <w:r>
          <w:rPr>
            <w:rFonts w:eastAsia="宋体" w:hint="eastAsia"/>
            <w:lang w:eastAsia="zh-CN"/>
          </w:rPr>
          <w:t>7</w:t>
        </w:r>
      </w:ins>
      <w:ins w:id="282" w:author="CATT" w:date="2020-11-10T16:45:00Z">
        <w:r>
          <w:rPr>
            <w:rFonts w:eastAsia="宋体" w:hint="eastAsia"/>
            <w:lang w:eastAsia="zh-CN"/>
          </w:rPr>
          <w:t xml:space="preserve"> companies think it is </w:t>
        </w:r>
      </w:ins>
      <w:ins w:id="283" w:author="CATT" w:date="2020-11-10T16:46:00Z">
        <w:r>
          <w:rPr>
            <w:rFonts w:eastAsia="宋体" w:hint="eastAsia"/>
            <w:lang w:eastAsia="zh-CN"/>
          </w:rPr>
          <w:t>RAN1/4 business</w:t>
        </w:r>
      </w:ins>
      <w:ins w:id="284" w:author="CATT" w:date="2020-11-10T16:45:00Z">
        <w:r>
          <w:rPr>
            <w:rFonts w:eastAsia="宋体" w:hint="eastAsia"/>
            <w:lang w:eastAsia="zh-CN"/>
          </w:rPr>
          <w:t>.</w:t>
        </w:r>
      </w:ins>
    </w:p>
    <w:p w14:paraId="5752757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5" w:author="CATT" w:date="2020-11-11T00:57:00Z"/>
          <w:rFonts w:eastAsia="宋体"/>
          <w:lang w:eastAsia="zh-CN"/>
        </w:rPr>
      </w:pPr>
      <w:ins w:id="286" w:author="CATT" w:date="2020-11-11T00:57: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1171158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287" w:author="CATT" w:date="2020-11-10T16:45:00Z"/>
          <w:rFonts w:eastAsia="宋体"/>
          <w:lang w:eastAsia="zh-CN"/>
        </w:rPr>
      </w:pPr>
      <w:ins w:id="288" w:author="CATT" w:date="2020-11-10T16:45:00Z">
        <w:r>
          <w:rPr>
            <w:rFonts w:eastAsia="宋体"/>
            <w:lang w:eastAsia="zh-CN"/>
          </w:rPr>
          <w:t xml:space="preserve">Based on the comments it looks like </w:t>
        </w:r>
        <w:r>
          <w:rPr>
            <w:rFonts w:eastAsia="宋体" w:hint="eastAsia"/>
            <w:lang w:eastAsia="zh-CN"/>
          </w:rPr>
          <w:t xml:space="preserve">there is </w:t>
        </w:r>
      </w:ins>
      <w:ins w:id="289" w:author="CATT" w:date="2020-11-11T00:58:00Z">
        <w:r>
          <w:rPr>
            <w:rFonts w:eastAsia="宋体" w:hint="eastAsia"/>
            <w:lang w:eastAsia="zh-CN"/>
          </w:rPr>
          <w:t xml:space="preserve">a majority to discuss it in RAN1/4 first and </w:t>
        </w:r>
      </w:ins>
      <w:ins w:id="290" w:author="CATT" w:date="2020-11-10T16:49:00Z">
        <w:r>
          <w:rPr>
            <w:rFonts w:eastAsia="宋体" w:hint="eastAsia"/>
            <w:lang w:eastAsia="zh-CN"/>
          </w:rPr>
          <w:t>no</w:t>
        </w:r>
      </w:ins>
      <w:ins w:id="291" w:author="CATT" w:date="2020-11-10T16:45:00Z">
        <w:r>
          <w:rPr>
            <w:rFonts w:eastAsia="宋体" w:hint="eastAsia"/>
            <w:lang w:eastAsia="zh-CN"/>
          </w:rPr>
          <w:t xml:space="preserve"> majority to capture it in TR so far.</w:t>
        </w:r>
      </w:ins>
    </w:p>
    <w:p w14:paraId="3A5461FE" w14:textId="77777777" w:rsidR="00B6746D" w:rsidRDefault="00300443">
      <w:pPr>
        <w:spacing w:before="60"/>
        <w:rPr>
          <w:rFonts w:ascii="Arial" w:eastAsia="宋体" w:hAnsi="Arial"/>
          <w:b/>
          <w:szCs w:val="24"/>
          <w:lang w:eastAsia="zh-CN"/>
        </w:rPr>
      </w:pPr>
      <w:ins w:id="292" w:author="CATT" w:date="2020-11-10T16:45:00Z">
        <w:r>
          <w:rPr>
            <w:rFonts w:ascii="Arial" w:eastAsia="宋体" w:hAnsi="Arial"/>
            <w:b/>
            <w:szCs w:val="24"/>
            <w:lang w:eastAsia="zh-CN"/>
          </w:rPr>
          <w:lastRenderedPageBreak/>
          <w:t xml:space="preserve">Proposal </w:t>
        </w:r>
      </w:ins>
      <w:ins w:id="293" w:author="CATT" w:date="2020-11-10T16:48:00Z">
        <w:r>
          <w:rPr>
            <w:rFonts w:ascii="Arial" w:eastAsia="宋体" w:hAnsi="Arial" w:hint="eastAsia"/>
            <w:b/>
            <w:szCs w:val="24"/>
            <w:lang w:eastAsia="zh-CN"/>
          </w:rPr>
          <w:t>4</w:t>
        </w:r>
      </w:ins>
      <w:ins w:id="294" w:author="CATT" w:date="2020-11-10T16:45:00Z">
        <w:r>
          <w:rPr>
            <w:rFonts w:ascii="Arial" w:eastAsia="宋体" w:hAnsi="Arial"/>
            <w:b/>
            <w:szCs w:val="24"/>
            <w:lang w:eastAsia="zh-CN"/>
          </w:rPr>
          <w:t>:</w:t>
        </w:r>
        <w:r>
          <w:rPr>
            <w:rFonts w:ascii="Arial" w:eastAsia="宋体" w:hAnsi="Arial" w:hint="eastAsia"/>
            <w:b/>
            <w:szCs w:val="24"/>
            <w:lang w:eastAsia="zh-CN"/>
          </w:rPr>
          <w:t xml:space="preserve"> </w:t>
        </w:r>
      </w:ins>
      <w:ins w:id="295" w:author="CATT" w:date="2020-11-11T15:59:00Z">
        <w:r>
          <w:rPr>
            <w:rFonts w:ascii="Arial" w:eastAsia="宋体" w:hAnsi="Arial" w:hint="eastAsia"/>
            <w:b/>
            <w:szCs w:val="24"/>
            <w:lang w:eastAsia="zh-CN"/>
          </w:rPr>
          <w:t xml:space="preserve">RAN2 to capture </w:t>
        </w:r>
      </w:ins>
      <w:ins w:id="296" w:author="CATT" w:date="2020-11-10T16:49:00Z">
        <w:r>
          <w:rPr>
            <w:rFonts w:ascii="Arial" w:eastAsia="宋体" w:hAnsi="Arial"/>
            <w:b/>
            <w:szCs w:val="24"/>
            <w:lang w:eastAsia="zh-CN"/>
          </w:rPr>
          <w:t>Measurement gaps (MG) optimizations</w:t>
        </w:r>
        <w:r>
          <w:rPr>
            <w:rFonts w:ascii="Arial" w:eastAsia="宋体" w:hAnsi="Arial" w:hint="eastAsia"/>
            <w:b/>
            <w:szCs w:val="24"/>
            <w:lang w:eastAsia="zh-CN"/>
          </w:rPr>
          <w:t xml:space="preserve"> </w:t>
        </w:r>
      </w:ins>
      <w:ins w:id="297" w:author="CATT" w:date="2020-11-11T15:59:00Z">
        <w:r>
          <w:rPr>
            <w:rFonts w:ascii="Arial" w:eastAsia="宋体" w:hAnsi="Arial" w:hint="eastAsia"/>
            <w:b/>
            <w:szCs w:val="24"/>
            <w:lang w:eastAsia="zh-CN"/>
          </w:rPr>
          <w:t xml:space="preserve">in TR and </w:t>
        </w:r>
      </w:ins>
      <w:ins w:id="298" w:author="CATT" w:date="2020-11-11T16:00:00Z">
        <w:r>
          <w:rPr>
            <w:rFonts w:ascii="Arial" w:eastAsia="宋体" w:hAnsi="Arial" w:hint="eastAsia"/>
            <w:b/>
            <w:szCs w:val="24"/>
            <w:lang w:eastAsia="zh-CN"/>
          </w:rPr>
          <w:t xml:space="preserve">prefer to </w:t>
        </w:r>
      </w:ins>
      <w:ins w:id="299" w:author="CATT" w:date="2020-11-10T16:49:00Z">
        <w:r>
          <w:rPr>
            <w:rFonts w:ascii="Arial" w:eastAsia="宋体" w:hAnsi="Arial" w:hint="eastAsia"/>
            <w:b/>
            <w:szCs w:val="24"/>
            <w:lang w:eastAsia="zh-CN"/>
          </w:rPr>
          <w:t>discuss</w:t>
        </w:r>
      </w:ins>
      <w:ins w:id="300" w:author="CATT" w:date="2020-11-11T16:00:00Z">
        <w:r>
          <w:rPr>
            <w:rFonts w:ascii="Arial" w:eastAsia="宋体" w:hAnsi="Arial" w:hint="eastAsia"/>
            <w:b/>
            <w:szCs w:val="24"/>
            <w:lang w:eastAsia="zh-CN"/>
          </w:rPr>
          <w:t xml:space="preserve"> it</w:t>
        </w:r>
      </w:ins>
      <w:ins w:id="301" w:author="CATT" w:date="2020-11-10T16:49:00Z">
        <w:r>
          <w:rPr>
            <w:rFonts w:ascii="Arial" w:eastAsia="宋体" w:hAnsi="Arial" w:hint="eastAsia"/>
            <w:b/>
            <w:szCs w:val="24"/>
            <w:lang w:eastAsia="zh-CN"/>
          </w:rPr>
          <w:t xml:space="preserve"> in </w:t>
        </w:r>
        <w:commentRangeStart w:id="302"/>
        <w:r>
          <w:rPr>
            <w:rFonts w:ascii="Arial" w:eastAsia="宋体" w:hAnsi="Arial" w:hint="eastAsia"/>
            <w:b/>
            <w:szCs w:val="24"/>
            <w:lang w:eastAsia="zh-CN"/>
          </w:rPr>
          <w:t xml:space="preserve">RAN1/4 </w:t>
        </w:r>
      </w:ins>
      <w:commentRangeEnd w:id="302"/>
      <w:r>
        <w:rPr>
          <w:rStyle w:val="af2"/>
        </w:rPr>
        <w:commentReference w:id="302"/>
      </w:r>
      <w:ins w:id="303" w:author="CATT" w:date="2020-11-10T16:49:00Z">
        <w:r>
          <w:rPr>
            <w:rFonts w:ascii="Arial" w:eastAsia="宋体" w:hAnsi="Arial" w:hint="eastAsia"/>
            <w:b/>
            <w:szCs w:val="24"/>
            <w:lang w:eastAsia="zh-CN"/>
          </w:rPr>
          <w:t>at first</w:t>
        </w:r>
      </w:ins>
      <w:ins w:id="304" w:author="CATT" w:date="2020-11-10T16:45:00Z">
        <w:r>
          <w:rPr>
            <w:rFonts w:ascii="Arial" w:eastAsia="宋体" w:hAnsi="Arial" w:hint="eastAsia"/>
            <w:b/>
            <w:szCs w:val="24"/>
            <w:lang w:eastAsia="zh-CN"/>
          </w:rPr>
          <w:t>.</w:t>
        </w:r>
      </w:ins>
    </w:p>
    <w:p w14:paraId="0240542D" w14:textId="77777777" w:rsidR="00B6746D" w:rsidRDefault="00300443">
      <w:pPr>
        <w:spacing w:before="60"/>
        <w:rPr>
          <w:ins w:id="305" w:author="CATT" w:date="2020-11-10T17:37:00Z"/>
          <w:rFonts w:eastAsia="宋体"/>
          <w:lang w:eastAsia="zh-CN"/>
        </w:rPr>
      </w:pPr>
      <w:ins w:id="306" w:author="CATT" w:date="2020-11-10T17:37:00Z">
        <w:r>
          <w:rPr>
            <w:rFonts w:ascii="Arial" w:eastAsia="宋体" w:hAnsi="Arial" w:hint="eastAsia"/>
            <w:szCs w:val="24"/>
            <w:lang w:eastAsia="zh-CN"/>
          </w:rPr>
          <w:t>The text proposal is put in 7.</w:t>
        </w:r>
      </w:ins>
      <w:ins w:id="307" w:author="CATT" w:date="2020-11-11T15:51:00Z">
        <w:r>
          <w:rPr>
            <w:rFonts w:ascii="Arial" w:eastAsia="宋体" w:hAnsi="Arial" w:hint="eastAsia"/>
            <w:szCs w:val="24"/>
            <w:lang w:eastAsia="zh-CN"/>
          </w:rPr>
          <w:t>X</w:t>
        </w:r>
      </w:ins>
      <w:ins w:id="308" w:author="CATT" w:date="2020-11-10T17:37:00Z">
        <w:r>
          <w:rPr>
            <w:rFonts w:ascii="Arial" w:eastAsia="宋体" w:hAnsi="Arial" w:hint="eastAsia"/>
            <w:szCs w:val="24"/>
            <w:lang w:eastAsia="zh-CN"/>
          </w:rPr>
          <w:t>.</w:t>
        </w:r>
      </w:ins>
      <w:ins w:id="309" w:author="CATT" w:date="2020-11-11T15:52:00Z">
        <w:r>
          <w:rPr>
            <w:rFonts w:ascii="Arial" w:eastAsia="宋体" w:hAnsi="Arial" w:hint="eastAsia"/>
            <w:szCs w:val="24"/>
            <w:lang w:eastAsia="zh-CN"/>
          </w:rPr>
          <w:t>5</w:t>
        </w:r>
      </w:ins>
      <w:ins w:id="310" w:author="CATT" w:date="2020-11-10T17:37:00Z">
        <w:r>
          <w:t xml:space="preserve"> </w:t>
        </w:r>
      </w:ins>
      <w:ins w:id="311" w:author="CATT" w:date="2020-11-11T15:51:00Z">
        <w:r>
          <w:rPr>
            <w:rFonts w:ascii="Arial" w:eastAsia="宋体" w:hAnsi="Arial"/>
            <w:szCs w:val="24"/>
            <w:lang w:eastAsia="zh-CN"/>
          </w:rPr>
          <w:t>Measurement gaps (MG) optimizations</w:t>
        </w:r>
      </w:ins>
      <w:ins w:id="312" w:author="CATT" w:date="2020-11-11T00:52: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ins w:id="313" w:author="CATT" w:date="2020-11-10T17:37:00Z">
        <w:r>
          <w:rPr>
            <w:rFonts w:ascii="Arial" w:eastAsia="宋体" w:hAnsi="Arial" w:hint="eastAsia"/>
            <w:szCs w:val="24"/>
            <w:lang w:eastAsia="zh-CN"/>
          </w:rPr>
          <w:t>.</w:t>
        </w:r>
      </w:ins>
    </w:p>
    <w:p w14:paraId="78E9FAC4" w14:textId="77777777" w:rsidR="00B6746D" w:rsidRDefault="00B6746D">
      <w:pPr>
        <w:spacing w:before="60"/>
        <w:rPr>
          <w:ins w:id="314" w:author="CATT" w:date="2020-11-10T16:45:00Z"/>
          <w:rFonts w:eastAsia="宋体"/>
          <w:lang w:eastAsia="zh-CN"/>
        </w:rPr>
      </w:pPr>
    </w:p>
    <w:p w14:paraId="434628CB" w14:textId="77777777" w:rsidR="00B6746D" w:rsidRDefault="00300443">
      <w:pPr>
        <w:tabs>
          <w:tab w:val="left" w:pos="7000"/>
        </w:tabs>
        <w:spacing w:before="240" w:after="240"/>
        <w:jc w:val="both"/>
        <w:rPr>
          <w:rFonts w:ascii="Arial" w:eastAsia="宋体" w:hAnsi="Arial"/>
          <w:szCs w:val="24"/>
          <w:lang w:eastAsia="zh-CN"/>
        </w:rPr>
      </w:pPr>
      <w:r>
        <w:rPr>
          <w:rFonts w:ascii="Arial" w:eastAsia="宋体" w:hAnsi="Arial"/>
          <w:szCs w:val="24"/>
          <w:lang w:eastAsia="zh-CN"/>
        </w:rPr>
        <w:tab/>
      </w:r>
    </w:p>
    <w:p w14:paraId="7597BA67" w14:textId="77777777" w:rsidR="00B6746D" w:rsidRDefault="00300443">
      <w:pPr>
        <w:pStyle w:val="2"/>
        <w:rPr>
          <w:lang w:eastAsia="ko-KR"/>
        </w:rPr>
      </w:pPr>
      <w:bookmarkStart w:id="315" w:name="OLE_LINK32"/>
      <w:bookmarkStart w:id="316" w:name="OLE_LINK33"/>
      <w:r>
        <w:rPr>
          <w:lang w:eastAsia="ko-KR"/>
        </w:rPr>
        <w:t>2.</w:t>
      </w:r>
      <w:r>
        <w:rPr>
          <w:rFonts w:eastAsia="宋体" w:hint="eastAsia"/>
          <w:lang w:eastAsia="zh-CN"/>
        </w:rPr>
        <w:t>6</w:t>
      </w:r>
      <w:r>
        <w:rPr>
          <w:lang w:eastAsia="ko-KR"/>
        </w:rPr>
        <w:tab/>
        <w:t>Enhancements for prioritized transmission of PRS/SRS</w:t>
      </w:r>
    </w:p>
    <w:bookmarkEnd w:id="315"/>
    <w:bookmarkEnd w:id="316"/>
    <w:p w14:paraId="58D6E645" w14:textId="77777777" w:rsidR="00B6746D" w:rsidRDefault="00300443">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14:paraId="474CD1CA" w14:textId="77777777" w:rsidR="00B6746D" w:rsidRDefault="00300443">
      <w:pPr>
        <w:shd w:val="clear" w:color="auto" w:fill="FFFFFF"/>
      </w:pPr>
      <w:r>
        <w:t>In Rel-17, it can be envisioned that supporting prioritized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6918FB5C" w14:textId="77777777" w:rsidR="00B6746D" w:rsidRDefault="00300443">
      <w:pPr>
        <w:shd w:val="clear" w:color="auto" w:fill="FFFFFF"/>
        <w:rPr>
          <w:rFonts w:eastAsia="宋体"/>
          <w:lang w:eastAsia="zh-CN"/>
        </w:rPr>
      </w:pPr>
      <w:r>
        <w:t xml:space="preserve">For UL-based positioning, the UE may trigger the transmission of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7E6FF579" w14:textId="77777777" w:rsidR="00B6746D" w:rsidRDefault="00300443">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14:paraId="2829293B" w14:textId="77777777" w:rsidR="00B6746D" w:rsidRDefault="00300443">
      <w:pPr>
        <w:pBdr>
          <w:top w:val="single" w:sz="4" w:space="1" w:color="auto"/>
          <w:left w:val="single" w:sz="4" w:space="4" w:color="auto"/>
          <w:bottom w:val="single" w:sz="4" w:space="1" w:color="auto"/>
          <w:right w:val="single" w:sz="4" w:space="4" w:color="auto"/>
        </w:pBdr>
        <w:rPr>
          <w:rFonts w:ascii="Arial" w:hAnsi="Arial" w:cs="Arial"/>
          <w:bCs/>
          <w:lang w:eastAsia="zh-CN"/>
        </w:rPr>
      </w:pPr>
      <w:r>
        <w:rPr>
          <w:rFonts w:ascii="Arial" w:hAnsi="Arial" w:cs="Arial"/>
          <w:b/>
        </w:rPr>
        <w:t xml:space="preserve">Proposal 4: </w:t>
      </w:r>
      <w:r>
        <w:rPr>
          <w:rFonts w:ascii="Arial" w:hAnsi="Arial" w:cs="Arial" w:hint="eastAsia"/>
          <w:b/>
          <w:lang w:eastAsia="zh-CN"/>
        </w:rPr>
        <w:t xml:space="preserve"> </w:t>
      </w:r>
      <w:r>
        <w:rPr>
          <w:rFonts w:ascii="Arial" w:hAnsi="Arial" w:cs="Arial"/>
          <w:bCs/>
        </w:rPr>
        <w:t xml:space="preserve">RAN2 should study mechanisms for supporting prioritization of PRS and/or </w:t>
      </w:r>
      <w:proofErr w:type="spellStart"/>
      <w:r>
        <w:rPr>
          <w:rFonts w:ascii="Arial" w:hAnsi="Arial" w:cs="Arial"/>
          <w:bCs/>
        </w:rPr>
        <w:t>SRSp</w:t>
      </w:r>
      <w:proofErr w:type="spellEnd"/>
      <w:r>
        <w:rPr>
          <w:rFonts w:ascii="Arial" w:hAnsi="Arial" w:cs="Arial"/>
          <w:bCs/>
        </w:rPr>
        <w:t xml:space="preserve"> with respect to data and other reference signals for reducing positioning latency</w:t>
      </w:r>
    </w:p>
    <w:p w14:paraId="4E1F8317" w14:textId="77777777" w:rsidR="00B6746D" w:rsidRDefault="00B6746D">
      <w:pPr>
        <w:spacing w:before="60"/>
        <w:rPr>
          <w:rFonts w:ascii="Arial" w:eastAsia="宋体" w:hAnsi="Arial"/>
          <w:b/>
          <w:szCs w:val="24"/>
          <w:lang w:eastAsia="zh-CN"/>
        </w:rPr>
      </w:pPr>
    </w:p>
    <w:p w14:paraId="29F4EE36"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 xml:space="preserve">Q6: Please provide your </w:t>
      </w:r>
      <w:r>
        <w:rPr>
          <w:rFonts w:ascii="Arial" w:eastAsia="宋体" w:hAnsi="Arial"/>
          <w:b/>
          <w:szCs w:val="24"/>
          <w:lang w:eastAsia="zh-CN"/>
        </w:rPr>
        <w:t xml:space="preserve">view </w:t>
      </w:r>
      <w:r>
        <w:rPr>
          <w:rFonts w:ascii="Arial" w:eastAsia="宋体" w:hAnsi="Arial" w:hint="eastAsia"/>
          <w:b/>
          <w:szCs w:val="24"/>
          <w:lang w:eastAsia="zh-CN"/>
        </w:rPr>
        <w:t>if</w:t>
      </w:r>
      <w:r>
        <w:rPr>
          <w:rFonts w:ascii="Arial" w:eastAsia="宋体" w:hAnsi="Arial"/>
          <w:b/>
          <w:szCs w:val="24"/>
          <w:lang w:eastAsia="zh-CN"/>
        </w:rPr>
        <w:t xml:space="preserve"> prioritized transmission of PRS/SRS is</w:t>
      </w:r>
      <w:r>
        <w:rPr>
          <w:rFonts w:ascii="Arial" w:eastAsia="宋体" w:hAnsi="Arial" w:hint="eastAsia"/>
          <w:b/>
          <w:szCs w:val="24"/>
          <w:lang w:eastAsia="zh-CN"/>
        </w:rPr>
        <w:t xml:space="preserve">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664693C2" w14:textId="77777777">
        <w:trPr>
          <w:jc w:val="center"/>
        </w:trPr>
        <w:tc>
          <w:tcPr>
            <w:tcW w:w="1668" w:type="dxa"/>
          </w:tcPr>
          <w:p w14:paraId="346353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193A70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87CC96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0B50CB8" w14:textId="77777777">
        <w:trPr>
          <w:jc w:val="center"/>
        </w:trPr>
        <w:tc>
          <w:tcPr>
            <w:tcW w:w="1668" w:type="dxa"/>
          </w:tcPr>
          <w:p w14:paraId="3C9F6DB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4B3FEE9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EB05DFB"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 xml:space="preserve">We think this should be better handled in RAN1, e.g. </w:t>
            </w:r>
            <w:r>
              <w:rPr>
                <w:rFonts w:ascii="Arial" w:eastAsia="宋体" w:hAnsi="Arial"/>
                <w:sz w:val="18"/>
                <w:szCs w:val="24"/>
                <w:lang w:eastAsia="zh-CN"/>
              </w:rPr>
              <w:t>handling between PRS/CSI-RS/SSB/PDCCH/PDSCH, and between SRS/PUSCH/PUCCH is more related to physical layer consideration.</w:t>
            </w:r>
          </w:p>
          <w:p w14:paraId="7F126B8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4773979E" w14:textId="77777777">
        <w:trPr>
          <w:jc w:val="center"/>
        </w:trPr>
        <w:tc>
          <w:tcPr>
            <w:tcW w:w="1668" w:type="dxa"/>
          </w:tcPr>
          <w:p w14:paraId="3CB5922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1CB41166" w14:textId="77777777" w:rsidR="00B6746D" w:rsidRDefault="00B6746D">
            <w:pPr>
              <w:spacing w:before="60" w:after="0"/>
              <w:rPr>
                <w:rFonts w:ascii="Arial" w:eastAsia="宋体" w:hAnsi="Arial"/>
                <w:sz w:val="18"/>
                <w:szCs w:val="24"/>
                <w:lang w:eastAsia="zh-CN"/>
              </w:rPr>
            </w:pPr>
          </w:p>
        </w:tc>
        <w:tc>
          <w:tcPr>
            <w:tcW w:w="6095" w:type="dxa"/>
          </w:tcPr>
          <w:p w14:paraId="430C3C5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This seems RAN1 business. </w:t>
            </w:r>
          </w:p>
        </w:tc>
      </w:tr>
      <w:tr w:rsidR="00B6746D" w14:paraId="1CD1E194" w14:textId="77777777">
        <w:trPr>
          <w:jc w:val="center"/>
        </w:trPr>
        <w:tc>
          <w:tcPr>
            <w:tcW w:w="1668" w:type="dxa"/>
          </w:tcPr>
          <w:p w14:paraId="388C633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C6EE2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6AB185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Prioritized transmission of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as an enhancement over Rel-16 procedures is beneficial for supporting the Rel-17 positioning services with low latency requirements (e.g. under 100ms). Note that the latency analysis currently performed in RAN2 and RAN1 assumes there is no </w:t>
            </w:r>
            <w:proofErr w:type="spellStart"/>
            <w:r>
              <w:rPr>
                <w:rFonts w:ascii="Arial" w:eastAsia="宋体" w:hAnsi="Arial"/>
                <w:sz w:val="18"/>
                <w:szCs w:val="24"/>
                <w:lang w:eastAsia="zh-CN"/>
              </w:rPr>
              <w:t>ongoing</w:t>
            </w:r>
            <w:proofErr w:type="spellEnd"/>
            <w:r>
              <w:rPr>
                <w:rFonts w:ascii="Arial" w:eastAsia="宋体" w:hAnsi="Arial"/>
                <w:sz w:val="18"/>
                <w:szCs w:val="24"/>
                <w:lang w:eastAsia="zh-CN"/>
              </w:rPr>
              <w:t xml:space="preserve"> data transmission that is scheduled when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is transmitted. However, this may not be the case in practice where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transmission is </w:t>
            </w:r>
            <w:proofErr w:type="gramStart"/>
            <w:r>
              <w:rPr>
                <w:rFonts w:ascii="Arial" w:eastAsia="宋体" w:hAnsi="Arial"/>
                <w:sz w:val="18"/>
                <w:szCs w:val="24"/>
                <w:lang w:eastAsia="zh-CN"/>
              </w:rPr>
              <w:t>delayed/dropped</w:t>
            </w:r>
            <w:proofErr w:type="gramEnd"/>
            <w:r>
              <w:rPr>
                <w:rFonts w:ascii="Arial" w:eastAsia="宋体" w:hAnsi="Arial"/>
                <w:sz w:val="18"/>
                <w:szCs w:val="24"/>
                <w:lang w:eastAsia="zh-CN"/>
              </w:rPr>
              <w:t xml:space="preserve"> in </w:t>
            </w:r>
            <w:proofErr w:type="spellStart"/>
            <w:r>
              <w:rPr>
                <w:rFonts w:ascii="Arial" w:eastAsia="宋体" w:hAnsi="Arial"/>
                <w:sz w:val="18"/>
                <w:szCs w:val="24"/>
                <w:lang w:eastAsia="zh-CN"/>
              </w:rPr>
              <w:t>favor</w:t>
            </w:r>
            <w:proofErr w:type="spellEnd"/>
            <w:r>
              <w:rPr>
                <w:rFonts w:ascii="Arial" w:eastAsia="宋体" w:hAnsi="Arial"/>
                <w:sz w:val="18"/>
                <w:szCs w:val="24"/>
                <w:lang w:eastAsia="zh-CN"/>
              </w:rPr>
              <w:t xml:space="preserve"> of data and other RS due to lower priority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In this case, applying priority indication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provides scheduling flexibility at UE/RAN for </w:t>
            </w:r>
            <w:proofErr w:type="spellStart"/>
            <w:r>
              <w:rPr>
                <w:rFonts w:ascii="Arial" w:eastAsia="宋体" w:hAnsi="Arial"/>
                <w:sz w:val="18"/>
                <w:szCs w:val="24"/>
                <w:lang w:eastAsia="zh-CN"/>
              </w:rPr>
              <w:t>satsifying</w:t>
            </w:r>
            <w:proofErr w:type="spellEnd"/>
            <w:r>
              <w:rPr>
                <w:rFonts w:ascii="Arial" w:eastAsia="宋体" w:hAnsi="Arial"/>
                <w:sz w:val="18"/>
                <w:szCs w:val="24"/>
                <w:lang w:eastAsia="zh-CN"/>
              </w:rPr>
              <w:t xml:space="preserve"> the </w:t>
            </w:r>
            <w:proofErr w:type="spellStart"/>
            <w:r>
              <w:rPr>
                <w:rFonts w:ascii="Arial" w:eastAsia="宋体" w:hAnsi="Arial"/>
                <w:sz w:val="18"/>
                <w:szCs w:val="24"/>
                <w:lang w:eastAsia="zh-CN"/>
              </w:rPr>
              <w:t>QoS</w:t>
            </w:r>
            <w:proofErr w:type="spellEnd"/>
            <w:r>
              <w:rPr>
                <w:rFonts w:ascii="Arial" w:eastAsia="宋体" w:hAnsi="Arial"/>
                <w:sz w:val="18"/>
                <w:szCs w:val="24"/>
                <w:lang w:eastAsia="zh-CN"/>
              </w:rPr>
              <w:t xml:space="preserve"> associated with positioning service and data transmission. As such, techniques associated with prioritized handling of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should be captured in TR. </w:t>
            </w:r>
          </w:p>
        </w:tc>
      </w:tr>
      <w:tr w:rsidR="00B6746D" w14:paraId="139ED65B" w14:textId="77777777">
        <w:trPr>
          <w:jc w:val="center"/>
        </w:trPr>
        <w:tc>
          <w:tcPr>
            <w:tcW w:w="1668" w:type="dxa"/>
          </w:tcPr>
          <w:p w14:paraId="3AC7BD1D"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BAECCEA" w14:textId="77777777" w:rsidR="00B6746D" w:rsidRDefault="00B6746D">
            <w:pPr>
              <w:spacing w:before="60" w:after="0"/>
              <w:rPr>
                <w:rFonts w:ascii="Arial" w:eastAsia="宋体" w:hAnsi="Arial"/>
                <w:sz w:val="18"/>
                <w:szCs w:val="24"/>
                <w:lang w:eastAsia="zh-CN"/>
              </w:rPr>
            </w:pPr>
          </w:p>
        </w:tc>
        <w:tc>
          <w:tcPr>
            <w:tcW w:w="6095" w:type="dxa"/>
          </w:tcPr>
          <w:p w14:paraId="1BF7FC8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In general, we are fine with the proposal, But this should be captured by RAN1.</w:t>
            </w:r>
          </w:p>
        </w:tc>
      </w:tr>
      <w:tr w:rsidR="00B6746D" w14:paraId="205F96D0" w14:textId="77777777">
        <w:trPr>
          <w:jc w:val="center"/>
        </w:trPr>
        <w:tc>
          <w:tcPr>
            <w:tcW w:w="1668" w:type="dxa"/>
          </w:tcPr>
          <w:p w14:paraId="4F920D5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3116A9DC"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D7F1BF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PRS/SRS transmission priority should be studied by RAN1 and RAN2 can study the signalling procedure based on RAN1 input.</w:t>
            </w:r>
          </w:p>
        </w:tc>
      </w:tr>
      <w:tr w:rsidR="00B6746D" w14:paraId="04E14B08" w14:textId="77777777">
        <w:trPr>
          <w:jc w:val="center"/>
        </w:trPr>
        <w:tc>
          <w:tcPr>
            <w:tcW w:w="1668" w:type="dxa"/>
          </w:tcPr>
          <w:p w14:paraId="0E296E2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6727CD1" w14:textId="77777777" w:rsidR="00B6746D" w:rsidRDefault="00B6746D">
            <w:pPr>
              <w:spacing w:before="60" w:after="0"/>
              <w:rPr>
                <w:rFonts w:ascii="Arial" w:eastAsia="宋体" w:hAnsi="Arial"/>
                <w:sz w:val="18"/>
                <w:szCs w:val="24"/>
                <w:lang w:eastAsia="zh-CN"/>
              </w:rPr>
            </w:pPr>
          </w:p>
        </w:tc>
        <w:tc>
          <w:tcPr>
            <w:tcW w:w="6095" w:type="dxa"/>
          </w:tcPr>
          <w:p w14:paraId="512B4ACC"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Wait for the RAN1 input on the enhancements</w:t>
            </w:r>
          </w:p>
        </w:tc>
      </w:tr>
      <w:tr w:rsidR="00B6746D" w14:paraId="4000E7B2" w14:textId="77777777">
        <w:trPr>
          <w:jc w:val="center"/>
        </w:trPr>
        <w:tc>
          <w:tcPr>
            <w:tcW w:w="1668" w:type="dxa"/>
          </w:tcPr>
          <w:p w14:paraId="520819FE"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39" w:type="dxa"/>
          </w:tcPr>
          <w:p w14:paraId="1BDA05EF" w14:textId="77777777" w:rsidR="00B6746D" w:rsidRDefault="00B6746D">
            <w:pPr>
              <w:spacing w:before="60" w:after="0"/>
              <w:rPr>
                <w:rFonts w:ascii="Arial" w:eastAsia="宋体" w:hAnsi="Arial"/>
                <w:sz w:val="18"/>
                <w:szCs w:val="24"/>
                <w:lang w:eastAsia="zh-CN"/>
              </w:rPr>
            </w:pPr>
          </w:p>
        </w:tc>
        <w:tc>
          <w:tcPr>
            <w:tcW w:w="6095" w:type="dxa"/>
          </w:tcPr>
          <w:p w14:paraId="1622617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prioritized transmission of PRS/SRS should be discussed in RAN1.</w:t>
            </w:r>
          </w:p>
        </w:tc>
      </w:tr>
      <w:tr w:rsidR="00B6746D" w14:paraId="69DB8FDF" w14:textId="77777777">
        <w:trPr>
          <w:jc w:val="center"/>
        </w:trPr>
        <w:tc>
          <w:tcPr>
            <w:tcW w:w="1668" w:type="dxa"/>
          </w:tcPr>
          <w:p w14:paraId="7DC5619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83ECEF4" w14:textId="77777777" w:rsidR="00B6746D" w:rsidRDefault="00B6746D">
            <w:pPr>
              <w:spacing w:before="60" w:after="0"/>
              <w:rPr>
                <w:rFonts w:ascii="Arial" w:eastAsia="宋体" w:hAnsi="Arial"/>
                <w:sz w:val="18"/>
                <w:szCs w:val="24"/>
                <w:lang w:eastAsia="zh-CN"/>
              </w:rPr>
            </w:pPr>
          </w:p>
        </w:tc>
        <w:tc>
          <w:tcPr>
            <w:tcW w:w="6095" w:type="dxa"/>
          </w:tcPr>
          <w:p w14:paraId="3C96377D" w14:textId="77777777" w:rsidR="00B6746D" w:rsidRDefault="00300443">
            <w:pPr>
              <w:spacing w:before="60" w:after="0"/>
              <w:rPr>
                <w:rFonts w:ascii="Arial" w:eastAsia="宋体" w:hAnsi="Arial"/>
                <w:sz w:val="18"/>
                <w:szCs w:val="24"/>
                <w:lang w:eastAsia="zh-CN"/>
              </w:rPr>
            </w:pPr>
            <w:r>
              <w:t>Wait for the RAN1 input on the enhancements for prioritized transmission of PRS/SRS.</w:t>
            </w:r>
          </w:p>
        </w:tc>
      </w:tr>
      <w:tr w:rsidR="00B6746D" w14:paraId="6A7A9E1A" w14:textId="77777777">
        <w:trPr>
          <w:jc w:val="center"/>
        </w:trPr>
        <w:tc>
          <w:tcPr>
            <w:tcW w:w="1668" w:type="dxa"/>
          </w:tcPr>
          <w:p w14:paraId="272B59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Spreadtrum</w:t>
            </w:r>
            <w:proofErr w:type="spellEnd"/>
          </w:p>
        </w:tc>
        <w:tc>
          <w:tcPr>
            <w:tcW w:w="1839" w:type="dxa"/>
          </w:tcPr>
          <w:p w14:paraId="4517FDAC" w14:textId="77777777" w:rsidR="00B6746D" w:rsidRDefault="00B6746D">
            <w:pPr>
              <w:spacing w:before="60" w:after="0"/>
              <w:rPr>
                <w:rFonts w:ascii="Arial" w:eastAsia="宋体" w:hAnsi="Arial"/>
                <w:sz w:val="18"/>
                <w:szCs w:val="24"/>
                <w:lang w:eastAsia="zh-CN"/>
              </w:rPr>
            </w:pPr>
          </w:p>
        </w:tc>
        <w:tc>
          <w:tcPr>
            <w:tcW w:w="6095" w:type="dxa"/>
          </w:tcPr>
          <w:p w14:paraId="446B7BD6" w14:textId="77777777" w:rsidR="00B6746D" w:rsidRDefault="00300443">
            <w:pPr>
              <w:spacing w:before="60" w:after="0"/>
              <w:rPr>
                <w:rFonts w:eastAsia="宋体"/>
                <w:lang w:eastAsia="zh-CN"/>
              </w:rPr>
            </w:pPr>
            <w:r>
              <w:rPr>
                <w:rFonts w:eastAsia="宋体"/>
                <w:lang w:eastAsia="zh-CN"/>
              </w:rPr>
              <w:t>W</w:t>
            </w:r>
            <w:r>
              <w:rPr>
                <w:rFonts w:eastAsia="宋体" w:hint="eastAsia"/>
                <w:lang w:eastAsia="zh-CN"/>
              </w:rPr>
              <w:t xml:space="preserve">ait </w:t>
            </w:r>
            <w:r>
              <w:rPr>
                <w:rFonts w:eastAsia="宋体"/>
                <w:lang w:eastAsia="zh-CN"/>
              </w:rPr>
              <w:t>for the RAN1’s progress.</w:t>
            </w:r>
          </w:p>
        </w:tc>
      </w:tr>
      <w:tr w:rsidR="00B6746D" w14:paraId="2B71A56C" w14:textId="77777777">
        <w:trPr>
          <w:jc w:val="center"/>
        </w:trPr>
        <w:tc>
          <w:tcPr>
            <w:tcW w:w="1668" w:type="dxa"/>
          </w:tcPr>
          <w:p w14:paraId="7D1031B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1505DB8" w14:textId="77777777" w:rsidR="00B6746D" w:rsidRDefault="00B6746D">
            <w:pPr>
              <w:spacing w:before="60" w:after="0"/>
              <w:rPr>
                <w:rFonts w:ascii="Arial" w:eastAsia="宋体" w:hAnsi="Arial"/>
                <w:sz w:val="18"/>
                <w:szCs w:val="24"/>
                <w:lang w:eastAsia="zh-CN"/>
              </w:rPr>
            </w:pPr>
          </w:p>
        </w:tc>
        <w:tc>
          <w:tcPr>
            <w:tcW w:w="6095" w:type="dxa"/>
          </w:tcPr>
          <w:p w14:paraId="3328620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2F45FFC3" w14:textId="77777777" w:rsidR="00B6746D" w:rsidRDefault="00300443">
            <w:pPr>
              <w:spacing w:before="60" w:after="0"/>
              <w:rPr>
                <w:rFonts w:eastAsia="宋体"/>
                <w:lang w:eastAsia="zh-CN"/>
              </w:rPr>
            </w:pPr>
            <w:r>
              <w:rPr>
                <w:rFonts w:ascii="Arial" w:eastAsia="宋体" w:hAnsi="Arial"/>
                <w:sz w:val="18"/>
                <w:szCs w:val="24"/>
                <w:lang w:eastAsia="zh-CN"/>
              </w:rPr>
              <w:t xml:space="preserve">Also, we agree with Qualcomm. </w:t>
            </w:r>
            <w:proofErr w:type="gramStart"/>
            <w:r>
              <w:rPr>
                <w:rFonts w:ascii="Arial" w:eastAsia="宋体" w:hAnsi="Arial"/>
                <w:sz w:val="18"/>
                <w:szCs w:val="24"/>
                <w:lang w:eastAsia="zh-CN"/>
              </w:rPr>
              <w:t>These solutions needs</w:t>
            </w:r>
            <w:proofErr w:type="gramEnd"/>
            <w:r>
              <w:rPr>
                <w:rFonts w:ascii="Arial" w:eastAsia="宋体" w:hAnsi="Arial"/>
                <w:sz w:val="18"/>
                <w:szCs w:val="24"/>
                <w:lang w:eastAsia="zh-CN"/>
              </w:rPr>
              <w:t xml:space="preserve"> to be discussed in RAN1 first.</w:t>
            </w:r>
          </w:p>
        </w:tc>
      </w:tr>
      <w:tr w:rsidR="00B6746D" w14:paraId="16AC14AF" w14:textId="77777777">
        <w:trPr>
          <w:jc w:val="center"/>
          <w:ins w:id="317" w:author="Intel-1" w:date="2020-11-11T12:06:00Z"/>
        </w:trPr>
        <w:tc>
          <w:tcPr>
            <w:tcW w:w="1668" w:type="dxa"/>
          </w:tcPr>
          <w:p w14:paraId="41E3E1F2" w14:textId="77777777" w:rsidR="00B6746D" w:rsidRDefault="00300443">
            <w:pPr>
              <w:spacing w:before="60" w:after="0"/>
              <w:rPr>
                <w:ins w:id="318" w:author="Intel-1" w:date="2020-11-11T12:06:00Z"/>
                <w:rFonts w:ascii="Arial" w:eastAsia="宋体" w:hAnsi="Arial"/>
                <w:sz w:val="18"/>
                <w:szCs w:val="24"/>
                <w:lang w:eastAsia="zh-CN"/>
              </w:rPr>
            </w:pPr>
            <w:ins w:id="319" w:author="Intel-1" w:date="2020-11-11T12:06:00Z">
              <w:r>
                <w:rPr>
                  <w:rFonts w:ascii="Arial" w:eastAsia="宋体" w:hAnsi="Arial"/>
                  <w:sz w:val="18"/>
                  <w:szCs w:val="24"/>
                  <w:lang w:eastAsia="zh-CN"/>
                </w:rPr>
                <w:t>Intel</w:t>
              </w:r>
            </w:ins>
          </w:p>
        </w:tc>
        <w:tc>
          <w:tcPr>
            <w:tcW w:w="1839" w:type="dxa"/>
          </w:tcPr>
          <w:p w14:paraId="5E5FE637" w14:textId="77777777" w:rsidR="00B6746D" w:rsidRDefault="00B6746D">
            <w:pPr>
              <w:spacing w:before="60" w:after="0"/>
              <w:rPr>
                <w:ins w:id="320" w:author="Intel-1" w:date="2020-11-11T12:06:00Z"/>
                <w:rFonts w:ascii="Arial" w:eastAsia="宋体" w:hAnsi="Arial"/>
                <w:sz w:val="18"/>
                <w:szCs w:val="24"/>
                <w:lang w:eastAsia="zh-CN"/>
              </w:rPr>
            </w:pPr>
          </w:p>
        </w:tc>
        <w:tc>
          <w:tcPr>
            <w:tcW w:w="6095" w:type="dxa"/>
          </w:tcPr>
          <w:p w14:paraId="200FBC00" w14:textId="77777777" w:rsidR="00B6746D" w:rsidRDefault="00300443">
            <w:pPr>
              <w:spacing w:before="60" w:after="0"/>
              <w:rPr>
                <w:ins w:id="321" w:author="Intel-1" w:date="2020-11-11T12:06:00Z"/>
                <w:rFonts w:ascii="Arial" w:eastAsia="宋体" w:hAnsi="Arial"/>
                <w:sz w:val="18"/>
                <w:szCs w:val="24"/>
                <w:lang w:eastAsia="zh-CN"/>
              </w:rPr>
            </w:pPr>
            <w:ins w:id="322" w:author="Intel-1" w:date="2020-11-11T12:06:00Z">
              <w:r>
                <w:rPr>
                  <w:rFonts w:ascii="Arial" w:eastAsia="宋体" w:hAnsi="Arial"/>
                  <w:sz w:val="18"/>
                  <w:szCs w:val="24"/>
                  <w:lang w:eastAsia="zh-CN"/>
                </w:rPr>
                <w:t>Agree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 RAN1 is working on this. </w:t>
              </w:r>
            </w:ins>
          </w:p>
        </w:tc>
      </w:tr>
    </w:tbl>
    <w:p w14:paraId="62A23864" w14:textId="77777777" w:rsidR="00B6746D" w:rsidRDefault="00B6746D">
      <w:pPr>
        <w:spacing w:before="60" w:after="0"/>
        <w:ind w:left="1259" w:hanging="1259"/>
        <w:rPr>
          <w:rFonts w:ascii="Arial" w:eastAsia="宋体" w:hAnsi="Arial"/>
          <w:szCs w:val="24"/>
          <w:lang w:eastAsia="zh-CN"/>
        </w:rPr>
      </w:pPr>
    </w:p>
    <w:p w14:paraId="045A44B9" w14:textId="77777777" w:rsidR="00B6746D" w:rsidRDefault="00B6746D">
      <w:pPr>
        <w:spacing w:before="60" w:after="0"/>
        <w:ind w:left="1259" w:hanging="1259"/>
        <w:rPr>
          <w:ins w:id="323" w:author="CATT" w:date="2020-11-10T16:56:00Z"/>
          <w:rFonts w:ascii="Arial" w:eastAsia="宋体" w:hAnsi="Arial"/>
          <w:szCs w:val="24"/>
          <w:lang w:eastAsia="zh-CN"/>
        </w:rPr>
      </w:pPr>
    </w:p>
    <w:p w14:paraId="160B325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24" w:author="CATT" w:date="2020-11-10T16:56:00Z"/>
        </w:rPr>
      </w:pPr>
      <w:ins w:id="325" w:author="CATT" w:date="2020-11-10T16:56:00Z">
        <w:r>
          <w:rPr>
            <w:b/>
            <w:bCs/>
          </w:rPr>
          <w:t xml:space="preserve">Summary </w:t>
        </w:r>
      </w:ins>
      <w:ins w:id="326" w:author="CATT" w:date="2020-11-10T17:01:00Z">
        <w:r>
          <w:rPr>
            <w:rFonts w:eastAsia="宋体" w:hint="eastAsia"/>
            <w:b/>
            <w:bCs/>
            <w:lang w:eastAsia="zh-CN"/>
          </w:rPr>
          <w:t>6</w:t>
        </w:r>
      </w:ins>
      <w:ins w:id="327" w:author="CATT" w:date="2020-11-10T16:56:00Z">
        <w:r>
          <w:t xml:space="preserve">: </w:t>
        </w:r>
      </w:ins>
    </w:p>
    <w:p w14:paraId="46980CB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28" w:author="CATT" w:date="2020-11-10T16:56:00Z"/>
          <w:rFonts w:eastAsia="宋体"/>
          <w:lang w:eastAsia="zh-CN"/>
        </w:rPr>
      </w:pPr>
      <w:ins w:id="329" w:author="CATT" w:date="2020-11-10T16:56:00Z">
        <w:r>
          <w:rPr>
            <w:rFonts w:eastAsia="宋体" w:hint="eastAsia"/>
            <w:lang w:eastAsia="zh-CN"/>
          </w:rPr>
          <w:t>1</w:t>
        </w:r>
        <w:del w:id="330" w:author="Intel-1" w:date="2020-11-11T12:06:00Z">
          <w:r>
            <w:rPr>
              <w:rFonts w:eastAsia="宋体" w:hint="eastAsia"/>
              <w:lang w:eastAsia="zh-CN"/>
            </w:rPr>
            <w:delText>0</w:delText>
          </w:r>
        </w:del>
      </w:ins>
      <w:ins w:id="331" w:author="Intel-1" w:date="2020-11-11T12:06:00Z">
        <w:r>
          <w:rPr>
            <w:rFonts w:eastAsia="宋体"/>
            <w:lang w:eastAsia="zh-CN"/>
          </w:rPr>
          <w:t>1</w:t>
        </w:r>
      </w:ins>
      <w:ins w:id="332" w:author="CATT" w:date="2020-11-10T16:56:00Z">
        <w:r>
          <w:rPr>
            <w:rFonts w:eastAsia="宋体"/>
            <w:lang w:eastAsia="zh-CN"/>
          </w:rPr>
          <w:t xml:space="preserve"> companies responded. </w:t>
        </w:r>
      </w:ins>
      <w:ins w:id="333" w:author="CATT" w:date="2020-11-10T16:58:00Z">
        <w:del w:id="334" w:author="Intel-1" w:date="2020-11-11T12:06:00Z">
          <w:r>
            <w:rPr>
              <w:rFonts w:eastAsia="宋体" w:hint="eastAsia"/>
              <w:lang w:eastAsia="zh-CN"/>
            </w:rPr>
            <w:delText>9</w:delText>
          </w:r>
        </w:del>
      </w:ins>
      <w:ins w:id="335" w:author="Intel-1" w:date="2020-11-11T12:06:00Z">
        <w:r>
          <w:rPr>
            <w:rFonts w:eastAsia="宋体"/>
            <w:lang w:eastAsia="zh-CN"/>
          </w:rPr>
          <w:t>10</w:t>
        </w:r>
      </w:ins>
      <w:ins w:id="336" w:author="CATT" w:date="2020-11-10T16:56:00Z">
        <w:r>
          <w:rPr>
            <w:rFonts w:eastAsia="宋体" w:hint="eastAsia"/>
            <w:lang w:eastAsia="zh-CN"/>
          </w:rPr>
          <w:t xml:space="preserve"> companies </w:t>
        </w:r>
      </w:ins>
      <w:ins w:id="337" w:author="CATT" w:date="2020-11-10T16:58:00Z">
        <w:r>
          <w:rPr>
            <w:rFonts w:eastAsia="宋体" w:hint="eastAsia"/>
            <w:lang w:eastAsia="zh-CN"/>
          </w:rPr>
          <w:t>think</w:t>
        </w:r>
      </w:ins>
      <w:ins w:id="338" w:author="CATT" w:date="2020-11-10T16:56:00Z">
        <w:r>
          <w:rPr>
            <w:rFonts w:eastAsia="宋体" w:hint="eastAsia"/>
            <w:lang w:eastAsia="zh-CN"/>
          </w:rPr>
          <w:t xml:space="preserve"> </w:t>
        </w:r>
      </w:ins>
      <w:ins w:id="339" w:author="CATT" w:date="2020-11-10T16:58:00Z">
        <w:r>
          <w:rPr>
            <w:rFonts w:eastAsia="宋体" w:hint="eastAsia"/>
            <w:lang w:eastAsia="zh-CN"/>
          </w:rPr>
          <w:t xml:space="preserve">it </w:t>
        </w:r>
      </w:ins>
      <w:ins w:id="340" w:author="CATT" w:date="2020-11-10T16:59:00Z">
        <w:r>
          <w:rPr>
            <w:rFonts w:eastAsia="宋体" w:hint="eastAsia"/>
            <w:lang w:eastAsia="zh-CN"/>
          </w:rPr>
          <w:t xml:space="preserve">would be </w:t>
        </w:r>
        <w:r>
          <w:rPr>
            <w:rFonts w:eastAsia="宋体"/>
            <w:lang w:eastAsia="zh-CN"/>
          </w:rPr>
          <w:t>better handled in RAN1</w:t>
        </w:r>
        <w:r>
          <w:rPr>
            <w:rFonts w:eastAsia="宋体" w:hint="eastAsia"/>
            <w:lang w:eastAsia="zh-CN"/>
          </w:rPr>
          <w:t xml:space="preserve">at first and </w:t>
        </w:r>
      </w:ins>
      <w:ins w:id="341" w:author="CATT" w:date="2020-11-10T17:00:00Z">
        <w:r>
          <w:rPr>
            <w:rFonts w:eastAsia="宋体" w:hint="eastAsia"/>
            <w:lang w:eastAsia="zh-CN"/>
          </w:rPr>
          <w:t>3</w:t>
        </w:r>
      </w:ins>
      <w:ins w:id="342" w:author="CATT" w:date="2020-11-10T16:59:00Z">
        <w:r>
          <w:rPr>
            <w:rFonts w:eastAsia="宋体" w:hint="eastAsia"/>
            <w:lang w:eastAsia="zh-CN"/>
          </w:rPr>
          <w:t xml:space="preserve"> compan</w:t>
        </w:r>
      </w:ins>
      <w:ins w:id="343" w:author="CATT" w:date="2020-11-10T17:00:00Z">
        <w:r>
          <w:rPr>
            <w:rFonts w:eastAsia="宋体" w:hint="eastAsia"/>
            <w:lang w:eastAsia="zh-CN"/>
          </w:rPr>
          <w:t>ies</w:t>
        </w:r>
      </w:ins>
      <w:ins w:id="344" w:author="CATT" w:date="2020-11-10T16:59:00Z">
        <w:r>
          <w:rPr>
            <w:rFonts w:eastAsia="宋体" w:hint="eastAsia"/>
            <w:lang w:eastAsia="zh-CN"/>
          </w:rPr>
          <w:t xml:space="preserve"> agree to</w:t>
        </w:r>
      </w:ins>
      <w:ins w:id="345" w:author="CATT" w:date="2020-11-10T17:00:00Z">
        <w:r>
          <w:rPr>
            <w:rFonts w:eastAsia="宋体" w:hint="eastAsia"/>
            <w:lang w:eastAsia="zh-CN"/>
          </w:rPr>
          <w:t xml:space="preserve"> capture it in TR</w:t>
        </w:r>
      </w:ins>
      <w:ins w:id="346" w:author="CATT" w:date="2020-11-10T16:56:00Z">
        <w:r>
          <w:rPr>
            <w:rFonts w:eastAsia="宋体" w:hint="eastAsia"/>
            <w:lang w:eastAsia="zh-CN"/>
          </w:rPr>
          <w:t>.</w:t>
        </w:r>
      </w:ins>
    </w:p>
    <w:p w14:paraId="522D0779"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7" w:author="CATT" w:date="2020-11-11T00:59:00Z"/>
          <w:rFonts w:eastAsia="宋体"/>
          <w:lang w:eastAsia="zh-CN"/>
        </w:rPr>
      </w:pPr>
      <w:ins w:id="348" w:author="CATT" w:date="2020-11-11T00:59: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248486D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49" w:author="CATT" w:date="2020-11-10T16:56:00Z"/>
          <w:rFonts w:eastAsia="宋体"/>
          <w:lang w:eastAsia="zh-CN"/>
        </w:rPr>
      </w:pPr>
      <w:ins w:id="350" w:author="CATT" w:date="2020-11-10T16:56:00Z">
        <w:r>
          <w:rPr>
            <w:rFonts w:eastAsia="宋体"/>
            <w:lang w:eastAsia="zh-CN"/>
          </w:rPr>
          <w:t xml:space="preserve">Based on the comments it looks like </w:t>
        </w:r>
        <w:r>
          <w:rPr>
            <w:rFonts w:eastAsia="宋体" w:hint="eastAsia"/>
            <w:lang w:eastAsia="zh-CN"/>
          </w:rPr>
          <w:t>there is</w:t>
        </w:r>
      </w:ins>
      <w:ins w:id="351" w:author="CATT" w:date="2020-11-11T00:59:00Z">
        <w:r>
          <w:rPr>
            <w:rFonts w:eastAsia="宋体" w:hint="eastAsia"/>
            <w:lang w:eastAsia="zh-CN"/>
          </w:rPr>
          <w:t xml:space="preserve"> a</w:t>
        </w:r>
      </w:ins>
      <w:ins w:id="352" w:author="CATT" w:date="2020-11-10T16:56:00Z">
        <w:r>
          <w:rPr>
            <w:rFonts w:eastAsia="宋体" w:hint="eastAsia"/>
            <w:lang w:eastAsia="zh-CN"/>
          </w:rPr>
          <w:t xml:space="preserve"> majority t</w:t>
        </w:r>
      </w:ins>
      <w:ins w:id="353" w:author="CATT" w:date="2020-11-10T17:00:00Z">
        <w:r>
          <w:rPr>
            <w:rFonts w:eastAsia="宋体" w:hint="eastAsia"/>
            <w:lang w:eastAsia="zh-CN"/>
          </w:rPr>
          <w:t>o wait for the agreement from RAN1</w:t>
        </w:r>
      </w:ins>
      <w:ins w:id="354" w:author="CATT" w:date="2020-11-10T16:56:00Z">
        <w:r>
          <w:rPr>
            <w:rFonts w:eastAsia="宋体" w:hint="eastAsia"/>
            <w:lang w:eastAsia="zh-CN"/>
          </w:rPr>
          <w:t>.</w:t>
        </w:r>
      </w:ins>
    </w:p>
    <w:p w14:paraId="0B36F1A8" w14:textId="77777777" w:rsidR="00B6746D" w:rsidRDefault="00300443">
      <w:pPr>
        <w:spacing w:before="60"/>
        <w:rPr>
          <w:ins w:id="355" w:author="CATT" w:date="2020-11-11T15:52:00Z"/>
          <w:rFonts w:ascii="Arial" w:eastAsia="宋体" w:hAnsi="Arial"/>
          <w:b/>
          <w:szCs w:val="24"/>
          <w:lang w:eastAsia="zh-CN"/>
        </w:rPr>
      </w:pPr>
      <w:ins w:id="356" w:author="CATT" w:date="2020-11-10T16:56:00Z">
        <w:r>
          <w:rPr>
            <w:rFonts w:ascii="Arial" w:eastAsia="宋体" w:hAnsi="Arial"/>
            <w:b/>
            <w:szCs w:val="24"/>
            <w:lang w:eastAsia="zh-CN"/>
          </w:rPr>
          <w:t xml:space="preserve">Proposal </w:t>
        </w:r>
      </w:ins>
      <w:ins w:id="357" w:author="CATT" w:date="2020-11-10T17:01:00Z">
        <w:r>
          <w:rPr>
            <w:rFonts w:ascii="Arial" w:eastAsia="宋体" w:hAnsi="Arial" w:hint="eastAsia"/>
            <w:b/>
            <w:szCs w:val="24"/>
            <w:lang w:eastAsia="zh-CN"/>
          </w:rPr>
          <w:t>5</w:t>
        </w:r>
      </w:ins>
      <w:ins w:id="358" w:author="CATT" w:date="2020-11-10T16:56:00Z">
        <w:r>
          <w:rPr>
            <w:rFonts w:ascii="Arial" w:eastAsia="宋体" w:hAnsi="Arial"/>
            <w:b/>
            <w:szCs w:val="24"/>
            <w:lang w:eastAsia="zh-CN"/>
          </w:rPr>
          <w:t>:</w:t>
        </w:r>
      </w:ins>
      <w:ins w:id="359" w:author="CATT" w:date="2020-11-10T17:04:00Z">
        <w:r>
          <w:rPr>
            <w:rFonts w:ascii="Arial" w:eastAsia="宋体" w:hAnsi="Arial" w:hint="eastAsia"/>
            <w:b/>
            <w:szCs w:val="24"/>
            <w:lang w:eastAsia="zh-CN"/>
          </w:rPr>
          <w:t xml:space="preserve"> RAN2 to </w:t>
        </w:r>
      </w:ins>
      <w:proofErr w:type="spellStart"/>
      <w:ins w:id="360" w:author="CATT" w:date="2020-11-11T16:06:00Z">
        <w:r>
          <w:rPr>
            <w:rFonts w:ascii="Arial" w:eastAsia="宋体" w:hAnsi="Arial" w:hint="eastAsia"/>
            <w:b/>
            <w:szCs w:val="24"/>
            <w:lang w:eastAsia="zh-CN"/>
          </w:rPr>
          <w:t>capature</w:t>
        </w:r>
        <w:proofErr w:type="spellEnd"/>
        <w:r>
          <w:rPr>
            <w:rFonts w:ascii="Arial" w:eastAsia="宋体" w:hAnsi="Arial" w:hint="eastAsia"/>
            <w:b/>
            <w:szCs w:val="24"/>
            <w:lang w:eastAsia="zh-CN"/>
          </w:rPr>
          <w:t xml:space="preserve"> the </w:t>
        </w:r>
        <w:proofErr w:type="spellStart"/>
        <w:r>
          <w:rPr>
            <w:rFonts w:ascii="Arial" w:eastAsia="宋体" w:hAnsi="Arial" w:hint="eastAsia"/>
            <w:b/>
            <w:szCs w:val="24"/>
            <w:lang w:eastAsia="zh-CN"/>
          </w:rPr>
          <w:t>postential</w:t>
        </w:r>
        <w:proofErr w:type="spellEnd"/>
        <w:r>
          <w:rPr>
            <w:rFonts w:ascii="Arial" w:eastAsia="宋体" w:hAnsi="Arial" w:hint="eastAsia"/>
            <w:b/>
            <w:szCs w:val="24"/>
            <w:lang w:eastAsia="zh-CN"/>
          </w:rPr>
          <w:t xml:space="preserve"> solutions in TR </w:t>
        </w:r>
      </w:ins>
      <w:ins w:id="361" w:author="CATT" w:date="2020-11-11T16:13:00Z">
        <w:r>
          <w:rPr>
            <w:rFonts w:ascii="Arial" w:eastAsia="宋体" w:hAnsi="Arial" w:hint="eastAsia"/>
            <w:b/>
            <w:szCs w:val="24"/>
            <w:lang w:eastAsia="zh-CN"/>
          </w:rPr>
          <w:t>and prefer to</w:t>
        </w:r>
      </w:ins>
      <w:ins w:id="362" w:author="CATT" w:date="2020-11-11T16:14:00Z">
        <w:r>
          <w:rPr>
            <w:rFonts w:ascii="Arial" w:eastAsia="宋体" w:hAnsi="Arial" w:hint="eastAsia"/>
            <w:b/>
            <w:szCs w:val="24"/>
            <w:lang w:eastAsia="zh-CN"/>
          </w:rPr>
          <w:t xml:space="preserve"> </w:t>
        </w:r>
      </w:ins>
      <w:ins w:id="363" w:author="CATT" w:date="2020-11-11T16:08:00Z">
        <w:r>
          <w:rPr>
            <w:rFonts w:ascii="Arial" w:eastAsia="宋体" w:hAnsi="Arial" w:hint="eastAsia"/>
            <w:b/>
            <w:szCs w:val="24"/>
            <w:lang w:eastAsia="zh-CN"/>
          </w:rPr>
          <w:t xml:space="preserve">wait </w:t>
        </w:r>
      </w:ins>
      <w:ins w:id="364" w:author="CATT" w:date="2020-11-10T17:03:00Z">
        <w:r>
          <w:rPr>
            <w:rFonts w:ascii="Arial" w:eastAsia="宋体" w:hAnsi="Arial" w:hint="eastAsia"/>
            <w:b/>
            <w:szCs w:val="24"/>
            <w:lang w:eastAsia="zh-CN"/>
          </w:rPr>
          <w:t xml:space="preserve">for the progress and agreement in RAN1 on the </w:t>
        </w:r>
        <w:r>
          <w:rPr>
            <w:rFonts w:ascii="Arial" w:eastAsia="宋体" w:hAnsi="Arial"/>
            <w:b/>
            <w:szCs w:val="24"/>
            <w:lang w:eastAsia="zh-CN"/>
          </w:rPr>
          <w:t>prioritized transmission of PRS/SRS</w:t>
        </w:r>
      </w:ins>
      <w:ins w:id="365" w:author="CATT" w:date="2020-11-10T16:56:00Z">
        <w:r>
          <w:rPr>
            <w:rFonts w:ascii="Arial" w:eastAsia="宋体" w:hAnsi="Arial" w:hint="eastAsia"/>
            <w:b/>
            <w:szCs w:val="24"/>
            <w:lang w:eastAsia="zh-CN"/>
          </w:rPr>
          <w:t>.</w:t>
        </w:r>
      </w:ins>
    </w:p>
    <w:p w14:paraId="55E168EF" w14:textId="77777777" w:rsidR="00B6746D" w:rsidRDefault="00300443">
      <w:pPr>
        <w:spacing w:before="60"/>
        <w:rPr>
          <w:ins w:id="366" w:author="CATT" w:date="2020-11-10T16:56:00Z"/>
          <w:rFonts w:eastAsia="宋体"/>
          <w:lang w:eastAsia="zh-CN"/>
        </w:rPr>
      </w:pPr>
      <w:ins w:id="367" w:author="CATT" w:date="2020-11-11T15:52:00Z">
        <w:r>
          <w:rPr>
            <w:rFonts w:ascii="Arial" w:eastAsia="宋体" w:hAnsi="Arial" w:hint="eastAsia"/>
            <w:szCs w:val="24"/>
            <w:lang w:eastAsia="zh-CN"/>
          </w:rPr>
          <w:t>The text proposal is put in 7.X.</w:t>
        </w:r>
      </w:ins>
      <w:ins w:id="368" w:author="CATT" w:date="2020-11-11T16:30:00Z">
        <w:r>
          <w:rPr>
            <w:rFonts w:ascii="Arial" w:eastAsia="宋体" w:hAnsi="Arial" w:hint="eastAsia"/>
            <w:szCs w:val="24"/>
            <w:lang w:eastAsia="zh-CN"/>
          </w:rPr>
          <w:t>6</w:t>
        </w:r>
      </w:ins>
      <w:ins w:id="369" w:author="CATT" w:date="2020-11-11T15:52:00Z">
        <w:r>
          <w:t xml:space="preserve"> </w:t>
        </w:r>
      </w:ins>
      <w:ins w:id="370" w:author="CATT" w:date="2020-11-11T15:53:00Z">
        <w:r>
          <w:rPr>
            <w:rFonts w:ascii="Arial" w:eastAsia="宋体" w:hAnsi="Arial"/>
            <w:szCs w:val="24"/>
            <w:lang w:eastAsia="zh-CN"/>
          </w:rPr>
          <w:t>Enhancements for prioritized transmission of PRS/SRS</w:t>
        </w:r>
        <w:r>
          <w:rPr>
            <w:rFonts w:ascii="Arial" w:eastAsia="宋体" w:hAnsi="Arial" w:hint="eastAsia"/>
            <w:szCs w:val="24"/>
            <w:lang w:eastAsia="zh-CN"/>
          </w:rPr>
          <w:t xml:space="preserve"> </w:t>
        </w:r>
      </w:ins>
      <w:ins w:id="371" w:author="CATT" w:date="2020-11-11T15:52:00Z">
        <w:r>
          <w:rPr>
            <w:rFonts w:ascii="Arial" w:eastAsia="宋体" w:hAnsi="Arial" w:hint="eastAsia"/>
            <w:szCs w:val="24"/>
            <w:lang w:eastAsia="zh-CN"/>
          </w:rPr>
          <w:t xml:space="preserve">for </w:t>
        </w:r>
        <w:r>
          <w:rPr>
            <w:rFonts w:ascii="Arial" w:eastAsia="宋体" w:hAnsi="Arial"/>
            <w:szCs w:val="24"/>
            <w:lang w:eastAsia="zh-CN"/>
          </w:rPr>
          <w:t>company’s</w:t>
        </w:r>
        <w:r>
          <w:rPr>
            <w:rFonts w:ascii="Arial" w:eastAsia="宋体" w:hAnsi="Arial" w:hint="eastAsia"/>
            <w:szCs w:val="24"/>
            <w:lang w:eastAsia="zh-CN"/>
          </w:rPr>
          <w:t xml:space="preserve"> further review.</w:t>
        </w:r>
      </w:ins>
    </w:p>
    <w:p w14:paraId="43838DCA" w14:textId="77777777" w:rsidR="00B6746D" w:rsidRDefault="00B6746D">
      <w:pPr>
        <w:spacing w:before="240" w:after="240"/>
        <w:jc w:val="both"/>
        <w:rPr>
          <w:rFonts w:ascii="Arial" w:eastAsia="宋体" w:hAnsi="Arial"/>
          <w:szCs w:val="24"/>
          <w:lang w:eastAsia="zh-CN"/>
        </w:rPr>
      </w:pPr>
    </w:p>
    <w:p w14:paraId="28E3469E" w14:textId="77777777" w:rsidR="00B6746D" w:rsidRDefault="00300443">
      <w:pPr>
        <w:pStyle w:val="2"/>
        <w:rPr>
          <w:lang w:eastAsia="ko-KR"/>
        </w:rPr>
      </w:pPr>
      <w:r>
        <w:rPr>
          <w:lang w:eastAsia="ko-KR"/>
        </w:rPr>
        <w:t>2.</w:t>
      </w:r>
      <w:r>
        <w:rPr>
          <w:rFonts w:eastAsia="宋体" w:hint="eastAsia"/>
          <w:lang w:eastAsia="zh-CN"/>
        </w:rPr>
        <w:t>7</w:t>
      </w:r>
      <w:r>
        <w:rPr>
          <w:lang w:eastAsia="ko-KR"/>
        </w:rPr>
        <w:tab/>
        <w:t>Measure</w:t>
      </w:r>
      <w:r>
        <w:rPr>
          <w:rFonts w:eastAsia="宋体" w:hint="eastAsia"/>
          <w:lang w:eastAsia="zh-CN"/>
        </w:rPr>
        <w:t>ment</w:t>
      </w:r>
      <w:r>
        <w:rPr>
          <w:lang w:eastAsia="ko-KR"/>
        </w:rPr>
        <w:t xml:space="preserve"> report optimization</w:t>
      </w:r>
    </w:p>
    <w:p w14:paraId="3218D2C6" w14:textId="77777777" w:rsidR="00B6746D" w:rsidRDefault="00300443">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7D5AB252" w14:textId="77777777" w:rsidR="00B6746D" w:rsidRDefault="00300443">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1B77DD11" w14:textId="77777777" w:rsidR="00B6746D" w:rsidRDefault="00300443">
      <w:pPr>
        <w:spacing w:after="120"/>
        <w:jc w:val="both"/>
        <w:rPr>
          <w:color w:val="FF0000"/>
        </w:rPr>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proofErr w:type="spellStart"/>
      <w:r>
        <w:rPr>
          <w:rFonts w:eastAsia="宋体" w:hint="eastAsia"/>
          <w:lang w:eastAsia="zh-CN"/>
        </w:rPr>
        <w:t>Additionlly</w:t>
      </w:r>
      <w:proofErr w:type="spellEnd"/>
      <w:r>
        <w:rPr>
          <w:rFonts w:eastAsia="宋体" w:hint="eastAsia"/>
          <w:lang w:eastAsia="zh-CN"/>
        </w:rPr>
        <w:t>,</w:t>
      </w:r>
      <w:r>
        <w:rPr>
          <w:rFonts w:eastAsiaTheme="minorEastAsia"/>
          <w:lang w:eastAsia="zh-CN"/>
        </w:rPr>
        <w:t xml:space="preserve"> </w:t>
      </w:r>
      <w:r>
        <w:rPr>
          <w:rFonts w:eastAsiaTheme="minorEastAsia"/>
          <w:color w:val="FF0000"/>
          <w:lang w:eastAsia="zh-CN"/>
        </w:rPr>
        <w:t xml:space="preserve">this </w:t>
      </w:r>
      <w:r>
        <w:rPr>
          <w:color w:val="FF0000"/>
        </w:rPr>
        <w:t>pre-allocated grant should adapt to the PRS period, so the best latency result is performed.</w:t>
      </w:r>
    </w:p>
    <w:p w14:paraId="60689098" w14:textId="77777777" w:rsidR="00B6746D" w:rsidRDefault="00300443">
      <w:pPr>
        <w:jc w:val="center"/>
      </w:pPr>
      <w:r>
        <w:object w:dxaOrig="5685" w:dyaOrig="2655" w14:anchorId="0E6AA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32.8pt" o:ole="">
            <v:imagedata r:id="rId20" o:title="" cropbottom="-45460f" cropright="-46416f"/>
          </v:shape>
          <o:OLEObject Type="Embed" ProgID="Visio.Drawing.15" ShapeID="_x0000_i1025" DrawAspect="Content" ObjectID="_1666718354" r:id="rId21"/>
        </w:object>
      </w:r>
    </w:p>
    <w:p w14:paraId="149BC406" w14:textId="77777777" w:rsidR="00B6746D" w:rsidRDefault="00300443">
      <w:pPr>
        <w:spacing w:before="180" w:afterLines="200" w:after="480"/>
        <w:jc w:val="center"/>
        <w:rPr>
          <w:rFonts w:eastAsia="楷体_GB2312"/>
          <w:kern w:val="2"/>
          <w:lang w:eastAsia="zh-CN"/>
        </w:rPr>
      </w:pPr>
      <w:proofErr w:type="gramStart"/>
      <w:r>
        <w:rPr>
          <w:rFonts w:eastAsia="楷体_GB2312"/>
          <w:kern w:val="2"/>
          <w:lang w:eastAsia="zh-CN"/>
        </w:rPr>
        <w:t>Figure  configured</w:t>
      </w:r>
      <w:proofErr w:type="gramEnd"/>
      <w:r>
        <w:rPr>
          <w:rFonts w:eastAsia="楷体_GB2312"/>
          <w:kern w:val="2"/>
          <w:lang w:eastAsia="zh-CN"/>
        </w:rPr>
        <w:t xml:space="preserve"> grant resource adapt PRS repetition period</w:t>
      </w:r>
    </w:p>
    <w:p w14:paraId="36BBE09D" w14:textId="77777777" w:rsidR="00B6746D" w:rsidRDefault="00300443">
      <w:pPr>
        <w:spacing w:after="120"/>
        <w:jc w:val="both"/>
      </w:pPr>
      <w:r>
        <w:t xml:space="preserve">This configured grant can be defined as positioning use only uplink resources. </w:t>
      </w:r>
      <w:r>
        <w:rPr>
          <w:color w:val="FF0000"/>
        </w:rPr>
        <w:t xml:space="preserve">CG need adopt the positioning window, but </w:t>
      </w:r>
      <w:proofErr w:type="spellStart"/>
      <w:r>
        <w:rPr>
          <w:color w:val="FF0000"/>
        </w:rPr>
        <w:t>gNB</w:t>
      </w:r>
      <w:proofErr w:type="spellEnd"/>
      <w:r>
        <w:rPr>
          <w:color w:val="FF0000"/>
        </w:rPr>
        <w:t xml:space="preserve"> doesn</w:t>
      </w:r>
      <w:del w:id="372" w:author="Intel-1" w:date="2020-11-11T12:06:00Z">
        <w:r>
          <w:rPr>
            <w:color w:val="FF0000"/>
          </w:rPr>
          <w:delText>'</w:delText>
        </w:r>
      </w:del>
      <w:proofErr w:type="gramStart"/>
      <w:ins w:id="373" w:author="Intel-1" w:date="2020-11-11T12:06:00Z">
        <w:r>
          <w:rPr>
            <w:color w:val="FF0000"/>
          </w:rPr>
          <w:t>’</w:t>
        </w:r>
      </w:ins>
      <w:r>
        <w:rPr>
          <w:color w:val="FF0000"/>
        </w:rPr>
        <w:t>t</w:t>
      </w:r>
      <w:proofErr w:type="gramEnd"/>
      <w:r>
        <w:rPr>
          <w:color w:val="FF0000"/>
        </w:rPr>
        <w:t xml:space="preserve"> know the offset or the timing of the completed positioning measurement/calculation. So, a new type or separate CG for positioning </w:t>
      </w:r>
      <w:proofErr w:type="gramStart"/>
      <w:r>
        <w:rPr>
          <w:color w:val="FF0000"/>
        </w:rPr>
        <w:t>need</w:t>
      </w:r>
      <w:proofErr w:type="gramEnd"/>
      <w:r>
        <w:rPr>
          <w:color w:val="FF0000"/>
        </w:rPr>
        <w:t xml:space="preserve"> to be introduced</w:t>
      </w:r>
    </w:p>
    <w:p w14:paraId="60A4B6FB" w14:textId="77777777" w:rsidR="00B6746D" w:rsidRDefault="00B6746D">
      <w:pPr>
        <w:spacing w:before="120"/>
        <w:rPr>
          <w:rFonts w:eastAsia="宋体"/>
          <w:lang w:eastAsia="zh-CN"/>
        </w:rPr>
      </w:pPr>
    </w:p>
    <w:p w14:paraId="2A0CB41F" w14:textId="77777777" w:rsidR="00B6746D" w:rsidRDefault="00300443">
      <w:pPr>
        <w:spacing w:before="120"/>
        <w:rPr>
          <w:lang w:eastAsia="zh-CN"/>
        </w:rPr>
      </w:pPr>
      <w:r>
        <w:rPr>
          <w:lang w:eastAsia="zh-CN"/>
        </w:rPr>
        <w:t>T</w:t>
      </w:r>
      <w:r>
        <w:rPr>
          <w:rFonts w:hint="eastAsia"/>
          <w:lang w:eastAsia="zh-CN"/>
        </w:rPr>
        <w:t xml:space="preserve">he following </w:t>
      </w:r>
      <w:r>
        <w:rPr>
          <w:rFonts w:eastAsia="宋体" w:hint="eastAsia"/>
          <w:lang w:eastAsia="zh-CN"/>
        </w:rPr>
        <w:t>proposed solution</w:t>
      </w:r>
      <w:r>
        <w:rPr>
          <w:rFonts w:hint="eastAsia"/>
          <w:lang w:eastAsia="zh-CN"/>
        </w:rPr>
        <w:t>s are from companies:</w:t>
      </w:r>
    </w:p>
    <w:p w14:paraId="4466C32E" w14:textId="77777777" w:rsidR="00B6746D" w:rsidRDefault="00300443">
      <w:pPr>
        <w:pBdr>
          <w:top w:val="single" w:sz="4" w:space="1" w:color="auto"/>
          <w:left w:val="single" w:sz="4" w:space="4" w:color="auto"/>
          <w:bottom w:val="single" w:sz="4" w:space="1" w:color="auto"/>
          <w:right w:val="single" w:sz="4" w:space="4" w:color="auto"/>
        </w:pBdr>
        <w:rPr>
          <w:rFonts w:ascii="Arial" w:eastAsia="宋体" w:hAnsi="Arial" w:cs="Arial"/>
          <w:lang w:eastAsia="zh-CN"/>
        </w:rPr>
      </w:pPr>
      <w:r>
        <w:rPr>
          <w:rFonts w:ascii="Arial" w:hAnsi="Arial" w:cs="Arial"/>
          <w:bCs/>
          <w:color w:val="0000FF"/>
          <w:u w:val="single"/>
        </w:rPr>
        <w:t>R2-20</w:t>
      </w:r>
      <w:r>
        <w:rPr>
          <w:rFonts w:ascii="Arial" w:hAnsi="Arial" w:cs="Arial" w:hint="eastAsia"/>
          <w:bCs/>
          <w:color w:val="0000FF"/>
          <w:u w:val="single"/>
        </w:rPr>
        <w:t>09039</w:t>
      </w:r>
      <w:r>
        <w:rPr>
          <w:rFonts w:ascii="Arial" w:hAnsi="Arial" w:cs="Arial" w:hint="eastAsia"/>
          <w:bCs/>
          <w:color w:val="0000FF"/>
        </w:rPr>
        <w:t xml:space="preserve"> </w:t>
      </w:r>
      <w:r>
        <w:rPr>
          <w:rFonts w:ascii="Arial" w:eastAsiaTheme="minorEastAsia" w:hAnsi="Arial" w:cs="Arial"/>
          <w:lang w:eastAsia="zh-CN"/>
        </w:rPr>
        <w:t xml:space="preserve">Proposal 5: </w:t>
      </w:r>
      <w:bookmarkStart w:id="374" w:name="OLE_LINK17"/>
      <w:bookmarkStart w:id="375" w:name="OLE_LINK18"/>
      <w:r>
        <w:rPr>
          <w:rFonts w:ascii="Arial" w:eastAsiaTheme="minorEastAsia" w:hAnsi="Arial" w:cs="Arial"/>
          <w:lang w:eastAsia="zh-CN"/>
        </w:rPr>
        <w:t>Grant-free UL transmission can be used to adapt the PRS period and positioning specific configured grant should be introduced in Rel-17.</w:t>
      </w:r>
    </w:p>
    <w:bookmarkEnd w:id="374"/>
    <w:bookmarkEnd w:id="375"/>
    <w:p w14:paraId="355AA536" w14:textId="77777777" w:rsidR="00B6746D" w:rsidRDefault="00300443">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09897</w:t>
      </w:r>
      <w:r>
        <w:rPr>
          <w:rFonts w:ascii="Arial" w:eastAsia="宋体" w:hAnsi="Arial" w:cs="Arial" w:hint="eastAsia"/>
          <w:bCs/>
          <w:color w:val="0000FF"/>
          <w:lang w:eastAsia="zh-CN"/>
        </w:rPr>
        <w:t xml:space="preserve"> </w:t>
      </w:r>
      <w:r>
        <w:rPr>
          <w:rFonts w:ascii="Arial" w:hAnsi="Arial"/>
          <w:lang w:eastAsia="zh-CN"/>
        </w:rPr>
        <w:t>Proposal 8: Positioning latency reduction is facilitated by RAN2 in the context of RAN procedures/protocol on LPP signalling, RRC signalling, and MAC layer.</w:t>
      </w:r>
    </w:p>
    <w:p w14:paraId="7180D8DD" w14:textId="77777777" w:rsidR="00B6746D" w:rsidRDefault="00B6746D">
      <w:pPr>
        <w:ind w:left="1350" w:hanging="1350"/>
        <w:rPr>
          <w:bCs/>
          <w:lang w:eastAsia="zh-CN"/>
        </w:rPr>
      </w:pPr>
    </w:p>
    <w:p w14:paraId="770C84BA" w14:textId="77777777" w:rsidR="00B6746D" w:rsidRDefault="00300443">
      <w:pPr>
        <w:spacing w:before="60"/>
        <w:rPr>
          <w:rFonts w:ascii="Arial" w:eastAsia="宋体" w:hAnsi="Arial"/>
          <w:szCs w:val="24"/>
          <w:lang w:eastAsia="zh-CN"/>
        </w:rPr>
      </w:pPr>
      <w:r>
        <w:rPr>
          <w:rFonts w:ascii="Arial" w:eastAsia="宋体" w:hAnsi="Arial" w:hint="eastAsia"/>
          <w:b/>
          <w:szCs w:val="24"/>
          <w:lang w:eastAsia="zh-CN"/>
        </w:rPr>
        <w:t>Q7: Please provide your views if m</w:t>
      </w:r>
      <w:r>
        <w:rPr>
          <w:rFonts w:ascii="Arial" w:eastAsia="宋体" w:hAnsi="Arial"/>
          <w:b/>
          <w:szCs w:val="24"/>
          <w:lang w:eastAsia="zh-CN"/>
        </w:rPr>
        <w:t>easure report optimization</w:t>
      </w:r>
      <w:r>
        <w:rPr>
          <w:rFonts w:ascii="Arial" w:eastAsia="宋体" w:hAnsi="Arial" w:hint="eastAsia"/>
          <w:b/>
          <w:szCs w:val="24"/>
          <w:lang w:eastAsia="zh-CN"/>
        </w:rPr>
        <w:t xml:space="preserve"> is captured into TR as an enhancement of latency.</w:t>
      </w:r>
    </w:p>
    <w:tbl>
      <w:tblPr>
        <w:tblStyle w:val="af"/>
        <w:tblW w:w="0" w:type="auto"/>
        <w:jc w:val="center"/>
        <w:tblLook w:val="04A0" w:firstRow="1" w:lastRow="0" w:firstColumn="1" w:lastColumn="0" w:noHBand="0" w:noVBand="1"/>
      </w:tblPr>
      <w:tblGrid>
        <w:gridCol w:w="1668"/>
        <w:gridCol w:w="1839"/>
        <w:gridCol w:w="6095"/>
      </w:tblGrid>
      <w:tr w:rsidR="00B6746D" w14:paraId="7A3F1D97" w14:textId="77777777">
        <w:trPr>
          <w:jc w:val="center"/>
        </w:trPr>
        <w:tc>
          <w:tcPr>
            <w:tcW w:w="1668" w:type="dxa"/>
          </w:tcPr>
          <w:p w14:paraId="364CC9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E9B5C0"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2EE47A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C0FF34D" w14:textId="77777777">
        <w:trPr>
          <w:jc w:val="center"/>
        </w:trPr>
        <w:tc>
          <w:tcPr>
            <w:tcW w:w="1668" w:type="dxa"/>
          </w:tcPr>
          <w:p w14:paraId="625F20D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Huawei/</w:t>
            </w:r>
            <w:proofErr w:type="spellStart"/>
            <w:r>
              <w:rPr>
                <w:rFonts w:ascii="Arial" w:eastAsia="宋体" w:hAnsi="Arial"/>
                <w:sz w:val="18"/>
                <w:szCs w:val="24"/>
                <w:lang w:eastAsia="zh-CN"/>
              </w:rPr>
              <w:t>HiSilicon</w:t>
            </w:r>
            <w:proofErr w:type="spellEnd"/>
          </w:p>
        </w:tc>
        <w:tc>
          <w:tcPr>
            <w:tcW w:w="1839" w:type="dxa"/>
          </w:tcPr>
          <w:p w14:paraId="767BC30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4F5C51B"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Our understanding on the configured grant for PRS measurement reporting should only be used in INACTIVE state NR positioning based on small data transmission. Allocating exclusive configured grant for positioning for CONNECTED state UE will fragment the specification, e.g. it means that physical channel – transport channel – logical channel – RLC channel </w:t>
            </w:r>
            <w:del w:id="376" w:author="Intel-1" w:date="2020-11-11T12:06:00Z">
              <w:r>
                <w:rPr>
                  <w:rFonts w:ascii="Arial" w:eastAsia="宋体" w:hAnsi="Arial"/>
                  <w:sz w:val="18"/>
                  <w:szCs w:val="24"/>
                  <w:lang w:eastAsia="zh-CN"/>
                </w:rPr>
                <w:delText>-</w:delText>
              </w:r>
            </w:del>
            <w:ins w:id="377" w:author="Intel-1" w:date="2020-11-11T12:06:00Z">
              <w:r>
                <w:rPr>
                  <w:rFonts w:ascii="Arial" w:eastAsia="宋体" w:hAnsi="Arial"/>
                  <w:sz w:val="18"/>
                  <w:szCs w:val="24"/>
                  <w:lang w:eastAsia="zh-CN"/>
                </w:rPr>
                <w:t>–</w:t>
              </w:r>
            </w:ins>
            <w:r>
              <w:rPr>
                <w:rFonts w:ascii="Arial" w:eastAsia="宋体" w:hAnsi="Arial"/>
                <w:sz w:val="18"/>
                <w:szCs w:val="24"/>
                <w:lang w:eastAsia="zh-CN"/>
              </w:rPr>
              <w:t xml:space="preserve"> radio bearer – RRC message and up to NAS container are dedicated for an LPP message, which is breaks the standard interface between layers. UE will not be able to use CG for other RRC message, or NAS message, or even UP data.</w:t>
            </w:r>
          </w:p>
          <w:p w14:paraId="63973D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Besides, for CG-based transmission, if you want to use apply CG transmission for a certain logical channel, this can already been enabled by the configuration of logical channel. </w:t>
            </w:r>
          </w:p>
        </w:tc>
      </w:tr>
      <w:tr w:rsidR="00B6746D" w14:paraId="63C1FC89" w14:textId="77777777">
        <w:trPr>
          <w:jc w:val="center"/>
        </w:trPr>
        <w:tc>
          <w:tcPr>
            <w:tcW w:w="1668" w:type="dxa"/>
          </w:tcPr>
          <w:p w14:paraId="4AF5972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AB5A11E" w14:textId="77777777" w:rsidR="00B6746D" w:rsidRDefault="00B6746D">
            <w:pPr>
              <w:spacing w:before="60" w:after="0"/>
              <w:rPr>
                <w:rFonts w:ascii="Arial" w:eastAsia="宋体" w:hAnsi="Arial"/>
                <w:sz w:val="18"/>
                <w:szCs w:val="24"/>
                <w:lang w:eastAsia="zh-CN"/>
              </w:rPr>
            </w:pPr>
          </w:p>
        </w:tc>
        <w:tc>
          <w:tcPr>
            <w:tcW w:w="6095" w:type="dxa"/>
          </w:tcPr>
          <w:p w14:paraId="34F2DAD5"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Proposal 5 seems RAN1 business, and Proposal 8 is too </w:t>
            </w:r>
            <w:proofErr w:type="gramStart"/>
            <w:r>
              <w:rPr>
                <w:rFonts w:ascii="Arial" w:eastAsia="宋体" w:hAnsi="Arial"/>
                <w:sz w:val="18"/>
                <w:szCs w:val="24"/>
                <w:lang w:eastAsia="zh-CN"/>
              </w:rPr>
              <w:t>general/unclear</w:t>
            </w:r>
            <w:proofErr w:type="gramEnd"/>
            <w:r>
              <w:rPr>
                <w:rFonts w:ascii="Arial" w:eastAsia="宋体" w:hAnsi="Arial"/>
                <w:sz w:val="18"/>
                <w:szCs w:val="24"/>
                <w:lang w:eastAsia="zh-CN"/>
              </w:rPr>
              <w:t>.</w:t>
            </w:r>
          </w:p>
        </w:tc>
      </w:tr>
      <w:tr w:rsidR="00B6746D" w14:paraId="35C266B1" w14:textId="77777777">
        <w:trPr>
          <w:jc w:val="center"/>
        </w:trPr>
        <w:tc>
          <w:tcPr>
            <w:tcW w:w="1668" w:type="dxa"/>
          </w:tcPr>
          <w:p w14:paraId="240207D6"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7CF35E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F6D0E1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clear that the use of CG for sending measurement reports enables to minimize the latency associated with the scheduling procedure (i.e. SR/BSR) and it should be captured in TR. However, to fully realize the low latency benefits how the CG is properly aligned and triggered at UE with suitable offset upon completion of PRS measurement and processing should be further studied, potentially in the work item phase.</w:t>
            </w:r>
          </w:p>
        </w:tc>
      </w:tr>
      <w:tr w:rsidR="00B6746D" w14:paraId="567DF187" w14:textId="77777777">
        <w:trPr>
          <w:jc w:val="center"/>
        </w:trPr>
        <w:tc>
          <w:tcPr>
            <w:tcW w:w="1668" w:type="dxa"/>
          </w:tcPr>
          <w:p w14:paraId="7DEA621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Vivo</w:t>
            </w:r>
          </w:p>
        </w:tc>
        <w:tc>
          <w:tcPr>
            <w:tcW w:w="1839" w:type="dxa"/>
          </w:tcPr>
          <w:p w14:paraId="23C16193"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CC902D1"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eastAsia="zh-CN"/>
              </w:rPr>
              <w:t>This can be used as positioning use only uplink resources, so that periodic positioning measurement report could be sent without waiting any L1 signals.</w:t>
            </w:r>
          </w:p>
        </w:tc>
      </w:tr>
      <w:tr w:rsidR="00B6746D" w14:paraId="6FB2D4A5" w14:textId="77777777">
        <w:trPr>
          <w:jc w:val="center"/>
        </w:trPr>
        <w:tc>
          <w:tcPr>
            <w:tcW w:w="1668" w:type="dxa"/>
          </w:tcPr>
          <w:p w14:paraId="38A7AD92"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13BA989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787D084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w:t>
            </w:r>
            <w:r>
              <w:rPr>
                <w:rFonts w:ascii="Arial" w:eastAsia="宋体" w:hAnsi="Arial" w:hint="eastAsia"/>
                <w:sz w:val="18"/>
                <w:szCs w:val="24"/>
                <w:lang w:eastAsia="zh-CN"/>
              </w:rPr>
              <w:t>m</w:t>
            </w:r>
            <w:r>
              <w:rPr>
                <w:rFonts w:ascii="Arial" w:eastAsia="宋体" w:hAnsi="Arial"/>
                <w:sz w:val="18"/>
                <w:szCs w:val="24"/>
                <w:lang w:eastAsia="zh-CN"/>
              </w:rPr>
              <w:t xml:space="preserve">easure report optimization can be further studied for </w:t>
            </w:r>
            <w:proofErr w:type="spellStart"/>
            <w:r>
              <w:rPr>
                <w:rFonts w:ascii="Arial" w:eastAsia="宋体" w:hAnsi="Arial"/>
                <w:sz w:val="18"/>
                <w:szCs w:val="24"/>
                <w:lang w:eastAsia="zh-CN"/>
              </w:rPr>
              <w:t>latancy</w:t>
            </w:r>
            <w:proofErr w:type="spellEnd"/>
            <w:r>
              <w:rPr>
                <w:rFonts w:ascii="Arial" w:eastAsia="宋体" w:hAnsi="Arial"/>
                <w:sz w:val="18"/>
                <w:szCs w:val="24"/>
                <w:lang w:eastAsia="zh-CN"/>
              </w:rPr>
              <w:t xml:space="preserve"> reduction. </w:t>
            </w:r>
          </w:p>
        </w:tc>
      </w:tr>
      <w:tr w:rsidR="00B6746D" w14:paraId="0978FCFE" w14:textId="77777777">
        <w:trPr>
          <w:jc w:val="center"/>
        </w:trPr>
        <w:tc>
          <w:tcPr>
            <w:tcW w:w="1668" w:type="dxa"/>
          </w:tcPr>
          <w:p w14:paraId="3A94A3C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35B90B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1ACB6F4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Grant-free UL transmission for PRS measurement reporting can be </w:t>
            </w:r>
            <w:proofErr w:type="spellStart"/>
            <w:r>
              <w:rPr>
                <w:rFonts w:ascii="Arial" w:eastAsia="宋体" w:hAnsi="Arial"/>
                <w:sz w:val="18"/>
                <w:szCs w:val="24"/>
                <w:lang w:eastAsia="zh-CN"/>
              </w:rPr>
              <w:lastRenderedPageBreak/>
              <w:t>capured</w:t>
            </w:r>
            <w:proofErr w:type="spellEnd"/>
            <w:r>
              <w:rPr>
                <w:rFonts w:ascii="Arial" w:eastAsia="宋体" w:hAnsi="Arial"/>
                <w:sz w:val="18"/>
                <w:szCs w:val="24"/>
                <w:lang w:eastAsia="zh-CN"/>
              </w:rPr>
              <w:t xml:space="preserve"> into TR as an enhancement of latency.</w:t>
            </w:r>
          </w:p>
        </w:tc>
      </w:tr>
      <w:tr w:rsidR="00B6746D" w14:paraId="39BA97CF" w14:textId="77777777">
        <w:trPr>
          <w:jc w:val="center"/>
        </w:trPr>
        <w:tc>
          <w:tcPr>
            <w:tcW w:w="1668" w:type="dxa"/>
          </w:tcPr>
          <w:p w14:paraId="018E5BF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4D6AD55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Neutral/OK</w:t>
            </w:r>
          </w:p>
        </w:tc>
        <w:tc>
          <w:tcPr>
            <w:tcW w:w="6095" w:type="dxa"/>
          </w:tcPr>
          <w:p w14:paraId="168756CE"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This could be useful but already should be supported.</w:t>
            </w:r>
          </w:p>
          <w:p w14:paraId="6119E6D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The only missing part could be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impact. LMF does not send what </w:t>
            </w:r>
            <w:proofErr w:type="spellStart"/>
            <w:r>
              <w:rPr>
                <w:rFonts w:ascii="Arial" w:eastAsia="宋体" w:hAnsi="Arial"/>
                <w:sz w:val="18"/>
                <w:szCs w:val="24"/>
                <w:lang w:eastAsia="zh-CN"/>
              </w:rPr>
              <w:t>periodicty</w:t>
            </w:r>
            <w:proofErr w:type="spellEnd"/>
            <w:r>
              <w:rPr>
                <w:rFonts w:ascii="Arial" w:eastAsia="宋体" w:hAnsi="Arial"/>
                <w:sz w:val="18"/>
                <w:szCs w:val="24"/>
                <w:lang w:eastAsia="zh-CN"/>
              </w:rPr>
              <w:t xml:space="preserve"> has been configured to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So, if LMF does so,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can use it.</w:t>
            </w:r>
          </w:p>
        </w:tc>
      </w:tr>
      <w:tr w:rsidR="00B6746D" w14:paraId="3DD939E8" w14:textId="77777777">
        <w:trPr>
          <w:jc w:val="center"/>
        </w:trPr>
        <w:tc>
          <w:tcPr>
            <w:tcW w:w="1668" w:type="dxa"/>
          </w:tcPr>
          <w:p w14:paraId="465EACC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39171A32"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Partially Agree</w:t>
            </w:r>
          </w:p>
        </w:tc>
        <w:tc>
          <w:tcPr>
            <w:tcW w:w="6095" w:type="dxa"/>
          </w:tcPr>
          <w:p w14:paraId="4654CA1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CG</w:t>
            </w:r>
            <w:r>
              <w:rPr>
                <w:rFonts w:ascii="Arial" w:eastAsia="宋体" w:hAnsi="Arial" w:hint="eastAsia"/>
                <w:sz w:val="18"/>
                <w:szCs w:val="24"/>
                <w:lang w:eastAsia="zh-CN"/>
              </w:rPr>
              <w:t xml:space="preserve"> could be useful that periodic positioning measurement report </w:t>
            </w:r>
            <w:r>
              <w:rPr>
                <w:rFonts w:ascii="Arial" w:eastAsia="宋体" w:hAnsi="Arial"/>
                <w:sz w:val="18"/>
                <w:szCs w:val="24"/>
                <w:lang w:eastAsia="zh-CN"/>
              </w:rPr>
              <w:t>which can be sent to the network without waiting L1 signals. It is up to the network implementation to configure CG. It is not good to introduce large impacts to the spec.</w:t>
            </w:r>
          </w:p>
        </w:tc>
      </w:tr>
      <w:tr w:rsidR="00B6746D" w14:paraId="27D5697E" w14:textId="77777777">
        <w:trPr>
          <w:jc w:val="center"/>
        </w:trPr>
        <w:tc>
          <w:tcPr>
            <w:tcW w:w="1668" w:type="dxa"/>
          </w:tcPr>
          <w:p w14:paraId="518F4E8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01C545D4" w14:textId="77777777" w:rsidR="00B6746D" w:rsidRDefault="00B6746D">
            <w:pPr>
              <w:spacing w:before="60" w:after="0"/>
              <w:rPr>
                <w:rFonts w:ascii="Arial" w:eastAsia="宋体" w:hAnsi="Arial"/>
                <w:sz w:val="18"/>
                <w:szCs w:val="24"/>
                <w:lang w:eastAsia="zh-CN"/>
              </w:rPr>
            </w:pPr>
          </w:p>
        </w:tc>
        <w:tc>
          <w:tcPr>
            <w:tcW w:w="6095" w:type="dxa"/>
          </w:tcPr>
          <w:p w14:paraId="081477E3"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It is too early to capture in the TR any latency enhancement solutions as we have not had detailed discussions of the different solutions on the table. The email discussion [Post111-e</w:t>
            </w:r>
            <w:proofErr w:type="gramStart"/>
            <w:r>
              <w:rPr>
                <w:rFonts w:ascii="Arial" w:eastAsia="宋体" w:hAnsi="Arial"/>
                <w:sz w:val="18"/>
                <w:szCs w:val="24"/>
                <w:lang w:eastAsia="zh-CN"/>
              </w:rPr>
              <w:t>][</w:t>
            </w:r>
            <w:proofErr w:type="gramEnd"/>
            <w:r>
              <w:rPr>
                <w:rFonts w:ascii="Arial" w:eastAsia="宋体" w:hAnsi="Arial"/>
                <w:sz w:val="18"/>
                <w:szCs w:val="24"/>
                <w:lang w:eastAsia="zh-CN"/>
              </w:rPr>
              <w:t xml:space="preserve">625] on latency analysis scope was, to quote, “Discuss which nodes and which procedures are involved in a positioning latency analysis, and capture expected latency values where possible”. This was done in Phase 1 of that email discussion. In Phase 2, an additional discussion to “collect potential enhancements/directions to reduce the latency” was launched but only 2 companies proposed solutions (but only at a very high level). However, the latency </w:t>
            </w:r>
            <w:proofErr w:type="gramStart"/>
            <w:r>
              <w:rPr>
                <w:rFonts w:ascii="Arial" w:eastAsia="宋体" w:hAnsi="Arial"/>
                <w:sz w:val="18"/>
                <w:szCs w:val="24"/>
                <w:lang w:eastAsia="zh-CN"/>
              </w:rPr>
              <w:t>analysis for the proposed enhancement solutions were</w:t>
            </w:r>
            <w:proofErr w:type="gramEnd"/>
            <w:r>
              <w:rPr>
                <w:rFonts w:ascii="Arial" w:eastAsia="宋体" w:hAnsi="Arial"/>
                <w:sz w:val="18"/>
                <w:szCs w:val="24"/>
                <w:lang w:eastAsia="zh-CN"/>
              </w:rPr>
              <w:t xml:space="preserve"> not shown in Phase 2 of the email discussion. There are some contributions for this meeting proposing enhancement solutions (and some show latency analysis also) but we have not had detailed discussion of these contributions. We prefer to just document in the TR, the latency analysis done so far and use it as a baseline to perform latency analysis for any proposed solutions during the work item phase.</w:t>
            </w:r>
          </w:p>
          <w:p w14:paraId="1447F6D8"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agree that proposal 5 need to be discussed in RAN1 first and proposal 8 is not clear. Proposals in R2-2009897, in general, are too high level and needs more details to discuss further.</w:t>
            </w:r>
          </w:p>
        </w:tc>
      </w:tr>
      <w:tr w:rsidR="00B6746D" w14:paraId="626AB6B4" w14:textId="77777777">
        <w:trPr>
          <w:jc w:val="center"/>
          <w:ins w:id="378" w:author="Intel-1" w:date="2020-11-11T12:06:00Z"/>
        </w:trPr>
        <w:tc>
          <w:tcPr>
            <w:tcW w:w="1668" w:type="dxa"/>
          </w:tcPr>
          <w:p w14:paraId="413CD7BC" w14:textId="77777777" w:rsidR="00B6746D" w:rsidRDefault="00300443">
            <w:pPr>
              <w:spacing w:before="60" w:after="0"/>
              <w:rPr>
                <w:ins w:id="379" w:author="Intel-1" w:date="2020-11-11T12:06:00Z"/>
                <w:rFonts w:ascii="Arial" w:eastAsia="宋体" w:hAnsi="Arial"/>
                <w:sz w:val="18"/>
                <w:szCs w:val="24"/>
                <w:lang w:eastAsia="zh-CN"/>
              </w:rPr>
            </w:pPr>
            <w:ins w:id="380" w:author="Intel-1" w:date="2020-11-11T12:06:00Z">
              <w:r>
                <w:rPr>
                  <w:rFonts w:ascii="Arial" w:eastAsia="宋体" w:hAnsi="Arial"/>
                  <w:sz w:val="18"/>
                  <w:szCs w:val="24"/>
                  <w:lang w:eastAsia="zh-CN"/>
                </w:rPr>
                <w:t>Intel</w:t>
              </w:r>
            </w:ins>
          </w:p>
        </w:tc>
        <w:tc>
          <w:tcPr>
            <w:tcW w:w="1839" w:type="dxa"/>
          </w:tcPr>
          <w:p w14:paraId="562D1808" w14:textId="77777777" w:rsidR="00B6746D" w:rsidRDefault="00300443">
            <w:pPr>
              <w:spacing w:before="60" w:after="0"/>
              <w:rPr>
                <w:ins w:id="381" w:author="Intel-1" w:date="2020-11-11T12:06:00Z"/>
                <w:rFonts w:ascii="Arial" w:eastAsia="宋体" w:hAnsi="Arial"/>
                <w:sz w:val="18"/>
                <w:szCs w:val="24"/>
                <w:lang w:eastAsia="zh-CN"/>
              </w:rPr>
            </w:pPr>
            <w:ins w:id="382" w:author="Intel-1" w:date="2020-11-11T12:06:00Z">
              <w:r>
                <w:rPr>
                  <w:rFonts w:ascii="Arial" w:eastAsia="宋体" w:hAnsi="Arial"/>
                  <w:sz w:val="18"/>
                  <w:szCs w:val="24"/>
                  <w:lang w:eastAsia="zh-CN"/>
                </w:rPr>
                <w:t>Agr</w:t>
              </w:r>
            </w:ins>
            <w:ins w:id="383" w:author="Intel-1" w:date="2020-11-11T12:07:00Z">
              <w:r>
                <w:rPr>
                  <w:rFonts w:ascii="Arial" w:eastAsia="宋体" w:hAnsi="Arial"/>
                  <w:sz w:val="18"/>
                  <w:szCs w:val="24"/>
                  <w:lang w:eastAsia="zh-CN"/>
                </w:rPr>
                <w:t>ee</w:t>
              </w:r>
            </w:ins>
          </w:p>
        </w:tc>
        <w:tc>
          <w:tcPr>
            <w:tcW w:w="6095" w:type="dxa"/>
          </w:tcPr>
          <w:p w14:paraId="1AFFCD11" w14:textId="77777777" w:rsidR="00B6746D" w:rsidRDefault="00300443">
            <w:pPr>
              <w:spacing w:before="60" w:after="0"/>
              <w:rPr>
                <w:ins w:id="384" w:author="Intel-1" w:date="2020-11-11T12:06:00Z"/>
                <w:rFonts w:ascii="Arial" w:eastAsia="宋体" w:hAnsi="Arial"/>
                <w:sz w:val="18"/>
                <w:szCs w:val="24"/>
                <w:lang w:eastAsia="zh-CN"/>
              </w:rPr>
            </w:pPr>
            <w:ins w:id="385" w:author="Intel-1" w:date="2020-11-11T12:07:00Z">
              <w:r>
                <w:rPr>
                  <w:rFonts w:ascii="Arial" w:eastAsia="宋体" w:hAnsi="Arial"/>
                  <w:sz w:val="18"/>
                  <w:szCs w:val="24"/>
                  <w:lang w:eastAsia="zh-CN"/>
                </w:rPr>
                <w:t>Same as above, to capture all potential enhancement in the TR, although it is not clear to me what impact will be, should not existing CG already work?</w:t>
              </w:r>
            </w:ins>
          </w:p>
        </w:tc>
      </w:tr>
    </w:tbl>
    <w:p w14:paraId="32EFF3B4" w14:textId="77777777" w:rsidR="00B6746D" w:rsidRDefault="00B6746D">
      <w:pPr>
        <w:spacing w:before="60" w:after="0"/>
        <w:ind w:left="1259" w:hanging="1259"/>
        <w:rPr>
          <w:rFonts w:ascii="Arial" w:eastAsia="宋体" w:hAnsi="Arial"/>
          <w:szCs w:val="24"/>
          <w:lang w:eastAsia="zh-CN"/>
        </w:rPr>
      </w:pPr>
    </w:p>
    <w:p w14:paraId="3A6511D7" w14:textId="77777777" w:rsidR="00B6746D" w:rsidRDefault="00B6746D">
      <w:pPr>
        <w:spacing w:before="60" w:after="0"/>
        <w:ind w:left="1259" w:hanging="1259"/>
        <w:rPr>
          <w:ins w:id="386" w:author="CATT" w:date="2020-11-10T17:04:00Z"/>
          <w:rFonts w:ascii="Arial" w:eastAsia="宋体" w:hAnsi="Arial"/>
          <w:szCs w:val="24"/>
          <w:lang w:eastAsia="zh-CN"/>
        </w:rPr>
      </w:pPr>
    </w:p>
    <w:p w14:paraId="526A299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87" w:author="CATT" w:date="2020-11-10T17:04:00Z"/>
        </w:rPr>
      </w:pPr>
      <w:bookmarkStart w:id="388" w:name="OLE_LINK22"/>
      <w:bookmarkStart w:id="389" w:name="OLE_LINK21"/>
      <w:ins w:id="390" w:author="CATT" w:date="2020-11-10T17:04:00Z">
        <w:r>
          <w:rPr>
            <w:b/>
            <w:bCs/>
          </w:rPr>
          <w:t xml:space="preserve">Summary </w:t>
        </w:r>
        <w:r>
          <w:rPr>
            <w:rFonts w:eastAsia="宋体" w:hint="eastAsia"/>
            <w:b/>
            <w:bCs/>
            <w:lang w:eastAsia="zh-CN"/>
          </w:rPr>
          <w:t>7</w:t>
        </w:r>
        <w:r>
          <w:t xml:space="preserve">: </w:t>
        </w:r>
      </w:ins>
    </w:p>
    <w:p w14:paraId="4DCA607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391" w:author="CATT" w:date="2020-11-10T17:04:00Z"/>
          <w:rFonts w:eastAsia="宋体"/>
          <w:lang w:eastAsia="zh-CN"/>
        </w:rPr>
      </w:pPr>
      <w:ins w:id="392" w:author="CATT" w:date="2020-11-10T17:09:00Z">
        <w:del w:id="393" w:author="Intel-1" w:date="2020-11-11T12:07:00Z">
          <w:r>
            <w:rPr>
              <w:rFonts w:eastAsia="宋体" w:hint="eastAsia"/>
              <w:lang w:eastAsia="zh-CN"/>
            </w:rPr>
            <w:delText>9</w:delText>
          </w:r>
        </w:del>
      </w:ins>
      <w:ins w:id="394" w:author="Intel-1" w:date="2020-11-11T12:07:00Z">
        <w:r>
          <w:rPr>
            <w:rFonts w:eastAsia="宋体"/>
            <w:lang w:eastAsia="zh-CN"/>
          </w:rPr>
          <w:t>10</w:t>
        </w:r>
      </w:ins>
      <w:ins w:id="395" w:author="CATT" w:date="2020-11-10T17:04:00Z">
        <w:r>
          <w:rPr>
            <w:rFonts w:eastAsia="宋体"/>
            <w:lang w:eastAsia="zh-CN"/>
          </w:rPr>
          <w:t xml:space="preserve"> companies responded. </w:t>
        </w:r>
      </w:ins>
      <w:ins w:id="396" w:author="CATT" w:date="2020-11-10T17:07:00Z">
        <w:del w:id="397" w:author="Intel-1" w:date="2020-11-11T12:08:00Z">
          <w:r>
            <w:rPr>
              <w:rFonts w:eastAsia="宋体" w:hint="eastAsia"/>
              <w:lang w:eastAsia="zh-CN"/>
            </w:rPr>
            <w:delText>5</w:delText>
          </w:r>
        </w:del>
      </w:ins>
      <w:ins w:id="398" w:author="Intel-1" w:date="2020-11-11T12:08:00Z">
        <w:r>
          <w:rPr>
            <w:rFonts w:eastAsia="宋体"/>
            <w:lang w:eastAsia="zh-CN"/>
          </w:rPr>
          <w:t>6</w:t>
        </w:r>
      </w:ins>
      <w:ins w:id="399" w:author="CATT" w:date="2020-11-10T17:04:00Z">
        <w:r>
          <w:rPr>
            <w:rFonts w:eastAsia="宋体" w:hint="eastAsia"/>
            <w:lang w:eastAsia="zh-CN"/>
          </w:rPr>
          <w:t xml:space="preserve"> companies </w:t>
        </w:r>
      </w:ins>
      <w:ins w:id="400" w:author="CATT" w:date="2020-11-10T17:05:00Z">
        <w:r>
          <w:rPr>
            <w:rFonts w:eastAsia="宋体" w:hint="eastAsia"/>
            <w:lang w:eastAsia="zh-CN"/>
          </w:rPr>
          <w:t xml:space="preserve">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ins>
      <w:ins w:id="401" w:author="CATT" w:date="2020-11-10T17:04:00Z">
        <w:r>
          <w:rPr>
            <w:rFonts w:eastAsia="宋体" w:hint="eastAsia"/>
            <w:lang w:eastAsia="zh-CN"/>
          </w:rPr>
          <w:t>.</w:t>
        </w:r>
      </w:ins>
      <w:ins w:id="402" w:author="CATT" w:date="2020-11-10T17:07:00Z">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w:t>
        </w:r>
      </w:ins>
      <w:ins w:id="403" w:author="CATT" w:date="2020-11-10T17:09:00Z">
        <w:r>
          <w:rPr>
            <w:rFonts w:eastAsia="宋体" w:hint="eastAsia"/>
            <w:lang w:eastAsia="zh-CN"/>
          </w:rPr>
          <w:t xml:space="preserve"> </w:t>
        </w:r>
      </w:ins>
      <w:ins w:id="404" w:author="CATT" w:date="2020-11-10T17:08:00Z">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ins>
      <w:ins w:id="405" w:author="CATT" w:date="2020-11-10T17:09:00Z">
        <w:r>
          <w:rPr>
            <w:rFonts w:eastAsia="宋体" w:hint="eastAsia"/>
            <w:lang w:eastAsia="zh-CN"/>
          </w:rPr>
          <w:t>. And 2</w:t>
        </w:r>
      </w:ins>
      <w:ins w:id="406" w:author="CATT" w:date="2020-11-10T17:07:00Z">
        <w:r>
          <w:rPr>
            <w:rFonts w:eastAsia="宋体" w:hint="eastAsia"/>
            <w:lang w:eastAsia="zh-CN"/>
          </w:rPr>
          <w:t xml:space="preserve"> </w:t>
        </w:r>
      </w:ins>
      <w:ins w:id="407" w:author="CATT" w:date="2020-11-10T17:10:00Z">
        <w:r>
          <w:rPr>
            <w:rFonts w:eastAsia="宋体" w:hint="eastAsia"/>
            <w:lang w:eastAsia="zh-CN"/>
          </w:rPr>
          <w:t>companies think it should be discussed in RAN1 first.</w:t>
        </w:r>
      </w:ins>
    </w:p>
    <w:p w14:paraId="67E2C00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08" w:author="CATT" w:date="2020-11-11T01:02:00Z"/>
          <w:rFonts w:eastAsia="宋体"/>
          <w:lang w:eastAsia="zh-CN"/>
        </w:rPr>
      </w:pPr>
      <w:ins w:id="409" w:author="CATT" w:date="2020-11-11T01:02:00Z">
        <w:r>
          <w:rPr>
            <w:rFonts w:eastAsia="宋体" w:hint="eastAsia"/>
            <w:lang w:eastAsia="zh-CN"/>
          </w:rPr>
          <w:t>Rapporteur</w:t>
        </w:r>
        <w:r>
          <w:rPr>
            <w:rFonts w:eastAsia="宋体"/>
            <w:lang w:eastAsia="zh-CN"/>
          </w:rPr>
          <w:t>’</w:t>
        </w:r>
        <w:r>
          <w:rPr>
            <w:rFonts w:eastAsia="宋体" w:hint="eastAsia"/>
            <w:lang w:eastAsia="zh-CN"/>
          </w:rPr>
          <w:t xml:space="preserve">s comments: </w:t>
        </w:r>
      </w:ins>
    </w:p>
    <w:p w14:paraId="00EE3C8B"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10" w:author="CATT" w:date="2020-11-10T17:04:00Z"/>
          <w:rFonts w:eastAsia="宋体"/>
          <w:lang w:eastAsia="zh-CN"/>
        </w:rPr>
      </w:pPr>
      <w:ins w:id="411" w:author="CATT" w:date="2020-11-10T17:04:00Z">
        <w:r>
          <w:rPr>
            <w:rFonts w:eastAsia="宋体"/>
            <w:lang w:eastAsia="zh-CN"/>
          </w:rPr>
          <w:t xml:space="preserve">Based on the comments it looks like </w:t>
        </w:r>
        <w:r>
          <w:rPr>
            <w:rFonts w:eastAsia="宋体" w:hint="eastAsia"/>
            <w:lang w:eastAsia="zh-CN"/>
          </w:rPr>
          <w:t>there is</w:t>
        </w:r>
      </w:ins>
      <w:ins w:id="412" w:author="CATT" w:date="2020-11-10T17:10:00Z">
        <w:r>
          <w:rPr>
            <w:rFonts w:eastAsia="宋体" w:hint="eastAsia"/>
            <w:lang w:eastAsia="zh-CN"/>
          </w:rPr>
          <w:t xml:space="preserve"> a</w:t>
        </w:r>
      </w:ins>
      <w:ins w:id="413" w:author="CATT" w:date="2020-11-10T17:04:00Z">
        <w:r>
          <w:rPr>
            <w:rFonts w:eastAsia="宋体" w:hint="eastAsia"/>
            <w:lang w:eastAsia="zh-CN"/>
          </w:rPr>
          <w:t xml:space="preserve"> majority to</w:t>
        </w:r>
      </w:ins>
      <w:ins w:id="414" w:author="CATT" w:date="2020-11-10T17:11:00Z">
        <w:r>
          <w:rPr>
            <w:rFonts w:eastAsia="宋体" w:hint="eastAsia"/>
            <w:lang w:eastAsia="zh-CN"/>
          </w:rPr>
          <w:t xml:space="preserve"> capture </w:t>
        </w:r>
        <w:r>
          <w:rPr>
            <w:rFonts w:eastAsia="宋体"/>
            <w:lang w:eastAsia="zh-CN"/>
          </w:rPr>
          <w:t>measure report optimization</w:t>
        </w:r>
        <w:r>
          <w:rPr>
            <w:rFonts w:eastAsia="宋体" w:hint="eastAsia"/>
            <w:lang w:eastAsia="zh-CN"/>
          </w:rPr>
          <w:t xml:space="preserve"> in TR</w:t>
        </w:r>
      </w:ins>
      <w:ins w:id="415" w:author="CATT" w:date="2020-11-10T17:04:00Z">
        <w:r>
          <w:rPr>
            <w:rFonts w:eastAsia="宋体" w:hint="eastAsia"/>
            <w:lang w:eastAsia="zh-CN"/>
          </w:rPr>
          <w:t>.</w:t>
        </w:r>
      </w:ins>
      <w:ins w:id="416" w:author="CATT" w:date="2020-11-10T17:12:00Z">
        <w:r>
          <w:rPr>
            <w:rFonts w:eastAsia="宋体" w:hint="eastAsia"/>
            <w:lang w:eastAsia="zh-CN"/>
          </w:rPr>
          <w:t xml:space="preserve"> Although the </w:t>
        </w:r>
        <w:r>
          <w:rPr>
            <w:rFonts w:eastAsia="宋体"/>
            <w:lang w:eastAsia="zh-CN"/>
          </w:rPr>
          <w:t>CG-based transmission</w:t>
        </w:r>
        <w:r>
          <w:rPr>
            <w:rFonts w:eastAsia="宋体" w:hint="eastAsia"/>
            <w:lang w:eastAsia="zh-CN"/>
          </w:rPr>
          <w:t xml:space="preserve"> is </w:t>
        </w:r>
      </w:ins>
      <w:ins w:id="417" w:author="CATT" w:date="2020-11-10T17:13:00Z">
        <w:r>
          <w:rPr>
            <w:rFonts w:eastAsia="宋体" w:hint="eastAsia"/>
            <w:lang w:eastAsia="zh-CN"/>
          </w:rPr>
          <w:t xml:space="preserve">already supported, the option still can be captured in TR for further discussion </w:t>
        </w:r>
      </w:ins>
      <w:ins w:id="418" w:author="CATT" w:date="2020-11-10T17:14:00Z">
        <w:r>
          <w:rPr>
            <w:rFonts w:eastAsia="宋体" w:hint="eastAsia"/>
            <w:lang w:eastAsia="zh-CN"/>
          </w:rPr>
          <w:t>in WI.</w:t>
        </w:r>
      </w:ins>
    </w:p>
    <w:p w14:paraId="4E954C1B" w14:textId="77777777" w:rsidR="00B6746D" w:rsidRDefault="00300443">
      <w:pPr>
        <w:spacing w:before="60"/>
        <w:rPr>
          <w:ins w:id="419" w:author="CATT" w:date="2020-11-11T01:04:00Z"/>
          <w:rFonts w:ascii="Arial" w:eastAsia="宋体" w:hAnsi="Arial"/>
          <w:b/>
          <w:szCs w:val="24"/>
          <w:lang w:eastAsia="zh-CN"/>
        </w:rPr>
      </w:pPr>
      <w:bookmarkStart w:id="420" w:name="OLE_LINK23"/>
      <w:bookmarkStart w:id="421" w:name="OLE_LINK24"/>
      <w:ins w:id="422" w:author="CATT" w:date="2020-11-10T17:04:00Z">
        <w:r>
          <w:rPr>
            <w:rFonts w:ascii="Arial" w:eastAsia="宋体" w:hAnsi="Arial"/>
            <w:b/>
            <w:szCs w:val="24"/>
            <w:lang w:eastAsia="zh-CN"/>
          </w:rPr>
          <w:t xml:space="preserve">Proposal </w:t>
        </w:r>
      </w:ins>
      <w:ins w:id="423" w:author="CATT" w:date="2020-11-10T17:14:00Z">
        <w:r>
          <w:rPr>
            <w:rFonts w:ascii="Arial" w:eastAsia="宋体" w:hAnsi="Arial" w:hint="eastAsia"/>
            <w:b/>
            <w:szCs w:val="24"/>
            <w:lang w:eastAsia="zh-CN"/>
          </w:rPr>
          <w:t>6</w:t>
        </w:r>
      </w:ins>
      <w:ins w:id="424" w:author="CATT" w:date="2020-11-10T17:04:00Z">
        <w:r>
          <w:rPr>
            <w:rFonts w:ascii="Arial" w:eastAsia="宋体" w:hAnsi="Arial"/>
            <w:b/>
            <w:szCs w:val="24"/>
            <w:lang w:eastAsia="zh-CN"/>
          </w:rPr>
          <w:t>:</w:t>
        </w:r>
        <w:r>
          <w:rPr>
            <w:rFonts w:ascii="Arial" w:eastAsia="宋体" w:hAnsi="Arial" w:hint="eastAsia"/>
            <w:b/>
            <w:szCs w:val="24"/>
            <w:lang w:eastAsia="zh-CN"/>
          </w:rPr>
          <w:t xml:space="preserve"> RAN2 to</w:t>
        </w:r>
      </w:ins>
      <w:ins w:id="425" w:author="CATT" w:date="2020-11-10T17:14:00Z">
        <w:r>
          <w:rPr>
            <w:rFonts w:ascii="Arial" w:eastAsia="宋体" w:hAnsi="Arial" w:hint="eastAsia"/>
            <w:b/>
            <w:szCs w:val="24"/>
            <w:lang w:eastAsia="zh-CN"/>
          </w:rPr>
          <w:t xml:space="preserve"> capture m</w:t>
        </w:r>
        <w:r>
          <w:rPr>
            <w:rFonts w:ascii="Arial" w:eastAsia="宋体" w:hAnsi="Arial"/>
            <w:b/>
            <w:szCs w:val="24"/>
            <w:lang w:eastAsia="zh-CN"/>
          </w:rPr>
          <w:t>easure</w:t>
        </w:r>
      </w:ins>
      <w:ins w:id="426" w:author="CATT" w:date="2020-11-11T01:18:00Z">
        <w:r>
          <w:rPr>
            <w:rFonts w:ascii="Arial" w:eastAsia="宋体" w:hAnsi="Arial" w:hint="eastAsia"/>
            <w:b/>
            <w:szCs w:val="24"/>
            <w:lang w:eastAsia="zh-CN"/>
          </w:rPr>
          <w:t>ment</w:t>
        </w:r>
      </w:ins>
      <w:ins w:id="427" w:author="CATT" w:date="2020-11-10T17:14:00Z">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w:t>
        </w:r>
      </w:ins>
      <w:ins w:id="428" w:author="CATT" w:date="2020-11-10T17:39:00Z">
        <w:r>
          <w:rPr>
            <w:rFonts w:ascii="Arial" w:eastAsia="宋体" w:hAnsi="Arial" w:hint="eastAsia"/>
            <w:b/>
            <w:szCs w:val="24"/>
            <w:lang w:eastAsia="zh-CN"/>
          </w:rPr>
          <w:t xml:space="preserve"> </w:t>
        </w:r>
      </w:ins>
    </w:p>
    <w:p w14:paraId="509576B5" w14:textId="77777777" w:rsidR="00B6746D" w:rsidRDefault="00300443">
      <w:pPr>
        <w:spacing w:before="60"/>
        <w:rPr>
          <w:ins w:id="429" w:author="CATT" w:date="2020-11-10T17:39:00Z"/>
          <w:rFonts w:eastAsia="宋体"/>
          <w:lang w:eastAsia="zh-CN"/>
        </w:rPr>
      </w:pPr>
      <w:ins w:id="430" w:author="CATT" w:date="2020-11-10T17:39:00Z">
        <w:r>
          <w:rPr>
            <w:rFonts w:ascii="Arial" w:eastAsia="宋体" w:hAnsi="Arial" w:hint="eastAsia"/>
            <w:szCs w:val="24"/>
            <w:lang w:eastAsia="zh-CN"/>
          </w:rPr>
          <w:t>The text proposal is put in 7.x.4</w:t>
        </w:r>
        <w:r>
          <w:t xml:space="preserve"> </w:t>
        </w:r>
        <w:r>
          <w:rPr>
            <w:rFonts w:ascii="Arial" w:eastAsia="宋体" w:hAnsi="Arial"/>
            <w:szCs w:val="24"/>
            <w:lang w:eastAsia="zh-CN"/>
          </w:rPr>
          <w:t>Measure report optimization</w:t>
        </w:r>
      </w:ins>
      <w:ins w:id="431" w:author="CATT" w:date="2020-11-11T01:05:00Z">
        <w:r>
          <w:rPr>
            <w:rFonts w:ascii="Arial" w:eastAsia="宋体" w:hAnsi="Arial" w:hint="eastAsia"/>
            <w:szCs w:val="24"/>
            <w:lang w:eastAsia="zh-CN"/>
          </w:rPr>
          <w:t xml:space="preserve"> for </w:t>
        </w:r>
        <w:r>
          <w:rPr>
            <w:rFonts w:ascii="Arial" w:eastAsia="宋体" w:hAnsi="Arial"/>
            <w:szCs w:val="24"/>
            <w:lang w:eastAsia="zh-CN"/>
          </w:rPr>
          <w:t>company’s</w:t>
        </w:r>
        <w:r>
          <w:rPr>
            <w:rFonts w:ascii="Arial" w:eastAsia="宋体" w:hAnsi="Arial" w:hint="eastAsia"/>
            <w:szCs w:val="24"/>
            <w:lang w:eastAsia="zh-CN"/>
          </w:rPr>
          <w:t xml:space="preserve"> further review.</w:t>
        </w:r>
      </w:ins>
    </w:p>
    <w:bookmarkEnd w:id="420"/>
    <w:bookmarkEnd w:id="421"/>
    <w:p w14:paraId="10F7ED53" w14:textId="77777777" w:rsidR="00B6746D" w:rsidRDefault="00B6746D">
      <w:pPr>
        <w:spacing w:before="60"/>
        <w:rPr>
          <w:ins w:id="432" w:author="CATT" w:date="2020-11-10T17:04:00Z"/>
          <w:rFonts w:eastAsia="宋体"/>
          <w:lang w:eastAsia="zh-CN"/>
        </w:rPr>
      </w:pPr>
    </w:p>
    <w:bookmarkEnd w:id="388"/>
    <w:bookmarkEnd w:id="389"/>
    <w:p w14:paraId="12584E64" w14:textId="77777777" w:rsidR="00B6746D" w:rsidRDefault="00B6746D">
      <w:pPr>
        <w:spacing w:before="240" w:after="240"/>
        <w:jc w:val="both"/>
        <w:rPr>
          <w:rFonts w:ascii="Arial" w:eastAsia="宋体" w:hAnsi="Arial"/>
          <w:szCs w:val="24"/>
          <w:lang w:eastAsia="zh-CN"/>
        </w:rPr>
      </w:pPr>
    </w:p>
    <w:p w14:paraId="60C3FF82"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And, companies can input if any on the following </w:t>
      </w:r>
      <w:proofErr w:type="spellStart"/>
      <w:r>
        <w:rPr>
          <w:rFonts w:ascii="Arial" w:eastAsia="宋体" w:hAnsi="Arial" w:hint="eastAsia"/>
          <w:szCs w:val="24"/>
          <w:lang w:eastAsia="zh-CN"/>
        </w:rPr>
        <w:t>questsion</w:t>
      </w:r>
      <w:proofErr w:type="spellEnd"/>
      <w:r>
        <w:rPr>
          <w:rFonts w:ascii="Arial" w:eastAsia="宋体" w:hAnsi="Arial" w:hint="eastAsia"/>
          <w:szCs w:val="24"/>
          <w:lang w:eastAsia="zh-CN"/>
        </w:rPr>
        <w:t xml:space="preserve">. </w:t>
      </w:r>
    </w:p>
    <w:p w14:paraId="5A2E0C5F" w14:textId="77777777" w:rsidR="00B6746D" w:rsidRDefault="00300443">
      <w:pPr>
        <w:spacing w:before="60" w:after="0"/>
        <w:ind w:left="1259" w:hanging="1259"/>
        <w:rPr>
          <w:rFonts w:ascii="Arial" w:eastAsia="宋体" w:hAnsi="Arial"/>
          <w:b/>
          <w:szCs w:val="24"/>
          <w:lang w:eastAsia="zh-CN"/>
        </w:rPr>
      </w:pPr>
      <w:r>
        <w:rPr>
          <w:rFonts w:ascii="Arial" w:eastAsia="宋体" w:hAnsi="Arial" w:hint="eastAsia"/>
          <w:b/>
          <w:szCs w:val="24"/>
          <w:lang w:eastAsia="zh-CN"/>
        </w:rPr>
        <w:t xml:space="preserve">Q8: Do you see any other solutions on latency that have not been covered by previous discussions? </w:t>
      </w:r>
    </w:p>
    <w:p w14:paraId="339D72CD" w14:textId="77777777" w:rsidR="00B6746D" w:rsidRDefault="00B6746D">
      <w:pPr>
        <w:spacing w:before="60" w:after="0"/>
        <w:ind w:left="1259" w:hanging="1259"/>
        <w:rPr>
          <w:rFonts w:ascii="Arial" w:eastAsia="宋体" w:hAnsi="Arial"/>
          <w:szCs w:val="24"/>
          <w:lang w:eastAsia="zh-CN"/>
        </w:rPr>
      </w:pPr>
    </w:p>
    <w:tbl>
      <w:tblPr>
        <w:tblStyle w:val="af"/>
        <w:tblW w:w="0" w:type="auto"/>
        <w:jc w:val="center"/>
        <w:tblLook w:val="04A0" w:firstRow="1" w:lastRow="0" w:firstColumn="1" w:lastColumn="0" w:noHBand="0" w:noVBand="1"/>
      </w:tblPr>
      <w:tblGrid>
        <w:gridCol w:w="1732"/>
        <w:gridCol w:w="7897"/>
      </w:tblGrid>
      <w:tr w:rsidR="00B6746D" w14:paraId="658EA893" w14:textId="77777777">
        <w:trPr>
          <w:jc w:val="center"/>
        </w:trPr>
        <w:tc>
          <w:tcPr>
            <w:tcW w:w="1732" w:type="dxa"/>
          </w:tcPr>
          <w:p w14:paraId="3A49F798"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897" w:type="dxa"/>
          </w:tcPr>
          <w:p w14:paraId="42AC42E2"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Issues and comments if any</w:t>
            </w:r>
          </w:p>
        </w:tc>
      </w:tr>
      <w:tr w:rsidR="00B6746D" w14:paraId="265AD3F7" w14:textId="77777777">
        <w:trPr>
          <w:jc w:val="center"/>
        </w:trPr>
        <w:tc>
          <w:tcPr>
            <w:tcW w:w="1732" w:type="dxa"/>
          </w:tcPr>
          <w:p w14:paraId="2CE5EC64"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897" w:type="dxa"/>
          </w:tcPr>
          <w:p w14:paraId="0BAA7BC4"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Given the similarity with on-demand PRS, which has been agreed to be studied in RAN1 and RAN2 in Rel-17, on-demand SRS for </w:t>
            </w:r>
            <w:proofErr w:type="spellStart"/>
            <w:r>
              <w:rPr>
                <w:rFonts w:ascii="Arial" w:eastAsia="宋体" w:hAnsi="Arial"/>
                <w:sz w:val="18"/>
                <w:szCs w:val="24"/>
                <w:lang w:eastAsia="zh-CN"/>
              </w:rPr>
              <w:t>positioining</w:t>
            </w:r>
            <w:proofErr w:type="spellEnd"/>
            <w:r>
              <w:rPr>
                <w:rFonts w:ascii="Arial" w:eastAsia="宋体" w:hAnsi="Arial"/>
                <w:sz w:val="18"/>
                <w:szCs w:val="24"/>
                <w:lang w:eastAsia="zh-CN"/>
              </w:rPr>
              <w:t xml:space="preserve"> should also be covered in the study as an </w:t>
            </w:r>
            <w:r>
              <w:rPr>
                <w:rFonts w:ascii="Arial" w:eastAsia="宋体" w:hAnsi="Arial"/>
                <w:sz w:val="18"/>
                <w:szCs w:val="24"/>
                <w:lang w:eastAsia="zh-CN"/>
              </w:rPr>
              <w:lastRenderedPageBreak/>
              <w:t>enhancement for reducing latency for UL and UL+DL based positioning methods. Especially in multi-RTT, UE-centric configuration of SRS (i.e., on-demand SRS) will provide benefits in latency reduction and accuracy improvement. UE-based multi-RTT will also benefit from on-demand SRS in terms of latency reduction and performance improvement.</w:t>
            </w:r>
          </w:p>
        </w:tc>
      </w:tr>
      <w:tr w:rsidR="00B6746D" w14:paraId="6C696579" w14:textId="77777777">
        <w:trPr>
          <w:jc w:val="center"/>
        </w:trPr>
        <w:tc>
          <w:tcPr>
            <w:tcW w:w="1732" w:type="dxa"/>
          </w:tcPr>
          <w:p w14:paraId="05826255" w14:textId="77777777" w:rsidR="00B6746D" w:rsidRDefault="00B6746D">
            <w:pPr>
              <w:spacing w:before="60" w:after="0"/>
              <w:rPr>
                <w:rFonts w:ascii="Arial" w:eastAsia="宋体" w:hAnsi="Arial"/>
                <w:sz w:val="18"/>
                <w:szCs w:val="24"/>
                <w:lang w:eastAsia="zh-CN"/>
              </w:rPr>
            </w:pPr>
          </w:p>
        </w:tc>
        <w:tc>
          <w:tcPr>
            <w:tcW w:w="7897" w:type="dxa"/>
          </w:tcPr>
          <w:p w14:paraId="760301CF" w14:textId="77777777" w:rsidR="00B6746D" w:rsidRDefault="00B6746D">
            <w:pPr>
              <w:spacing w:before="60" w:after="0"/>
              <w:rPr>
                <w:rFonts w:ascii="Arial" w:eastAsia="宋体" w:hAnsi="Arial"/>
                <w:sz w:val="18"/>
                <w:szCs w:val="24"/>
                <w:lang w:eastAsia="zh-CN"/>
              </w:rPr>
            </w:pPr>
          </w:p>
        </w:tc>
      </w:tr>
      <w:tr w:rsidR="00B6746D" w14:paraId="3F3D57CC" w14:textId="77777777">
        <w:trPr>
          <w:jc w:val="center"/>
        </w:trPr>
        <w:tc>
          <w:tcPr>
            <w:tcW w:w="1732" w:type="dxa"/>
          </w:tcPr>
          <w:p w14:paraId="2266B5CA" w14:textId="77777777" w:rsidR="00B6746D" w:rsidRDefault="00B6746D">
            <w:pPr>
              <w:spacing w:before="60" w:after="0"/>
              <w:rPr>
                <w:rFonts w:ascii="Arial" w:eastAsia="宋体" w:hAnsi="Arial"/>
                <w:sz w:val="18"/>
                <w:szCs w:val="24"/>
                <w:lang w:eastAsia="zh-CN"/>
              </w:rPr>
            </w:pPr>
          </w:p>
        </w:tc>
        <w:tc>
          <w:tcPr>
            <w:tcW w:w="7897" w:type="dxa"/>
          </w:tcPr>
          <w:p w14:paraId="5958D056" w14:textId="77777777" w:rsidR="00B6746D" w:rsidRDefault="00B6746D">
            <w:pPr>
              <w:spacing w:before="60" w:after="0"/>
              <w:rPr>
                <w:rFonts w:ascii="Arial" w:eastAsia="宋体" w:hAnsi="Arial"/>
                <w:sz w:val="18"/>
                <w:szCs w:val="24"/>
                <w:lang w:eastAsia="zh-CN"/>
              </w:rPr>
            </w:pPr>
          </w:p>
        </w:tc>
      </w:tr>
      <w:tr w:rsidR="00B6746D" w14:paraId="5287F201" w14:textId="77777777">
        <w:trPr>
          <w:jc w:val="center"/>
        </w:trPr>
        <w:tc>
          <w:tcPr>
            <w:tcW w:w="1732" w:type="dxa"/>
          </w:tcPr>
          <w:p w14:paraId="2F5DFDCF" w14:textId="77777777" w:rsidR="00B6746D" w:rsidRDefault="00B6746D">
            <w:pPr>
              <w:spacing w:before="60" w:after="0"/>
              <w:rPr>
                <w:rFonts w:ascii="Arial" w:eastAsia="宋体" w:hAnsi="Arial"/>
                <w:sz w:val="18"/>
                <w:szCs w:val="24"/>
                <w:lang w:eastAsia="zh-CN"/>
              </w:rPr>
            </w:pPr>
          </w:p>
        </w:tc>
        <w:tc>
          <w:tcPr>
            <w:tcW w:w="7897" w:type="dxa"/>
          </w:tcPr>
          <w:p w14:paraId="43DEB9BA" w14:textId="77777777" w:rsidR="00B6746D" w:rsidRDefault="00B6746D">
            <w:pPr>
              <w:spacing w:before="60" w:after="0"/>
              <w:rPr>
                <w:rFonts w:ascii="Arial" w:eastAsia="宋体" w:hAnsi="Arial"/>
                <w:sz w:val="18"/>
                <w:szCs w:val="24"/>
                <w:lang w:eastAsia="zh-CN"/>
              </w:rPr>
            </w:pPr>
          </w:p>
        </w:tc>
      </w:tr>
      <w:tr w:rsidR="00B6746D" w14:paraId="2FF0F563" w14:textId="77777777">
        <w:trPr>
          <w:jc w:val="center"/>
        </w:trPr>
        <w:tc>
          <w:tcPr>
            <w:tcW w:w="1732" w:type="dxa"/>
          </w:tcPr>
          <w:p w14:paraId="445BFD9C" w14:textId="77777777" w:rsidR="00B6746D" w:rsidRDefault="00B6746D">
            <w:pPr>
              <w:spacing w:before="60" w:after="0"/>
              <w:rPr>
                <w:rFonts w:ascii="Arial" w:eastAsia="宋体" w:hAnsi="Arial"/>
                <w:sz w:val="18"/>
                <w:szCs w:val="24"/>
                <w:lang w:eastAsia="zh-CN"/>
              </w:rPr>
            </w:pPr>
          </w:p>
        </w:tc>
        <w:tc>
          <w:tcPr>
            <w:tcW w:w="7897" w:type="dxa"/>
          </w:tcPr>
          <w:p w14:paraId="181D1D12" w14:textId="77777777" w:rsidR="00B6746D" w:rsidRDefault="00B6746D">
            <w:pPr>
              <w:spacing w:before="60" w:after="0"/>
              <w:rPr>
                <w:rFonts w:ascii="Arial" w:eastAsia="宋体" w:hAnsi="Arial"/>
                <w:sz w:val="18"/>
                <w:szCs w:val="24"/>
                <w:lang w:eastAsia="zh-CN"/>
              </w:rPr>
            </w:pPr>
          </w:p>
        </w:tc>
      </w:tr>
    </w:tbl>
    <w:p w14:paraId="4A029322" w14:textId="77777777" w:rsidR="00B6746D" w:rsidRDefault="00B6746D">
      <w:pPr>
        <w:spacing w:before="240" w:after="240"/>
        <w:jc w:val="both"/>
        <w:rPr>
          <w:ins w:id="433" w:author="CATT" w:date="2020-11-10T17:15:00Z"/>
          <w:rFonts w:ascii="Arial" w:eastAsia="宋体" w:hAnsi="Arial"/>
          <w:szCs w:val="24"/>
          <w:lang w:eastAsia="zh-CN"/>
        </w:rPr>
      </w:pPr>
    </w:p>
    <w:p w14:paraId="5FD353B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34" w:author="CATT" w:date="2020-11-10T17:15:00Z"/>
        </w:rPr>
      </w:pPr>
      <w:ins w:id="435" w:author="CATT" w:date="2020-11-10T17:15:00Z">
        <w:r>
          <w:rPr>
            <w:b/>
            <w:bCs/>
          </w:rPr>
          <w:t xml:space="preserve">Summary </w:t>
        </w:r>
        <w:r>
          <w:rPr>
            <w:rFonts w:eastAsia="宋体" w:hint="eastAsia"/>
            <w:b/>
            <w:bCs/>
            <w:lang w:eastAsia="zh-CN"/>
          </w:rPr>
          <w:t>8</w:t>
        </w:r>
        <w:r>
          <w:t xml:space="preserve">: </w:t>
        </w:r>
      </w:ins>
    </w:p>
    <w:p w14:paraId="493FA7E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ins w:id="436" w:author="CATT" w:date="2020-11-10T17:15:00Z"/>
          <w:rFonts w:eastAsia="宋体"/>
          <w:lang w:eastAsia="zh-CN"/>
        </w:rPr>
      </w:pPr>
      <w:ins w:id="437" w:author="CATT" w:date="2020-11-10T17:15:00Z">
        <w:r>
          <w:rPr>
            <w:rFonts w:eastAsia="宋体" w:hint="eastAsia"/>
            <w:lang w:eastAsia="zh-CN"/>
          </w:rPr>
          <w:t>Only one company proposed the on-demand SRS</w:t>
        </w:r>
      </w:ins>
      <w:ins w:id="438" w:author="CATT" w:date="2020-11-10T17:16:00Z">
        <w:r>
          <w:rPr>
            <w:rFonts w:eastAsia="宋体" w:hint="eastAsia"/>
            <w:lang w:eastAsia="zh-CN"/>
          </w:rPr>
          <w:t xml:space="preserve"> which depends on the agreement from RAN1</w:t>
        </w:r>
      </w:ins>
      <w:ins w:id="439" w:author="CATT" w:date="2020-11-10T17:15:00Z">
        <w:r>
          <w:rPr>
            <w:rFonts w:eastAsia="宋体" w:hint="eastAsia"/>
            <w:lang w:eastAsia="zh-CN"/>
          </w:rPr>
          <w:t>.</w:t>
        </w:r>
      </w:ins>
      <w:ins w:id="440" w:author="CATT" w:date="2020-11-10T17:16:00Z">
        <w:r>
          <w:rPr>
            <w:rFonts w:eastAsia="宋体" w:hint="eastAsia"/>
            <w:lang w:eastAsia="zh-CN"/>
          </w:rPr>
          <w:t xml:space="preserve"> </w:t>
        </w:r>
      </w:ins>
      <w:ins w:id="441" w:author="CATT" w:date="2020-11-10T17:17:00Z">
        <w:r>
          <w:rPr>
            <w:rFonts w:eastAsia="宋体" w:hint="eastAsia"/>
            <w:lang w:eastAsia="zh-CN"/>
          </w:rPr>
          <w:t>RAN2 can discuss this option later when there is clear agreement from RAN1 on it.</w:t>
        </w:r>
      </w:ins>
      <w:ins w:id="442" w:author="CATT" w:date="2020-11-10T17:34:00Z">
        <w:r>
          <w:rPr>
            <w:rFonts w:eastAsia="宋体" w:hint="eastAsia"/>
            <w:lang w:eastAsia="zh-CN"/>
          </w:rPr>
          <w:t xml:space="preserve"> So there is no proposal on it.</w:t>
        </w:r>
      </w:ins>
    </w:p>
    <w:p w14:paraId="2A198F54" w14:textId="77777777" w:rsidR="00B6746D" w:rsidRDefault="00B6746D">
      <w:pPr>
        <w:spacing w:before="240" w:after="240"/>
        <w:jc w:val="both"/>
        <w:rPr>
          <w:rFonts w:ascii="Arial" w:eastAsia="宋体" w:hAnsi="Arial"/>
          <w:szCs w:val="24"/>
          <w:lang w:eastAsia="zh-CN"/>
        </w:rPr>
      </w:pPr>
    </w:p>
    <w:p w14:paraId="319C62C2" w14:textId="77777777" w:rsidR="00B6746D" w:rsidRDefault="00B6746D">
      <w:pPr>
        <w:rPr>
          <w:rFonts w:eastAsia="宋体"/>
          <w:lang w:eastAsia="zh-CN"/>
        </w:rPr>
      </w:pPr>
    </w:p>
    <w:p w14:paraId="57856CC4" w14:textId="77777777" w:rsidR="00B6746D" w:rsidRDefault="00300443">
      <w:pPr>
        <w:pStyle w:val="2"/>
        <w:rPr>
          <w:rFonts w:eastAsia="宋体"/>
          <w:lang w:eastAsia="zh-CN"/>
        </w:rPr>
      </w:pPr>
      <w:r>
        <w:rPr>
          <w:lang w:eastAsia="ko-KR"/>
        </w:rPr>
        <w:t>2.</w:t>
      </w:r>
      <w:r>
        <w:rPr>
          <w:rFonts w:eastAsia="宋体" w:hint="eastAsia"/>
          <w:lang w:eastAsia="zh-CN"/>
        </w:rPr>
        <w:t>8</w:t>
      </w:r>
      <w:r>
        <w:rPr>
          <w:lang w:eastAsia="ko-KR"/>
        </w:rPr>
        <w:tab/>
      </w:r>
      <w:r>
        <w:rPr>
          <w:rFonts w:eastAsia="宋体" w:hint="eastAsia"/>
          <w:lang w:eastAsia="zh-CN"/>
        </w:rPr>
        <w:t xml:space="preserve">Skeleton of text proposal </w:t>
      </w:r>
    </w:p>
    <w:p w14:paraId="34AA6F33" w14:textId="77777777" w:rsidR="00B6746D" w:rsidRDefault="00300443">
      <w:pPr>
        <w:spacing w:before="240" w:after="240"/>
        <w:jc w:val="both"/>
        <w:rPr>
          <w:rFonts w:ascii="Arial" w:eastAsia="宋体" w:hAnsi="Arial"/>
          <w:szCs w:val="24"/>
          <w:lang w:eastAsia="zh-CN"/>
        </w:rPr>
      </w:pPr>
      <w:r>
        <w:rPr>
          <w:rFonts w:ascii="Arial" w:eastAsia="宋体" w:hAnsi="Arial" w:hint="eastAsia"/>
          <w:szCs w:val="24"/>
          <w:lang w:eastAsia="zh-CN"/>
        </w:rPr>
        <w:t xml:space="preserve">In order to reach </w:t>
      </w:r>
      <w:r>
        <w:rPr>
          <w:rFonts w:ascii="Arial" w:eastAsia="宋体" w:hAnsi="Arial"/>
          <w:szCs w:val="24"/>
          <w:lang w:eastAsia="zh-CN"/>
        </w:rPr>
        <w:t>a format suitable for developing into a TP</w:t>
      </w:r>
      <w:r>
        <w:rPr>
          <w:rFonts w:ascii="Arial" w:eastAsia="宋体" w:hAnsi="Arial" w:hint="eastAsia"/>
          <w:szCs w:val="24"/>
          <w:lang w:eastAsia="zh-CN"/>
        </w:rPr>
        <w:t>, below please find the draft skeleton to capture companies</w:t>
      </w:r>
      <w:r>
        <w:rPr>
          <w:rFonts w:ascii="Arial" w:eastAsia="宋体" w:hAnsi="Arial"/>
          <w:szCs w:val="24"/>
          <w:lang w:eastAsia="zh-CN"/>
        </w:rPr>
        <w:t>’</w:t>
      </w:r>
      <w:r>
        <w:rPr>
          <w:rFonts w:ascii="Arial" w:eastAsia="宋体" w:hAnsi="Arial" w:hint="eastAsia"/>
          <w:szCs w:val="24"/>
          <w:lang w:eastAsia="zh-CN"/>
        </w:rPr>
        <w:t xml:space="preserve"> text proposal in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w:t>
      </w:r>
    </w:p>
    <w:p w14:paraId="0978C2C2" w14:textId="77777777" w:rsidR="00B6746D" w:rsidRDefault="00B6746D">
      <w:pPr>
        <w:spacing w:after="120"/>
        <w:jc w:val="both"/>
        <w:rPr>
          <w:rFonts w:eastAsia="宋体"/>
          <w:lang w:eastAsia="zh-CN"/>
        </w:rPr>
      </w:pPr>
    </w:p>
    <w:p w14:paraId="78D44E09" w14:textId="77777777" w:rsidR="00B6746D" w:rsidRDefault="00300443">
      <w:pPr>
        <w:pStyle w:val="1"/>
        <w:rPr>
          <w:ins w:id="443" w:author="CATT" w:date="2020-11-05T09:37:00Z"/>
        </w:rPr>
      </w:pPr>
      <w:bookmarkStart w:id="444" w:name="_Toc43381259"/>
      <w:ins w:id="445" w:author="CATT" w:date="2020-11-05T09:37:00Z">
        <w:r>
          <w:t>7</w:t>
        </w:r>
        <w:r>
          <w:tab/>
          <w:t>Studied NR positioning enhancements</w:t>
        </w:r>
        <w:bookmarkEnd w:id="444"/>
      </w:ins>
    </w:p>
    <w:p w14:paraId="03C2AD01" w14:textId="77777777" w:rsidR="00B6746D" w:rsidRDefault="00300443">
      <w:pPr>
        <w:rPr>
          <w:ins w:id="446" w:author="CATT" w:date="2020-11-05T09:37:00Z"/>
          <w:rFonts w:eastAsia="宋体"/>
          <w:i/>
          <w:iCs/>
          <w:lang w:eastAsia="zh-CN"/>
        </w:rPr>
      </w:pPr>
      <w:ins w:id="447" w:author="CATT" w:date="2020-11-05T09:37:00Z">
        <w:r>
          <w:rPr>
            <w:i/>
            <w:iCs/>
          </w:rPr>
          <w:t>(</w:t>
        </w:r>
        <w:proofErr w:type="gramStart"/>
        <w:r>
          <w:rPr>
            <w:i/>
            <w:iCs/>
          </w:rPr>
          <w:t>from</w:t>
        </w:r>
        <w:proofErr w:type="gramEnd"/>
        <w:r>
          <w:rPr>
            <w:i/>
            <w:iCs/>
          </w:rPr>
          <w:t xml:space="preserve"> objective 1c. </w:t>
        </w:r>
        <w:proofErr w:type="gramStart"/>
        <w:r>
          <w:rPr>
            <w:i/>
            <w:iCs/>
          </w:rPr>
          <w:t xml:space="preserve">Includes </w:t>
        </w:r>
        <w:r>
          <w:rPr>
            <w:rFonts w:eastAsia="宋体"/>
            <w:i/>
            <w:iCs/>
            <w:lang w:val="en-US" w:eastAsia="ja-JP"/>
          </w:rPr>
          <w:t xml:space="preserve">positioning techniques, DL/UL positioning reference signals, </w:t>
        </w:r>
        <w:proofErr w:type="spellStart"/>
        <w:r>
          <w:rPr>
            <w:rFonts w:eastAsia="宋体"/>
            <w:i/>
            <w:iCs/>
            <w:lang w:val="en-US" w:eastAsia="ja-JP"/>
          </w:rPr>
          <w:t>signalling</w:t>
        </w:r>
        <w:proofErr w:type="spellEnd"/>
        <w:r>
          <w:rPr>
            <w:rFonts w:eastAsia="宋体"/>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rFonts w:eastAsia="宋体"/>
            <w:i/>
            <w:iCs/>
            <w:lang w:val="en-US" w:eastAsia="ja-JP"/>
          </w:rPr>
          <w:t xml:space="preserve"> network efficiency, and device efficiency for both RAN1 and RAN2</w:t>
        </w:r>
        <w:r>
          <w:rPr>
            <w:i/>
            <w:iCs/>
          </w:rPr>
          <w:t>.</w:t>
        </w:r>
        <w:proofErr w:type="gramEnd"/>
        <w:r>
          <w:rPr>
            <w:rFonts w:eastAsia="宋体"/>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ins>
    </w:p>
    <w:p w14:paraId="5E73AB0C" w14:textId="77777777" w:rsidR="00B6746D" w:rsidRDefault="00300443">
      <w:pPr>
        <w:pStyle w:val="2"/>
        <w:rPr>
          <w:ins w:id="448" w:author="CATT" w:date="2020-11-05T09:37:00Z"/>
          <w:lang w:eastAsia="zh-CN"/>
        </w:rPr>
      </w:pPr>
      <w:proofErr w:type="gramStart"/>
      <w:ins w:id="449" w:author="CATT" w:date="2020-11-05T09:37:00Z">
        <w:r>
          <w:rPr>
            <w:rFonts w:hint="eastAsia"/>
            <w:lang w:eastAsia="zh-CN"/>
          </w:rPr>
          <w:t>7.X</w:t>
        </w:r>
        <w:proofErr w:type="gramEnd"/>
        <w:r>
          <w:rPr>
            <w:rFonts w:hint="eastAsia"/>
            <w:lang w:eastAsia="zh-CN"/>
          </w:rPr>
          <w:t xml:space="preserve">  Enhancement</w:t>
        </w:r>
      </w:ins>
      <w:ins w:id="450" w:author="CATT" w:date="2020-11-05T10:32:00Z">
        <w:r>
          <w:rPr>
            <w:rFonts w:eastAsia="宋体" w:hint="eastAsia"/>
            <w:lang w:eastAsia="zh-CN"/>
          </w:rPr>
          <w:t>s</w:t>
        </w:r>
      </w:ins>
      <w:ins w:id="451" w:author="CATT" w:date="2020-11-05T09:37:00Z">
        <w:r>
          <w:rPr>
            <w:rFonts w:hint="eastAsia"/>
            <w:lang w:eastAsia="zh-CN"/>
          </w:rPr>
          <w:t xml:space="preserve"> on latency</w:t>
        </w:r>
      </w:ins>
    </w:p>
    <w:p w14:paraId="1675C13B" w14:textId="77777777" w:rsidR="00B6746D" w:rsidRDefault="00300443">
      <w:pPr>
        <w:pStyle w:val="3"/>
        <w:rPr>
          <w:ins w:id="452" w:author="CATT" w:date="2020-11-05T09:37:00Z"/>
          <w:lang w:eastAsia="zh-CN"/>
        </w:rPr>
      </w:pPr>
      <w:proofErr w:type="gramStart"/>
      <w:ins w:id="453" w:author="CATT" w:date="2020-11-05T09:37:00Z">
        <w:r>
          <w:rPr>
            <w:rFonts w:hint="eastAsia"/>
            <w:lang w:eastAsia="zh-CN"/>
          </w:rPr>
          <w:t>7.X.1</w:t>
        </w:r>
        <w:proofErr w:type="gramEnd"/>
        <w:r>
          <w:rPr>
            <w:rFonts w:hint="eastAsia"/>
            <w:lang w:eastAsia="zh-CN"/>
          </w:rPr>
          <w:t xml:space="preserve">  xx aspect </w:t>
        </w:r>
      </w:ins>
    </w:p>
    <w:p w14:paraId="3E82AE0E" w14:textId="77777777" w:rsidR="00B6746D" w:rsidRDefault="00300443">
      <w:pPr>
        <w:rPr>
          <w:ins w:id="454" w:author="CATT" w:date="2020-11-05T09:37:00Z"/>
          <w:rFonts w:eastAsia="宋体"/>
          <w:lang w:eastAsia="zh-CN"/>
        </w:rPr>
      </w:pPr>
      <w:ins w:id="455" w:author="CATT" w:date="2020-11-05T09:37:00Z">
        <w:r>
          <w:rPr>
            <w:rFonts w:eastAsia="宋体" w:hint="eastAsia"/>
            <w:lang w:eastAsia="zh-CN"/>
          </w:rPr>
          <w:t>Potential solution 1:</w:t>
        </w:r>
      </w:ins>
      <w:ins w:id="456" w:author="CATT" w:date="2020-11-05T09:38:00Z">
        <w:r>
          <w:rPr>
            <w:rFonts w:eastAsia="宋体" w:hint="eastAsia"/>
            <w:lang w:eastAsia="zh-CN"/>
          </w:rPr>
          <w:t xml:space="preserve"> Companies</w:t>
        </w:r>
        <w:r>
          <w:rPr>
            <w:rFonts w:eastAsia="宋体"/>
            <w:lang w:eastAsia="zh-CN"/>
          </w:rPr>
          <w:t>’</w:t>
        </w:r>
        <w:r>
          <w:rPr>
            <w:rFonts w:eastAsia="宋体" w:hint="eastAsia"/>
            <w:lang w:eastAsia="zh-CN"/>
          </w:rPr>
          <w:t xml:space="preserve"> text proposal</w:t>
        </w:r>
      </w:ins>
    </w:p>
    <w:p w14:paraId="365C1CB6" w14:textId="77777777" w:rsidR="00B6746D" w:rsidRDefault="00300443">
      <w:pPr>
        <w:rPr>
          <w:ins w:id="457" w:author="CATT" w:date="2020-11-05T09:37:00Z"/>
          <w:rFonts w:eastAsia="宋体"/>
          <w:lang w:eastAsia="zh-CN"/>
        </w:rPr>
      </w:pPr>
      <w:ins w:id="458" w:author="CATT" w:date="2020-11-05T09:37:00Z">
        <w:r>
          <w:rPr>
            <w:rFonts w:eastAsia="宋体" w:hint="eastAsia"/>
            <w:lang w:eastAsia="zh-CN"/>
          </w:rPr>
          <w:t>Potential solution 2:</w:t>
        </w:r>
      </w:ins>
    </w:p>
    <w:p w14:paraId="06C652DA" w14:textId="77777777" w:rsidR="00B6746D" w:rsidRDefault="00300443">
      <w:pPr>
        <w:pStyle w:val="3"/>
        <w:rPr>
          <w:ins w:id="459" w:author="CATT" w:date="2020-11-05T09:37:00Z"/>
          <w:rFonts w:eastAsia="宋体"/>
          <w:lang w:eastAsia="zh-CN"/>
        </w:rPr>
      </w:pPr>
      <w:proofErr w:type="gramStart"/>
      <w:ins w:id="460" w:author="CATT" w:date="2020-11-05T09:37:00Z">
        <w:r>
          <w:rPr>
            <w:rFonts w:hint="eastAsia"/>
            <w:lang w:eastAsia="zh-CN"/>
          </w:rPr>
          <w:t>7.X.2</w:t>
        </w:r>
        <w:proofErr w:type="gramEnd"/>
        <w:r>
          <w:rPr>
            <w:rFonts w:hint="eastAsia"/>
            <w:lang w:eastAsia="zh-CN"/>
          </w:rPr>
          <w:t xml:space="preserve">  xx aspect</w:t>
        </w:r>
      </w:ins>
    </w:p>
    <w:p w14:paraId="01653BC8" w14:textId="77777777" w:rsidR="00B6746D" w:rsidRDefault="00300443">
      <w:pPr>
        <w:rPr>
          <w:ins w:id="461" w:author="CATT" w:date="2020-11-05T09:37:00Z"/>
          <w:rFonts w:eastAsia="宋体"/>
          <w:lang w:eastAsia="zh-CN"/>
        </w:rPr>
      </w:pPr>
      <w:ins w:id="462" w:author="CATT" w:date="2020-11-05T09:37:00Z">
        <w:r>
          <w:rPr>
            <w:rFonts w:eastAsia="宋体" w:hint="eastAsia"/>
            <w:lang w:eastAsia="zh-CN"/>
          </w:rPr>
          <w:t>Potential solution 1:</w:t>
        </w:r>
      </w:ins>
    </w:p>
    <w:p w14:paraId="23B31F2E" w14:textId="77777777" w:rsidR="00B6746D" w:rsidRDefault="00300443">
      <w:pPr>
        <w:rPr>
          <w:ins w:id="463" w:author="CATT" w:date="2020-11-05T09:37:00Z"/>
          <w:rFonts w:eastAsia="宋体"/>
          <w:lang w:eastAsia="zh-CN"/>
        </w:rPr>
      </w:pPr>
      <w:ins w:id="464" w:author="CATT" w:date="2020-11-05T09:37:00Z">
        <w:r>
          <w:rPr>
            <w:rFonts w:eastAsia="宋体" w:hint="eastAsia"/>
            <w:lang w:eastAsia="zh-CN"/>
          </w:rPr>
          <w:t>Potential solution 2:</w:t>
        </w:r>
      </w:ins>
    </w:p>
    <w:p w14:paraId="29BFF20B" w14:textId="77777777" w:rsidR="00B6746D" w:rsidRDefault="00300443">
      <w:pPr>
        <w:spacing w:after="120"/>
        <w:jc w:val="both"/>
        <w:rPr>
          <w:rFonts w:eastAsia="宋体"/>
          <w:lang w:eastAsia="zh-CN"/>
        </w:rPr>
      </w:pPr>
      <w:r>
        <w:rPr>
          <w:rFonts w:eastAsia="宋体" w:hint="eastAsia"/>
          <w:lang w:eastAsia="zh-CN"/>
        </w:rPr>
        <w:t>Note: this skeleton is for capturing the text proposal, not the final skeleton of TR.</w:t>
      </w:r>
    </w:p>
    <w:p w14:paraId="43B5562B" w14:textId="77777777" w:rsidR="00B6746D" w:rsidRDefault="00B6746D">
      <w:pPr>
        <w:spacing w:before="60"/>
        <w:rPr>
          <w:rFonts w:ascii="Arial" w:eastAsia="宋体" w:hAnsi="Arial"/>
          <w:b/>
          <w:szCs w:val="24"/>
          <w:lang w:eastAsia="zh-CN"/>
        </w:rPr>
      </w:pPr>
    </w:p>
    <w:p w14:paraId="1EB77A5D" w14:textId="77777777" w:rsidR="00B6746D" w:rsidRDefault="00300443">
      <w:pPr>
        <w:spacing w:before="60"/>
        <w:rPr>
          <w:rFonts w:ascii="Arial" w:eastAsia="宋体" w:hAnsi="Arial"/>
          <w:b/>
          <w:szCs w:val="24"/>
          <w:lang w:eastAsia="zh-CN"/>
        </w:rPr>
      </w:pPr>
      <w:r>
        <w:rPr>
          <w:rFonts w:ascii="Arial" w:eastAsia="宋体" w:hAnsi="Arial" w:hint="eastAsia"/>
          <w:b/>
          <w:szCs w:val="24"/>
          <w:lang w:eastAsia="zh-CN"/>
        </w:rPr>
        <w:t>Q9: Please insert your views and comments to</w:t>
      </w:r>
      <w:r>
        <w:t xml:space="preserve"> </w:t>
      </w:r>
      <w:r>
        <w:rPr>
          <w:rFonts w:ascii="Arial" w:eastAsia="宋体" w:hAnsi="Arial" w:hint="eastAsia"/>
          <w:b/>
          <w:szCs w:val="24"/>
          <w:lang w:eastAsia="zh-CN"/>
        </w:rPr>
        <w:t>the skeleton of text proposal in the table below.</w:t>
      </w:r>
    </w:p>
    <w:tbl>
      <w:tblPr>
        <w:tblStyle w:val="af"/>
        <w:tblW w:w="0" w:type="auto"/>
        <w:jc w:val="center"/>
        <w:tblLook w:val="04A0" w:firstRow="1" w:lastRow="0" w:firstColumn="1" w:lastColumn="0" w:noHBand="0" w:noVBand="1"/>
      </w:tblPr>
      <w:tblGrid>
        <w:gridCol w:w="1668"/>
        <w:gridCol w:w="1839"/>
        <w:gridCol w:w="6095"/>
      </w:tblGrid>
      <w:tr w:rsidR="00B6746D" w14:paraId="0CFD34F4" w14:textId="77777777">
        <w:trPr>
          <w:jc w:val="center"/>
        </w:trPr>
        <w:tc>
          <w:tcPr>
            <w:tcW w:w="1668" w:type="dxa"/>
          </w:tcPr>
          <w:p w14:paraId="7FDE0F8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0507CF9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B4C52E"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53953D1" w14:textId="77777777">
        <w:trPr>
          <w:jc w:val="center"/>
        </w:trPr>
        <w:tc>
          <w:tcPr>
            <w:tcW w:w="1668" w:type="dxa"/>
          </w:tcPr>
          <w:p w14:paraId="68E533CE"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3C014465"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7A9B960" w14:textId="77777777" w:rsidR="00B6746D" w:rsidRDefault="00B6746D">
            <w:pPr>
              <w:spacing w:before="60" w:after="0"/>
              <w:rPr>
                <w:rFonts w:ascii="Arial" w:eastAsia="宋体" w:hAnsi="Arial"/>
                <w:sz w:val="18"/>
                <w:szCs w:val="24"/>
                <w:lang w:eastAsia="zh-CN"/>
              </w:rPr>
            </w:pPr>
          </w:p>
        </w:tc>
      </w:tr>
      <w:tr w:rsidR="00B6746D" w14:paraId="46AB19DF" w14:textId="77777777">
        <w:trPr>
          <w:jc w:val="center"/>
        </w:trPr>
        <w:tc>
          <w:tcPr>
            <w:tcW w:w="1668" w:type="dxa"/>
          </w:tcPr>
          <w:p w14:paraId="63515EC0"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3ACE62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B076B45" w14:textId="77777777" w:rsidR="00B6746D" w:rsidRDefault="00B6746D">
            <w:pPr>
              <w:spacing w:before="60" w:after="0"/>
              <w:rPr>
                <w:rFonts w:ascii="Arial" w:eastAsia="宋体" w:hAnsi="Arial"/>
                <w:sz w:val="18"/>
                <w:szCs w:val="24"/>
                <w:lang w:eastAsia="zh-CN"/>
              </w:rPr>
            </w:pPr>
          </w:p>
        </w:tc>
      </w:tr>
      <w:tr w:rsidR="00B6746D" w14:paraId="47F2872E" w14:textId="77777777">
        <w:trPr>
          <w:jc w:val="center"/>
        </w:trPr>
        <w:tc>
          <w:tcPr>
            <w:tcW w:w="1668" w:type="dxa"/>
          </w:tcPr>
          <w:p w14:paraId="2D0C57C1" w14:textId="77777777" w:rsidR="00B6746D" w:rsidRDefault="00300443">
            <w:pPr>
              <w:spacing w:before="60" w:after="0"/>
              <w:rPr>
                <w:rFonts w:ascii="Arial" w:eastAsia="宋体" w:hAnsi="Arial"/>
                <w:sz w:val="18"/>
                <w:szCs w:val="24"/>
                <w:lang w:eastAsia="zh-CN"/>
              </w:rPr>
            </w:pPr>
            <w:proofErr w:type="spellStart"/>
            <w:r>
              <w:rPr>
                <w:rFonts w:ascii="Arial" w:eastAsia="宋体" w:hAnsi="Arial"/>
                <w:sz w:val="18"/>
                <w:szCs w:val="24"/>
                <w:lang w:eastAsia="zh-CN"/>
              </w:rPr>
              <w:lastRenderedPageBreak/>
              <w:t>InterDigital</w:t>
            </w:r>
            <w:proofErr w:type="spellEnd"/>
          </w:p>
        </w:tc>
        <w:tc>
          <w:tcPr>
            <w:tcW w:w="1839" w:type="dxa"/>
          </w:tcPr>
          <w:p w14:paraId="4D8F557D"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ECF761A"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are ok with the proposed skeleton for capturing the text proposals</w:t>
            </w:r>
          </w:p>
        </w:tc>
      </w:tr>
      <w:tr w:rsidR="00B6746D" w14:paraId="7CF6E870" w14:textId="77777777">
        <w:trPr>
          <w:jc w:val="center"/>
        </w:trPr>
        <w:tc>
          <w:tcPr>
            <w:tcW w:w="1668" w:type="dxa"/>
          </w:tcPr>
          <w:p w14:paraId="3E38D158"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X</w:t>
            </w:r>
            <w:r>
              <w:rPr>
                <w:rFonts w:ascii="Arial" w:eastAsia="宋体" w:hAnsi="Arial"/>
                <w:sz w:val="18"/>
                <w:szCs w:val="24"/>
                <w:lang w:eastAsia="zh-CN"/>
              </w:rPr>
              <w:t>iaomi</w:t>
            </w:r>
            <w:proofErr w:type="spellEnd"/>
          </w:p>
        </w:tc>
        <w:tc>
          <w:tcPr>
            <w:tcW w:w="1839" w:type="dxa"/>
          </w:tcPr>
          <w:p w14:paraId="24C3EA7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0B05EA37" w14:textId="77777777" w:rsidR="00B6746D" w:rsidRDefault="00B6746D">
            <w:pPr>
              <w:spacing w:before="60" w:after="0"/>
              <w:rPr>
                <w:rFonts w:ascii="Arial" w:eastAsia="宋体" w:hAnsi="Arial"/>
                <w:sz w:val="18"/>
                <w:szCs w:val="24"/>
                <w:lang w:eastAsia="zh-CN"/>
              </w:rPr>
            </w:pPr>
          </w:p>
        </w:tc>
      </w:tr>
      <w:tr w:rsidR="00B6746D" w14:paraId="42EFE2DE" w14:textId="77777777">
        <w:trPr>
          <w:jc w:val="center"/>
        </w:trPr>
        <w:tc>
          <w:tcPr>
            <w:tcW w:w="1668" w:type="dxa"/>
          </w:tcPr>
          <w:p w14:paraId="27401430"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05346E2" w14:textId="77777777" w:rsidR="00B6746D" w:rsidRDefault="00300443">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5D336F2" w14:textId="77777777" w:rsidR="00B6746D" w:rsidRDefault="00B6746D">
            <w:pPr>
              <w:spacing w:before="60" w:after="0"/>
              <w:rPr>
                <w:rFonts w:ascii="Arial" w:eastAsia="宋体" w:hAnsi="Arial"/>
                <w:sz w:val="18"/>
                <w:szCs w:val="24"/>
                <w:lang w:eastAsia="zh-CN"/>
              </w:rPr>
            </w:pPr>
          </w:p>
        </w:tc>
      </w:tr>
      <w:tr w:rsidR="00B6746D" w14:paraId="327AB515" w14:textId="77777777">
        <w:trPr>
          <w:jc w:val="center"/>
        </w:trPr>
        <w:tc>
          <w:tcPr>
            <w:tcW w:w="1668" w:type="dxa"/>
          </w:tcPr>
          <w:p w14:paraId="07DF295B"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17423F35" w14:textId="77777777" w:rsidR="00B6746D" w:rsidRDefault="0030044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637FA21A" w14:textId="77777777" w:rsidR="00B6746D" w:rsidRDefault="00B6746D">
            <w:pPr>
              <w:spacing w:before="60" w:after="0"/>
              <w:rPr>
                <w:rFonts w:ascii="Arial" w:eastAsia="宋体" w:hAnsi="Arial"/>
                <w:sz w:val="18"/>
                <w:szCs w:val="24"/>
                <w:lang w:eastAsia="zh-CN"/>
              </w:rPr>
            </w:pPr>
          </w:p>
        </w:tc>
      </w:tr>
      <w:tr w:rsidR="00B6746D" w14:paraId="7086C1BC" w14:textId="77777777">
        <w:trPr>
          <w:jc w:val="center"/>
        </w:trPr>
        <w:tc>
          <w:tcPr>
            <w:tcW w:w="1668" w:type="dxa"/>
          </w:tcPr>
          <w:p w14:paraId="2881C737"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15C441A1"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25167D41"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 xml:space="preserve">similar to RAN1 to add 8.1.3 “8.1.3 higher layer latency analysis for Rel-16” to capture the latency analysis results from RAN2, </w:t>
            </w:r>
          </w:p>
          <w:p w14:paraId="6ACFF031"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8.2.x to capture potential solution from RAN2 perspective;</w:t>
            </w:r>
          </w:p>
          <w:p w14:paraId="463E6FE0" w14:textId="77777777" w:rsidR="00B6746D" w:rsidRDefault="00300443">
            <w:pPr>
              <w:pStyle w:val="af4"/>
              <w:numPr>
                <w:ilvl w:val="0"/>
                <w:numId w:val="10"/>
              </w:numPr>
              <w:spacing w:line="240" w:lineRule="auto"/>
              <w:rPr>
                <w:rFonts w:ascii="Arial" w:eastAsia="Times New Roman" w:hAnsi="Arial" w:cs="Arial"/>
                <w:sz w:val="18"/>
              </w:rPr>
            </w:pPr>
            <w:r>
              <w:rPr>
                <w:rFonts w:ascii="Arial" w:eastAsia="Times New Roman" w:hAnsi="Arial" w:cs="Arial"/>
                <w:sz w:val="18"/>
              </w:rPr>
              <w:t>8.4.x to capture RAN2 conclusion on potential solutions if any;</w:t>
            </w:r>
          </w:p>
          <w:p w14:paraId="6456C9C0" w14:textId="77777777" w:rsidR="00B6746D" w:rsidRDefault="00B6746D">
            <w:pPr>
              <w:spacing w:before="60" w:after="0"/>
              <w:rPr>
                <w:rFonts w:ascii="Arial" w:eastAsia="宋体" w:hAnsi="Arial" w:cs="Arial"/>
                <w:sz w:val="18"/>
                <w:szCs w:val="24"/>
                <w:lang w:eastAsia="zh-CN"/>
              </w:rPr>
            </w:pPr>
          </w:p>
        </w:tc>
      </w:tr>
      <w:tr w:rsidR="00B6746D" w14:paraId="3189FB47" w14:textId="77777777">
        <w:trPr>
          <w:jc w:val="center"/>
        </w:trPr>
        <w:tc>
          <w:tcPr>
            <w:tcW w:w="1668" w:type="dxa"/>
          </w:tcPr>
          <w:p w14:paraId="7CC33437" w14:textId="77777777" w:rsidR="00B6746D" w:rsidRDefault="00300443">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tc>
        <w:tc>
          <w:tcPr>
            <w:tcW w:w="1839" w:type="dxa"/>
          </w:tcPr>
          <w:p w14:paraId="67B729F9"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 xml:space="preserve">Agree </w:t>
            </w:r>
          </w:p>
        </w:tc>
        <w:tc>
          <w:tcPr>
            <w:tcW w:w="6095" w:type="dxa"/>
          </w:tcPr>
          <w:p w14:paraId="78D2295E" w14:textId="77777777" w:rsidR="00B6746D" w:rsidRDefault="00B6746D">
            <w:pPr>
              <w:pStyle w:val="af4"/>
              <w:numPr>
                <w:ilvl w:val="0"/>
                <w:numId w:val="10"/>
              </w:numPr>
              <w:spacing w:line="240" w:lineRule="auto"/>
              <w:rPr>
                <w:rFonts w:ascii="Arial" w:eastAsia="Times New Roman" w:hAnsi="Arial" w:cs="Arial"/>
                <w:sz w:val="18"/>
              </w:rPr>
            </w:pPr>
          </w:p>
        </w:tc>
      </w:tr>
      <w:tr w:rsidR="00B6746D" w14:paraId="04BA0B08" w14:textId="77777777">
        <w:trPr>
          <w:jc w:val="center"/>
        </w:trPr>
        <w:tc>
          <w:tcPr>
            <w:tcW w:w="1668" w:type="dxa"/>
          </w:tcPr>
          <w:p w14:paraId="15799DA6"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75A1AE63" w14:textId="77777777" w:rsidR="00B6746D" w:rsidRDefault="00B6746D">
            <w:pPr>
              <w:spacing w:before="60" w:after="0"/>
              <w:rPr>
                <w:rFonts w:ascii="Arial" w:eastAsia="宋体" w:hAnsi="Arial"/>
                <w:sz w:val="18"/>
                <w:szCs w:val="24"/>
                <w:lang w:eastAsia="zh-CN"/>
              </w:rPr>
            </w:pPr>
          </w:p>
        </w:tc>
        <w:tc>
          <w:tcPr>
            <w:tcW w:w="6095" w:type="dxa"/>
          </w:tcPr>
          <w:p w14:paraId="56ABF7EF" w14:textId="77777777" w:rsidR="00B6746D" w:rsidRDefault="00300443">
            <w:pPr>
              <w:spacing w:before="60" w:after="0"/>
              <w:rPr>
                <w:rFonts w:ascii="Arial" w:eastAsia="宋体" w:hAnsi="Arial"/>
                <w:sz w:val="18"/>
                <w:szCs w:val="24"/>
                <w:lang w:eastAsia="zh-CN"/>
              </w:rPr>
            </w:pPr>
            <w:r>
              <w:rPr>
                <w:rFonts w:ascii="Arial" w:eastAsia="宋体" w:hAnsi="Arial"/>
                <w:sz w:val="18"/>
                <w:szCs w:val="24"/>
                <w:lang w:eastAsia="zh-CN"/>
              </w:rPr>
              <w:t>We prefer to just document in the TR, the latency analysis done so far and use it as a baseline to perform latency analysis for any proposed solutions during the work item phase. If we are to adopt the proposed skeleton above then we need more time to discuss the various solutions before we can see what to capture in the TR.</w:t>
            </w:r>
          </w:p>
          <w:p w14:paraId="1E53824A" w14:textId="77777777" w:rsidR="00B6746D" w:rsidRDefault="00B6746D">
            <w:pPr>
              <w:pStyle w:val="af4"/>
              <w:numPr>
                <w:ilvl w:val="0"/>
                <w:numId w:val="10"/>
              </w:numPr>
              <w:spacing w:line="240" w:lineRule="auto"/>
              <w:rPr>
                <w:rFonts w:ascii="Arial" w:eastAsia="Times New Roman" w:hAnsi="Arial" w:cs="Arial"/>
                <w:sz w:val="18"/>
              </w:rPr>
            </w:pPr>
          </w:p>
        </w:tc>
      </w:tr>
      <w:tr w:rsidR="00B6746D" w14:paraId="7A0FF5FE" w14:textId="77777777">
        <w:trPr>
          <w:jc w:val="center"/>
          <w:ins w:id="465" w:author="Intel-1" w:date="2020-11-11T12:12:00Z"/>
        </w:trPr>
        <w:tc>
          <w:tcPr>
            <w:tcW w:w="1668" w:type="dxa"/>
          </w:tcPr>
          <w:p w14:paraId="7045E395" w14:textId="77777777" w:rsidR="00B6746D" w:rsidRDefault="00300443">
            <w:pPr>
              <w:spacing w:before="60" w:after="0"/>
              <w:rPr>
                <w:ins w:id="466" w:author="Intel-1" w:date="2020-11-11T12:12:00Z"/>
                <w:rFonts w:ascii="Arial" w:eastAsia="宋体" w:hAnsi="Arial"/>
                <w:sz w:val="18"/>
                <w:szCs w:val="24"/>
                <w:lang w:eastAsia="zh-CN"/>
              </w:rPr>
            </w:pPr>
            <w:ins w:id="467" w:author="Intel-1" w:date="2020-11-11T12:12:00Z">
              <w:r>
                <w:rPr>
                  <w:rFonts w:ascii="Arial" w:eastAsia="宋体" w:hAnsi="Arial"/>
                  <w:sz w:val="18"/>
                  <w:szCs w:val="24"/>
                  <w:lang w:eastAsia="zh-CN"/>
                </w:rPr>
                <w:t>Intel</w:t>
              </w:r>
            </w:ins>
          </w:p>
        </w:tc>
        <w:tc>
          <w:tcPr>
            <w:tcW w:w="1839" w:type="dxa"/>
          </w:tcPr>
          <w:p w14:paraId="4438B561" w14:textId="77777777" w:rsidR="00B6746D" w:rsidRDefault="00300443">
            <w:pPr>
              <w:spacing w:before="60" w:after="0"/>
              <w:rPr>
                <w:ins w:id="468" w:author="Intel-1" w:date="2020-11-11T12:12:00Z"/>
                <w:rFonts w:ascii="Arial" w:eastAsia="宋体" w:hAnsi="Arial"/>
                <w:sz w:val="18"/>
                <w:szCs w:val="24"/>
                <w:lang w:eastAsia="zh-CN"/>
              </w:rPr>
            </w:pPr>
            <w:ins w:id="469" w:author="Intel-1" w:date="2020-11-11T12:15:00Z">
              <w:r>
                <w:rPr>
                  <w:rFonts w:ascii="Arial" w:eastAsia="宋体" w:hAnsi="Arial"/>
                  <w:sz w:val="18"/>
                  <w:szCs w:val="24"/>
                  <w:lang w:eastAsia="zh-CN"/>
                </w:rPr>
                <w:t>Disagree</w:t>
              </w:r>
            </w:ins>
          </w:p>
        </w:tc>
        <w:tc>
          <w:tcPr>
            <w:tcW w:w="6095" w:type="dxa"/>
          </w:tcPr>
          <w:p w14:paraId="4E931398" w14:textId="77777777" w:rsidR="00B6746D" w:rsidRDefault="00300443">
            <w:pPr>
              <w:spacing w:before="60" w:after="0"/>
              <w:rPr>
                <w:ins w:id="470" w:author="Intel-1" w:date="2020-11-11T12:14:00Z"/>
                <w:rFonts w:ascii="Arial" w:eastAsia="宋体" w:hAnsi="Arial"/>
                <w:sz w:val="18"/>
                <w:szCs w:val="24"/>
                <w:lang w:eastAsia="zh-CN"/>
              </w:rPr>
            </w:pPr>
            <w:ins w:id="471" w:author="Intel-1" w:date="2020-11-11T12:13:00Z">
              <w:r>
                <w:rPr>
                  <w:rFonts w:ascii="Arial" w:eastAsia="宋体" w:hAnsi="Arial"/>
                  <w:sz w:val="18"/>
                  <w:szCs w:val="24"/>
                  <w:lang w:eastAsia="zh-CN"/>
                </w:rPr>
                <w:t xml:space="preserve">SO far, in the TR skeleton, there is section 7 on </w:t>
              </w:r>
            </w:ins>
            <w:ins w:id="472" w:author="Intel-1" w:date="2020-11-11T12:14:00Z">
              <w:r>
                <w:rPr>
                  <w:rFonts w:ascii="Arial" w:eastAsia="宋体" w:hAnsi="Arial"/>
                  <w:sz w:val="18"/>
                  <w:szCs w:val="24"/>
                  <w:lang w:eastAsia="zh-CN"/>
                </w:rPr>
                <w:t xml:space="preserve">enhancement, and section 8.2 Performance </w:t>
              </w:r>
              <w:proofErr w:type="gramStart"/>
              <w:r>
                <w:rPr>
                  <w:rFonts w:ascii="Arial" w:eastAsia="宋体" w:hAnsi="Arial"/>
                  <w:sz w:val="18"/>
                  <w:szCs w:val="24"/>
                  <w:lang w:eastAsia="zh-CN"/>
                </w:rPr>
                <w:t>analysis</w:t>
              </w:r>
              <w:proofErr w:type="gramEnd"/>
              <w:r>
                <w:rPr>
                  <w:rFonts w:ascii="Arial" w:eastAsia="宋体" w:hAnsi="Arial"/>
                  <w:sz w:val="18"/>
                  <w:szCs w:val="24"/>
                  <w:lang w:eastAsia="zh-CN"/>
                </w:rPr>
                <w:t xml:space="preserve"> of studied   NR positioning enhancements.</w:t>
              </w:r>
            </w:ins>
          </w:p>
          <w:p w14:paraId="7B638163" w14:textId="77777777" w:rsidR="00B6746D" w:rsidRDefault="00300443">
            <w:pPr>
              <w:spacing w:before="60" w:after="0"/>
              <w:rPr>
                <w:ins w:id="473" w:author="Intel-1" w:date="2020-11-11T12:15:00Z"/>
                <w:rFonts w:ascii="Arial" w:eastAsia="宋体" w:hAnsi="Arial"/>
                <w:sz w:val="18"/>
                <w:szCs w:val="24"/>
                <w:lang w:eastAsia="zh-CN"/>
              </w:rPr>
            </w:pPr>
            <w:ins w:id="474" w:author="Intel-1" w:date="2020-11-11T12:15:00Z">
              <w:r>
                <w:rPr>
                  <w:rFonts w:ascii="Arial" w:eastAsia="宋体" w:hAnsi="Arial"/>
                  <w:sz w:val="18"/>
                  <w:szCs w:val="24"/>
                  <w:lang w:eastAsia="zh-CN"/>
                </w:rPr>
                <w:t>There are two options:</w:t>
              </w:r>
            </w:ins>
          </w:p>
          <w:p w14:paraId="3367A4A2" w14:textId="77777777" w:rsidR="00B6746D" w:rsidRDefault="00300443">
            <w:pPr>
              <w:spacing w:before="60" w:after="0"/>
              <w:rPr>
                <w:ins w:id="475" w:author="Intel-1" w:date="2020-11-11T12:15:00Z"/>
                <w:rFonts w:ascii="Arial" w:eastAsia="宋体" w:hAnsi="Arial"/>
                <w:sz w:val="18"/>
                <w:szCs w:val="24"/>
                <w:lang w:eastAsia="zh-CN"/>
              </w:rPr>
            </w:pPr>
            <w:ins w:id="476" w:author="Intel-1" w:date="2020-11-11T12:15:00Z">
              <w:r>
                <w:rPr>
                  <w:rFonts w:ascii="Arial" w:eastAsia="宋体" w:hAnsi="Arial"/>
                  <w:sz w:val="18"/>
                  <w:szCs w:val="24"/>
                  <w:lang w:eastAsia="zh-CN"/>
                </w:rPr>
                <w:t>1 t</w:t>
              </w:r>
            </w:ins>
            <w:ins w:id="477" w:author="Intel-1" w:date="2020-11-11T12:14:00Z">
              <w:r>
                <w:rPr>
                  <w:rFonts w:ascii="Arial" w:eastAsia="宋体" w:hAnsi="Arial"/>
                  <w:sz w:val="18"/>
                  <w:szCs w:val="24"/>
                  <w:lang w:eastAsia="zh-CN"/>
                </w:rPr>
                <w:t>o capture the potential enhancement in section 7, and then the performance analysis in section 8.2</w:t>
              </w:r>
            </w:ins>
          </w:p>
          <w:p w14:paraId="2A23A375" w14:textId="77777777" w:rsidR="00B6746D" w:rsidRDefault="00300443">
            <w:pPr>
              <w:spacing w:before="60" w:after="0"/>
              <w:rPr>
                <w:ins w:id="478" w:author="Intel-1" w:date="2020-11-11T12:15:00Z"/>
                <w:rFonts w:ascii="Arial" w:eastAsia="宋体" w:hAnsi="Arial"/>
                <w:sz w:val="18"/>
                <w:szCs w:val="24"/>
                <w:lang w:eastAsia="zh-CN"/>
              </w:rPr>
            </w:pPr>
            <w:ins w:id="479" w:author="Intel-1" w:date="2020-11-11T12:15:00Z">
              <w:r>
                <w:rPr>
                  <w:rFonts w:ascii="Arial" w:eastAsia="宋体" w:hAnsi="Arial"/>
                  <w:sz w:val="18"/>
                  <w:szCs w:val="24"/>
                  <w:lang w:eastAsia="zh-CN"/>
                </w:rPr>
                <w:t xml:space="preserve">2 </w:t>
              </w:r>
            </w:ins>
            <w:ins w:id="480" w:author="Intel-1" w:date="2020-11-11T12:14:00Z">
              <w:r>
                <w:rPr>
                  <w:rFonts w:ascii="Arial" w:eastAsia="宋体" w:hAnsi="Arial"/>
                  <w:sz w:val="18"/>
                  <w:szCs w:val="24"/>
                  <w:lang w:eastAsia="zh-CN"/>
                </w:rPr>
                <w:t>as Ericsson suggest</w:t>
              </w:r>
            </w:ins>
            <w:ins w:id="481" w:author="Intel-1" w:date="2020-11-11T12:15:00Z">
              <w:r>
                <w:rPr>
                  <w:rFonts w:ascii="Arial" w:eastAsia="宋体" w:hAnsi="Arial"/>
                  <w:sz w:val="18"/>
                  <w:szCs w:val="24"/>
                  <w:lang w:eastAsia="zh-CN"/>
                </w:rPr>
                <w:t xml:space="preserve">ed, </w:t>
              </w:r>
              <w:proofErr w:type="gramStart"/>
              <w:r>
                <w:rPr>
                  <w:rFonts w:ascii="Arial" w:eastAsia="宋体" w:hAnsi="Arial"/>
                  <w:sz w:val="18"/>
                  <w:szCs w:val="24"/>
                  <w:lang w:eastAsia="zh-CN"/>
                </w:rPr>
                <w:t>to capture</w:t>
              </w:r>
              <w:proofErr w:type="gramEnd"/>
              <w:r>
                <w:rPr>
                  <w:rFonts w:ascii="Arial" w:eastAsia="宋体" w:hAnsi="Arial"/>
                  <w:sz w:val="18"/>
                  <w:szCs w:val="24"/>
                  <w:lang w:eastAsia="zh-CN"/>
                </w:rPr>
                <w:t xml:space="preserve"> both in 8.2. </w:t>
              </w:r>
            </w:ins>
          </w:p>
          <w:p w14:paraId="344299B8" w14:textId="77777777" w:rsidR="00B6746D" w:rsidRDefault="00300443">
            <w:pPr>
              <w:spacing w:before="60" w:after="0"/>
              <w:rPr>
                <w:ins w:id="482" w:author="Intel-1" w:date="2020-11-11T12:12:00Z"/>
                <w:rFonts w:ascii="Arial" w:eastAsia="宋体" w:hAnsi="Arial"/>
                <w:sz w:val="18"/>
                <w:szCs w:val="24"/>
                <w:lang w:eastAsia="zh-CN"/>
              </w:rPr>
            </w:pPr>
            <w:ins w:id="483" w:author="Intel-1" w:date="2020-11-11T12:15:00Z">
              <w:r>
                <w:rPr>
                  <w:rFonts w:ascii="Arial" w:eastAsia="宋体" w:hAnsi="Arial"/>
                  <w:sz w:val="18"/>
                  <w:szCs w:val="24"/>
                  <w:lang w:eastAsia="zh-CN"/>
                </w:rPr>
                <w:t xml:space="preserve">Option 2 is </w:t>
              </w:r>
              <w:proofErr w:type="gramStart"/>
              <w:r>
                <w:rPr>
                  <w:rFonts w:ascii="Arial" w:eastAsia="宋体" w:hAnsi="Arial"/>
                  <w:sz w:val="18"/>
                  <w:szCs w:val="24"/>
                  <w:lang w:eastAsia="zh-CN"/>
                </w:rPr>
                <w:t>more clear</w:t>
              </w:r>
              <w:proofErr w:type="gramEnd"/>
              <w:r>
                <w:rPr>
                  <w:rFonts w:ascii="Arial" w:eastAsia="宋体" w:hAnsi="Arial"/>
                  <w:sz w:val="18"/>
                  <w:szCs w:val="24"/>
                  <w:lang w:eastAsia="zh-CN"/>
                </w:rPr>
                <w:t xml:space="preserve">. </w:t>
              </w:r>
            </w:ins>
          </w:p>
        </w:tc>
      </w:tr>
      <w:tr w:rsidR="00310796" w14:paraId="39CD83F4" w14:textId="77777777">
        <w:trPr>
          <w:jc w:val="center"/>
          <w:ins w:id="484" w:author="vivo-Elliah" w:date="2020-11-12T14:39:00Z"/>
        </w:trPr>
        <w:tc>
          <w:tcPr>
            <w:tcW w:w="1668" w:type="dxa"/>
          </w:tcPr>
          <w:p w14:paraId="20E620EA" w14:textId="762296E8" w:rsidR="00310796" w:rsidRDefault="00310796">
            <w:pPr>
              <w:spacing w:before="60" w:after="0"/>
              <w:rPr>
                <w:ins w:id="485" w:author="vivo-Elliah" w:date="2020-11-12T14:39:00Z"/>
                <w:rFonts w:ascii="Arial" w:eastAsia="宋体" w:hAnsi="Arial"/>
                <w:sz w:val="18"/>
                <w:szCs w:val="24"/>
                <w:lang w:eastAsia="zh-CN"/>
              </w:rPr>
            </w:pPr>
            <w:ins w:id="486" w:author="vivo-Elliah" w:date="2020-11-12T14: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78982D5" w14:textId="63D0B1B5" w:rsidR="00310796" w:rsidRDefault="00310796">
            <w:pPr>
              <w:spacing w:before="60" w:after="0"/>
              <w:rPr>
                <w:ins w:id="487" w:author="vivo-Elliah" w:date="2020-11-12T14:39:00Z"/>
                <w:rFonts w:ascii="Arial" w:eastAsia="宋体" w:hAnsi="Arial"/>
                <w:sz w:val="18"/>
                <w:szCs w:val="24"/>
                <w:lang w:eastAsia="zh-CN"/>
              </w:rPr>
            </w:pPr>
            <w:ins w:id="488" w:author="vivo-Elliah" w:date="2020-11-12T14: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16CE658" w14:textId="77777777" w:rsidR="00310796" w:rsidRDefault="00310796">
            <w:pPr>
              <w:spacing w:before="60" w:after="0"/>
              <w:rPr>
                <w:ins w:id="489" w:author="vivo-Elliah" w:date="2020-11-12T14:39:00Z"/>
                <w:rFonts w:ascii="Arial" w:eastAsia="宋体" w:hAnsi="Arial"/>
                <w:sz w:val="18"/>
                <w:szCs w:val="24"/>
                <w:lang w:eastAsia="zh-CN"/>
              </w:rPr>
            </w:pPr>
          </w:p>
        </w:tc>
      </w:tr>
    </w:tbl>
    <w:p w14:paraId="515CFC6C" w14:textId="77777777" w:rsidR="00B6746D" w:rsidRDefault="00B6746D">
      <w:pPr>
        <w:spacing w:after="120"/>
        <w:jc w:val="both"/>
        <w:rPr>
          <w:rFonts w:eastAsia="宋体"/>
          <w:lang w:eastAsia="zh-CN"/>
        </w:rPr>
      </w:pPr>
    </w:p>
    <w:p w14:paraId="774C8B7B" w14:textId="77777777" w:rsidR="00B6746D" w:rsidRDefault="00300443">
      <w:pPr>
        <w:pStyle w:val="2"/>
        <w:rPr>
          <w:rFonts w:eastAsia="宋体"/>
          <w:lang w:eastAsia="zh-CN"/>
        </w:rPr>
      </w:pPr>
      <w:r>
        <w:rPr>
          <w:lang w:eastAsia="ko-KR"/>
        </w:rPr>
        <w:t>2.</w:t>
      </w:r>
      <w:r>
        <w:rPr>
          <w:rFonts w:eastAsia="宋体" w:hint="eastAsia"/>
          <w:lang w:eastAsia="zh-CN"/>
        </w:rPr>
        <w:t>9</w:t>
      </w:r>
      <w:r>
        <w:rPr>
          <w:lang w:eastAsia="ko-KR"/>
        </w:rPr>
        <w:tab/>
      </w:r>
      <w:r>
        <w:rPr>
          <w:rFonts w:eastAsia="宋体" w:hint="eastAsia"/>
          <w:lang w:eastAsia="zh-CN"/>
        </w:rPr>
        <w:t xml:space="preserve">Text proposal </w:t>
      </w:r>
    </w:p>
    <w:p w14:paraId="4E8FDC21" w14:textId="77777777" w:rsidR="00B6746D" w:rsidRDefault="00300443">
      <w:pPr>
        <w:pStyle w:val="3"/>
        <w:rPr>
          <w:ins w:id="490" w:author="CATT" w:date="2020-11-10T17:29:00Z"/>
          <w:rFonts w:eastAsiaTheme="minorEastAsia"/>
          <w:lang w:eastAsia="zh-CN"/>
        </w:rPr>
      </w:pPr>
      <w:proofErr w:type="gramStart"/>
      <w:ins w:id="491" w:author="CATT" w:date="2020-11-11T00:12:00Z">
        <w:r>
          <w:rPr>
            <w:rFonts w:eastAsia="宋体" w:hint="eastAsia"/>
            <w:lang w:eastAsia="zh-CN"/>
          </w:rPr>
          <w:t>7</w:t>
        </w:r>
      </w:ins>
      <w:ins w:id="492" w:author="CATT" w:date="2020-11-10T17:29:00Z">
        <w:r>
          <w:rPr>
            <w:lang w:eastAsia="zh-CN"/>
          </w:rPr>
          <w:t>.</w:t>
        </w:r>
      </w:ins>
      <w:ins w:id="493" w:author="CATT" w:date="2020-11-11T00:12:00Z">
        <w:r>
          <w:rPr>
            <w:rFonts w:eastAsia="宋体" w:hint="eastAsia"/>
            <w:lang w:eastAsia="zh-CN"/>
          </w:rPr>
          <w:t>X</w:t>
        </w:r>
      </w:ins>
      <w:ins w:id="494" w:author="CATT" w:date="2020-11-10T17:29:00Z">
        <w:r>
          <w:rPr>
            <w:lang w:eastAsia="zh-CN"/>
          </w:rPr>
          <w:t>.1</w:t>
        </w:r>
        <w:proofErr w:type="gramEnd"/>
        <w:r>
          <w:rPr>
            <w:lang w:eastAsia="zh-CN"/>
          </w:rPr>
          <w:t xml:space="preserve">  </w:t>
        </w:r>
        <w:r>
          <w:t>Location server functionality in the RAN</w:t>
        </w:r>
      </w:ins>
    </w:p>
    <w:p w14:paraId="7FFCADEF" w14:textId="77777777" w:rsidR="00B6746D" w:rsidRDefault="00300443">
      <w:pPr>
        <w:rPr>
          <w:ins w:id="495" w:author="CATT" w:date="2020-11-10T17:29:00Z"/>
          <w:rFonts w:eastAsiaTheme="minorEastAsia"/>
          <w:lang w:eastAsia="zh-CN"/>
        </w:rPr>
      </w:pPr>
      <w:ins w:id="496" w:author="CATT" w:date="2020-11-10T17:29:00Z">
        <w:r>
          <w:t>Location server functionality in the RAN was studied in TR 38.855 [1] section 9.3.1 and TR 38.856 [2]. By moving the location server to the NG-RAN the number of signalling hops (and therefore, the complexity and latency) can be reduced significantly. As shown in [3], location server functionality in the RAN (e.g., LMC) could reduce the positioning procedure latency between 41% and 61% compared to a 5GC LMF.</w:t>
        </w:r>
      </w:ins>
    </w:p>
    <w:p w14:paraId="1AC72E55" w14:textId="77777777" w:rsidR="00423825" w:rsidRDefault="00423825" w:rsidP="00423825">
      <w:pPr>
        <w:rPr>
          <w:ins w:id="497" w:author="CATT" w:date="2020-11-12T16:40:00Z"/>
          <w:rFonts w:eastAsia="宋体"/>
          <w:lang w:eastAsia="zh-CN"/>
        </w:rPr>
      </w:pPr>
      <w:ins w:id="498" w:author="CATT" w:date="2020-11-12T16:40:00Z">
        <w:r>
          <w:t xml:space="preserve">However, in order to reduce latency and better support NR </w:t>
        </w:r>
        <w:proofErr w:type="gramStart"/>
        <w:r>
          <w:t>positioning a "</w:t>
        </w:r>
        <w:proofErr w:type="gramEnd"/>
        <w:r>
          <w:t>full" location server functionality (e.g., LMC) would not necessarily be required in the NG-RAN. The RAN location server functionality could be restricted to radio related coordination and signalling as well as to position calculation. In order to distinguish this reduced NG-RAN location server from an LMC considered in [1</w:t>
        </w:r>
        <w:proofErr w:type="gramStart"/>
        <w:r>
          <w:t>][</w:t>
        </w:r>
        <w:proofErr w:type="gramEnd"/>
        <w:r>
          <w:t xml:space="preserve">2], the term "Location Server Surrogate" (LSS) is used. The potential positioning architecture is illustrated in Figure 1. </w:t>
        </w:r>
        <w:r w:rsidRPr="00B8052A">
          <w:t>The following functions can be cons</w:t>
        </w:r>
        <w:r>
          <w:t xml:space="preserve">idered as a starting point: The LSS in the </w:t>
        </w:r>
        <w:proofErr w:type="spellStart"/>
        <w:r>
          <w:t>gNB</w:t>
        </w:r>
        <w:proofErr w:type="spellEnd"/>
        <w:r>
          <w:t xml:space="preserve"> receives measurements from the UE and/or TRPs, calculates a location (for UE assisted mode) and sends a location to a UE or external client. In addition, the LSS would coordinate DL-PRS and UL-SRS (and beams) between UE and serving/neighbour TRPs. </w:t>
        </w:r>
      </w:ins>
    </w:p>
    <w:p w14:paraId="66493F14" w14:textId="77777777" w:rsidR="00423825" w:rsidRDefault="00423825" w:rsidP="00423825">
      <w:pPr>
        <w:rPr>
          <w:ins w:id="499" w:author="CATT" w:date="2020-11-12T16:40:00Z"/>
        </w:rPr>
      </w:pPr>
      <w:bookmarkStart w:id="500" w:name="OLE_LINK34"/>
      <w:bookmarkStart w:id="501" w:name="OLE_LINK35"/>
      <w:ins w:id="502" w:author="CATT" w:date="2020-11-12T16:40:00Z">
        <w:r>
          <w:rPr>
            <w:rFonts w:eastAsia="宋体" w:hint="eastAsia"/>
            <w:lang w:eastAsia="zh-CN"/>
          </w:rPr>
          <w:t xml:space="preserve">There is no conclusion on </w:t>
        </w:r>
        <w:r w:rsidRPr="00566E01">
          <w:rPr>
            <w:rFonts w:eastAsia="宋体" w:hint="eastAsia"/>
            <w:lang w:eastAsia="zh-CN"/>
          </w:rPr>
          <w:t>LMC in NG-RAN</w:t>
        </w:r>
        <w:r>
          <w:rPr>
            <w:rFonts w:eastAsia="宋体" w:hint="eastAsia"/>
            <w:lang w:eastAsia="zh-CN"/>
          </w:rPr>
          <w:t xml:space="preserve"> from RAN3 or SA2 during Rel-16 SI. </w:t>
        </w:r>
        <w:r w:rsidRPr="00566E01">
          <w:rPr>
            <w:rFonts w:eastAsia="宋体"/>
            <w:lang w:eastAsia="zh-CN"/>
          </w:rPr>
          <w:t>RAN3 did not evaluate the benefits of any of the architecture options in terms of</w:t>
        </w:r>
        <w:r>
          <w:t xml:space="preserve"> latency towards the core network, RAN3 also did not fully evaluate, e.g., mobility issues associated with the introduction of the </w:t>
        </w:r>
        <w:proofErr w:type="gramStart"/>
        <w:r>
          <w:t>LMC</w:t>
        </w:r>
        <w:r>
          <w:rPr>
            <w:rFonts w:eastAsia="宋体" w:hint="eastAsia"/>
            <w:lang w:eastAsia="zh-CN"/>
          </w:rPr>
          <w:t>[</w:t>
        </w:r>
        <w:proofErr w:type="gramEnd"/>
        <w:r>
          <w:rPr>
            <w:rFonts w:eastAsia="宋体" w:hint="eastAsia"/>
            <w:lang w:eastAsia="zh-CN"/>
          </w:rPr>
          <w:t>2]</w:t>
        </w:r>
        <w:r>
          <w:t xml:space="preserve">. </w:t>
        </w:r>
      </w:ins>
    </w:p>
    <w:p w14:paraId="55D5CCE9" w14:textId="323E593E" w:rsidR="00B6746D" w:rsidRDefault="00423825">
      <w:pPr>
        <w:rPr>
          <w:ins w:id="503" w:author="CATT" w:date="2020-11-10T17:29:00Z"/>
        </w:rPr>
      </w:pPr>
      <w:ins w:id="504" w:author="CATT" w:date="2020-11-12T16:40:00Z">
        <w:r>
          <w:t xml:space="preserve">RAN3 could not reach consensus on any recommendation for normative </w:t>
        </w:r>
        <w:proofErr w:type="gramStart"/>
        <w:r>
          <w:t>work</w:t>
        </w:r>
        <w:r>
          <w:rPr>
            <w:rFonts w:eastAsia="宋体" w:hint="eastAsia"/>
            <w:lang w:eastAsia="zh-CN"/>
          </w:rPr>
          <w:t>[</w:t>
        </w:r>
        <w:proofErr w:type="gramEnd"/>
        <w:r>
          <w:rPr>
            <w:rFonts w:eastAsia="宋体" w:hint="eastAsia"/>
            <w:lang w:eastAsia="zh-CN"/>
          </w:rPr>
          <w:t>2]</w:t>
        </w:r>
        <w:r>
          <w:t>.</w:t>
        </w:r>
      </w:ins>
      <w:bookmarkEnd w:id="500"/>
      <w:bookmarkEnd w:id="501"/>
    </w:p>
    <w:p w14:paraId="0622D7B9" w14:textId="77777777" w:rsidR="00B6746D" w:rsidRDefault="00300443">
      <w:pPr>
        <w:jc w:val="center"/>
        <w:rPr>
          <w:ins w:id="505" w:author="CATT" w:date="2020-11-10T17:29:00Z"/>
        </w:rPr>
      </w:pPr>
      <w:ins w:id="506" w:author="CATT" w:date="2020-11-10T17:29:00Z">
        <w:r>
          <w:rPr>
            <w:noProof/>
            <w:lang w:val="en-US" w:eastAsia="zh-CN"/>
          </w:rPr>
          <w:lastRenderedPageBreak/>
          <w:drawing>
            <wp:inline distT="0" distB="0" distL="0" distR="0" wp14:anchorId="17B3A7C5" wp14:editId="6237FEF1">
              <wp:extent cx="5213350" cy="33439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13350" cy="3343910"/>
                      </a:xfrm>
                      <a:prstGeom prst="rect">
                        <a:avLst/>
                      </a:prstGeom>
                      <a:noFill/>
                      <a:ln>
                        <a:noFill/>
                      </a:ln>
                    </pic:spPr>
                  </pic:pic>
                </a:graphicData>
              </a:graphic>
            </wp:inline>
          </w:drawing>
        </w:r>
      </w:ins>
    </w:p>
    <w:p w14:paraId="01BA75DB" w14:textId="77777777" w:rsidR="00B6746D" w:rsidRDefault="00300443">
      <w:pPr>
        <w:pStyle w:val="TF"/>
        <w:rPr>
          <w:ins w:id="507" w:author="CATT" w:date="2020-11-10T17:29:00Z"/>
          <w:rFonts w:eastAsiaTheme="minorEastAsia"/>
          <w:lang w:eastAsia="zh-CN"/>
        </w:rPr>
      </w:pPr>
      <w:ins w:id="508" w:author="CATT" w:date="2020-11-10T17:29:00Z">
        <w:r>
          <w:t xml:space="preserve">Figure </w:t>
        </w:r>
        <w:r>
          <w:rPr>
            <w:lang w:val="en-US"/>
          </w:rPr>
          <w:t>1</w:t>
        </w:r>
        <w:r>
          <w:t>: Positioning Architecture</w:t>
        </w:r>
        <w:r>
          <w:rPr>
            <w:lang w:val="en-US"/>
          </w:rPr>
          <w:t xml:space="preserve"> with LSS</w:t>
        </w:r>
        <w:r>
          <w:t>.</w:t>
        </w:r>
      </w:ins>
    </w:p>
    <w:p w14:paraId="6947F506" w14:textId="77777777" w:rsidR="00B6746D" w:rsidRDefault="00300443">
      <w:pPr>
        <w:pStyle w:val="EX"/>
        <w:ind w:left="0" w:firstLine="0"/>
        <w:rPr>
          <w:ins w:id="509" w:author="CATT" w:date="2020-11-10T17:29:00Z"/>
          <w:bCs/>
          <w:lang w:val="en-US"/>
        </w:rPr>
      </w:pPr>
      <w:ins w:id="510" w:author="CATT" w:date="2020-11-10T17:29:00Z">
        <w:r>
          <w:t>[1]</w:t>
        </w:r>
        <w:r>
          <w:tab/>
        </w:r>
        <w:r>
          <w:rPr>
            <w:bCs/>
            <w:lang w:val="en-US"/>
          </w:rPr>
          <w:t>3GPP TR 38.855, "Study on NR positioning support".</w:t>
        </w:r>
      </w:ins>
    </w:p>
    <w:p w14:paraId="088FD64E" w14:textId="77777777" w:rsidR="00B6746D" w:rsidRDefault="00300443">
      <w:pPr>
        <w:pStyle w:val="EX"/>
        <w:ind w:left="0" w:firstLine="0"/>
        <w:rPr>
          <w:ins w:id="511" w:author="CATT" w:date="2020-11-10T17:29:00Z"/>
        </w:rPr>
      </w:pPr>
      <w:ins w:id="512" w:author="CATT" w:date="2020-11-10T17:29:00Z">
        <w:r>
          <w:t>[2]</w:t>
        </w:r>
        <w:r>
          <w:tab/>
          <w:t>3GPP TR 38.856, "Study on local NR positioning in NG-RAN".</w:t>
        </w:r>
      </w:ins>
    </w:p>
    <w:p w14:paraId="111D20C4" w14:textId="77777777" w:rsidR="00B6746D" w:rsidRDefault="00300443">
      <w:pPr>
        <w:pStyle w:val="EX"/>
        <w:ind w:left="0" w:firstLine="0"/>
        <w:rPr>
          <w:ins w:id="513" w:author="CATT" w:date="2020-11-10T17:29:00Z"/>
          <w:bCs/>
        </w:rPr>
      </w:pPr>
      <w:ins w:id="514" w:author="CATT" w:date="2020-11-10T17:29:00Z">
        <w:r>
          <w:t>[3]</w:t>
        </w:r>
        <w:r>
          <w:tab/>
          <w:t xml:space="preserve">R2-2010096, "NR Positioning Latency Analysis and Enhancements", </w:t>
        </w:r>
        <w:r>
          <w:rPr>
            <w:bCs/>
            <w:lang w:val="en-US"/>
          </w:rPr>
          <w:t>Qualcomm Incorporated.</w:t>
        </w:r>
      </w:ins>
    </w:p>
    <w:p w14:paraId="257EBC0C" w14:textId="77777777" w:rsidR="00B6746D" w:rsidRDefault="00B6746D">
      <w:pPr>
        <w:rPr>
          <w:rFonts w:eastAsia="宋体"/>
          <w:bCs/>
          <w:lang w:eastAsia="zh-CN"/>
        </w:rPr>
      </w:pPr>
    </w:p>
    <w:p w14:paraId="0A00DEB8"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Q10: Please insert your comments to text proposal of</w:t>
      </w:r>
      <w:r>
        <w:rPr>
          <w:highlight w:val="yellow"/>
        </w:rPr>
        <w:t xml:space="preserve"> </w:t>
      </w:r>
      <w:r>
        <w:rPr>
          <w:rFonts w:ascii="Arial" w:eastAsia="宋体" w:hAnsi="Arial"/>
          <w:b/>
          <w:szCs w:val="24"/>
          <w:highlight w:val="yellow"/>
          <w:lang w:eastAsia="zh-CN"/>
        </w:rPr>
        <w:t>Location server functionality in the RAN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893"/>
        <w:gridCol w:w="6804"/>
      </w:tblGrid>
      <w:tr w:rsidR="00B6746D" w14:paraId="6FF159E0" w14:textId="77777777">
        <w:trPr>
          <w:jc w:val="center"/>
        </w:trPr>
        <w:tc>
          <w:tcPr>
            <w:tcW w:w="1893" w:type="dxa"/>
          </w:tcPr>
          <w:p w14:paraId="5E6D01D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EBD259"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6222D6F0" w14:textId="77777777">
        <w:trPr>
          <w:jc w:val="center"/>
        </w:trPr>
        <w:tc>
          <w:tcPr>
            <w:tcW w:w="1893" w:type="dxa"/>
          </w:tcPr>
          <w:p w14:paraId="1911D366" w14:textId="77777777" w:rsidR="00B6746D" w:rsidRDefault="00300443">
            <w:pPr>
              <w:spacing w:before="60" w:after="0"/>
              <w:rPr>
                <w:rFonts w:ascii="Arial" w:eastAsia="宋体" w:hAnsi="Arial"/>
                <w:sz w:val="18"/>
                <w:szCs w:val="24"/>
                <w:lang w:eastAsia="zh-CN"/>
              </w:rPr>
            </w:pPr>
            <w:ins w:id="515" w:author="Intel-1" w:date="2020-11-11T12:16:00Z">
              <w:r>
                <w:rPr>
                  <w:rFonts w:ascii="Arial" w:eastAsia="宋体" w:hAnsi="Arial"/>
                  <w:sz w:val="18"/>
                  <w:szCs w:val="24"/>
                  <w:lang w:eastAsia="zh-CN"/>
                </w:rPr>
                <w:t>Intel</w:t>
              </w:r>
            </w:ins>
          </w:p>
        </w:tc>
        <w:tc>
          <w:tcPr>
            <w:tcW w:w="6804" w:type="dxa"/>
          </w:tcPr>
          <w:p w14:paraId="5BE7AE9E" w14:textId="77777777" w:rsidR="00B6746D" w:rsidRDefault="00300443">
            <w:pPr>
              <w:spacing w:before="60" w:after="0"/>
              <w:rPr>
                <w:rFonts w:ascii="Arial" w:eastAsia="宋体" w:hAnsi="Arial"/>
                <w:sz w:val="18"/>
                <w:szCs w:val="24"/>
                <w:lang w:eastAsia="zh-CN"/>
              </w:rPr>
            </w:pPr>
            <w:ins w:id="516" w:author="Intel-1" w:date="2020-11-11T12:16:00Z">
              <w:r>
                <w:rPr>
                  <w:rFonts w:ascii="Arial" w:eastAsia="宋体" w:hAnsi="Arial"/>
                  <w:sz w:val="18"/>
                  <w:szCs w:val="24"/>
                  <w:lang w:eastAsia="zh-CN"/>
                </w:rPr>
                <w:t xml:space="preserve">We need to clarify </w:t>
              </w:r>
            </w:ins>
            <w:ins w:id="517" w:author="Intel-1" w:date="2020-11-11T12:17:00Z">
              <w:r>
                <w:rPr>
                  <w:rFonts w:ascii="Arial" w:eastAsia="宋体" w:hAnsi="Arial"/>
                  <w:sz w:val="18"/>
                  <w:szCs w:val="24"/>
                  <w:lang w:eastAsia="zh-CN"/>
                </w:rPr>
                <w:t xml:space="preserve">whether RAN2 can decide on this or not considering the situation in R16, and would be good to mention the history, i.e. no conclusion in RAN3 and SA2. </w:t>
              </w:r>
            </w:ins>
          </w:p>
        </w:tc>
      </w:tr>
      <w:tr w:rsidR="00B6746D" w14:paraId="25390B58" w14:textId="77777777">
        <w:trPr>
          <w:jc w:val="center"/>
        </w:trPr>
        <w:tc>
          <w:tcPr>
            <w:tcW w:w="1893" w:type="dxa"/>
          </w:tcPr>
          <w:p w14:paraId="6D9C9279" w14:textId="77777777" w:rsidR="00B6746D" w:rsidRDefault="00300443">
            <w:pPr>
              <w:spacing w:before="60" w:after="0"/>
              <w:rPr>
                <w:rFonts w:ascii="Arial" w:eastAsia="宋体" w:hAnsi="Arial"/>
                <w:sz w:val="18"/>
                <w:szCs w:val="24"/>
                <w:lang w:eastAsia="zh-CN"/>
              </w:rPr>
            </w:pPr>
            <w:ins w:id="518" w:author="Ericsson" w:date="2020-11-11T16:53:00Z">
              <w:r>
                <w:rPr>
                  <w:rFonts w:ascii="Arial" w:eastAsia="宋体" w:hAnsi="Arial"/>
                  <w:sz w:val="18"/>
                  <w:szCs w:val="24"/>
                  <w:lang w:eastAsia="zh-CN"/>
                </w:rPr>
                <w:t>Ericsson</w:t>
              </w:r>
            </w:ins>
          </w:p>
        </w:tc>
        <w:tc>
          <w:tcPr>
            <w:tcW w:w="6804" w:type="dxa"/>
          </w:tcPr>
          <w:p w14:paraId="2AAC0B44" w14:textId="77777777" w:rsidR="00B6746D" w:rsidRDefault="00300443">
            <w:pPr>
              <w:spacing w:before="60" w:after="0"/>
              <w:rPr>
                <w:rFonts w:ascii="Arial" w:eastAsia="宋体" w:hAnsi="Arial"/>
                <w:sz w:val="18"/>
                <w:szCs w:val="24"/>
                <w:lang w:eastAsia="zh-CN"/>
              </w:rPr>
            </w:pPr>
            <w:ins w:id="519" w:author="Ericsson" w:date="2020-11-11T16:50:00Z">
              <w:r>
                <w:rPr>
                  <w:rFonts w:ascii="Arial" w:eastAsia="宋体" w:hAnsi="Arial"/>
                  <w:sz w:val="18"/>
                  <w:szCs w:val="24"/>
                  <w:lang w:eastAsia="zh-CN"/>
                </w:rPr>
                <w:t>RAN3 discussed in Rel-16 and could not provide recommendation to pursue this. Hence</w:t>
              </w:r>
            </w:ins>
            <w:ins w:id="520" w:author="Ericsson" w:date="2020-11-11T16:53:00Z">
              <w:r>
                <w:rPr>
                  <w:rFonts w:ascii="Arial" w:eastAsia="宋体" w:hAnsi="Arial"/>
                  <w:sz w:val="18"/>
                  <w:szCs w:val="24"/>
                  <w:lang w:eastAsia="zh-CN"/>
                </w:rPr>
                <w:t>,</w:t>
              </w:r>
            </w:ins>
            <w:ins w:id="521" w:author="Ericsson" w:date="2020-11-11T16:50:00Z">
              <w:r>
                <w:rPr>
                  <w:rFonts w:ascii="Arial" w:eastAsia="宋体" w:hAnsi="Arial"/>
                  <w:sz w:val="18"/>
                  <w:szCs w:val="24"/>
                  <w:lang w:eastAsia="zh-CN"/>
                </w:rPr>
                <w:t xml:space="preserve"> we do not see any need t</w:t>
              </w:r>
            </w:ins>
            <w:ins w:id="522" w:author="Ericsson" w:date="2020-11-11T16:51:00Z">
              <w:r>
                <w:rPr>
                  <w:rFonts w:ascii="Arial" w:eastAsia="宋体" w:hAnsi="Arial"/>
                  <w:sz w:val="18"/>
                  <w:szCs w:val="24"/>
                  <w:lang w:eastAsia="zh-CN"/>
                </w:rPr>
                <w:t xml:space="preserve">o discuss this further. Even if captured in TR, RAN2 </w:t>
              </w:r>
            </w:ins>
            <w:ins w:id="523" w:author="Ericsson" w:date="2020-11-11T16:52:00Z">
              <w:r>
                <w:rPr>
                  <w:rFonts w:ascii="Arial" w:eastAsia="宋体" w:hAnsi="Arial"/>
                  <w:sz w:val="18"/>
                  <w:szCs w:val="24"/>
                  <w:lang w:eastAsia="zh-CN"/>
                </w:rPr>
                <w:t xml:space="preserve">should not do any </w:t>
              </w:r>
              <w:proofErr w:type="spellStart"/>
              <w:r>
                <w:rPr>
                  <w:rFonts w:ascii="Arial" w:eastAsia="宋体" w:hAnsi="Arial"/>
                  <w:sz w:val="18"/>
                  <w:szCs w:val="24"/>
                  <w:lang w:eastAsia="zh-CN"/>
                </w:rPr>
                <w:t>recoomendation</w:t>
              </w:r>
              <w:proofErr w:type="spellEnd"/>
              <w:r>
                <w:rPr>
                  <w:rFonts w:ascii="Arial" w:eastAsia="宋体" w:hAnsi="Arial"/>
                  <w:sz w:val="18"/>
                  <w:szCs w:val="24"/>
                  <w:lang w:eastAsia="zh-CN"/>
                </w:rPr>
                <w:t xml:space="preserve"> for this. There are deployment options available for local 5GC nodes.</w:t>
              </w:r>
            </w:ins>
          </w:p>
        </w:tc>
      </w:tr>
      <w:tr w:rsidR="00B6746D" w14:paraId="14B0370A" w14:textId="77777777">
        <w:trPr>
          <w:jc w:val="center"/>
        </w:trPr>
        <w:tc>
          <w:tcPr>
            <w:tcW w:w="1893" w:type="dxa"/>
          </w:tcPr>
          <w:p w14:paraId="1874E811" w14:textId="77777777" w:rsidR="00B6746D" w:rsidRDefault="00300443">
            <w:pPr>
              <w:spacing w:before="60" w:after="0"/>
              <w:rPr>
                <w:rFonts w:ascii="Arial" w:eastAsia="宋体" w:hAnsi="Arial"/>
                <w:sz w:val="18"/>
                <w:szCs w:val="24"/>
                <w:lang w:eastAsia="zh-CN"/>
              </w:rPr>
            </w:pPr>
            <w:ins w:id="524" w:author="Sven Fischer" w:date="2020-11-11T11:44:00Z">
              <w:r>
                <w:rPr>
                  <w:rFonts w:ascii="Arial" w:eastAsia="宋体" w:hAnsi="Arial"/>
                  <w:sz w:val="18"/>
                  <w:szCs w:val="24"/>
                  <w:lang w:eastAsia="zh-CN"/>
                </w:rPr>
                <w:t>Qualcomm</w:t>
              </w:r>
            </w:ins>
          </w:p>
        </w:tc>
        <w:tc>
          <w:tcPr>
            <w:tcW w:w="6804" w:type="dxa"/>
          </w:tcPr>
          <w:p w14:paraId="57F79763" w14:textId="77777777" w:rsidR="00B6746D" w:rsidRDefault="00300443">
            <w:pPr>
              <w:spacing w:before="60" w:after="0"/>
              <w:rPr>
                <w:ins w:id="525" w:author="Sven Fischer" w:date="2020-11-11T11:45:00Z"/>
                <w:rFonts w:ascii="Arial" w:eastAsia="宋体" w:hAnsi="Arial"/>
                <w:sz w:val="18"/>
                <w:szCs w:val="24"/>
                <w:lang w:eastAsia="zh-CN"/>
              </w:rPr>
            </w:pPr>
            <w:ins w:id="526" w:author="Sven Fischer" w:date="2020-11-11T11:45:00Z">
              <w:r>
                <w:rPr>
                  <w:rFonts w:ascii="Arial" w:eastAsia="宋体" w:hAnsi="Arial"/>
                  <w:sz w:val="18"/>
                  <w:szCs w:val="24"/>
                  <w:lang w:eastAsia="zh-CN"/>
                </w:rPr>
                <w:t xml:space="preserve">RAN3 discussed an LMC or local LMF, but not an LSS as </w:t>
              </w:r>
              <w:proofErr w:type="spellStart"/>
              <w:r>
                <w:rPr>
                  <w:rFonts w:ascii="Arial" w:eastAsia="宋体" w:hAnsi="Arial"/>
                  <w:sz w:val="18"/>
                  <w:szCs w:val="24"/>
                  <w:lang w:eastAsia="zh-CN"/>
                </w:rPr>
                <w:t>propsed</w:t>
              </w:r>
              <w:proofErr w:type="spellEnd"/>
              <w:r>
                <w:rPr>
                  <w:rFonts w:ascii="Arial" w:eastAsia="宋体" w:hAnsi="Arial"/>
                  <w:sz w:val="18"/>
                  <w:szCs w:val="24"/>
                  <w:lang w:eastAsia="zh-CN"/>
                </w:rPr>
                <w:t xml:space="preserve"> here.</w:t>
              </w:r>
            </w:ins>
          </w:p>
          <w:p w14:paraId="5077882E" w14:textId="77777777" w:rsidR="00B6746D" w:rsidRDefault="00300443">
            <w:pPr>
              <w:spacing w:before="60" w:after="0"/>
              <w:rPr>
                <w:rFonts w:ascii="Arial" w:eastAsia="宋体" w:hAnsi="Arial"/>
                <w:sz w:val="18"/>
                <w:szCs w:val="24"/>
                <w:lang w:eastAsia="zh-CN"/>
              </w:rPr>
            </w:pPr>
            <w:ins w:id="527" w:author="Sven Fischer" w:date="2020-11-11T11:45:00Z">
              <w:r>
                <w:rPr>
                  <w:rFonts w:ascii="Arial" w:eastAsia="宋体" w:hAnsi="Arial"/>
                  <w:sz w:val="18"/>
                  <w:szCs w:val="24"/>
                  <w:lang w:eastAsia="zh-CN"/>
                </w:rPr>
                <w:t xml:space="preserve">For the actual TP, we should add the message sequence as shown in </w:t>
              </w:r>
            </w:ins>
            <w:ins w:id="528" w:author="Sven Fischer" w:date="2020-11-11T11:46:00Z">
              <w:r>
                <w:rPr>
                  <w:rFonts w:ascii="Arial" w:eastAsia="宋体" w:hAnsi="Arial"/>
                  <w:sz w:val="18"/>
                  <w:szCs w:val="24"/>
                  <w:lang w:eastAsia="zh-CN"/>
                </w:rPr>
                <w:t xml:space="preserve">Figure </w:t>
              </w:r>
            </w:ins>
            <w:ins w:id="529" w:author="Sven Fischer" w:date="2020-11-11T11:47:00Z">
              <w:r>
                <w:rPr>
                  <w:rFonts w:ascii="Arial" w:eastAsia="宋体" w:hAnsi="Arial"/>
                  <w:sz w:val="18"/>
                  <w:szCs w:val="24"/>
                  <w:lang w:eastAsia="zh-CN"/>
                </w:rPr>
                <w:t>3</w:t>
              </w:r>
            </w:ins>
            <w:ins w:id="530" w:author="Sven Fischer" w:date="2020-11-11T11:48:00Z">
              <w:r>
                <w:rPr>
                  <w:rFonts w:ascii="Arial" w:eastAsia="宋体" w:hAnsi="Arial"/>
                  <w:sz w:val="18"/>
                  <w:szCs w:val="24"/>
                  <w:lang w:eastAsia="zh-CN"/>
                </w:rPr>
                <w:t xml:space="preserve"> of R2-2010095, which explains the Proposal. </w:t>
              </w:r>
            </w:ins>
            <w:ins w:id="531" w:author="Sven Fischer" w:date="2020-11-11T11:49:00Z">
              <w:r>
                <w:rPr>
                  <w:rFonts w:ascii="Arial" w:eastAsia="宋体" w:hAnsi="Arial"/>
                  <w:sz w:val="18"/>
                  <w:szCs w:val="24"/>
                  <w:lang w:eastAsia="zh-CN"/>
                </w:rPr>
                <w:t>This can be shown either in addition to Figure 1 above, or instead.</w:t>
              </w:r>
            </w:ins>
          </w:p>
        </w:tc>
      </w:tr>
      <w:tr w:rsidR="00B6746D" w14:paraId="65FF97FD" w14:textId="77777777">
        <w:trPr>
          <w:jc w:val="center"/>
        </w:trPr>
        <w:tc>
          <w:tcPr>
            <w:tcW w:w="1893" w:type="dxa"/>
          </w:tcPr>
          <w:p w14:paraId="473C2471" w14:textId="77777777" w:rsidR="00B6746D" w:rsidRDefault="00300443">
            <w:pPr>
              <w:spacing w:before="60" w:after="0"/>
              <w:rPr>
                <w:rFonts w:ascii="Arial" w:eastAsia="宋体" w:hAnsi="Arial"/>
                <w:sz w:val="18"/>
                <w:szCs w:val="24"/>
                <w:lang w:eastAsia="zh-CN"/>
              </w:rPr>
            </w:pPr>
            <w:proofErr w:type="spellStart"/>
            <w:ins w:id="532" w:author="Jaya" w:date="2020-11-11T15:34:00Z">
              <w:r>
                <w:rPr>
                  <w:rFonts w:ascii="Arial" w:eastAsia="宋体" w:hAnsi="Arial"/>
                  <w:sz w:val="18"/>
                  <w:szCs w:val="24"/>
                  <w:lang w:eastAsia="zh-CN"/>
                </w:rPr>
                <w:t>InterDigital</w:t>
              </w:r>
            </w:ins>
            <w:proofErr w:type="spellEnd"/>
          </w:p>
        </w:tc>
        <w:tc>
          <w:tcPr>
            <w:tcW w:w="6804" w:type="dxa"/>
          </w:tcPr>
          <w:p w14:paraId="694EEA86" w14:textId="77777777" w:rsidR="00B6746D" w:rsidRDefault="00300443">
            <w:pPr>
              <w:spacing w:before="60" w:after="0"/>
              <w:rPr>
                <w:ins w:id="533" w:author="Jaya" w:date="2020-11-11T15:34:00Z"/>
                <w:rFonts w:ascii="Arial" w:eastAsia="宋体" w:hAnsi="Arial"/>
                <w:sz w:val="18"/>
                <w:szCs w:val="24"/>
                <w:lang w:eastAsia="zh-CN"/>
              </w:rPr>
            </w:pPr>
            <w:ins w:id="534" w:author="Jaya" w:date="2020-11-11T15:34:00Z">
              <w:r>
                <w:rPr>
                  <w:rFonts w:ascii="Arial" w:eastAsia="宋体" w:hAnsi="Arial"/>
                  <w:sz w:val="18"/>
                  <w:szCs w:val="24"/>
                  <w:lang w:eastAsia="zh-CN"/>
                </w:rPr>
                <w:t xml:space="preserve">We are generally ok with the </w:t>
              </w:r>
            </w:ins>
            <w:ins w:id="535" w:author="Jaya" w:date="2020-11-11T15:35:00Z">
              <w:r>
                <w:rPr>
                  <w:rFonts w:ascii="Arial" w:eastAsia="宋体" w:hAnsi="Arial"/>
                  <w:sz w:val="18"/>
                  <w:szCs w:val="24"/>
                  <w:lang w:eastAsia="zh-CN"/>
                </w:rPr>
                <w:t>TP</w:t>
              </w:r>
            </w:ins>
            <w:ins w:id="536" w:author="Jaya" w:date="2020-11-11T15:34:00Z">
              <w:r>
                <w:rPr>
                  <w:rFonts w:ascii="Arial" w:eastAsia="宋体" w:hAnsi="Arial"/>
                  <w:sz w:val="18"/>
                  <w:szCs w:val="24"/>
                  <w:lang w:eastAsia="zh-CN"/>
                </w:rPr>
                <w:t xml:space="preserve">. We suggest </w:t>
              </w:r>
            </w:ins>
            <w:ins w:id="537" w:author="Jaya" w:date="2020-11-11T15:43:00Z">
              <w:r>
                <w:rPr>
                  <w:rFonts w:ascii="Arial" w:eastAsia="宋体" w:hAnsi="Arial"/>
                  <w:sz w:val="18"/>
                  <w:szCs w:val="24"/>
                  <w:lang w:eastAsia="zh-CN"/>
                </w:rPr>
                <w:t>studying</w:t>
              </w:r>
            </w:ins>
            <w:ins w:id="538" w:author="Jaya" w:date="2020-11-11T15:34:00Z">
              <w:r>
                <w:rPr>
                  <w:rFonts w:ascii="Arial" w:eastAsia="宋体" w:hAnsi="Arial"/>
                  <w:sz w:val="18"/>
                  <w:szCs w:val="24"/>
                  <w:lang w:eastAsia="zh-CN"/>
                </w:rPr>
                <w:t xml:space="preserve"> the functions supported by LSS further, with a slight modification to the TP as follows:</w:t>
              </w:r>
            </w:ins>
          </w:p>
          <w:p w14:paraId="138810F7" w14:textId="77777777" w:rsidR="00B6746D" w:rsidRDefault="00300443">
            <w:pPr>
              <w:spacing w:before="60" w:after="0"/>
              <w:rPr>
                <w:rFonts w:ascii="Arial" w:eastAsia="宋体" w:hAnsi="Arial"/>
                <w:sz w:val="18"/>
                <w:szCs w:val="24"/>
                <w:lang w:eastAsia="zh-CN"/>
              </w:rPr>
            </w:pPr>
            <w:ins w:id="539" w:author="Jaya" w:date="2020-11-11T15:34:00Z">
              <w:r>
                <w:rPr>
                  <w:rFonts w:ascii="Arial" w:eastAsia="宋体" w:hAnsi="Arial"/>
                  <w:b/>
                  <w:bCs/>
                  <w:sz w:val="18"/>
                  <w:szCs w:val="24"/>
                  <w:lang w:eastAsia="zh-CN"/>
                </w:rPr>
                <w:t xml:space="preserve">The following functions can be considered as a starting point: </w:t>
              </w:r>
              <w:r>
                <w:rPr>
                  <w:rFonts w:ascii="Arial" w:eastAsia="宋体" w:hAnsi="Arial"/>
                  <w:sz w:val="18"/>
                  <w:szCs w:val="24"/>
                  <w:lang w:eastAsia="zh-CN"/>
                </w:rPr>
                <w:t xml:space="preserve">The LSS in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receives measurements from the UE and/or TRPs, calculates a location (for UE assisted mode) and sends a location to a UE or external client. In addition, the LSS would coordinate DL-PRS and UL-SRS (and beams) between UE and serving/neighbour TRPs.</w:t>
              </w:r>
            </w:ins>
          </w:p>
        </w:tc>
      </w:tr>
      <w:tr w:rsidR="00B6746D" w14:paraId="7B34769E" w14:textId="77777777">
        <w:trPr>
          <w:jc w:val="center"/>
          <w:ins w:id="540" w:author="Jaya" w:date="2020-11-11T15:34:00Z"/>
        </w:trPr>
        <w:tc>
          <w:tcPr>
            <w:tcW w:w="1893" w:type="dxa"/>
          </w:tcPr>
          <w:p w14:paraId="1976B0F6" w14:textId="7CA05E48" w:rsidR="00B6746D" w:rsidRDefault="00300443">
            <w:pPr>
              <w:spacing w:before="60" w:after="0"/>
              <w:rPr>
                <w:ins w:id="541" w:author="Jaya" w:date="2020-11-11T15:34:00Z"/>
                <w:rFonts w:ascii="Arial" w:eastAsia="宋体" w:hAnsi="Arial"/>
                <w:sz w:val="18"/>
                <w:szCs w:val="24"/>
                <w:lang w:val="en-US" w:eastAsia="zh-CN"/>
              </w:rPr>
            </w:pPr>
            <w:ins w:id="542" w:author="ZTE_Liu Yansheng" w:date="2020-11-12T10:09:00Z">
              <w:r>
                <w:rPr>
                  <w:rFonts w:ascii="Arial" w:eastAsia="宋体" w:hAnsi="Arial" w:hint="eastAsia"/>
                  <w:sz w:val="18"/>
                  <w:szCs w:val="24"/>
                  <w:lang w:val="en-US" w:eastAsia="zh-CN"/>
                </w:rPr>
                <w:t>ZTE</w:t>
              </w:r>
            </w:ins>
          </w:p>
        </w:tc>
        <w:tc>
          <w:tcPr>
            <w:tcW w:w="6804" w:type="dxa"/>
          </w:tcPr>
          <w:p w14:paraId="796F7DFE" w14:textId="77777777" w:rsidR="00B6746D" w:rsidRDefault="00300443">
            <w:pPr>
              <w:numPr>
                <w:ilvl w:val="0"/>
                <w:numId w:val="11"/>
              </w:numPr>
              <w:spacing w:before="60" w:after="0"/>
              <w:rPr>
                <w:ins w:id="543" w:author="ZTE_Liu Yansheng" w:date="2020-11-12T10:11:00Z"/>
                <w:rFonts w:ascii="Arial" w:eastAsia="宋体" w:hAnsi="Arial"/>
                <w:sz w:val="18"/>
                <w:szCs w:val="24"/>
                <w:lang w:val="en-US" w:eastAsia="zh-CN"/>
              </w:rPr>
            </w:pPr>
            <w:ins w:id="544" w:author="ZTE_Liu Yansheng" w:date="2020-11-12T10:10:00Z">
              <w:r>
                <w:rPr>
                  <w:rFonts w:ascii="Arial" w:eastAsia="宋体" w:hAnsi="Arial" w:hint="eastAsia"/>
                  <w:sz w:val="18"/>
                  <w:szCs w:val="24"/>
                  <w:lang w:val="en-US" w:eastAsia="zh-CN"/>
                </w:rPr>
                <w:t>Considering only half of involved companies agree the proposal 1, w</w:t>
              </w:r>
            </w:ins>
            <w:ins w:id="545" w:author="ZTE_Liu Yansheng" w:date="2020-11-12T10:09:00Z">
              <w:r>
                <w:rPr>
                  <w:rFonts w:ascii="Arial" w:eastAsia="宋体" w:hAnsi="Arial" w:hint="eastAsia"/>
                  <w:sz w:val="18"/>
                  <w:szCs w:val="24"/>
                  <w:lang w:val="en-US" w:eastAsia="zh-CN"/>
                </w:rPr>
                <w:t xml:space="preserve">e </w:t>
              </w:r>
            </w:ins>
            <w:ins w:id="546" w:author="ZTE_Liu Yansheng" w:date="2020-11-12T10:10:00Z">
              <w:r>
                <w:rPr>
                  <w:rFonts w:ascii="Arial" w:eastAsia="宋体" w:hAnsi="Arial" w:hint="eastAsia"/>
                  <w:sz w:val="18"/>
                  <w:szCs w:val="24"/>
                  <w:lang w:val="en-US" w:eastAsia="zh-CN"/>
                </w:rPr>
                <w:t>do not think we need to add this part in the TR in this meeting.</w:t>
              </w:r>
            </w:ins>
          </w:p>
          <w:p w14:paraId="4541750E" w14:textId="77777777" w:rsidR="00B6746D" w:rsidRDefault="00300443">
            <w:pPr>
              <w:numPr>
                <w:ilvl w:val="0"/>
                <w:numId w:val="11"/>
              </w:numPr>
              <w:spacing w:before="60" w:after="0"/>
              <w:rPr>
                <w:ins w:id="547" w:author="Jaya" w:date="2020-11-11T15:34:00Z"/>
                <w:rFonts w:ascii="Arial" w:eastAsia="宋体" w:hAnsi="Arial"/>
                <w:sz w:val="18"/>
                <w:szCs w:val="24"/>
                <w:lang w:val="en-US" w:eastAsia="zh-CN"/>
              </w:rPr>
            </w:pPr>
            <w:ins w:id="548" w:author="ZTE_Liu Yansheng" w:date="2020-11-12T10:11:00Z">
              <w:r>
                <w:rPr>
                  <w:rFonts w:ascii="Arial" w:eastAsia="宋体" w:hAnsi="Arial" w:hint="eastAsia"/>
                  <w:sz w:val="18"/>
                  <w:szCs w:val="24"/>
                  <w:lang w:val="en-US" w:eastAsia="zh-CN"/>
                </w:rPr>
                <w:t xml:space="preserve">LSS function </w:t>
              </w:r>
            </w:ins>
            <w:ins w:id="549" w:author="ZTE_Liu Yansheng" w:date="2020-11-12T10:12:00Z">
              <w:r>
                <w:rPr>
                  <w:rFonts w:ascii="Arial" w:eastAsia="宋体" w:hAnsi="Arial" w:hint="eastAsia"/>
                  <w:sz w:val="18"/>
                  <w:szCs w:val="24"/>
                  <w:lang w:val="en-US" w:eastAsia="zh-CN"/>
                </w:rPr>
                <w:t xml:space="preserve">should be discussed in RAN3 and SA2 before it is captured in the TR. Hence, we prefer to send </w:t>
              </w:r>
              <w:proofErr w:type="gramStart"/>
              <w:r>
                <w:rPr>
                  <w:rFonts w:ascii="Arial" w:eastAsia="宋体" w:hAnsi="Arial" w:hint="eastAsia"/>
                  <w:sz w:val="18"/>
                  <w:szCs w:val="24"/>
                  <w:lang w:val="en-US" w:eastAsia="zh-CN"/>
                </w:rPr>
                <w:t>an LS</w:t>
              </w:r>
              <w:proofErr w:type="gramEnd"/>
              <w:r>
                <w:rPr>
                  <w:rFonts w:ascii="Arial" w:eastAsia="宋体" w:hAnsi="Arial" w:hint="eastAsia"/>
                  <w:sz w:val="18"/>
                  <w:szCs w:val="24"/>
                  <w:lang w:val="en-US" w:eastAsia="zh-CN"/>
                </w:rPr>
                <w:t xml:space="preserve"> to RAN3</w:t>
              </w:r>
            </w:ins>
            <w:ins w:id="550" w:author="ZTE_Liu Yansheng" w:date="2020-11-12T10:13:00Z">
              <w:r>
                <w:rPr>
                  <w:rFonts w:ascii="Arial" w:eastAsia="宋体" w:hAnsi="Arial" w:hint="eastAsia"/>
                  <w:sz w:val="18"/>
                  <w:szCs w:val="24"/>
                  <w:lang w:val="en-US" w:eastAsia="zh-CN"/>
                </w:rPr>
                <w:t>&amp;</w:t>
              </w:r>
            </w:ins>
            <w:ins w:id="551" w:author="ZTE_Liu Yansheng" w:date="2020-11-12T10:12:00Z">
              <w:r>
                <w:rPr>
                  <w:rFonts w:ascii="Arial" w:eastAsia="宋体" w:hAnsi="Arial" w:hint="eastAsia"/>
                  <w:sz w:val="18"/>
                  <w:szCs w:val="24"/>
                  <w:lang w:val="en-US" w:eastAsia="zh-CN"/>
                </w:rPr>
                <w:t xml:space="preserve">SA2 </w:t>
              </w:r>
            </w:ins>
            <w:ins w:id="552" w:author="ZTE_Liu Yansheng" w:date="2020-11-12T10:13:00Z">
              <w:r>
                <w:rPr>
                  <w:rFonts w:ascii="Arial" w:eastAsia="宋体" w:hAnsi="Arial" w:hint="eastAsia"/>
                  <w:sz w:val="18"/>
                  <w:szCs w:val="24"/>
                  <w:lang w:val="en-US" w:eastAsia="zh-CN"/>
                </w:rPr>
                <w:t xml:space="preserve">and ask their opinions </w:t>
              </w:r>
            </w:ins>
            <w:ins w:id="553" w:author="ZTE_Liu Yansheng" w:date="2020-11-12T10:12:00Z">
              <w:r>
                <w:rPr>
                  <w:rFonts w:ascii="Arial" w:eastAsia="宋体" w:hAnsi="Arial" w:hint="eastAsia"/>
                  <w:sz w:val="18"/>
                  <w:szCs w:val="24"/>
                  <w:lang w:val="en-US" w:eastAsia="zh-CN"/>
                </w:rPr>
                <w:t xml:space="preserve">after </w:t>
              </w:r>
              <w:r>
                <w:rPr>
                  <w:rFonts w:ascii="Arial" w:eastAsia="宋体" w:hAnsi="Arial" w:hint="eastAsia"/>
                  <w:sz w:val="18"/>
                  <w:szCs w:val="24"/>
                  <w:lang w:val="en-US" w:eastAsia="zh-CN"/>
                </w:rPr>
                <w:lastRenderedPageBreak/>
                <w:t>this meeting i</w:t>
              </w:r>
            </w:ins>
            <w:ins w:id="554" w:author="ZTE_Liu Yansheng" w:date="2020-11-12T10:13:00Z">
              <w:r>
                <w:rPr>
                  <w:rFonts w:ascii="Arial" w:eastAsia="宋体" w:hAnsi="Arial" w:hint="eastAsia"/>
                  <w:sz w:val="18"/>
                  <w:szCs w:val="24"/>
                  <w:lang w:val="en-US" w:eastAsia="zh-CN"/>
                </w:rPr>
                <w:t>nstead of capture this part in TR directly.</w:t>
              </w:r>
            </w:ins>
          </w:p>
        </w:tc>
      </w:tr>
      <w:tr w:rsidR="00FC1488" w14:paraId="5815E1C4" w14:textId="77777777">
        <w:trPr>
          <w:jc w:val="center"/>
          <w:ins w:id="555" w:author="CATT" w:date="2020-11-12T16:39:00Z"/>
        </w:trPr>
        <w:tc>
          <w:tcPr>
            <w:tcW w:w="1893" w:type="dxa"/>
          </w:tcPr>
          <w:p w14:paraId="4B75C167" w14:textId="72DD2D07" w:rsidR="00FC1488" w:rsidRDefault="00FC1488">
            <w:pPr>
              <w:spacing w:before="60" w:after="0"/>
              <w:rPr>
                <w:ins w:id="556" w:author="CATT" w:date="2020-11-12T16:39:00Z"/>
                <w:rFonts w:ascii="Arial" w:eastAsia="宋体" w:hAnsi="Arial"/>
                <w:sz w:val="18"/>
                <w:szCs w:val="24"/>
                <w:lang w:val="en-US" w:eastAsia="zh-CN"/>
              </w:rPr>
            </w:pPr>
            <w:ins w:id="557" w:author="CATT" w:date="2020-11-12T16:39:00Z">
              <w:r>
                <w:rPr>
                  <w:rFonts w:ascii="Arial" w:eastAsia="宋体" w:hAnsi="Arial" w:hint="eastAsia"/>
                  <w:sz w:val="18"/>
                  <w:szCs w:val="24"/>
                  <w:lang w:eastAsia="zh-CN"/>
                </w:rPr>
                <w:lastRenderedPageBreak/>
                <w:t>CATT</w:t>
              </w:r>
            </w:ins>
          </w:p>
        </w:tc>
        <w:tc>
          <w:tcPr>
            <w:tcW w:w="6804" w:type="dxa"/>
          </w:tcPr>
          <w:p w14:paraId="2A155291" w14:textId="77777777" w:rsidR="00FC1488" w:rsidRDefault="00FC1488" w:rsidP="000B7C63">
            <w:pPr>
              <w:spacing w:before="60" w:after="0"/>
              <w:rPr>
                <w:ins w:id="558" w:author="CATT" w:date="2020-11-12T16:39:00Z"/>
                <w:rFonts w:ascii="Arial" w:eastAsia="宋体" w:hAnsi="Arial"/>
                <w:sz w:val="18"/>
                <w:szCs w:val="24"/>
                <w:lang w:eastAsia="zh-CN"/>
              </w:rPr>
            </w:pPr>
            <w:ins w:id="559" w:author="CATT" w:date="2020-11-12T16:39:00Z">
              <w:r>
                <w:rPr>
                  <w:rFonts w:ascii="Arial" w:eastAsia="宋体" w:hAnsi="Arial" w:hint="eastAsia"/>
                  <w:sz w:val="18"/>
                  <w:szCs w:val="24"/>
                  <w:lang w:eastAsia="zh-CN"/>
                </w:rPr>
                <w:t xml:space="preserve">To Intel: Done, </w:t>
              </w:r>
              <w:r>
                <w:rPr>
                  <w:rFonts w:ascii="Arial" w:eastAsia="宋体" w:hAnsi="Arial"/>
                  <w:sz w:val="18"/>
                  <w:szCs w:val="24"/>
                  <w:lang w:eastAsia="zh-CN"/>
                </w:rPr>
                <w:t>no conclusion in RAN3 and SA2</w:t>
              </w:r>
              <w:r>
                <w:rPr>
                  <w:rFonts w:ascii="Arial" w:eastAsia="宋体" w:hAnsi="Arial" w:hint="eastAsia"/>
                  <w:sz w:val="18"/>
                  <w:szCs w:val="24"/>
                  <w:lang w:eastAsia="zh-CN"/>
                </w:rPr>
                <w:t xml:space="preserve"> was added in the TP.</w:t>
              </w:r>
            </w:ins>
          </w:p>
          <w:p w14:paraId="0F0D433F" w14:textId="61A5C61C" w:rsidR="00FC1488" w:rsidRDefault="00FC1488" w:rsidP="000B7C63">
            <w:pPr>
              <w:spacing w:before="60" w:after="0"/>
              <w:rPr>
                <w:ins w:id="560" w:author="CATT" w:date="2020-11-12T16:39:00Z"/>
                <w:rFonts w:ascii="Arial" w:eastAsia="宋体" w:hAnsi="Arial"/>
                <w:sz w:val="18"/>
                <w:szCs w:val="24"/>
                <w:lang w:eastAsia="zh-CN"/>
              </w:rPr>
            </w:pPr>
            <w:ins w:id="561" w:author="CATT" w:date="2020-11-12T16:39:00Z">
              <w:r>
                <w:rPr>
                  <w:rFonts w:ascii="Arial" w:eastAsia="宋体" w:hAnsi="Arial" w:hint="eastAsia"/>
                  <w:sz w:val="18"/>
                  <w:szCs w:val="24"/>
                  <w:lang w:eastAsia="zh-CN"/>
                </w:rPr>
                <w:t xml:space="preserve">To Qualcomm: More detail </w:t>
              </w:r>
            </w:ins>
            <w:ins w:id="562" w:author="CATT" w:date="2020-11-12T17:05:00Z">
              <w:r w:rsidR="00454BCF">
                <w:rPr>
                  <w:rFonts w:ascii="Arial" w:eastAsia="宋体" w:hAnsi="Arial" w:hint="eastAsia"/>
                  <w:sz w:val="18"/>
                  <w:szCs w:val="24"/>
                  <w:lang w:eastAsia="zh-CN"/>
                </w:rPr>
                <w:t xml:space="preserve">such as </w:t>
              </w:r>
            </w:ins>
            <w:ins w:id="563" w:author="CATT" w:date="2020-11-12T16:39:00Z">
              <w:r>
                <w:rPr>
                  <w:rFonts w:ascii="Arial" w:eastAsia="宋体" w:hAnsi="Arial"/>
                  <w:sz w:val="18"/>
                  <w:szCs w:val="24"/>
                  <w:lang w:eastAsia="zh-CN"/>
                </w:rPr>
                <w:t>message</w:t>
              </w:r>
              <w:r>
                <w:rPr>
                  <w:rFonts w:ascii="Arial" w:eastAsia="宋体" w:hAnsi="Arial" w:hint="eastAsia"/>
                  <w:sz w:val="18"/>
                  <w:szCs w:val="24"/>
                  <w:lang w:eastAsia="zh-CN"/>
                </w:rPr>
                <w:t xml:space="preserve"> sequence would better be specified later.</w:t>
              </w:r>
            </w:ins>
          </w:p>
          <w:p w14:paraId="51135A26" w14:textId="77777777" w:rsidR="00FC1488" w:rsidRDefault="00FC1488" w:rsidP="00FC1488">
            <w:pPr>
              <w:spacing w:before="60" w:after="0"/>
              <w:rPr>
                <w:ins w:id="564" w:author="CATT" w:date="2020-11-12T16:39:00Z"/>
                <w:rFonts w:ascii="Arial" w:eastAsia="宋体" w:hAnsi="Arial"/>
                <w:sz w:val="18"/>
                <w:szCs w:val="24"/>
                <w:lang w:eastAsia="zh-CN"/>
              </w:rPr>
            </w:pPr>
            <w:ins w:id="565" w:author="CATT" w:date="2020-11-12T16:39: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InterDigital</w:t>
              </w:r>
              <w:proofErr w:type="spellEnd"/>
              <w:r>
                <w:rPr>
                  <w:rFonts w:ascii="Arial" w:eastAsia="宋体" w:hAnsi="Arial" w:hint="eastAsia"/>
                  <w:sz w:val="18"/>
                  <w:szCs w:val="24"/>
                  <w:lang w:eastAsia="zh-CN"/>
                </w:rPr>
                <w:t>: Done.</w:t>
              </w:r>
            </w:ins>
          </w:p>
          <w:p w14:paraId="7F8979E2" w14:textId="63166878" w:rsidR="00FC1488" w:rsidRPr="00FC1488" w:rsidRDefault="00FC1488" w:rsidP="00FC1488">
            <w:pPr>
              <w:spacing w:before="60" w:after="0"/>
              <w:rPr>
                <w:ins w:id="566" w:author="CATT" w:date="2020-11-12T16:39:00Z"/>
                <w:rFonts w:ascii="Arial" w:eastAsia="宋体" w:hAnsi="Arial"/>
                <w:sz w:val="18"/>
                <w:szCs w:val="24"/>
                <w:lang w:eastAsia="zh-CN"/>
              </w:rPr>
            </w:pPr>
            <w:ins w:id="567" w:author="CATT" w:date="2020-11-12T16:39:00Z">
              <w:r>
                <w:rPr>
                  <w:rFonts w:ascii="Arial" w:eastAsia="宋体" w:hAnsi="Arial" w:hint="eastAsia"/>
                  <w:sz w:val="18"/>
                  <w:szCs w:val="24"/>
                  <w:lang w:eastAsia="zh-CN"/>
                </w:rPr>
                <w:t>To ZTE: It</w:t>
              </w:r>
              <w:r>
                <w:rPr>
                  <w:rFonts w:ascii="Arial" w:eastAsia="宋体" w:hAnsi="Arial"/>
                  <w:sz w:val="18"/>
                  <w:szCs w:val="24"/>
                  <w:lang w:eastAsia="zh-CN"/>
                </w:rPr>
                <w:t>’</w:t>
              </w:r>
              <w:r>
                <w:rPr>
                  <w:rFonts w:ascii="Arial" w:eastAsia="宋体" w:hAnsi="Arial" w:hint="eastAsia"/>
                  <w:sz w:val="18"/>
                  <w:szCs w:val="24"/>
                  <w:lang w:eastAsia="zh-CN"/>
                </w:rPr>
                <w:t xml:space="preserve">s the potential solution in TR, </w:t>
              </w:r>
            </w:ins>
            <w:ins w:id="568" w:author="CATT" w:date="2020-11-12T17:05:00Z">
              <w:r w:rsidR="007F0023">
                <w:rPr>
                  <w:rFonts w:ascii="Arial" w:eastAsia="宋体" w:hAnsi="Arial" w:hint="eastAsia"/>
                  <w:sz w:val="18"/>
                  <w:szCs w:val="24"/>
                  <w:lang w:eastAsia="zh-CN"/>
                </w:rPr>
                <w:t xml:space="preserve">but </w:t>
              </w:r>
            </w:ins>
            <w:ins w:id="569" w:author="CATT" w:date="2020-11-12T16:39:00Z">
              <w:r>
                <w:rPr>
                  <w:rFonts w:ascii="Arial" w:eastAsia="宋体" w:hAnsi="Arial" w:hint="eastAsia"/>
                  <w:sz w:val="18"/>
                  <w:szCs w:val="24"/>
                  <w:lang w:eastAsia="zh-CN"/>
                </w:rPr>
                <w:t xml:space="preserve">not the </w:t>
              </w:r>
              <w:proofErr w:type="spellStart"/>
              <w:r>
                <w:rPr>
                  <w:rFonts w:ascii="Arial" w:eastAsia="宋体" w:hAnsi="Arial" w:hint="eastAsia"/>
                  <w:sz w:val="18"/>
                  <w:szCs w:val="24"/>
                  <w:lang w:eastAsia="zh-CN"/>
                </w:rPr>
                <w:t>recommened</w:t>
              </w:r>
              <w:proofErr w:type="spellEnd"/>
              <w:r>
                <w:rPr>
                  <w:rFonts w:ascii="Arial" w:eastAsia="宋体" w:hAnsi="Arial" w:hint="eastAsia"/>
                  <w:sz w:val="18"/>
                  <w:szCs w:val="24"/>
                  <w:lang w:eastAsia="zh-CN"/>
                </w:rPr>
                <w:t xml:space="preserve"> solution in TR so far.</w:t>
              </w:r>
            </w:ins>
          </w:p>
        </w:tc>
      </w:tr>
    </w:tbl>
    <w:p w14:paraId="26B7981E" w14:textId="77777777" w:rsidR="00B6746D" w:rsidRDefault="00B6746D">
      <w:pPr>
        <w:spacing w:before="60"/>
        <w:rPr>
          <w:rFonts w:ascii="Arial" w:eastAsia="宋体" w:hAnsi="Arial"/>
          <w:b/>
          <w:szCs w:val="24"/>
          <w:lang w:eastAsia="zh-CN"/>
        </w:rPr>
      </w:pPr>
    </w:p>
    <w:p w14:paraId="6C536F2B" w14:textId="77777777" w:rsidR="00B6746D" w:rsidRDefault="00B6746D">
      <w:pPr>
        <w:rPr>
          <w:ins w:id="570" w:author="CATT" w:date="2020-11-10T17:29:00Z"/>
          <w:rFonts w:eastAsia="宋体"/>
          <w:bCs/>
          <w:lang w:eastAsia="zh-CN"/>
        </w:rPr>
      </w:pPr>
    </w:p>
    <w:p w14:paraId="57DCAE45" w14:textId="77777777" w:rsidR="00B6746D" w:rsidRDefault="00300443">
      <w:pPr>
        <w:pStyle w:val="3"/>
        <w:rPr>
          <w:ins w:id="571" w:author="CATT" w:date="2020-11-11T01:21:00Z"/>
          <w:rFonts w:eastAsia="宋体"/>
          <w:lang w:eastAsia="zh-CN"/>
        </w:rPr>
      </w:pPr>
      <w:proofErr w:type="gramStart"/>
      <w:ins w:id="572" w:author="CATT" w:date="2020-11-11T00:12:00Z">
        <w:r>
          <w:rPr>
            <w:rFonts w:eastAsia="宋体" w:hint="eastAsia"/>
            <w:lang w:eastAsia="zh-CN"/>
          </w:rPr>
          <w:t>7</w:t>
        </w:r>
      </w:ins>
      <w:ins w:id="573" w:author="CATT" w:date="2020-11-10T17:29:00Z">
        <w:r>
          <w:rPr>
            <w:lang w:eastAsia="zh-CN"/>
          </w:rPr>
          <w:t>.</w:t>
        </w:r>
      </w:ins>
      <w:ins w:id="574" w:author="CATT" w:date="2020-11-11T00:12:00Z">
        <w:r>
          <w:rPr>
            <w:rFonts w:eastAsia="宋体" w:hint="eastAsia"/>
            <w:lang w:eastAsia="zh-CN"/>
          </w:rPr>
          <w:t>X</w:t>
        </w:r>
      </w:ins>
      <w:ins w:id="575" w:author="CATT" w:date="2020-11-10T17:29:00Z">
        <w:r>
          <w:rPr>
            <w:lang w:eastAsia="zh-CN"/>
          </w:rPr>
          <w:t>.2</w:t>
        </w:r>
        <w:proofErr w:type="gramEnd"/>
        <w:r>
          <w:rPr>
            <w:lang w:eastAsia="zh-CN"/>
          </w:rPr>
          <w:t xml:space="preserve">  </w:t>
        </w:r>
        <w:r>
          <w:rPr>
            <w:rFonts w:eastAsia="宋体"/>
            <w:lang w:eastAsia="zh-CN"/>
          </w:rPr>
          <w:t>The capability procedure</w:t>
        </w:r>
      </w:ins>
    </w:p>
    <w:p w14:paraId="34382305" w14:textId="77777777" w:rsidR="002E4EE7" w:rsidRDefault="002E4EE7" w:rsidP="002E4EE7">
      <w:pPr>
        <w:rPr>
          <w:ins w:id="576" w:author="CATT" w:date="2020-11-12T16:42:00Z"/>
        </w:rPr>
      </w:pPr>
      <w:bookmarkStart w:id="577" w:name="_Toc54281799"/>
      <w:bookmarkStart w:id="578" w:name="_Toc55904992"/>
      <w:ins w:id="579" w:author="CATT" w:date="2020-11-12T16:42:00Z">
        <w: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bookmarkEnd w:id="577"/>
        <w:bookmarkEnd w:id="578"/>
        <w:r>
          <w:t xml:space="preserve"> </w:t>
        </w:r>
      </w:ins>
    </w:p>
    <w:p w14:paraId="68A43707" w14:textId="77777777" w:rsidR="002E4EE7" w:rsidRDefault="002E4EE7" w:rsidP="002E4EE7">
      <w:pPr>
        <w:rPr>
          <w:ins w:id="580" w:author="CATT" w:date="2020-11-12T16:42:00Z"/>
        </w:rPr>
      </w:pPr>
      <w:ins w:id="581" w:author="CATT" w:date="2020-11-12T16:42:00Z">
        <w:r>
          <w:t>Potential improvement during TTFF can be storage of UE positioning capabilities by AMF. AMF would thus forward it to LMF.</w:t>
        </w:r>
      </w:ins>
    </w:p>
    <w:p w14:paraId="7EDFFAEE" w14:textId="77777777" w:rsidR="002E4EE7" w:rsidRPr="0063799C" w:rsidRDefault="002E4EE7" w:rsidP="002E4EE7">
      <w:pPr>
        <w:rPr>
          <w:ins w:id="582" w:author="CATT" w:date="2020-11-12T16:42:00Z"/>
          <w:rFonts w:eastAsia="宋体"/>
          <w:lang w:eastAsia="zh-CN"/>
        </w:rPr>
      </w:pPr>
      <w:ins w:id="583" w:author="CATT" w:date="2020-11-12T16:42:00Z">
        <w:r>
          <w:t>One potential way is that UE provides the positioning capabilities as part of first attach procedure or after expiry of certain timer in Tracking Area update message. AMF stores the capabilities and provides to the selected LMF.</w:t>
        </w:r>
        <w:r w:rsidRPr="00076065">
          <w:t xml:space="preserve"> </w:t>
        </w:r>
        <w:r w:rsidRPr="00076065">
          <w:rPr>
            <w:rFonts w:hint="eastAsia"/>
          </w:rPr>
          <w:t>It</w:t>
        </w:r>
        <w:r w:rsidRPr="00076065">
          <w:t xml:space="preserve"> could be done even before first positioning to speed up even the first one</w:t>
        </w:r>
        <w:r>
          <w:rPr>
            <w:rFonts w:eastAsia="宋体" w:hint="eastAsia"/>
            <w:lang w:eastAsia="zh-CN"/>
          </w:rPr>
          <w:t>.</w:t>
        </w:r>
      </w:ins>
    </w:p>
    <w:p w14:paraId="71AA722C" w14:textId="77777777" w:rsidR="002E4EE7" w:rsidRDefault="002E4EE7" w:rsidP="002E4EE7">
      <w:pPr>
        <w:spacing w:before="60" w:after="0"/>
        <w:rPr>
          <w:ins w:id="584" w:author="CATT" w:date="2020-11-12T16:42:00Z"/>
          <w:rFonts w:ascii="Arial" w:eastAsia="宋体" w:hAnsi="Arial"/>
          <w:sz w:val="18"/>
          <w:szCs w:val="24"/>
          <w:lang w:eastAsia="zh-CN"/>
        </w:rPr>
      </w:pPr>
      <w:ins w:id="585" w:author="CATT" w:date="2020-11-12T16:42:00Z">
        <w:r>
          <w:t>There can be cases when AMF does not have the capability stored. In such case, legacy mechanism where LMF fetches from UE can be realized. In such case when LMF has not obtained capability from AMF; LMF may upload the obtained UE capabilities to AMF</w:t>
        </w:r>
        <w:r>
          <w:rPr>
            <w:rFonts w:ascii="Arial" w:eastAsia="宋体" w:hAnsi="Arial"/>
            <w:sz w:val="18"/>
            <w:szCs w:val="24"/>
            <w:lang w:eastAsia="zh-CN"/>
          </w:rPr>
          <w:t xml:space="preserve">.  </w:t>
        </w:r>
      </w:ins>
    </w:p>
    <w:p w14:paraId="32EAE99D" w14:textId="77777777" w:rsidR="002E4EE7" w:rsidRDefault="002E4EE7" w:rsidP="002E4EE7">
      <w:pPr>
        <w:rPr>
          <w:ins w:id="586" w:author="CATT" w:date="2020-11-12T16:42:00Z"/>
          <w:rFonts w:eastAsia="宋体"/>
          <w:lang w:eastAsia="zh-CN"/>
        </w:rPr>
      </w:pPr>
    </w:p>
    <w:p w14:paraId="7910E79A" w14:textId="65068EE1" w:rsidR="002E4EE7" w:rsidRPr="009A2AF0" w:rsidRDefault="002E4EE7" w:rsidP="002E4EE7">
      <w:pPr>
        <w:rPr>
          <w:ins w:id="587" w:author="CATT" w:date="2020-11-12T16:42:00Z"/>
        </w:rPr>
      </w:pPr>
      <w:ins w:id="588" w:author="CATT" w:date="2020-11-12T16:42:00Z">
        <w:r w:rsidRPr="009A2AF0">
          <w:rPr>
            <w:rFonts w:hint="eastAsia"/>
          </w:rPr>
          <w:t xml:space="preserve">The </w:t>
        </w:r>
        <w:r w:rsidRPr="009A2AF0">
          <w:t>alternative</w:t>
        </w:r>
      </w:ins>
      <w:ins w:id="589" w:author="CATT" w:date="2020-11-12T16:45:00Z">
        <w:r w:rsidR="007E0217">
          <w:rPr>
            <w:rFonts w:eastAsia="宋体" w:hint="eastAsia"/>
            <w:lang w:eastAsia="zh-CN"/>
          </w:rPr>
          <w:t xml:space="preserve"> 2</w:t>
        </w:r>
      </w:ins>
      <w:ins w:id="590" w:author="CATT" w:date="2020-11-12T16:42:00Z">
        <w:r w:rsidRPr="009A2AF0">
          <w:t xml:space="preserve">: the LMF </w:t>
        </w:r>
      </w:ins>
      <w:ins w:id="591" w:author="CATT" w:date="2020-11-12T16:44:00Z">
        <w:r w:rsidR="0056729D">
          <w:rPr>
            <w:rFonts w:eastAsia="宋体" w:hint="eastAsia"/>
            <w:lang w:eastAsia="zh-CN"/>
          </w:rPr>
          <w:t xml:space="preserve">stores and </w:t>
        </w:r>
      </w:ins>
      <w:ins w:id="592" w:author="CATT" w:date="2020-11-12T16:42:00Z">
        <w:r w:rsidRPr="009A2AF0">
          <w:t>forwards the capability to AMF, and then AMF store it</w:t>
        </w:r>
        <w:r w:rsidRPr="009A2AF0">
          <w:rPr>
            <w:rFonts w:hint="eastAsia"/>
          </w:rPr>
          <w:t>.</w:t>
        </w:r>
      </w:ins>
    </w:p>
    <w:p w14:paraId="1891E84C" w14:textId="77777777" w:rsidR="002E4EE7" w:rsidRPr="00B160D8" w:rsidRDefault="002E4EE7" w:rsidP="002E4EE7">
      <w:pPr>
        <w:rPr>
          <w:ins w:id="593" w:author="CATT" w:date="2020-11-12T16:42:00Z"/>
        </w:rPr>
      </w:pPr>
      <w:ins w:id="594" w:author="CATT" w:date="2020-11-12T16:42:00Z">
        <w:r w:rsidRPr="009A2AF0">
          <w:rPr>
            <w:rFonts w:hint="eastAsia"/>
          </w:rPr>
          <w:t xml:space="preserve">Note: </w:t>
        </w:r>
        <w:r w:rsidRPr="009A2AF0">
          <w:t xml:space="preserve">All approaches will have CT4 impact but should be minimal.  SA2 will need to be consulted for stage 2 aspects.  </w:t>
        </w:r>
      </w:ins>
    </w:p>
    <w:p w14:paraId="4B9406CF" w14:textId="541D386C" w:rsidR="00B6746D" w:rsidRDefault="00B6746D">
      <w:pPr>
        <w:spacing w:before="60"/>
        <w:rPr>
          <w:rFonts w:ascii="Arial" w:eastAsia="宋体" w:hAnsi="Arial"/>
          <w:b/>
          <w:szCs w:val="24"/>
          <w:highlight w:val="yellow"/>
          <w:lang w:eastAsia="zh-CN"/>
        </w:rPr>
      </w:pPr>
    </w:p>
    <w:p w14:paraId="08D61655"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Q11: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2180"/>
        <w:gridCol w:w="6095"/>
      </w:tblGrid>
      <w:tr w:rsidR="00B6746D" w14:paraId="0CC025F1" w14:textId="77777777">
        <w:trPr>
          <w:jc w:val="center"/>
        </w:trPr>
        <w:tc>
          <w:tcPr>
            <w:tcW w:w="2180" w:type="dxa"/>
          </w:tcPr>
          <w:p w14:paraId="18237A45"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416762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0D83723" w14:textId="77777777">
        <w:trPr>
          <w:jc w:val="center"/>
        </w:trPr>
        <w:tc>
          <w:tcPr>
            <w:tcW w:w="2180" w:type="dxa"/>
          </w:tcPr>
          <w:p w14:paraId="427C4B9E" w14:textId="77777777" w:rsidR="00B6746D" w:rsidRDefault="00300443">
            <w:pPr>
              <w:spacing w:before="60" w:after="0"/>
              <w:rPr>
                <w:rFonts w:ascii="Arial" w:eastAsia="宋体" w:hAnsi="Arial"/>
                <w:sz w:val="18"/>
                <w:szCs w:val="24"/>
                <w:lang w:eastAsia="zh-CN"/>
              </w:rPr>
            </w:pPr>
            <w:ins w:id="595" w:author="Intel-1" w:date="2020-11-11T12:18:00Z">
              <w:r>
                <w:rPr>
                  <w:rFonts w:ascii="Arial" w:eastAsia="宋体" w:hAnsi="Arial"/>
                  <w:sz w:val="18"/>
                  <w:szCs w:val="24"/>
                  <w:lang w:eastAsia="zh-CN"/>
                </w:rPr>
                <w:t>Intel</w:t>
              </w:r>
            </w:ins>
          </w:p>
        </w:tc>
        <w:tc>
          <w:tcPr>
            <w:tcW w:w="6095" w:type="dxa"/>
          </w:tcPr>
          <w:p w14:paraId="356DC7A9" w14:textId="77777777" w:rsidR="00B6746D" w:rsidRDefault="00300443">
            <w:pPr>
              <w:spacing w:before="60" w:after="0"/>
              <w:rPr>
                <w:ins w:id="596" w:author="Intel-1" w:date="2020-11-11T12:18:00Z"/>
                <w:rFonts w:ascii="Arial" w:eastAsia="宋体" w:hAnsi="Arial"/>
                <w:sz w:val="18"/>
                <w:szCs w:val="24"/>
                <w:lang w:eastAsia="zh-CN"/>
              </w:rPr>
            </w:pPr>
            <w:ins w:id="597" w:author="Intel-1" w:date="2020-11-11T12:18:00Z">
              <w:r>
                <w:rPr>
                  <w:rFonts w:ascii="Arial" w:eastAsia="宋体" w:hAnsi="Arial"/>
                  <w:sz w:val="18"/>
                  <w:szCs w:val="24"/>
                  <w:lang w:eastAsia="zh-CN"/>
                </w:rPr>
                <w:t>I assume there are different alternatives:</w:t>
              </w:r>
            </w:ins>
          </w:p>
          <w:p w14:paraId="4F918160" w14:textId="77777777" w:rsidR="00B6746D" w:rsidRDefault="00300443">
            <w:pPr>
              <w:spacing w:before="60" w:after="0"/>
              <w:rPr>
                <w:ins w:id="598" w:author="Intel-1" w:date="2020-11-11T12:21:00Z"/>
                <w:rFonts w:ascii="Arial" w:eastAsia="宋体" w:hAnsi="Arial"/>
                <w:sz w:val="18"/>
                <w:szCs w:val="24"/>
                <w:lang w:eastAsia="zh-CN"/>
              </w:rPr>
            </w:pPr>
            <w:ins w:id="599" w:author="Intel-1" w:date="2020-11-11T12:21:00Z">
              <w:r>
                <w:rPr>
                  <w:rFonts w:ascii="Arial" w:eastAsia="宋体" w:hAnsi="Arial"/>
                  <w:sz w:val="18"/>
                  <w:szCs w:val="24"/>
                  <w:lang w:eastAsia="zh-CN"/>
                </w:rPr>
                <w:t>Alt1: the LMF forwards the capability to AMF, and then AMF store it;</w:t>
              </w:r>
            </w:ins>
          </w:p>
          <w:p w14:paraId="1C1D17B2" w14:textId="77777777" w:rsidR="00B6746D" w:rsidRDefault="00300443">
            <w:pPr>
              <w:spacing w:before="60" w:after="0"/>
              <w:rPr>
                <w:ins w:id="600" w:author="Intel-1" w:date="2020-11-11T12:20:00Z"/>
                <w:rFonts w:ascii="Arial" w:eastAsia="宋体" w:hAnsi="Arial"/>
                <w:sz w:val="18"/>
                <w:szCs w:val="24"/>
                <w:lang w:eastAsia="zh-CN"/>
              </w:rPr>
            </w:pPr>
            <w:ins w:id="601" w:author="Intel-1" w:date="2020-11-11T12:21:00Z">
              <w:r>
                <w:rPr>
                  <w:rFonts w:ascii="Arial" w:eastAsia="宋体" w:hAnsi="Arial"/>
                  <w:sz w:val="18"/>
                  <w:szCs w:val="24"/>
                  <w:lang w:eastAsia="zh-CN"/>
                </w:rPr>
                <w:t xml:space="preserve">Alt 2: as described, </w:t>
              </w:r>
            </w:ins>
            <w:ins w:id="602" w:author="Intel-1" w:date="2020-11-11T12:20:00Z">
              <w:r>
                <w:rPr>
                  <w:rFonts w:ascii="Arial" w:eastAsia="宋体" w:hAnsi="Arial"/>
                  <w:sz w:val="18"/>
                  <w:szCs w:val="24"/>
                  <w:lang w:eastAsia="zh-CN"/>
                </w:rPr>
                <w:t xml:space="preserve">UE can provide it over NAS or over RRC and forwarded to AMF, both using containers (could be done even before first positioning to speed up even the first one).  </w:t>
              </w:r>
            </w:ins>
          </w:p>
          <w:p w14:paraId="2322B6A5" w14:textId="77777777" w:rsidR="00B6746D" w:rsidRDefault="00B6746D">
            <w:pPr>
              <w:spacing w:before="60" w:after="0"/>
              <w:rPr>
                <w:ins w:id="603" w:author="Intel-1" w:date="2020-11-11T12:22:00Z"/>
                <w:rFonts w:ascii="Arial" w:eastAsia="宋体" w:hAnsi="Arial"/>
                <w:sz w:val="18"/>
                <w:szCs w:val="24"/>
                <w:lang w:eastAsia="zh-CN"/>
              </w:rPr>
            </w:pPr>
          </w:p>
          <w:p w14:paraId="05C5AD83" w14:textId="77777777" w:rsidR="00B6746D" w:rsidRDefault="00300443">
            <w:pPr>
              <w:spacing w:before="60" w:after="0"/>
              <w:rPr>
                <w:ins w:id="604" w:author="Intel-1" w:date="2020-11-11T12:20:00Z"/>
                <w:rFonts w:ascii="Arial" w:eastAsia="宋体" w:hAnsi="Arial"/>
                <w:sz w:val="18"/>
                <w:szCs w:val="24"/>
                <w:lang w:eastAsia="zh-CN"/>
              </w:rPr>
            </w:pPr>
            <w:ins w:id="605" w:author="Intel-1" w:date="2020-11-11T12:22:00Z">
              <w:r>
                <w:rPr>
                  <w:rFonts w:ascii="Arial" w:eastAsia="宋体" w:hAnsi="Arial"/>
                  <w:sz w:val="18"/>
                  <w:szCs w:val="24"/>
                  <w:lang w:eastAsia="zh-CN"/>
                </w:rPr>
                <w:t>We should also mention:</w:t>
              </w:r>
            </w:ins>
          </w:p>
          <w:p w14:paraId="0B9E3EB4" w14:textId="77777777" w:rsidR="00B6746D" w:rsidRDefault="00300443">
            <w:pPr>
              <w:spacing w:before="60" w:after="0"/>
              <w:rPr>
                <w:rFonts w:ascii="Arial" w:eastAsia="宋体" w:hAnsi="Arial"/>
                <w:sz w:val="18"/>
                <w:szCs w:val="24"/>
                <w:lang w:eastAsia="zh-CN"/>
              </w:rPr>
            </w:pPr>
            <w:ins w:id="606" w:author="Intel-1" w:date="2020-11-11T12:20:00Z">
              <w:r>
                <w:rPr>
                  <w:rFonts w:ascii="Arial" w:eastAsia="宋体" w:hAnsi="Arial"/>
                  <w:sz w:val="18"/>
                  <w:szCs w:val="24"/>
                  <w:lang w:eastAsia="zh-CN"/>
                </w:rPr>
                <w:t xml:space="preserve">All approaches will have CT4 </w:t>
              </w:r>
              <w:proofErr w:type="gramStart"/>
              <w:r>
                <w:rPr>
                  <w:rFonts w:ascii="Arial" w:eastAsia="宋体" w:hAnsi="Arial"/>
                  <w:sz w:val="18"/>
                  <w:szCs w:val="24"/>
                  <w:lang w:eastAsia="zh-CN"/>
                </w:rPr>
                <w:t>impact  but</w:t>
              </w:r>
              <w:proofErr w:type="gramEnd"/>
              <w:r>
                <w:rPr>
                  <w:rFonts w:ascii="Arial" w:eastAsia="宋体" w:hAnsi="Arial"/>
                  <w:sz w:val="18"/>
                  <w:szCs w:val="24"/>
                  <w:lang w:eastAsia="zh-CN"/>
                </w:rPr>
                <w:t xml:space="preserve"> should be minimal.  SA2 will need to be consulted for stage 2 aspects.  </w:t>
              </w:r>
            </w:ins>
          </w:p>
        </w:tc>
      </w:tr>
      <w:tr w:rsidR="00B6746D" w14:paraId="631B857E" w14:textId="77777777">
        <w:trPr>
          <w:jc w:val="center"/>
        </w:trPr>
        <w:tc>
          <w:tcPr>
            <w:tcW w:w="2180" w:type="dxa"/>
          </w:tcPr>
          <w:p w14:paraId="11C818F4" w14:textId="77777777" w:rsidR="00B6746D" w:rsidRDefault="00300443">
            <w:pPr>
              <w:spacing w:before="60" w:after="0"/>
              <w:rPr>
                <w:rFonts w:ascii="Arial" w:eastAsia="宋体" w:hAnsi="Arial"/>
                <w:sz w:val="18"/>
                <w:szCs w:val="24"/>
                <w:lang w:eastAsia="zh-CN"/>
              </w:rPr>
            </w:pPr>
            <w:ins w:id="607" w:author="Ericsson" w:date="2020-11-11T16:55:00Z">
              <w:r>
                <w:rPr>
                  <w:rFonts w:ascii="Arial" w:eastAsia="宋体" w:hAnsi="Arial"/>
                  <w:sz w:val="18"/>
                  <w:szCs w:val="24"/>
                  <w:lang w:eastAsia="zh-CN"/>
                </w:rPr>
                <w:t>Ericsson</w:t>
              </w:r>
            </w:ins>
          </w:p>
        </w:tc>
        <w:tc>
          <w:tcPr>
            <w:tcW w:w="6095" w:type="dxa"/>
          </w:tcPr>
          <w:p w14:paraId="4471F6F2" w14:textId="77777777" w:rsidR="00B6746D" w:rsidRDefault="00300443">
            <w:pPr>
              <w:spacing w:before="60" w:after="0"/>
              <w:rPr>
                <w:rFonts w:ascii="Arial" w:eastAsia="宋体" w:hAnsi="Arial"/>
                <w:sz w:val="18"/>
                <w:szCs w:val="24"/>
                <w:lang w:eastAsia="zh-CN"/>
              </w:rPr>
            </w:pPr>
            <w:ins w:id="608" w:author="Ericsson" w:date="2020-11-11T16:57:00Z">
              <w:r>
                <w:rPr>
                  <w:rFonts w:ascii="Arial" w:eastAsia="宋体" w:hAnsi="Arial"/>
                  <w:sz w:val="18"/>
                  <w:szCs w:val="24"/>
                  <w:lang w:eastAsia="zh-CN"/>
                </w:rPr>
                <w:t xml:space="preserve">Yes. </w:t>
              </w:r>
            </w:ins>
            <w:ins w:id="609" w:author="Ericsson" w:date="2020-11-11T16:55:00Z">
              <w:r>
                <w:rPr>
                  <w:rFonts w:ascii="Arial" w:eastAsia="宋体" w:hAnsi="Arial"/>
                  <w:sz w:val="18"/>
                  <w:szCs w:val="24"/>
                  <w:lang w:eastAsia="zh-CN"/>
                </w:rPr>
                <w:t xml:space="preserve">As this reduces TTFF and </w:t>
              </w:r>
            </w:ins>
            <w:ins w:id="610" w:author="Ericsson" w:date="2020-11-11T16:56:00Z">
              <w:r>
                <w:rPr>
                  <w:rFonts w:ascii="Arial" w:eastAsia="宋体" w:hAnsi="Arial"/>
                  <w:sz w:val="18"/>
                  <w:szCs w:val="24"/>
                  <w:lang w:eastAsia="zh-CN"/>
                </w:rPr>
                <w:t xml:space="preserve">is similar to what we have for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fetching capability and uploading </w:t>
              </w:r>
              <w:proofErr w:type="spellStart"/>
              <w:r>
                <w:rPr>
                  <w:rFonts w:ascii="Arial" w:eastAsia="宋体" w:hAnsi="Arial"/>
                  <w:sz w:val="18"/>
                  <w:szCs w:val="24"/>
                  <w:lang w:eastAsia="zh-CN"/>
                </w:rPr>
                <w:t>caplity</w:t>
              </w:r>
              <w:proofErr w:type="spellEnd"/>
              <w:r>
                <w:rPr>
                  <w:rFonts w:ascii="Arial" w:eastAsia="宋体" w:hAnsi="Arial"/>
                  <w:sz w:val="18"/>
                  <w:szCs w:val="24"/>
                  <w:lang w:eastAsia="zh-CN"/>
                </w:rPr>
                <w:t xml:space="preserve"> to/from AMF. Similar handling could be studied by SA2</w:t>
              </w:r>
            </w:ins>
            <w:ins w:id="611" w:author="Ericsson" w:date="2020-11-11T16:57:00Z">
              <w:r>
                <w:rPr>
                  <w:rFonts w:ascii="Arial" w:eastAsia="宋体" w:hAnsi="Arial"/>
                  <w:sz w:val="18"/>
                  <w:szCs w:val="24"/>
                  <w:lang w:eastAsia="zh-CN"/>
                </w:rPr>
                <w:t xml:space="preserve"> and CT.</w:t>
              </w:r>
            </w:ins>
          </w:p>
        </w:tc>
      </w:tr>
      <w:tr w:rsidR="00B6746D" w14:paraId="773928BA" w14:textId="77777777">
        <w:trPr>
          <w:jc w:val="center"/>
        </w:trPr>
        <w:tc>
          <w:tcPr>
            <w:tcW w:w="2180" w:type="dxa"/>
          </w:tcPr>
          <w:p w14:paraId="31DD1BF9" w14:textId="77777777" w:rsidR="00B6746D" w:rsidRDefault="00300443">
            <w:pPr>
              <w:spacing w:before="60" w:after="0"/>
              <w:rPr>
                <w:rFonts w:ascii="Arial" w:eastAsia="宋体" w:hAnsi="Arial"/>
                <w:sz w:val="18"/>
                <w:szCs w:val="24"/>
                <w:lang w:eastAsia="zh-CN"/>
              </w:rPr>
            </w:pPr>
            <w:ins w:id="612" w:author="Sven Fischer" w:date="2020-11-11T11:50:00Z">
              <w:r>
                <w:rPr>
                  <w:rFonts w:ascii="Arial" w:eastAsia="宋体" w:hAnsi="Arial"/>
                  <w:sz w:val="18"/>
                  <w:szCs w:val="24"/>
                  <w:lang w:eastAsia="zh-CN"/>
                </w:rPr>
                <w:t>Qualcomm</w:t>
              </w:r>
            </w:ins>
          </w:p>
        </w:tc>
        <w:tc>
          <w:tcPr>
            <w:tcW w:w="6095" w:type="dxa"/>
          </w:tcPr>
          <w:p w14:paraId="0A86FA33" w14:textId="77777777" w:rsidR="00B6746D" w:rsidRDefault="00300443">
            <w:pPr>
              <w:spacing w:before="60" w:after="0"/>
              <w:rPr>
                <w:rFonts w:ascii="Arial" w:eastAsia="宋体" w:hAnsi="Arial"/>
                <w:sz w:val="18"/>
                <w:szCs w:val="24"/>
                <w:lang w:eastAsia="zh-CN"/>
              </w:rPr>
            </w:pPr>
            <w:ins w:id="613" w:author="Sven Fischer" w:date="2020-11-11T11:50:00Z">
              <w:r>
                <w:rPr>
                  <w:rFonts w:ascii="Arial" w:eastAsia="宋体" w:hAnsi="Arial"/>
                  <w:sz w:val="18"/>
                  <w:szCs w:val="24"/>
                  <w:lang w:eastAsia="zh-CN"/>
                </w:rPr>
                <w:t xml:space="preserve">The possibility for an LMF to store the UE capabilities should be </w:t>
              </w:r>
              <w:proofErr w:type="gramStart"/>
              <w:r>
                <w:rPr>
                  <w:rFonts w:ascii="Arial" w:eastAsia="宋体" w:hAnsi="Arial"/>
                  <w:sz w:val="18"/>
                  <w:szCs w:val="24"/>
                  <w:lang w:eastAsia="zh-CN"/>
                </w:rPr>
                <w:t>added/mentioned</w:t>
              </w:r>
              <w:proofErr w:type="gramEnd"/>
              <w:r>
                <w:rPr>
                  <w:rFonts w:ascii="Arial" w:eastAsia="宋体" w:hAnsi="Arial"/>
                  <w:sz w:val="18"/>
                  <w:szCs w:val="24"/>
                  <w:lang w:eastAsia="zh-CN"/>
                </w:rPr>
                <w:t>.</w:t>
              </w:r>
            </w:ins>
          </w:p>
        </w:tc>
      </w:tr>
      <w:tr w:rsidR="00B6746D" w14:paraId="45E0620B" w14:textId="77777777">
        <w:trPr>
          <w:jc w:val="center"/>
        </w:trPr>
        <w:tc>
          <w:tcPr>
            <w:tcW w:w="2180" w:type="dxa"/>
          </w:tcPr>
          <w:p w14:paraId="66DC5C3B" w14:textId="77777777" w:rsidR="00B6746D" w:rsidRDefault="00300443">
            <w:pPr>
              <w:spacing w:before="60" w:after="0"/>
              <w:rPr>
                <w:rFonts w:ascii="Arial" w:eastAsia="宋体" w:hAnsi="Arial"/>
                <w:sz w:val="18"/>
                <w:szCs w:val="24"/>
                <w:lang w:eastAsia="zh-CN"/>
              </w:rPr>
            </w:pPr>
            <w:proofErr w:type="spellStart"/>
            <w:ins w:id="614" w:author="Jaya" w:date="2020-11-11T15:35:00Z">
              <w:r>
                <w:rPr>
                  <w:rFonts w:ascii="Arial" w:eastAsia="宋体" w:hAnsi="Arial"/>
                  <w:sz w:val="18"/>
                  <w:szCs w:val="24"/>
                  <w:lang w:eastAsia="zh-CN"/>
                </w:rPr>
                <w:t>InterDigital</w:t>
              </w:r>
            </w:ins>
            <w:proofErr w:type="spellEnd"/>
          </w:p>
        </w:tc>
        <w:tc>
          <w:tcPr>
            <w:tcW w:w="6095" w:type="dxa"/>
          </w:tcPr>
          <w:p w14:paraId="2ECB3C98" w14:textId="77777777" w:rsidR="00B6746D" w:rsidRDefault="00300443">
            <w:pPr>
              <w:spacing w:before="60" w:after="0"/>
              <w:rPr>
                <w:rFonts w:ascii="Arial" w:eastAsia="宋体" w:hAnsi="Arial"/>
                <w:sz w:val="18"/>
                <w:szCs w:val="24"/>
                <w:lang w:eastAsia="zh-CN"/>
              </w:rPr>
            </w:pPr>
            <w:ins w:id="615" w:author="Jaya" w:date="2020-11-11T15:35:00Z">
              <w:r>
                <w:rPr>
                  <w:rFonts w:ascii="Arial" w:eastAsia="宋体" w:hAnsi="Arial"/>
                  <w:sz w:val="18"/>
                  <w:szCs w:val="24"/>
                  <w:lang w:eastAsia="zh-CN"/>
                </w:rPr>
                <w:t>We agree with Intel</w:t>
              </w:r>
            </w:ins>
            <w:ins w:id="616" w:author="Jaya" w:date="2020-11-11T15:41:00Z">
              <w:r>
                <w:rPr>
                  <w:rFonts w:ascii="Arial" w:eastAsia="宋体" w:hAnsi="Arial"/>
                  <w:sz w:val="18"/>
                  <w:szCs w:val="24"/>
                  <w:lang w:eastAsia="zh-CN"/>
                </w:rPr>
                <w:t xml:space="preserve"> and</w:t>
              </w:r>
            </w:ins>
            <w:ins w:id="617" w:author="Jaya" w:date="2020-11-11T15:36:00Z">
              <w:r>
                <w:rPr>
                  <w:rFonts w:ascii="Arial" w:eastAsia="宋体" w:hAnsi="Arial"/>
                  <w:sz w:val="18"/>
                  <w:szCs w:val="24"/>
                  <w:lang w:eastAsia="zh-CN"/>
                </w:rPr>
                <w:t xml:space="preserve"> Qualcomm</w:t>
              </w:r>
            </w:ins>
            <w:ins w:id="618" w:author="Jaya" w:date="2020-11-11T15:35:00Z">
              <w:r>
                <w:rPr>
                  <w:rFonts w:ascii="Arial" w:eastAsia="宋体" w:hAnsi="Arial"/>
                  <w:sz w:val="18"/>
                  <w:szCs w:val="24"/>
                  <w:lang w:eastAsia="zh-CN"/>
                </w:rPr>
                <w:t xml:space="preserve"> that there are </w:t>
              </w:r>
            </w:ins>
            <w:ins w:id="619" w:author="Jaya" w:date="2020-11-11T15:42:00Z">
              <w:r>
                <w:rPr>
                  <w:rFonts w:ascii="Arial" w:eastAsia="宋体" w:hAnsi="Arial"/>
                  <w:sz w:val="18"/>
                  <w:szCs w:val="24"/>
                  <w:lang w:eastAsia="zh-CN"/>
                </w:rPr>
                <w:t xml:space="preserve">potentially </w:t>
              </w:r>
            </w:ins>
            <w:ins w:id="620" w:author="Jaya" w:date="2020-11-11T15:35:00Z">
              <w:r>
                <w:rPr>
                  <w:rFonts w:ascii="Arial" w:eastAsia="宋体" w:hAnsi="Arial"/>
                  <w:sz w:val="18"/>
                  <w:szCs w:val="24"/>
                  <w:lang w:eastAsia="zh-CN"/>
                </w:rPr>
                <w:t>different alternatives for the LMF to manage and retrieve the context related to UE capability. The solutions provided in the TP can be considered as a starting point. However, further discussion may be necessary on how/who stores the UE capability considering positioning during Idle mode.</w:t>
              </w:r>
            </w:ins>
          </w:p>
        </w:tc>
      </w:tr>
      <w:tr w:rsidR="00B6746D" w14:paraId="3B4E0716" w14:textId="77777777">
        <w:trPr>
          <w:jc w:val="center"/>
          <w:ins w:id="621" w:author="Jaya" w:date="2020-11-11T15:35:00Z"/>
        </w:trPr>
        <w:tc>
          <w:tcPr>
            <w:tcW w:w="2180" w:type="dxa"/>
          </w:tcPr>
          <w:p w14:paraId="4C1E1D22" w14:textId="77777777" w:rsidR="00B6746D" w:rsidRDefault="00300443">
            <w:pPr>
              <w:spacing w:before="60" w:after="0"/>
              <w:rPr>
                <w:ins w:id="622" w:author="Jaya" w:date="2020-11-11T15:35:00Z"/>
                <w:rFonts w:ascii="Arial" w:eastAsia="宋体" w:hAnsi="Arial"/>
                <w:sz w:val="18"/>
                <w:szCs w:val="24"/>
                <w:lang w:val="en-US" w:eastAsia="zh-CN"/>
              </w:rPr>
            </w:pPr>
            <w:ins w:id="623" w:author="ZTE_Liu Yansheng" w:date="2020-11-12T10:14:00Z">
              <w:r>
                <w:rPr>
                  <w:rFonts w:ascii="Arial" w:eastAsia="宋体" w:hAnsi="Arial" w:hint="eastAsia"/>
                  <w:sz w:val="18"/>
                  <w:szCs w:val="24"/>
                  <w:lang w:val="en-US" w:eastAsia="zh-CN"/>
                </w:rPr>
                <w:lastRenderedPageBreak/>
                <w:t>ZTE</w:t>
              </w:r>
            </w:ins>
          </w:p>
        </w:tc>
        <w:tc>
          <w:tcPr>
            <w:tcW w:w="6095" w:type="dxa"/>
          </w:tcPr>
          <w:p w14:paraId="3A5072B9" w14:textId="77777777" w:rsidR="00B6746D" w:rsidRDefault="00300443">
            <w:pPr>
              <w:spacing w:before="60" w:after="0"/>
              <w:rPr>
                <w:ins w:id="624" w:author="Jaya" w:date="2020-11-11T15:35:00Z"/>
                <w:rFonts w:ascii="Arial" w:eastAsia="宋体" w:hAnsi="Arial"/>
                <w:sz w:val="18"/>
                <w:szCs w:val="24"/>
                <w:lang w:val="en-US" w:eastAsia="zh-CN"/>
              </w:rPr>
            </w:pPr>
            <w:ins w:id="625" w:author="ZTE_Liu Yansheng" w:date="2020-11-12T10:14:00Z">
              <w:r>
                <w:rPr>
                  <w:rFonts w:ascii="Arial" w:eastAsia="宋体" w:hAnsi="Arial" w:hint="eastAsia"/>
                  <w:sz w:val="18"/>
                  <w:szCs w:val="24"/>
                  <w:lang w:val="en-US" w:eastAsia="zh-CN"/>
                </w:rPr>
                <w:t xml:space="preserve">Both AMF and LMF </w:t>
              </w:r>
            </w:ins>
            <w:ins w:id="626" w:author="ZTE_Liu Yansheng" w:date="2020-11-12T10:15:00Z">
              <w:r>
                <w:rPr>
                  <w:rFonts w:ascii="Arial" w:eastAsia="宋体" w:hAnsi="Arial" w:hint="eastAsia"/>
                  <w:sz w:val="18"/>
                  <w:szCs w:val="24"/>
                  <w:lang w:val="en-US" w:eastAsia="zh-CN"/>
                </w:rPr>
                <w:t xml:space="preserve">may </w:t>
              </w:r>
            </w:ins>
            <w:ins w:id="627" w:author="ZTE_Liu Yansheng" w:date="2020-11-12T10:14:00Z">
              <w:r>
                <w:rPr>
                  <w:rFonts w:ascii="Arial" w:eastAsia="宋体" w:hAnsi="Arial" w:hint="eastAsia"/>
                  <w:sz w:val="18"/>
                  <w:szCs w:val="24"/>
                  <w:lang w:val="en-US" w:eastAsia="zh-CN"/>
                </w:rPr>
                <w:t xml:space="preserve">have the capability to handle/keep the UE </w:t>
              </w:r>
            </w:ins>
            <w:ins w:id="628" w:author="ZTE_Liu Yansheng" w:date="2020-11-12T10:15:00Z">
              <w:r>
                <w:rPr>
                  <w:rFonts w:ascii="Arial" w:eastAsia="宋体" w:hAnsi="Arial" w:hint="eastAsia"/>
                  <w:sz w:val="18"/>
                  <w:szCs w:val="24"/>
                  <w:lang w:val="en-US" w:eastAsia="zh-CN"/>
                </w:rPr>
                <w:t>positioning related capabilities</w:t>
              </w:r>
            </w:ins>
            <w:ins w:id="629" w:author="ZTE_Liu Yansheng" w:date="2020-11-12T10:16:00Z">
              <w:r>
                <w:rPr>
                  <w:rFonts w:ascii="Arial" w:eastAsia="宋体" w:hAnsi="Arial" w:hint="eastAsia"/>
                  <w:sz w:val="18"/>
                  <w:szCs w:val="24"/>
                  <w:lang w:val="en-US" w:eastAsia="zh-CN"/>
                </w:rPr>
                <w:t xml:space="preserve"> in the TR as alternatives.</w:t>
              </w:r>
            </w:ins>
          </w:p>
        </w:tc>
      </w:tr>
      <w:tr w:rsidR="00310796" w14:paraId="7E0FBB51" w14:textId="77777777">
        <w:trPr>
          <w:jc w:val="center"/>
          <w:ins w:id="630" w:author="vivo-Elliah" w:date="2020-11-12T14:39:00Z"/>
        </w:trPr>
        <w:tc>
          <w:tcPr>
            <w:tcW w:w="2180" w:type="dxa"/>
          </w:tcPr>
          <w:p w14:paraId="03268AA9" w14:textId="6CF46AF7" w:rsidR="00310796" w:rsidRDefault="00310796">
            <w:pPr>
              <w:spacing w:before="60" w:after="0"/>
              <w:rPr>
                <w:ins w:id="631" w:author="vivo-Elliah" w:date="2020-11-12T14:39:00Z"/>
                <w:rFonts w:ascii="Arial" w:eastAsia="宋体" w:hAnsi="Arial"/>
                <w:sz w:val="18"/>
                <w:szCs w:val="24"/>
                <w:lang w:val="en-US" w:eastAsia="zh-CN"/>
              </w:rPr>
            </w:pPr>
            <w:ins w:id="632" w:author="vivo-Elliah" w:date="2020-11-12T14:39: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8A21BC1" w14:textId="06F55277" w:rsidR="00310796" w:rsidRDefault="00310796">
            <w:pPr>
              <w:spacing w:before="60" w:after="0"/>
              <w:rPr>
                <w:ins w:id="633" w:author="vivo-Elliah" w:date="2020-11-12T14:39:00Z"/>
                <w:rFonts w:ascii="Arial" w:eastAsia="宋体" w:hAnsi="Arial"/>
                <w:sz w:val="18"/>
                <w:szCs w:val="24"/>
                <w:lang w:val="en-US" w:eastAsia="zh-CN"/>
              </w:rPr>
            </w:pPr>
            <w:ins w:id="634" w:author="vivo-Elliah" w:date="2020-11-12T14:39:00Z">
              <w:r>
                <w:rPr>
                  <w:rFonts w:ascii="Arial" w:eastAsia="宋体" w:hAnsi="Arial" w:hint="eastAsia"/>
                  <w:sz w:val="18"/>
                  <w:szCs w:val="24"/>
                  <w:lang w:val="en-US" w:eastAsia="zh-CN"/>
                </w:rPr>
                <w:t>A</w:t>
              </w:r>
              <w:r>
                <w:rPr>
                  <w:rFonts w:ascii="Arial" w:eastAsia="宋体" w:hAnsi="Arial"/>
                  <w:sz w:val="18"/>
                  <w:szCs w:val="24"/>
                  <w:lang w:val="en-US" w:eastAsia="zh-CN"/>
                </w:rPr>
                <w:t xml:space="preserve">ctions when LMF change should be </w:t>
              </w:r>
              <w:proofErr w:type="spellStart"/>
              <w:r>
                <w:rPr>
                  <w:rFonts w:ascii="Arial" w:eastAsia="宋体" w:hAnsi="Arial"/>
                  <w:sz w:val="18"/>
                  <w:szCs w:val="24"/>
                  <w:lang w:val="en-US" w:eastAsia="zh-CN"/>
                </w:rPr>
                <w:t>metioned</w:t>
              </w:r>
              <w:proofErr w:type="spellEnd"/>
              <w:r>
                <w:rPr>
                  <w:rFonts w:ascii="Arial" w:eastAsia="宋体" w:hAnsi="Arial"/>
                  <w:sz w:val="18"/>
                  <w:szCs w:val="24"/>
                  <w:lang w:val="en-US" w:eastAsia="zh-CN"/>
                </w:rPr>
                <w:t xml:space="preserve"> </w:t>
              </w:r>
            </w:ins>
            <w:ins w:id="635" w:author="vivo-Elliah" w:date="2020-11-12T14:40:00Z">
              <w:r>
                <w:rPr>
                  <w:rFonts w:ascii="Arial" w:eastAsia="宋体" w:hAnsi="Arial"/>
                  <w:sz w:val="18"/>
                  <w:szCs w:val="24"/>
                  <w:lang w:val="en-US" w:eastAsia="zh-CN"/>
                </w:rPr>
                <w:t xml:space="preserve">about </w:t>
              </w:r>
            </w:ins>
            <w:ins w:id="636" w:author="vivo-Elliah" w:date="2020-11-12T14:45:00Z">
              <w:r w:rsidR="00A96BFF">
                <w:rPr>
                  <w:rFonts w:ascii="Arial" w:eastAsia="宋体" w:hAnsi="Arial"/>
                  <w:sz w:val="18"/>
                  <w:szCs w:val="24"/>
                  <w:lang w:val="en-US" w:eastAsia="zh-CN"/>
                </w:rPr>
                <w:t>how</w:t>
              </w:r>
            </w:ins>
            <w:ins w:id="637" w:author="vivo-Elliah" w:date="2020-11-12T14:39:00Z">
              <w:r>
                <w:rPr>
                  <w:rFonts w:ascii="Arial" w:eastAsia="宋体" w:hAnsi="Arial"/>
                  <w:sz w:val="18"/>
                  <w:szCs w:val="24"/>
                  <w:lang w:val="en-US" w:eastAsia="zh-CN"/>
                </w:rPr>
                <w:t xml:space="preserve"> AMF </w:t>
              </w:r>
            </w:ins>
            <w:ins w:id="638" w:author="vivo-Elliah" w:date="2020-11-12T14:45:00Z">
              <w:r w:rsidRPr="00310796">
                <w:rPr>
                  <w:rFonts w:ascii="Arial" w:eastAsia="宋体" w:hAnsi="Arial"/>
                  <w:sz w:val="18"/>
                  <w:szCs w:val="24"/>
                  <w:lang w:val="en-US" w:eastAsia="zh-CN"/>
                </w:rPr>
                <w:t>transmits</w:t>
              </w:r>
            </w:ins>
            <w:ins w:id="639" w:author="vivo-Elliah" w:date="2020-11-12T14:39:00Z">
              <w:r>
                <w:rPr>
                  <w:rFonts w:ascii="Arial" w:eastAsia="宋体" w:hAnsi="Arial"/>
                  <w:sz w:val="18"/>
                  <w:szCs w:val="24"/>
                  <w:lang w:val="en-US" w:eastAsia="zh-CN"/>
                </w:rPr>
                <w:t xml:space="preserve"> the capability to LMF.</w:t>
              </w:r>
            </w:ins>
          </w:p>
        </w:tc>
      </w:tr>
      <w:tr w:rsidR="00562C39" w14:paraId="1BA00FA1" w14:textId="77777777">
        <w:trPr>
          <w:jc w:val="center"/>
          <w:ins w:id="640" w:author="lixiaolong" w:date="2020-11-12T15:13:00Z"/>
        </w:trPr>
        <w:tc>
          <w:tcPr>
            <w:tcW w:w="2180" w:type="dxa"/>
          </w:tcPr>
          <w:p w14:paraId="741E7DD6" w14:textId="31A18A06" w:rsidR="00562C39" w:rsidRDefault="00562C39">
            <w:pPr>
              <w:spacing w:before="60" w:after="0"/>
              <w:rPr>
                <w:ins w:id="641" w:author="lixiaolong" w:date="2020-11-12T15:13:00Z"/>
                <w:rFonts w:ascii="Arial" w:eastAsia="宋体" w:hAnsi="Arial"/>
                <w:sz w:val="18"/>
                <w:szCs w:val="24"/>
                <w:lang w:val="en-US" w:eastAsia="zh-CN"/>
              </w:rPr>
            </w:pPr>
            <w:proofErr w:type="spellStart"/>
            <w:ins w:id="642" w:author="lixiaolong" w:date="2020-11-12T15:13:00Z">
              <w:r>
                <w:rPr>
                  <w:rFonts w:ascii="Arial" w:eastAsia="宋体" w:hAnsi="Arial"/>
                  <w:sz w:val="18"/>
                  <w:szCs w:val="24"/>
                  <w:lang w:val="en-US" w:eastAsia="zh-CN"/>
                </w:rPr>
                <w:t>Xiaomi</w:t>
              </w:r>
              <w:proofErr w:type="spellEnd"/>
            </w:ins>
          </w:p>
        </w:tc>
        <w:tc>
          <w:tcPr>
            <w:tcW w:w="6095" w:type="dxa"/>
          </w:tcPr>
          <w:p w14:paraId="50CE7660" w14:textId="70131518" w:rsidR="00562C39" w:rsidRDefault="00562C39">
            <w:pPr>
              <w:spacing w:before="60" w:after="0"/>
              <w:rPr>
                <w:ins w:id="643" w:author="lixiaolong" w:date="2020-11-12T15:13:00Z"/>
                <w:rFonts w:ascii="Arial" w:eastAsia="宋体" w:hAnsi="Arial"/>
                <w:sz w:val="18"/>
                <w:szCs w:val="24"/>
                <w:lang w:val="en-US" w:eastAsia="zh-CN"/>
              </w:rPr>
            </w:pPr>
            <w:ins w:id="644" w:author="lixiaolong" w:date="2020-11-12T15:14:00Z">
              <w:r>
                <w:rPr>
                  <w:rFonts w:ascii="Arial" w:eastAsia="宋体" w:hAnsi="Arial"/>
                  <w:sz w:val="18"/>
                  <w:szCs w:val="24"/>
                  <w:lang w:val="en-US" w:eastAsia="zh-CN"/>
                </w:rPr>
                <w:t xml:space="preserve">LMF may also have the capability to save the UE positioning capabilities. Whether </w:t>
              </w:r>
            </w:ins>
            <w:ins w:id="645" w:author="lixiaolong" w:date="2020-11-12T15:15:00Z">
              <w:r>
                <w:rPr>
                  <w:rFonts w:ascii="Arial" w:eastAsia="宋体" w:hAnsi="Arial"/>
                  <w:sz w:val="18"/>
                  <w:szCs w:val="24"/>
                  <w:lang w:val="en-US" w:eastAsia="zh-CN"/>
                </w:rPr>
                <w:t xml:space="preserve">the AMF/LMF will release the UE </w:t>
              </w:r>
              <w:proofErr w:type="spellStart"/>
              <w:r>
                <w:rPr>
                  <w:rFonts w:ascii="Arial" w:eastAsia="宋体" w:hAnsi="Arial"/>
                  <w:sz w:val="18"/>
                  <w:szCs w:val="24"/>
                  <w:lang w:val="en-US" w:eastAsia="zh-CN"/>
                </w:rPr>
                <w:t>postioning</w:t>
              </w:r>
              <w:proofErr w:type="spellEnd"/>
              <w:r>
                <w:rPr>
                  <w:rFonts w:ascii="Arial" w:eastAsia="宋体" w:hAnsi="Arial"/>
                  <w:sz w:val="18"/>
                  <w:szCs w:val="24"/>
                  <w:lang w:val="en-US" w:eastAsia="zh-CN"/>
                </w:rPr>
                <w:t xml:space="preserve"> capabilities or not.</w:t>
              </w:r>
            </w:ins>
          </w:p>
        </w:tc>
      </w:tr>
      <w:tr w:rsidR="0056729D" w14:paraId="155333E1" w14:textId="77777777">
        <w:trPr>
          <w:jc w:val="center"/>
          <w:ins w:id="646" w:author="CATT" w:date="2020-11-12T16:42:00Z"/>
        </w:trPr>
        <w:tc>
          <w:tcPr>
            <w:tcW w:w="2180" w:type="dxa"/>
          </w:tcPr>
          <w:p w14:paraId="2317CC56" w14:textId="33F9ECD2" w:rsidR="0056729D" w:rsidRDefault="0056729D">
            <w:pPr>
              <w:spacing w:before="60" w:after="0"/>
              <w:rPr>
                <w:ins w:id="647" w:author="CATT" w:date="2020-11-12T16:42:00Z"/>
                <w:rFonts w:ascii="Arial" w:eastAsia="宋体" w:hAnsi="Arial"/>
                <w:sz w:val="18"/>
                <w:szCs w:val="24"/>
                <w:lang w:val="en-US" w:eastAsia="zh-CN"/>
              </w:rPr>
            </w:pPr>
            <w:ins w:id="648" w:author="CATT" w:date="2020-11-12T16:42:00Z">
              <w:r>
                <w:rPr>
                  <w:rFonts w:ascii="Arial" w:eastAsia="宋体" w:hAnsi="Arial" w:hint="eastAsia"/>
                  <w:sz w:val="18"/>
                  <w:szCs w:val="24"/>
                  <w:lang w:val="en-US" w:eastAsia="zh-CN"/>
                </w:rPr>
                <w:t>CATT</w:t>
              </w:r>
            </w:ins>
          </w:p>
        </w:tc>
        <w:tc>
          <w:tcPr>
            <w:tcW w:w="6095" w:type="dxa"/>
          </w:tcPr>
          <w:p w14:paraId="6306C227" w14:textId="60404C3A" w:rsidR="0056729D" w:rsidRDefault="007E0217" w:rsidP="008E2981">
            <w:pPr>
              <w:spacing w:before="60" w:after="0"/>
              <w:rPr>
                <w:ins w:id="649" w:author="CATT" w:date="2020-11-12T16:42:00Z"/>
                <w:rFonts w:ascii="Arial" w:eastAsia="宋体" w:hAnsi="Arial"/>
                <w:sz w:val="18"/>
                <w:szCs w:val="24"/>
                <w:lang w:val="en-US" w:eastAsia="zh-CN"/>
              </w:rPr>
            </w:pPr>
            <w:ins w:id="650" w:author="CATT" w:date="2020-11-12T16:45:00Z">
              <w:r>
                <w:rPr>
                  <w:rFonts w:ascii="Arial" w:eastAsia="宋体" w:hAnsi="Arial" w:hint="eastAsia"/>
                  <w:sz w:val="18"/>
                  <w:szCs w:val="24"/>
                  <w:lang w:val="en-US" w:eastAsia="zh-CN"/>
                </w:rPr>
                <w:t xml:space="preserve">The </w:t>
              </w:r>
            </w:ins>
            <w:ins w:id="651" w:author="CATT" w:date="2020-11-12T16:44:00Z">
              <w:r w:rsidR="0056729D">
                <w:rPr>
                  <w:rFonts w:ascii="Arial" w:eastAsia="宋体" w:hAnsi="Arial" w:hint="eastAsia"/>
                  <w:sz w:val="18"/>
                  <w:szCs w:val="24"/>
                  <w:lang w:val="en-US" w:eastAsia="zh-CN"/>
                </w:rPr>
                <w:t xml:space="preserve">alternative </w:t>
              </w:r>
            </w:ins>
            <w:ins w:id="652" w:author="CATT" w:date="2020-11-12T16:45:00Z">
              <w:r>
                <w:rPr>
                  <w:rFonts w:ascii="Arial" w:eastAsia="宋体" w:hAnsi="Arial" w:hint="eastAsia"/>
                  <w:sz w:val="18"/>
                  <w:szCs w:val="24"/>
                  <w:lang w:val="en-US" w:eastAsia="zh-CN"/>
                </w:rPr>
                <w:t xml:space="preserve">2 </w:t>
              </w:r>
              <w:r w:rsidR="00AC5225">
                <w:rPr>
                  <w:rFonts w:ascii="Arial" w:eastAsia="宋体" w:hAnsi="Arial" w:hint="eastAsia"/>
                  <w:sz w:val="18"/>
                  <w:szCs w:val="24"/>
                  <w:lang w:val="en-US" w:eastAsia="zh-CN"/>
                </w:rPr>
                <w:t>has been</w:t>
              </w:r>
              <w:r>
                <w:rPr>
                  <w:rFonts w:ascii="Arial" w:eastAsia="宋体" w:hAnsi="Arial" w:hint="eastAsia"/>
                  <w:sz w:val="18"/>
                  <w:szCs w:val="24"/>
                  <w:lang w:val="en-US" w:eastAsia="zh-CN"/>
                </w:rPr>
                <w:t xml:space="preserve"> added.</w:t>
              </w:r>
            </w:ins>
            <w:ins w:id="653" w:author="CATT" w:date="2020-11-12T17:18:00Z">
              <w:r w:rsidR="008E2981">
                <w:rPr>
                  <w:rFonts w:ascii="Arial" w:eastAsia="宋体" w:hAnsi="Arial" w:hint="eastAsia"/>
                  <w:sz w:val="18"/>
                  <w:szCs w:val="24"/>
                  <w:lang w:val="en-US" w:eastAsia="zh-CN"/>
                </w:rPr>
                <w:t xml:space="preserve"> The message sequence is deleted </w:t>
              </w:r>
            </w:ins>
            <w:ins w:id="654" w:author="CATT" w:date="2020-11-12T17:19:00Z">
              <w:r w:rsidR="008E2981">
                <w:rPr>
                  <w:rFonts w:ascii="Arial" w:eastAsia="宋体" w:hAnsi="Arial"/>
                  <w:sz w:val="18"/>
                  <w:szCs w:val="24"/>
                  <w:lang w:val="en-US" w:eastAsia="zh-CN"/>
                </w:rPr>
                <w:t>and</w:t>
              </w:r>
            </w:ins>
            <w:ins w:id="655" w:author="CATT" w:date="2020-11-12T17:18:00Z">
              <w:r w:rsidR="008E2981">
                <w:rPr>
                  <w:rFonts w:ascii="Arial" w:eastAsia="宋体" w:hAnsi="Arial" w:hint="eastAsia"/>
                  <w:sz w:val="18"/>
                  <w:szCs w:val="24"/>
                  <w:lang w:val="en-US" w:eastAsia="zh-CN"/>
                </w:rPr>
                <w:t xml:space="preserve"> </w:t>
              </w:r>
            </w:ins>
            <w:ins w:id="656" w:author="CATT" w:date="2020-11-12T17:19:00Z">
              <w:r w:rsidR="008E2981">
                <w:rPr>
                  <w:rFonts w:ascii="Arial" w:eastAsia="宋体" w:hAnsi="Arial" w:hint="eastAsia"/>
                  <w:sz w:val="18"/>
                  <w:szCs w:val="24"/>
                  <w:lang w:val="en-US" w:eastAsia="zh-CN"/>
                </w:rPr>
                <w:t>may be specified later</w:t>
              </w:r>
              <w:r w:rsidR="00CB7AF5">
                <w:rPr>
                  <w:rFonts w:ascii="Arial" w:eastAsia="宋体" w:hAnsi="Arial" w:hint="eastAsia"/>
                  <w:sz w:val="18"/>
                  <w:szCs w:val="24"/>
                  <w:lang w:val="en-US" w:eastAsia="zh-CN"/>
                </w:rPr>
                <w:t>.</w:t>
              </w:r>
              <w:r w:rsidR="008E2981">
                <w:rPr>
                  <w:rFonts w:ascii="Arial" w:eastAsia="宋体" w:hAnsi="Arial" w:hint="eastAsia"/>
                  <w:sz w:val="18"/>
                  <w:szCs w:val="24"/>
                  <w:lang w:val="en-US" w:eastAsia="zh-CN"/>
                </w:rPr>
                <w:t xml:space="preserve"> </w:t>
              </w:r>
            </w:ins>
          </w:p>
        </w:tc>
      </w:tr>
    </w:tbl>
    <w:p w14:paraId="3B72B5B4" w14:textId="77777777" w:rsidR="00B6746D" w:rsidRDefault="00B6746D">
      <w:pPr>
        <w:rPr>
          <w:rFonts w:eastAsia="宋体"/>
          <w:lang w:eastAsia="zh-CN"/>
        </w:rPr>
      </w:pPr>
    </w:p>
    <w:p w14:paraId="3AB184A5" w14:textId="77777777" w:rsidR="00B6746D" w:rsidRDefault="00B6746D">
      <w:pPr>
        <w:rPr>
          <w:ins w:id="657" w:author="CATT" w:date="2020-11-10T17:29:00Z"/>
          <w:rFonts w:eastAsia="宋体"/>
          <w:lang w:eastAsia="zh-CN"/>
        </w:rPr>
      </w:pPr>
    </w:p>
    <w:p w14:paraId="473A8801" w14:textId="77777777" w:rsidR="00B6746D" w:rsidRDefault="00300443">
      <w:pPr>
        <w:pStyle w:val="3"/>
        <w:rPr>
          <w:ins w:id="658" w:author="CATT" w:date="2020-11-10T17:29:00Z"/>
          <w:rFonts w:eastAsia="宋体"/>
          <w:lang w:eastAsia="zh-CN"/>
        </w:rPr>
      </w:pPr>
      <w:proofErr w:type="gramStart"/>
      <w:ins w:id="659" w:author="CATT" w:date="2020-11-10T17:29:00Z">
        <w:r>
          <w:rPr>
            <w:lang w:eastAsia="zh-CN"/>
          </w:rPr>
          <w:t>7.X.</w:t>
        </w:r>
        <w:r>
          <w:rPr>
            <w:rFonts w:eastAsiaTheme="minorEastAsia"/>
            <w:lang w:eastAsia="zh-CN"/>
          </w:rPr>
          <w:t>3</w:t>
        </w:r>
        <w:proofErr w:type="gramEnd"/>
        <w:r>
          <w:rPr>
            <w:lang w:eastAsia="zh-CN"/>
          </w:rPr>
          <w:t xml:space="preserve">  </w:t>
        </w:r>
        <w:r>
          <w:rPr>
            <w:rFonts w:eastAsia="宋体"/>
            <w:lang w:eastAsia="zh-CN"/>
          </w:rPr>
          <w:t>SRS configuration and PRS configuration optimization</w:t>
        </w:r>
      </w:ins>
    </w:p>
    <w:p w14:paraId="37F04A91" w14:textId="77777777" w:rsidR="006E66A6" w:rsidRDefault="006E66A6" w:rsidP="006E66A6">
      <w:pPr>
        <w:rPr>
          <w:ins w:id="660" w:author="CATT" w:date="2020-11-12T16:47:00Z"/>
          <w:rFonts w:eastAsiaTheme="minorEastAsia"/>
          <w:lang w:eastAsia="zh-CN"/>
        </w:rPr>
      </w:pPr>
      <w:ins w:id="661" w:author="CATT" w:date="2020-11-12T16:47:00Z">
        <w:r>
          <w:t xml:space="preserve">According to [1], SRS </w:t>
        </w:r>
        <w:proofErr w:type="spellStart"/>
        <w:r>
          <w:t>configuration+activation</w:t>
        </w:r>
        <w:proofErr w:type="spellEnd"/>
        <w:r>
          <w:t xml:space="preserve"> (step 3-8) is 66- 133ms and LPP assistance data is 28-44.5ms, if the latency consumption of these two parts can be reduced, the total E2E latency can be further optimized. </w:t>
        </w:r>
      </w:ins>
    </w:p>
    <w:p w14:paraId="18696CB4" w14:textId="77777777" w:rsidR="006E66A6" w:rsidRDefault="006E66A6" w:rsidP="006E66A6">
      <w:pPr>
        <w:rPr>
          <w:ins w:id="662" w:author="CATT" w:date="2020-11-12T16:47:00Z"/>
          <w:rFonts w:eastAsia="宋体"/>
        </w:rPr>
      </w:pPr>
      <w:ins w:id="663" w:author="CATT" w:date="2020-11-12T16:47:00Z">
        <w:r>
          <w:rPr>
            <w:rFonts w:eastAsia="宋体"/>
          </w:rPr>
          <w:t>Potential solution 1:</w:t>
        </w:r>
        <w:r>
          <w:t xml:space="preserve"> DL PRS assistance information can be pre-configured </w:t>
        </w:r>
        <w:r>
          <w:rPr>
            <w:rFonts w:eastAsia="宋体" w:hint="eastAsia"/>
            <w:lang w:eastAsia="zh-CN"/>
          </w:rPr>
          <w:t>in</w:t>
        </w:r>
        <w:r>
          <w:t xml:space="preserve"> UE. Multiple DL PRS configurations can be associated with DL PRS configuration ID and activated when necessary;</w:t>
        </w:r>
      </w:ins>
    </w:p>
    <w:p w14:paraId="1F7BE892" w14:textId="77777777" w:rsidR="006E66A6" w:rsidRDefault="006E66A6" w:rsidP="006E66A6">
      <w:pPr>
        <w:rPr>
          <w:ins w:id="664" w:author="CATT" w:date="2020-11-12T16:47:00Z"/>
          <w:rFonts w:eastAsia="宋体"/>
        </w:rPr>
      </w:pPr>
      <w:ins w:id="665" w:author="CATT" w:date="2020-11-12T16:47:00Z">
        <w:r>
          <w:rPr>
            <w:rFonts w:eastAsia="宋体"/>
          </w:rPr>
          <w:t>Potential solution 2:</w:t>
        </w:r>
        <w:r>
          <w:t xml:space="preserve"> SRS for positioning configuration information can be pre-configured </w:t>
        </w:r>
        <w:r>
          <w:rPr>
            <w:rFonts w:eastAsia="宋体" w:hint="eastAsia"/>
            <w:lang w:eastAsia="zh-CN"/>
          </w:rPr>
          <w:t>in</w:t>
        </w:r>
        <w:r>
          <w:t xml:space="preserve"> UE. Multiple configurations of SRS for positioning can be associated with SRS for positioning configuration ID and activated when necessary;</w:t>
        </w:r>
      </w:ins>
    </w:p>
    <w:p w14:paraId="6F95DED6" w14:textId="77777777" w:rsidR="006E66A6" w:rsidRDefault="006E66A6" w:rsidP="006E66A6">
      <w:pPr>
        <w:rPr>
          <w:ins w:id="666" w:author="CATT" w:date="2020-11-12T16:47:00Z"/>
          <w:rFonts w:eastAsiaTheme="minorEastAsia"/>
        </w:rPr>
      </w:pPr>
      <w:ins w:id="667" w:author="CATT" w:date="2020-11-12T16:47:00Z">
        <w:r>
          <w:rPr>
            <w:rFonts w:eastAsia="宋体"/>
          </w:rPr>
          <w:t>In addition,</w:t>
        </w:r>
        <w:r>
          <w:t xml:space="preserve"> </w:t>
        </w:r>
        <w:r>
          <w:rPr>
            <w:rFonts w:eastAsia="宋体"/>
          </w:rPr>
          <w:t xml:space="preserve">for </w:t>
        </w:r>
        <w:r>
          <w:rPr>
            <w:lang w:eastAsia="ko-KR"/>
          </w:rPr>
          <w:t>Deferred MT-LR</w:t>
        </w:r>
        <w:r>
          <w:t xml:space="preserve"> procedure, several steps in the baseline positioning procedures would not need to be executed each time the event is triggered, </w:t>
        </w:r>
        <w:proofErr w:type="spellStart"/>
        <w:r>
          <w:t>e.g</w:t>
        </w:r>
        <w:proofErr w:type="spellEnd"/>
        <w:r>
          <w:t xml:space="preserve">, UE Capability </w:t>
        </w:r>
        <w:proofErr w:type="spellStart"/>
        <w:r>
          <w:t>signaling</w:t>
        </w:r>
        <w:proofErr w:type="spellEnd"/>
        <w:r>
          <w:t xml:space="preserve">, Assistance Data via broadcast or dedicated </w:t>
        </w:r>
        <w:proofErr w:type="spellStart"/>
        <w:r>
          <w:t>signaling</w:t>
        </w:r>
        <w:proofErr w:type="spellEnd"/>
        <w:r>
          <w:t xml:space="preserve">, UL-SRS configuration. The latency with the baseline positioning procedures can be reduced 35.8% to 43.1% [2]. </w:t>
        </w:r>
      </w:ins>
    </w:p>
    <w:p w14:paraId="6392A19D" w14:textId="77777777" w:rsidR="006E66A6" w:rsidRDefault="006E66A6" w:rsidP="006E66A6">
      <w:pPr>
        <w:rPr>
          <w:ins w:id="668" w:author="CATT" w:date="2020-11-12T16:47:00Z"/>
        </w:rPr>
      </w:pPr>
      <w:ins w:id="669" w:author="CATT" w:date="2020-11-12T16:47:00Z">
        <w:r>
          <w:rPr>
            <w:rFonts w:eastAsia="宋体"/>
          </w:rPr>
          <w:t>Potential solution 3:</w:t>
        </w:r>
        <w:r>
          <w:t xml:space="preserve"> </w:t>
        </w:r>
        <w:r>
          <w:rPr>
            <w:rFonts w:eastAsia="宋体"/>
          </w:rPr>
          <w:t>S</w:t>
        </w:r>
        <w:r>
          <w:t>pecify signalling and procedures</w:t>
        </w:r>
        <w:r>
          <w:rPr>
            <w:rFonts w:eastAsia="宋体"/>
          </w:rPr>
          <w:t xml:space="preserve"> fo</w:t>
        </w:r>
        <w:r>
          <w:t>r</w:t>
        </w:r>
        <w:r>
          <w:rPr>
            <w:rFonts w:eastAsia="宋体"/>
          </w:rPr>
          <w:t xml:space="preserve"> </w:t>
        </w:r>
        <w:r>
          <w:rPr>
            <w:lang w:eastAsia="ko-KR"/>
          </w:rPr>
          <w:t>Deferred MT-LR</w:t>
        </w:r>
        <w:r>
          <w:rPr>
            <w:rFonts w:ascii="宋体" w:eastAsia="宋体" w:hAnsi="宋体" w:hint="eastAsia"/>
          </w:rPr>
          <w:t xml:space="preserve"> </w:t>
        </w:r>
        <w:r>
          <w:t>to support positioning configuration signalling in advance.</w:t>
        </w:r>
      </w:ins>
    </w:p>
    <w:p w14:paraId="0B4EF734" w14:textId="77777777" w:rsidR="006E66A6" w:rsidRDefault="006E66A6" w:rsidP="006E66A6">
      <w:pPr>
        <w:rPr>
          <w:ins w:id="670" w:author="CATT" w:date="2020-11-12T16:47:00Z"/>
          <w:rFonts w:eastAsia="宋体"/>
        </w:rPr>
      </w:pPr>
    </w:p>
    <w:p w14:paraId="6F6E4055" w14:textId="77777777" w:rsidR="006E66A6" w:rsidRPr="004D75A1" w:rsidRDefault="006E66A6" w:rsidP="006E66A6">
      <w:pPr>
        <w:rPr>
          <w:ins w:id="671" w:author="CATT" w:date="2020-11-12T16:47:00Z"/>
          <w:lang w:eastAsia="ko-KR"/>
        </w:rPr>
      </w:pPr>
      <w:ins w:id="672" w:author="CATT" w:date="2020-11-12T16:47:00Z">
        <w:r>
          <w:rPr>
            <w:lang w:eastAsia="ko-KR"/>
          </w:rPr>
          <w:t>[1]</w:t>
        </w:r>
        <w:r w:rsidRPr="004D75A1">
          <w:rPr>
            <w:lang w:eastAsia="ko-KR"/>
          </w:rPr>
          <w:tab/>
        </w:r>
        <w:r>
          <w:rPr>
            <w:lang w:eastAsia="ko-KR"/>
          </w:rPr>
          <w:t>R2-2009023</w:t>
        </w:r>
        <w:r w:rsidRPr="004D75A1">
          <w:rPr>
            <w:lang w:eastAsia="ko-KR"/>
          </w:rPr>
          <w:t xml:space="preserve">, </w:t>
        </w:r>
        <w:proofErr w:type="gramStart"/>
        <w:r w:rsidRPr="004D75A1">
          <w:rPr>
            <w:lang w:eastAsia="ko-KR"/>
          </w:rPr>
          <w:t>" Solution</w:t>
        </w:r>
        <w:proofErr w:type="gramEnd"/>
        <w:r w:rsidRPr="004D75A1">
          <w:rPr>
            <w:lang w:eastAsia="ko-KR"/>
          </w:rPr>
          <w:t xml:space="preserve"> directions to reduce end-to-end</w:t>
        </w:r>
        <w:r>
          <w:rPr>
            <w:lang w:eastAsia="ko-KR"/>
          </w:rPr>
          <w:t xml:space="preserve"> latency ". Intel Corporation</w:t>
        </w:r>
      </w:ins>
    </w:p>
    <w:p w14:paraId="73A6F0CA" w14:textId="77777777" w:rsidR="006E66A6" w:rsidRPr="004D75A1" w:rsidRDefault="006E66A6" w:rsidP="006E66A6">
      <w:pPr>
        <w:rPr>
          <w:ins w:id="673" w:author="CATT" w:date="2020-11-12T16:47:00Z"/>
          <w:lang w:eastAsia="ko-KR"/>
        </w:rPr>
      </w:pPr>
      <w:ins w:id="674" w:author="CATT" w:date="2020-11-12T16:47:00Z">
        <w:r>
          <w:rPr>
            <w:lang w:eastAsia="ko-KR"/>
          </w:rPr>
          <w:t>[2]</w:t>
        </w:r>
        <w:r>
          <w:rPr>
            <w:lang w:eastAsia="ko-KR"/>
          </w:rPr>
          <w:tab/>
          <w:t xml:space="preserve">R2-2010096, "NR Positioning Latency Analysis and Enhancements", </w:t>
        </w:r>
        <w:r w:rsidRPr="004D75A1">
          <w:rPr>
            <w:lang w:eastAsia="ko-KR"/>
          </w:rPr>
          <w:t>Qualcomm Incorporated.</w:t>
        </w:r>
      </w:ins>
    </w:p>
    <w:p w14:paraId="1DE309AB"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Q12: Please insert your comments to text proposal of</w:t>
      </w:r>
      <w:r>
        <w:rPr>
          <w:highlight w:val="yellow"/>
        </w:rPr>
        <w:t xml:space="preserve"> </w:t>
      </w:r>
      <w:r>
        <w:rPr>
          <w:rFonts w:ascii="Arial" w:eastAsia="宋体" w:hAnsi="Arial"/>
          <w:b/>
          <w:szCs w:val="24"/>
          <w:highlight w:val="yellow"/>
          <w:lang w:eastAsia="zh-CN"/>
        </w:rPr>
        <w:t>SRS configuration and PRS configuration optimization</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39E9E49A" w14:textId="77777777">
        <w:trPr>
          <w:jc w:val="center"/>
        </w:trPr>
        <w:tc>
          <w:tcPr>
            <w:tcW w:w="1668" w:type="dxa"/>
          </w:tcPr>
          <w:p w14:paraId="29F69F0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75402C2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30A61CAD" w14:textId="77777777">
        <w:trPr>
          <w:jc w:val="center"/>
        </w:trPr>
        <w:tc>
          <w:tcPr>
            <w:tcW w:w="1668" w:type="dxa"/>
          </w:tcPr>
          <w:p w14:paraId="5CF3B01A" w14:textId="77777777" w:rsidR="00B6746D" w:rsidRDefault="00300443">
            <w:pPr>
              <w:spacing w:before="60" w:after="0"/>
              <w:rPr>
                <w:rFonts w:ascii="Arial" w:eastAsia="宋体" w:hAnsi="Arial"/>
                <w:sz w:val="18"/>
                <w:szCs w:val="24"/>
                <w:lang w:eastAsia="zh-CN"/>
              </w:rPr>
            </w:pPr>
            <w:ins w:id="675" w:author="Ericsson" w:date="2020-11-11T16:58:00Z">
              <w:r>
                <w:rPr>
                  <w:rFonts w:ascii="Arial" w:eastAsia="宋体" w:hAnsi="Arial"/>
                  <w:sz w:val="18"/>
                  <w:szCs w:val="24"/>
                  <w:lang w:eastAsia="zh-CN"/>
                </w:rPr>
                <w:t>Ericsson</w:t>
              </w:r>
            </w:ins>
          </w:p>
        </w:tc>
        <w:tc>
          <w:tcPr>
            <w:tcW w:w="6095" w:type="dxa"/>
          </w:tcPr>
          <w:p w14:paraId="0BB7AC37" w14:textId="77777777" w:rsidR="00B6746D" w:rsidRDefault="00300443">
            <w:pPr>
              <w:spacing w:before="60" w:after="0"/>
              <w:rPr>
                <w:ins w:id="676" w:author="Ericsson" w:date="2020-11-11T17:01:00Z"/>
                <w:rFonts w:eastAsia="宋体"/>
              </w:rPr>
            </w:pPr>
            <w:ins w:id="677" w:author="Ericsson" w:date="2020-11-11T17:01:00Z">
              <w:r>
                <w:rPr>
                  <w:rFonts w:eastAsia="宋体"/>
                </w:rPr>
                <w:t>Only Potential solution 3 should be captured.</w:t>
              </w:r>
            </w:ins>
          </w:p>
          <w:p w14:paraId="20567A7F" w14:textId="77777777" w:rsidR="00B6746D" w:rsidRDefault="00300443">
            <w:pPr>
              <w:spacing w:before="60" w:after="0"/>
              <w:rPr>
                <w:rFonts w:ascii="Arial" w:eastAsia="宋体" w:hAnsi="Arial"/>
                <w:sz w:val="18"/>
                <w:szCs w:val="24"/>
                <w:lang w:eastAsia="zh-CN"/>
              </w:rPr>
            </w:pPr>
            <w:proofErr w:type="gramStart"/>
            <w:ins w:id="678" w:author="Ericsson" w:date="2020-11-11T16:58:00Z">
              <w:r>
                <w:rPr>
                  <w:rFonts w:eastAsia="宋体"/>
                </w:rPr>
                <w:t>for</w:t>
              </w:r>
              <w:proofErr w:type="gramEnd"/>
              <w:r>
                <w:rPr>
                  <w:rFonts w:eastAsia="宋体"/>
                </w:rPr>
                <w:t xml:space="preserve"> </w:t>
              </w:r>
              <w:r>
                <w:rPr>
                  <w:lang w:eastAsia="ko-KR"/>
                </w:rPr>
                <w:t>Deferred MT-LR</w:t>
              </w:r>
              <w:r>
                <w:t xml:space="preserve"> procedure one may already </w:t>
              </w:r>
              <w:proofErr w:type="spellStart"/>
              <w:r>
                <w:t>prefetch</w:t>
              </w:r>
              <w:proofErr w:type="spellEnd"/>
              <w:r>
                <w:t xml:space="preserve"> the capability and also provide configuration in advance. </w:t>
              </w:r>
            </w:ins>
            <w:ins w:id="679" w:author="Ericsson" w:date="2020-11-11T16:59:00Z">
              <w:r>
                <w:t xml:space="preserve">We do not see need to further capture </w:t>
              </w:r>
            </w:ins>
            <w:ins w:id="680" w:author="Ericsson" w:date="2020-11-11T17:02:00Z">
              <w:r>
                <w:t xml:space="preserve">for </w:t>
              </w:r>
              <w:r>
                <w:rPr>
                  <w:rFonts w:eastAsia="宋体"/>
                </w:rPr>
                <w:t>Potential solution 1 or Potential solution 2</w:t>
              </w:r>
            </w:ins>
            <w:ins w:id="681" w:author="Ericsson" w:date="2020-11-11T16:59:00Z">
              <w:r>
                <w:t>.</w:t>
              </w:r>
            </w:ins>
            <w:ins w:id="682" w:author="Ericsson" w:date="2020-11-11T17:01:00Z">
              <w:r>
                <w:t xml:space="preserve"> </w:t>
              </w:r>
            </w:ins>
            <w:ins w:id="683" w:author="Ericsson" w:date="2020-11-11T17:02:00Z">
              <w:r>
                <w:t xml:space="preserve">As </w:t>
              </w:r>
              <w:r>
                <w:rPr>
                  <w:lang w:eastAsia="ko-KR"/>
                </w:rPr>
                <w:t>Deferred MT-LR</w:t>
              </w:r>
              <w:r>
                <w:t xml:space="preserve"> procedure</w:t>
              </w:r>
            </w:ins>
            <w:ins w:id="684" w:author="Ericsson" w:date="2020-11-11T17:01:00Z">
              <w:r>
                <w:t xml:space="preserve"> is in </w:t>
              </w:r>
              <w:proofErr w:type="spellStart"/>
              <w:r>
                <w:t>palce</w:t>
              </w:r>
              <w:proofErr w:type="spellEnd"/>
              <w:r>
                <w:t xml:space="preserve"> no need for </w:t>
              </w:r>
              <w:r>
                <w:rPr>
                  <w:rFonts w:eastAsia="宋体"/>
                </w:rPr>
                <w:t>Potential solution 1 and Potential solution 2</w:t>
              </w:r>
            </w:ins>
            <w:ins w:id="685" w:author="Ericsson" w:date="2020-11-11T17:02:00Z">
              <w:r>
                <w:rPr>
                  <w:rFonts w:eastAsia="宋体"/>
                </w:rPr>
                <w:t xml:space="preserve">. The </w:t>
              </w:r>
              <w:r>
                <w:rPr>
                  <w:lang w:eastAsia="ko-KR"/>
                </w:rPr>
                <w:t>Deferred MT-LR</w:t>
              </w:r>
              <w:r>
                <w:t xml:space="preserve"> procedure already can provide configuration in advance so no further</w:t>
              </w:r>
            </w:ins>
            <w:ins w:id="686" w:author="Ericsson" w:date="2020-11-11T17:03:00Z">
              <w:r>
                <w:t xml:space="preserve"> optimization needed.</w:t>
              </w:r>
            </w:ins>
          </w:p>
        </w:tc>
      </w:tr>
      <w:tr w:rsidR="00B6746D" w14:paraId="2F602093" w14:textId="77777777">
        <w:trPr>
          <w:jc w:val="center"/>
        </w:trPr>
        <w:tc>
          <w:tcPr>
            <w:tcW w:w="1668" w:type="dxa"/>
          </w:tcPr>
          <w:p w14:paraId="6FA6D7B6" w14:textId="77777777" w:rsidR="00B6746D" w:rsidRDefault="00300443">
            <w:pPr>
              <w:spacing w:before="60" w:after="0"/>
              <w:rPr>
                <w:rFonts w:ascii="Arial" w:eastAsia="宋体" w:hAnsi="Arial"/>
                <w:sz w:val="18"/>
                <w:szCs w:val="24"/>
                <w:lang w:eastAsia="zh-CN"/>
              </w:rPr>
            </w:pPr>
            <w:proofErr w:type="spellStart"/>
            <w:ins w:id="687" w:author="Jaya" w:date="2020-11-11T15:37:00Z">
              <w:r>
                <w:rPr>
                  <w:rFonts w:ascii="Arial" w:eastAsia="宋体" w:hAnsi="Arial"/>
                  <w:sz w:val="18"/>
                  <w:szCs w:val="24"/>
                  <w:lang w:eastAsia="zh-CN"/>
                </w:rPr>
                <w:t>InterDigital</w:t>
              </w:r>
            </w:ins>
            <w:proofErr w:type="spellEnd"/>
          </w:p>
        </w:tc>
        <w:tc>
          <w:tcPr>
            <w:tcW w:w="6095" w:type="dxa"/>
          </w:tcPr>
          <w:p w14:paraId="6EAE4A2A" w14:textId="77777777" w:rsidR="00B6746D" w:rsidRDefault="00300443">
            <w:pPr>
              <w:spacing w:before="60" w:after="0"/>
              <w:rPr>
                <w:rFonts w:ascii="Arial" w:eastAsia="宋体" w:hAnsi="Arial"/>
                <w:sz w:val="18"/>
                <w:szCs w:val="24"/>
                <w:lang w:eastAsia="zh-CN"/>
              </w:rPr>
            </w:pPr>
            <w:ins w:id="688" w:author="Jaya" w:date="2020-11-11T15:37:00Z">
              <w:r>
                <w:rPr>
                  <w:rFonts w:ascii="Arial" w:eastAsia="宋体" w:hAnsi="Arial"/>
                  <w:sz w:val="18"/>
                  <w:szCs w:val="24"/>
                  <w:lang w:eastAsia="zh-CN"/>
                </w:rPr>
                <w:t>We are ok with the proposed TP. A suggested change in Potential solution 1 and solution 2 would be to change the wording “to UE” to “in UE”</w:t>
              </w:r>
            </w:ins>
          </w:p>
        </w:tc>
      </w:tr>
      <w:tr w:rsidR="00B6746D" w14:paraId="1DD4D5EC" w14:textId="77777777">
        <w:trPr>
          <w:jc w:val="center"/>
        </w:trPr>
        <w:tc>
          <w:tcPr>
            <w:tcW w:w="1668" w:type="dxa"/>
          </w:tcPr>
          <w:p w14:paraId="15CE6FDC" w14:textId="674F756C" w:rsidR="00B6746D" w:rsidRDefault="00A271F0">
            <w:pPr>
              <w:spacing w:before="60" w:after="0"/>
              <w:rPr>
                <w:rFonts w:ascii="Arial" w:eastAsia="宋体" w:hAnsi="Arial"/>
                <w:sz w:val="18"/>
                <w:szCs w:val="24"/>
                <w:lang w:eastAsia="zh-CN"/>
              </w:rPr>
            </w:pPr>
            <w:ins w:id="689" w:author="vivo-Elliah" w:date="2020-11-12T14:47: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2BA61733" w14:textId="38424524" w:rsidR="00B6746D" w:rsidRDefault="00A271F0">
            <w:pPr>
              <w:spacing w:before="60" w:after="0"/>
              <w:rPr>
                <w:rFonts w:ascii="Arial" w:eastAsia="宋体" w:hAnsi="Arial"/>
                <w:sz w:val="18"/>
                <w:szCs w:val="24"/>
                <w:lang w:eastAsia="zh-CN"/>
              </w:rPr>
            </w:pPr>
            <w:ins w:id="690" w:author="vivo-Elliah" w:date="2020-11-12T14:47:00Z">
              <w:r>
                <w:rPr>
                  <w:rFonts w:ascii="Arial" w:eastAsia="宋体" w:hAnsi="Arial" w:hint="eastAsia"/>
                  <w:sz w:val="18"/>
                  <w:szCs w:val="24"/>
                  <w:lang w:eastAsia="zh-CN"/>
                </w:rPr>
                <w:t>W</w:t>
              </w:r>
              <w:r>
                <w:rPr>
                  <w:rFonts w:ascii="Arial" w:eastAsia="宋体" w:hAnsi="Arial"/>
                  <w:sz w:val="18"/>
                  <w:szCs w:val="24"/>
                  <w:lang w:eastAsia="zh-CN"/>
                </w:rPr>
                <w:t>e are ok with the TP.</w:t>
              </w:r>
            </w:ins>
          </w:p>
        </w:tc>
      </w:tr>
      <w:tr w:rsidR="00B6746D" w14:paraId="2DEA811C" w14:textId="77777777">
        <w:trPr>
          <w:jc w:val="center"/>
        </w:trPr>
        <w:tc>
          <w:tcPr>
            <w:tcW w:w="1668" w:type="dxa"/>
          </w:tcPr>
          <w:p w14:paraId="091F82C6" w14:textId="14C50A4A" w:rsidR="00B6746D" w:rsidRDefault="00562C39">
            <w:pPr>
              <w:spacing w:before="60" w:after="0"/>
              <w:rPr>
                <w:rFonts w:ascii="Arial" w:eastAsia="宋体" w:hAnsi="Arial"/>
                <w:sz w:val="18"/>
                <w:szCs w:val="24"/>
                <w:lang w:eastAsia="zh-CN"/>
              </w:rPr>
            </w:pPr>
            <w:proofErr w:type="spellStart"/>
            <w:ins w:id="691" w:author="lixiaolong" w:date="2020-11-12T15:16: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6095" w:type="dxa"/>
          </w:tcPr>
          <w:p w14:paraId="18E896B6" w14:textId="73FAAFB5" w:rsidR="00B6746D" w:rsidRDefault="00562C39" w:rsidP="00562C39">
            <w:pPr>
              <w:spacing w:before="60" w:after="0"/>
              <w:rPr>
                <w:rFonts w:ascii="Arial" w:eastAsia="宋体" w:hAnsi="Arial"/>
                <w:sz w:val="18"/>
                <w:szCs w:val="24"/>
                <w:lang w:eastAsia="zh-CN"/>
              </w:rPr>
            </w:pPr>
            <w:ins w:id="692" w:author="lixiaolong" w:date="2020-11-12T15:17:00Z">
              <w:r>
                <w:rPr>
                  <w:rFonts w:ascii="Arial" w:eastAsia="宋体" w:hAnsi="Arial"/>
                  <w:sz w:val="18"/>
                  <w:szCs w:val="24"/>
                  <w:lang w:eastAsia="zh-CN"/>
                </w:rPr>
                <w:t xml:space="preserve">May be better to add some </w:t>
              </w:r>
              <w:proofErr w:type="spellStart"/>
              <w:r>
                <w:rPr>
                  <w:rFonts w:ascii="Arial" w:eastAsia="宋体" w:hAnsi="Arial"/>
                  <w:sz w:val="18"/>
                  <w:szCs w:val="24"/>
                  <w:lang w:eastAsia="zh-CN"/>
                </w:rPr>
                <w:t>explations</w:t>
              </w:r>
              <w:proofErr w:type="spellEnd"/>
              <w:r>
                <w:rPr>
                  <w:rFonts w:ascii="Arial" w:eastAsia="宋体" w:hAnsi="Arial"/>
                  <w:sz w:val="18"/>
                  <w:szCs w:val="24"/>
                  <w:lang w:eastAsia="zh-CN"/>
                </w:rPr>
                <w:t xml:space="preserve"> for option 1, for </w:t>
              </w:r>
              <w:proofErr w:type="spellStart"/>
              <w:r>
                <w:rPr>
                  <w:rFonts w:ascii="Arial" w:eastAsia="宋体" w:hAnsi="Arial"/>
                  <w:sz w:val="18"/>
                  <w:szCs w:val="24"/>
                  <w:lang w:eastAsia="zh-CN"/>
                </w:rPr>
                <w:t>exmpale</w:t>
              </w:r>
              <w:proofErr w:type="spellEnd"/>
              <w:r>
                <w:rPr>
                  <w:rFonts w:ascii="Arial" w:eastAsia="宋体" w:hAnsi="Arial"/>
                  <w:sz w:val="18"/>
                  <w:szCs w:val="24"/>
                  <w:lang w:eastAsia="zh-CN"/>
                </w:rPr>
                <w:t xml:space="preserve">, what is the difference between </w:t>
              </w:r>
            </w:ins>
            <w:ins w:id="693" w:author="lixiaolong" w:date="2020-11-12T15:18:00Z">
              <w:r>
                <w:rPr>
                  <w:rFonts w:ascii="Arial" w:eastAsia="宋体" w:hAnsi="Arial"/>
                  <w:sz w:val="18"/>
                  <w:szCs w:val="24"/>
                  <w:lang w:eastAsia="zh-CN"/>
                </w:rPr>
                <w:t xml:space="preserve">pre-configured </w:t>
              </w:r>
              <w:r w:rsidRPr="005C1AB9">
                <w:rPr>
                  <w:rFonts w:ascii="Arial" w:eastAsia="宋体" w:hAnsi="Arial"/>
                  <w:sz w:val="18"/>
                  <w:szCs w:val="24"/>
                  <w:lang w:eastAsia="zh-CN"/>
                </w:rPr>
                <w:t xml:space="preserve">DL PRS assistance </w:t>
              </w:r>
            </w:ins>
            <w:ins w:id="694" w:author="lixiaolong" w:date="2020-11-12T15:19:00Z">
              <w:r w:rsidRPr="005C1AB9">
                <w:rPr>
                  <w:rFonts w:ascii="Arial" w:eastAsia="宋体" w:hAnsi="Arial"/>
                  <w:sz w:val="18"/>
                  <w:szCs w:val="24"/>
                  <w:lang w:eastAsia="zh-CN"/>
                </w:rPr>
                <w:t>information and</w:t>
              </w:r>
            </w:ins>
            <w:ins w:id="695" w:author="lixiaolong" w:date="2020-11-12T15:18:00Z">
              <w:r w:rsidRPr="005C1AB9">
                <w:rPr>
                  <w:rFonts w:ascii="Arial" w:eastAsia="宋体" w:hAnsi="Arial"/>
                  <w:sz w:val="18"/>
                  <w:szCs w:val="24"/>
                  <w:lang w:eastAsia="zh-CN"/>
                </w:rPr>
                <w:t xml:space="preserve"> assistance information in </w:t>
              </w:r>
            </w:ins>
            <w:ins w:id="696" w:author="lixiaolong" w:date="2020-11-12T15:19:00Z">
              <w:r w:rsidRPr="005C1AB9">
                <w:rPr>
                  <w:rFonts w:ascii="Arial" w:eastAsia="宋体" w:hAnsi="Arial"/>
                  <w:sz w:val="18"/>
                  <w:szCs w:val="24"/>
                  <w:lang w:eastAsia="zh-CN"/>
                </w:rPr>
                <w:t>positioning SIB.</w:t>
              </w:r>
            </w:ins>
          </w:p>
        </w:tc>
      </w:tr>
      <w:tr w:rsidR="006E66A6" w14:paraId="23430CCE" w14:textId="77777777">
        <w:trPr>
          <w:jc w:val="center"/>
          <w:ins w:id="697" w:author="CATT" w:date="2020-11-12T16:46:00Z"/>
        </w:trPr>
        <w:tc>
          <w:tcPr>
            <w:tcW w:w="1668" w:type="dxa"/>
          </w:tcPr>
          <w:p w14:paraId="46B95F44" w14:textId="5E4F0A7C" w:rsidR="006E66A6" w:rsidRDefault="006E66A6">
            <w:pPr>
              <w:spacing w:before="60" w:after="0"/>
              <w:rPr>
                <w:ins w:id="698" w:author="CATT" w:date="2020-11-12T16:46:00Z"/>
                <w:rFonts w:ascii="Arial" w:eastAsia="宋体" w:hAnsi="Arial"/>
                <w:sz w:val="18"/>
                <w:szCs w:val="24"/>
                <w:lang w:eastAsia="zh-CN"/>
              </w:rPr>
            </w:pPr>
            <w:ins w:id="699" w:author="CATT" w:date="2020-11-12T16:46:00Z">
              <w:r>
                <w:rPr>
                  <w:rFonts w:ascii="Arial" w:eastAsia="宋体" w:hAnsi="Arial" w:hint="eastAsia"/>
                  <w:sz w:val="18"/>
                  <w:szCs w:val="24"/>
                  <w:lang w:eastAsia="zh-CN"/>
                </w:rPr>
                <w:t>CATT</w:t>
              </w:r>
            </w:ins>
          </w:p>
        </w:tc>
        <w:tc>
          <w:tcPr>
            <w:tcW w:w="6095" w:type="dxa"/>
          </w:tcPr>
          <w:p w14:paraId="1148C1A9" w14:textId="77777777" w:rsidR="006E66A6" w:rsidRDefault="005174C5" w:rsidP="00562C39">
            <w:pPr>
              <w:spacing w:before="60" w:after="0"/>
              <w:rPr>
                <w:ins w:id="700" w:author="CATT" w:date="2020-11-12T16:47:00Z"/>
                <w:rFonts w:ascii="Arial" w:eastAsia="宋体" w:hAnsi="Arial"/>
                <w:sz w:val="18"/>
                <w:szCs w:val="24"/>
                <w:lang w:eastAsia="zh-CN"/>
              </w:rPr>
            </w:pPr>
            <w:ins w:id="701" w:author="CATT" w:date="2020-11-12T16:47: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Xiaomi</w:t>
              </w:r>
              <w:proofErr w:type="spellEnd"/>
              <w:r>
                <w:rPr>
                  <w:rFonts w:ascii="Arial" w:eastAsia="宋体" w:hAnsi="Arial" w:hint="eastAsia"/>
                  <w:sz w:val="18"/>
                  <w:szCs w:val="24"/>
                  <w:lang w:eastAsia="zh-CN"/>
                </w:rPr>
                <w:t>: details can be specified later.</w:t>
              </w:r>
            </w:ins>
          </w:p>
          <w:p w14:paraId="5088982E" w14:textId="4A6D057A" w:rsidR="005174C5" w:rsidRDefault="005174C5" w:rsidP="00562C39">
            <w:pPr>
              <w:spacing w:before="60" w:after="0"/>
              <w:rPr>
                <w:ins w:id="702" w:author="CATT" w:date="2020-11-12T16:46:00Z"/>
                <w:rFonts w:ascii="Arial" w:eastAsia="宋体" w:hAnsi="Arial"/>
                <w:sz w:val="18"/>
                <w:szCs w:val="24"/>
                <w:lang w:eastAsia="zh-CN"/>
              </w:rPr>
            </w:pPr>
            <w:ins w:id="703" w:author="CATT" w:date="2020-11-12T16:48:00Z">
              <w:r>
                <w:rPr>
                  <w:rFonts w:ascii="Arial" w:eastAsia="宋体" w:hAnsi="Arial" w:hint="eastAsia"/>
                  <w:sz w:val="18"/>
                  <w:szCs w:val="24"/>
                  <w:lang w:eastAsia="zh-CN"/>
                </w:rPr>
                <w:t xml:space="preserve">To </w:t>
              </w:r>
              <w:proofErr w:type="spellStart"/>
              <w:r>
                <w:rPr>
                  <w:rFonts w:ascii="Arial" w:eastAsia="宋体" w:hAnsi="Arial" w:hint="eastAsia"/>
                  <w:sz w:val="18"/>
                  <w:szCs w:val="24"/>
                  <w:lang w:eastAsia="zh-CN"/>
                </w:rPr>
                <w:t>InterDigital</w:t>
              </w:r>
              <w:proofErr w:type="spellEnd"/>
              <w:r>
                <w:rPr>
                  <w:rFonts w:ascii="Arial" w:eastAsia="宋体" w:hAnsi="Arial" w:hint="eastAsia"/>
                  <w:sz w:val="18"/>
                  <w:szCs w:val="24"/>
                  <w:lang w:eastAsia="zh-CN"/>
                </w:rPr>
                <w:t>: done.</w:t>
              </w:r>
            </w:ins>
          </w:p>
        </w:tc>
      </w:tr>
    </w:tbl>
    <w:p w14:paraId="1867E378" w14:textId="2F3A1E07" w:rsidR="00B6746D" w:rsidRDefault="00B6746D">
      <w:pPr>
        <w:rPr>
          <w:rFonts w:eastAsia="宋体"/>
          <w:bCs/>
          <w:lang w:eastAsia="zh-CN"/>
        </w:rPr>
      </w:pPr>
    </w:p>
    <w:p w14:paraId="648E3354" w14:textId="77777777" w:rsidR="00B6746D" w:rsidRDefault="00B6746D">
      <w:pPr>
        <w:rPr>
          <w:ins w:id="704" w:author="CATT" w:date="2020-11-10T17:29:00Z"/>
          <w:rFonts w:eastAsia="宋体"/>
          <w:bCs/>
          <w:lang w:eastAsia="zh-CN"/>
        </w:rPr>
      </w:pPr>
    </w:p>
    <w:p w14:paraId="3E541B52" w14:textId="77777777" w:rsidR="00B6746D" w:rsidRDefault="00300443">
      <w:pPr>
        <w:pStyle w:val="3"/>
        <w:rPr>
          <w:ins w:id="705" w:author="CATT" w:date="2020-11-10T17:29:00Z"/>
        </w:rPr>
      </w:pPr>
      <w:proofErr w:type="gramStart"/>
      <w:ins w:id="706" w:author="CATT" w:date="2020-11-10T17:29:00Z">
        <w:r>
          <w:rPr>
            <w:lang w:eastAsia="zh-CN"/>
          </w:rPr>
          <w:t>7.X.</w:t>
        </w:r>
        <w:r>
          <w:rPr>
            <w:rFonts w:eastAsiaTheme="minorEastAsia"/>
            <w:lang w:eastAsia="zh-CN"/>
          </w:rPr>
          <w:t>4</w:t>
        </w:r>
        <w:proofErr w:type="gramEnd"/>
        <w:r>
          <w:rPr>
            <w:lang w:eastAsia="zh-CN"/>
          </w:rPr>
          <w:t xml:space="preserve">  </w:t>
        </w:r>
        <w:bookmarkStart w:id="707" w:name="OLE_LINK25"/>
        <w:bookmarkStart w:id="708" w:name="OLE_LINK20"/>
        <w:r>
          <w:rPr>
            <w:lang w:eastAsia="ko-KR"/>
          </w:rPr>
          <w:t>Measure</w:t>
        </w:r>
      </w:ins>
      <w:ins w:id="709" w:author="CATT" w:date="2020-11-11T01:19:00Z">
        <w:r>
          <w:rPr>
            <w:rFonts w:eastAsia="宋体" w:hint="eastAsia"/>
            <w:lang w:eastAsia="zh-CN"/>
          </w:rPr>
          <w:t>ment</w:t>
        </w:r>
      </w:ins>
      <w:ins w:id="710" w:author="CATT" w:date="2020-11-10T17:29:00Z">
        <w:r>
          <w:rPr>
            <w:lang w:eastAsia="ko-KR"/>
          </w:rPr>
          <w:t xml:space="preserve"> report optimization</w:t>
        </w:r>
        <w:bookmarkEnd w:id="707"/>
        <w:bookmarkEnd w:id="708"/>
      </w:ins>
    </w:p>
    <w:p w14:paraId="09EA51D6" w14:textId="77777777" w:rsidR="00FD596E" w:rsidRDefault="00FD596E" w:rsidP="00FD596E">
      <w:pPr>
        <w:rPr>
          <w:ins w:id="711" w:author="CATT" w:date="2020-11-12T16:49:00Z"/>
          <w:rFonts w:eastAsia="宋体"/>
          <w:lang w:eastAsia="zh-CN"/>
        </w:rPr>
      </w:pPr>
      <w:ins w:id="712" w:author="CATT" w:date="2020-11-12T16:49:00Z">
        <w:r>
          <w:t>Grant Free UL Transmission enables reduce UL transmission delays and achieve URLLC Reliability targets</w:t>
        </w:r>
        <w:r>
          <w:rPr>
            <w:rFonts w:eastAsia="宋体" w:hint="eastAsia"/>
            <w:lang w:eastAsia="zh-CN"/>
          </w:rPr>
          <w:t>.</w:t>
        </w:r>
        <w:r>
          <w:rPr>
            <w:rFonts w:eastAsiaTheme="minorEastAsia"/>
            <w:lang w:eastAsia="zh-CN"/>
          </w:rPr>
          <w:t xml:space="preserve"> If this procedure can be used for </w:t>
        </w:r>
        <w:r>
          <w:t>periodic positioning measurement reporting</w:t>
        </w:r>
        <w:r>
          <w:rPr>
            <w:rFonts w:eastAsiaTheme="minorEastAsia"/>
            <w:lang w:eastAsia="zh-CN"/>
          </w:rPr>
          <w:t>, then signals and multiple configuration latency can be saved.</w:t>
        </w:r>
      </w:ins>
    </w:p>
    <w:p w14:paraId="7D522687" w14:textId="77777777" w:rsidR="00FD596E" w:rsidRPr="0052385D" w:rsidRDefault="00FD596E" w:rsidP="00FD596E">
      <w:pPr>
        <w:rPr>
          <w:ins w:id="713" w:author="CATT" w:date="2020-11-12T16:49:00Z"/>
          <w:lang w:eastAsia="en-GB"/>
        </w:rPr>
      </w:pPr>
      <w:ins w:id="714" w:author="CATT" w:date="2020-11-12T16:49:00Z">
        <w:r>
          <w:rPr>
            <w:lang w:eastAsia="en-GB"/>
          </w:rPr>
          <w:t xml:space="preserve">CG Type 1 is very much similar to LTE semi-persistent scheduling (SPS) where UL data transmission is based on RRC reconfiguration without any L1 </w:t>
        </w:r>
        <w:proofErr w:type="spellStart"/>
        <w:r>
          <w:rPr>
            <w:lang w:eastAsia="en-GB"/>
          </w:rPr>
          <w:t>signaling</w:t>
        </w:r>
        <w:proofErr w:type="spellEnd"/>
        <w:r>
          <w:rPr>
            <w:lang w:eastAsia="en-GB"/>
          </w:rPr>
          <w:t>. RRC provides the grant configuration to UE through higher layer parameter without the detection of any UL grant in a DCI.</w:t>
        </w:r>
        <w:r>
          <w:t xml:space="preserve"> So </w:t>
        </w:r>
        <w:r>
          <w:rPr>
            <w:rFonts w:eastAsia="宋体" w:hint="eastAsia"/>
            <w:lang w:eastAsia="zh-CN"/>
          </w:rPr>
          <w:t xml:space="preserve">the </w:t>
        </w:r>
        <w:r>
          <w:t xml:space="preserve">periodic positioning measurement report could be sent without waiting uplink </w:t>
        </w:r>
        <w:r>
          <w:rPr>
            <w:lang w:eastAsia="en-GB"/>
          </w:rPr>
          <w:t xml:space="preserve">configuration. </w:t>
        </w:r>
      </w:ins>
    </w:p>
    <w:p w14:paraId="539CF431" w14:textId="68107EB9" w:rsidR="00FD596E" w:rsidRPr="0095672D" w:rsidRDefault="00FD596E" w:rsidP="00FD596E">
      <w:pPr>
        <w:rPr>
          <w:ins w:id="715" w:author="CATT" w:date="2020-11-12T16:49:00Z"/>
          <w:rFonts w:eastAsia="宋体"/>
          <w:lang w:eastAsia="zh-CN"/>
        </w:rPr>
      </w:pPr>
      <w:ins w:id="716" w:author="CATT" w:date="2020-11-12T16:49:00Z">
        <w:r>
          <w:rPr>
            <w:rFonts w:eastAsia="宋体" w:hint="eastAsia"/>
            <w:lang w:eastAsia="zh-CN"/>
          </w:rPr>
          <w:t xml:space="preserve">The impact on </w:t>
        </w:r>
        <w:proofErr w:type="spellStart"/>
        <w:r>
          <w:rPr>
            <w:rFonts w:eastAsia="宋体" w:hint="eastAsia"/>
            <w:lang w:eastAsia="zh-CN"/>
          </w:rPr>
          <w:t>NRPPa</w:t>
        </w:r>
        <w:proofErr w:type="spellEnd"/>
        <w:r>
          <w:rPr>
            <w:rFonts w:eastAsia="宋体" w:hint="eastAsia"/>
            <w:lang w:eastAsia="zh-CN"/>
          </w:rPr>
          <w:t xml:space="preserve"> </w:t>
        </w:r>
      </w:ins>
      <w:ins w:id="717" w:author="CATT" w:date="2020-11-12T17:22:00Z">
        <w:r w:rsidR="00E84D2E">
          <w:rPr>
            <w:rFonts w:eastAsia="宋体" w:hint="eastAsia"/>
            <w:lang w:eastAsia="zh-CN"/>
          </w:rPr>
          <w:t>and</w:t>
        </w:r>
      </w:ins>
      <w:ins w:id="718" w:author="CATT" w:date="2020-11-12T17:23:00Z">
        <w:r w:rsidR="00E84D2E">
          <w:rPr>
            <w:rFonts w:eastAsia="宋体" w:hint="eastAsia"/>
            <w:lang w:eastAsia="zh-CN"/>
          </w:rPr>
          <w:t xml:space="preserve"> </w:t>
        </w:r>
        <w:r w:rsidR="00E84D2E" w:rsidRPr="00E84D2E">
          <w:rPr>
            <w:rFonts w:eastAsia="宋体"/>
            <w:lang w:eastAsia="zh-CN"/>
          </w:rPr>
          <w:t>measurement report optimization</w:t>
        </w:r>
      </w:ins>
      <w:ins w:id="719" w:author="CATT" w:date="2020-11-12T17:22:00Z">
        <w:r w:rsidR="00E84D2E">
          <w:rPr>
            <w:rFonts w:eastAsia="宋体" w:hint="eastAsia"/>
            <w:lang w:eastAsia="zh-CN"/>
          </w:rPr>
          <w:t xml:space="preserve"> </w:t>
        </w:r>
      </w:ins>
      <w:ins w:id="720" w:author="CATT" w:date="2020-11-12T16:49:00Z">
        <w:r>
          <w:rPr>
            <w:rFonts w:eastAsia="宋体" w:hint="eastAsia"/>
            <w:lang w:eastAsia="zh-CN"/>
          </w:rPr>
          <w:t>will be further</w:t>
        </w:r>
        <w:r w:rsidR="00E84D2E">
          <w:rPr>
            <w:rFonts w:eastAsia="宋体" w:hint="eastAsia"/>
            <w:lang w:eastAsia="zh-CN"/>
          </w:rPr>
          <w:t xml:space="preserve"> studied </w:t>
        </w:r>
      </w:ins>
      <w:ins w:id="721" w:author="CATT" w:date="2020-11-12T17:23:00Z">
        <w:r w:rsidR="00E84D2E">
          <w:rPr>
            <w:rFonts w:eastAsia="宋体" w:hint="eastAsia"/>
            <w:lang w:eastAsia="zh-CN"/>
          </w:rPr>
          <w:t>in SI</w:t>
        </w:r>
      </w:ins>
      <w:ins w:id="722" w:author="CATT" w:date="2020-11-12T16:49:00Z">
        <w:r>
          <w:rPr>
            <w:rFonts w:eastAsia="宋体" w:hint="eastAsia"/>
            <w:lang w:eastAsia="zh-CN"/>
          </w:rPr>
          <w:t>.</w:t>
        </w:r>
      </w:ins>
    </w:p>
    <w:p w14:paraId="7A2789B4" w14:textId="77777777" w:rsidR="00B6746D" w:rsidRDefault="00B6746D">
      <w:pPr>
        <w:rPr>
          <w:rFonts w:ascii="Arial" w:eastAsia="宋体" w:hAnsi="Arial" w:cs="Arial"/>
          <w:lang w:eastAsia="zh-CN"/>
        </w:rPr>
      </w:pPr>
    </w:p>
    <w:p w14:paraId="59DAAE1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Q13: Please insert your comments to text proposal of</w:t>
      </w:r>
      <w:r>
        <w:rPr>
          <w:rFonts w:ascii="Arial" w:eastAsia="宋体" w:hAnsi="Arial"/>
          <w:b/>
          <w:szCs w:val="24"/>
          <w:highlight w:val="yellow"/>
          <w:lang w:eastAsia="zh-CN"/>
        </w:rPr>
        <w:t xml:space="preserve"> Measurement report optimization </w:t>
      </w:r>
      <w:r>
        <w:rPr>
          <w:rFonts w:ascii="Arial" w:eastAsia="宋体" w:hAnsi="Arial" w:hint="eastAsia"/>
          <w:b/>
          <w:szCs w:val="24"/>
          <w:highlight w:val="yellow"/>
          <w:lang w:eastAsia="zh-CN"/>
        </w:rPr>
        <w:t>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4C5331DA" w14:textId="77777777">
        <w:trPr>
          <w:jc w:val="center"/>
        </w:trPr>
        <w:tc>
          <w:tcPr>
            <w:tcW w:w="1668" w:type="dxa"/>
          </w:tcPr>
          <w:p w14:paraId="35563B6B"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48324A24"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54944604" w14:textId="77777777">
        <w:trPr>
          <w:jc w:val="center"/>
        </w:trPr>
        <w:tc>
          <w:tcPr>
            <w:tcW w:w="1668" w:type="dxa"/>
          </w:tcPr>
          <w:p w14:paraId="2EAC4BD1" w14:textId="77777777" w:rsidR="00B6746D" w:rsidRDefault="00300443">
            <w:pPr>
              <w:spacing w:before="60" w:after="0"/>
              <w:rPr>
                <w:rFonts w:ascii="Arial" w:eastAsia="宋体" w:hAnsi="Arial"/>
                <w:sz w:val="18"/>
                <w:szCs w:val="24"/>
                <w:lang w:eastAsia="zh-CN"/>
              </w:rPr>
            </w:pPr>
            <w:ins w:id="723" w:author="Intel-1" w:date="2020-11-11T12:26:00Z">
              <w:r>
                <w:rPr>
                  <w:rFonts w:ascii="Arial" w:eastAsia="宋体" w:hAnsi="Arial"/>
                  <w:sz w:val="18"/>
                  <w:szCs w:val="24"/>
                  <w:lang w:eastAsia="zh-CN"/>
                </w:rPr>
                <w:t>Intel</w:t>
              </w:r>
            </w:ins>
          </w:p>
        </w:tc>
        <w:tc>
          <w:tcPr>
            <w:tcW w:w="6095" w:type="dxa"/>
          </w:tcPr>
          <w:p w14:paraId="22E55FAD" w14:textId="77777777" w:rsidR="00B6746D" w:rsidRDefault="00300443">
            <w:pPr>
              <w:spacing w:before="60" w:after="0"/>
              <w:rPr>
                <w:rFonts w:ascii="Arial" w:eastAsia="宋体" w:hAnsi="Arial"/>
                <w:sz w:val="18"/>
                <w:szCs w:val="24"/>
                <w:lang w:eastAsia="zh-CN"/>
              </w:rPr>
            </w:pPr>
            <w:ins w:id="724" w:author="Intel-1" w:date="2020-11-11T12:26:00Z">
              <w:r>
                <w:rPr>
                  <w:rFonts w:ascii="Arial" w:eastAsia="宋体" w:hAnsi="Arial"/>
                  <w:sz w:val="18"/>
                  <w:szCs w:val="24"/>
                  <w:lang w:eastAsia="zh-CN"/>
                </w:rPr>
                <w:t xml:space="preserve">I assume the existing solution can </w:t>
              </w:r>
              <w:proofErr w:type="gramStart"/>
              <w:r>
                <w:rPr>
                  <w:rFonts w:ascii="Arial" w:eastAsia="宋体" w:hAnsi="Arial"/>
                  <w:sz w:val="18"/>
                  <w:szCs w:val="24"/>
                  <w:lang w:eastAsia="zh-CN"/>
                </w:rPr>
                <w:t>work,</w:t>
              </w:r>
              <w:proofErr w:type="gramEnd"/>
              <w:r>
                <w:rPr>
                  <w:rFonts w:ascii="Arial" w:eastAsia="宋体" w:hAnsi="Arial"/>
                  <w:sz w:val="18"/>
                  <w:szCs w:val="24"/>
                  <w:lang w:eastAsia="zh-CN"/>
                </w:rPr>
                <w:t xml:space="preserve"> no specification impact?</w:t>
              </w:r>
            </w:ins>
          </w:p>
        </w:tc>
      </w:tr>
      <w:tr w:rsidR="00B6746D" w14:paraId="3118D21A" w14:textId="77777777">
        <w:trPr>
          <w:jc w:val="center"/>
        </w:trPr>
        <w:tc>
          <w:tcPr>
            <w:tcW w:w="1668" w:type="dxa"/>
          </w:tcPr>
          <w:p w14:paraId="574EDCF2" w14:textId="77777777" w:rsidR="00B6746D" w:rsidRDefault="00300443">
            <w:pPr>
              <w:spacing w:before="60" w:after="0"/>
              <w:rPr>
                <w:rFonts w:ascii="Arial" w:eastAsia="宋体" w:hAnsi="Arial"/>
                <w:sz w:val="18"/>
                <w:szCs w:val="24"/>
                <w:lang w:eastAsia="zh-CN"/>
              </w:rPr>
            </w:pPr>
            <w:ins w:id="725" w:author="Ericsson" w:date="2020-11-11T17:04:00Z">
              <w:r>
                <w:rPr>
                  <w:rFonts w:ascii="Arial" w:eastAsia="宋体" w:hAnsi="Arial"/>
                  <w:sz w:val="18"/>
                  <w:szCs w:val="24"/>
                  <w:lang w:eastAsia="zh-CN"/>
                </w:rPr>
                <w:t>Ericsson</w:t>
              </w:r>
            </w:ins>
          </w:p>
        </w:tc>
        <w:tc>
          <w:tcPr>
            <w:tcW w:w="6095" w:type="dxa"/>
          </w:tcPr>
          <w:p w14:paraId="077F136C" w14:textId="77777777" w:rsidR="00B6746D" w:rsidRDefault="00300443">
            <w:pPr>
              <w:spacing w:before="60" w:after="0"/>
              <w:rPr>
                <w:rFonts w:ascii="Arial" w:eastAsia="宋体" w:hAnsi="Arial"/>
                <w:sz w:val="18"/>
                <w:szCs w:val="24"/>
                <w:lang w:eastAsia="zh-CN"/>
              </w:rPr>
            </w:pPr>
            <w:ins w:id="726" w:author="Ericsson" w:date="2020-11-11T17:12:00Z">
              <w:r>
                <w:rPr>
                  <w:rFonts w:ascii="Arial" w:eastAsia="宋体" w:hAnsi="Arial"/>
                  <w:sz w:val="18"/>
                  <w:szCs w:val="24"/>
                  <w:lang w:eastAsia="zh-CN"/>
                </w:rPr>
                <w:t>Agree with Intel. No RAN2 specification impact.</w:t>
              </w:r>
            </w:ins>
          </w:p>
        </w:tc>
      </w:tr>
      <w:tr w:rsidR="00B6746D" w14:paraId="63A472DD" w14:textId="77777777">
        <w:trPr>
          <w:jc w:val="center"/>
        </w:trPr>
        <w:tc>
          <w:tcPr>
            <w:tcW w:w="1668" w:type="dxa"/>
          </w:tcPr>
          <w:p w14:paraId="20410E4F" w14:textId="77777777" w:rsidR="00B6746D" w:rsidRDefault="00300443">
            <w:pPr>
              <w:spacing w:before="60" w:after="0"/>
              <w:rPr>
                <w:rFonts w:ascii="Arial" w:eastAsia="宋体" w:hAnsi="Arial"/>
                <w:sz w:val="18"/>
                <w:szCs w:val="24"/>
                <w:lang w:eastAsia="zh-CN"/>
              </w:rPr>
            </w:pPr>
            <w:proofErr w:type="spellStart"/>
            <w:ins w:id="727" w:author="Jaya" w:date="2020-11-11T15:37:00Z">
              <w:r>
                <w:rPr>
                  <w:rFonts w:ascii="Arial" w:eastAsia="宋体" w:hAnsi="Arial"/>
                  <w:sz w:val="18"/>
                  <w:szCs w:val="24"/>
                  <w:lang w:eastAsia="zh-CN"/>
                </w:rPr>
                <w:t>InterDigital</w:t>
              </w:r>
            </w:ins>
            <w:proofErr w:type="spellEnd"/>
          </w:p>
        </w:tc>
        <w:tc>
          <w:tcPr>
            <w:tcW w:w="6095" w:type="dxa"/>
          </w:tcPr>
          <w:p w14:paraId="7ACE9E86" w14:textId="77777777" w:rsidR="00B6746D" w:rsidRDefault="00300443">
            <w:pPr>
              <w:spacing w:before="60" w:after="0"/>
              <w:rPr>
                <w:rFonts w:ascii="Arial" w:eastAsia="宋体" w:hAnsi="Arial"/>
                <w:sz w:val="18"/>
                <w:szCs w:val="24"/>
                <w:lang w:eastAsia="zh-CN"/>
              </w:rPr>
            </w:pPr>
            <w:ins w:id="728" w:author="Jaya" w:date="2020-11-11T15:37:00Z">
              <w:r>
                <w:rPr>
                  <w:rFonts w:ascii="Arial" w:eastAsia="宋体" w:hAnsi="Arial"/>
                  <w:sz w:val="18"/>
                  <w:szCs w:val="24"/>
                  <w:lang w:eastAsia="zh-CN"/>
                </w:rPr>
                <w:t xml:space="preserve">From the TP it seems to imply that the existing CG solution can be directly applied for sending periodic measurement reports. It is unclear how the CG can be aligned and triggered at the UE </w:t>
              </w:r>
            </w:ins>
            <w:ins w:id="729" w:author="Jaya" w:date="2020-11-11T15:38:00Z">
              <w:r>
                <w:rPr>
                  <w:rFonts w:ascii="Arial" w:eastAsia="宋体" w:hAnsi="Arial"/>
                  <w:sz w:val="18"/>
                  <w:szCs w:val="24"/>
                  <w:lang w:eastAsia="zh-CN"/>
                </w:rPr>
                <w:t>(</w:t>
              </w:r>
            </w:ins>
            <w:ins w:id="730" w:author="Jaya" w:date="2020-11-11T15:37:00Z">
              <w:r>
                <w:rPr>
                  <w:rFonts w:ascii="Arial" w:eastAsia="宋体" w:hAnsi="Arial"/>
                  <w:sz w:val="18"/>
                  <w:szCs w:val="24"/>
                  <w:lang w:eastAsia="zh-CN"/>
                </w:rPr>
                <w:t>with offset</w:t>
              </w:r>
            </w:ins>
            <w:ins w:id="731" w:author="Jaya" w:date="2020-11-11T15:38:00Z">
              <w:r>
                <w:rPr>
                  <w:rFonts w:ascii="Arial" w:eastAsia="宋体" w:hAnsi="Arial"/>
                  <w:sz w:val="18"/>
                  <w:szCs w:val="24"/>
                  <w:lang w:eastAsia="zh-CN"/>
                </w:rPr>
                <w:t>)</w:t>
              </w:r>
            </w:ins>
            <w:ins w:id="732" w:author="Jaya" w:date="2020-11-11T15:37:00Z">
              <w:r>
                <w:rPr>
                  <w:rFonts w:ascii="Arial" w:eastAsia="宋体" w:hAnsi="Arial"/>
                  <w:sz w:val="18"/>
                  <w:szCs w:val="24"/>
                  <w:lang w:eastAsia="zh-CN"/>
                </w:rPr>
                <w:t xml:space="preserve"> upon completion of PRS measurement. We think the TP should be </w:t>
              </w:r>
              <w:proofErr w:type="gramStart"/>
              <w:r>
                <w:rPr>
                  <w:rFonts w:ascii="Arial" w:eastAsia="宋体" w:hAnsi="Arial"/>
                  <w:sz w:val="18"/>
                  <w:szCs w:val="24"/>
                  <w:lang w:eastAsia="zh-CN"/>
                </w:rPr>
                <w:t>modified/expanded</w:t>
              </w:r>
              <w:proofErr w:type="gramEnd"/>
              <w:r>
                <w:rPr>
                  <w:rFonts w:ascii="Arial" w:eastAsia="宋体" w:hAnsi="Arial"/>
                  <w:sz w:val="18"/>
                  <w:szCs w:val="24"/>
                  <w:lang w:eastAsia="zh-CN"/>
                </w:rPr>
                <w:t xml:space="preserve"> to describe some aspects of the solutions related to measurement report optimization that can be studied in the SI stage.  </w:t>
              </w:r>
            </w:ins>
          </w:p>
        </w:tc>
      </w:tr>
      <w:tr w:rsidR="00B6746D" w14:paraId="47C4AC51" w14:textId="77777777">
        <w:trPr>
          <w:jc w:val="center"/>
        </w:trPr>
        <w:tc>
          <w:tcPr>
            <w:tcW w:w="1668" w:type="dxa"/>
          </w:tcPr>
          <w:p w14:paraId="36D76F9D" w14:textId="77777777" w:rsidR="00B6746D" w:rsidRDefault="00300443">
            <w:pPr>
              <w:spacing w:before="60" w:after="0"/>
              <w:rPr>
                <w:rFonts w:ascii="Arial" w:eastAsia="宋体" w:hAnsi="Arial"/>
                <w:sz w:val="18"/>
                <w:szCs w:val="24"/>
                <w:lang w:val="en-US" w:eastAsia="zh-CN"/>
              </w:rPr>
            </w:pPr>
            <w:ins w:id="733" w:author="ZTE_Liu Yansheng" w:date="2020-11-12T10:25:00Z">
              <w:r>
                <w:rPr>
                  <w:rFonts w:ascii="Arial" w:eastAsia="宋体" w:hAnsi="Arial" w:hint="eastAsia"/>
                  <w:sz w:val="18"/>
                  <w:szCs w:val="24"/>
                  <w:lang w:val="en-US" w:eastAsia="zh-CN"/>
                </w:rPr>
                <w:t>ZTE</w:t>
              </w:r>
            </w:ins>
          </w:p>
        </w:tc>
        <w:tc>
          <w:tcPr>
            <w:tcW w:w="6095" w:type="dxa"/>
          </w:tcPr>
          <w:p w14:paraId="01E1A006" w14:textId="77777777" w:rsidR="00B6746D" w:rsidRDefault="00300443">
            <w:pPr>
              <w:spacing w:before="60" w:after="0"/>
              <w:rPr>
                <w:rFonts w:ascii="Arial" w:eastAsia="宋体" w:hAnsi="Arial"/>
                <w:sz w:val="18"/>
                <w:szCs w:val="24"/>
                <w:lang w:val="en-US" w:eastAsia="zh-CN"/>
              </w:rPr>
            </w:pPr>
            <w:ins w:id="734" w:author="ZTE_Liu Yansheng" w:date="2020-11-12T10:26:00Z">
              <w:r>
                <w:rPr>
                  <w:rFonts w:ascii="Arial" w:eastAsia="宋体" w:hAnsi="Arial" w:hint="eastAsia"/>
                  <w:sz w:val="18"/>
                  <w:szCs w:val="24"/>
                  <w:lang w:val="en-US" w:eastAsia="zh-CN"/>
                </w:rPr>
                <w:t>Same v</w:t>
              </w:r>
            </w:ins>
            <w:ins w:id="735" w:author="ZTE_Liu Yansheng" w:date="2020-11-12T10:27:00Z">
              <w:r>
                <w:rPr>
                  <w:rFonts w:ascii="Arial" w:eastAsia="宋体" w:hAnsi="Arial" w:hint="eastAsia"/>
                  <w:sz w:val="18"/>
                  <w:szCs w:val="24"/>
                  <w:lang w:val="en-US" w:eastAsia="zh-CN"/>
                </w:rPr>
                <w:t xml:space="preserve">iew with </w:t>
              </w:r>
              <w:proofErr w:type="spellStart"/>
              <w:r>
                <w:rPr>
                  <w:rFonts w:ascii="Arial" w:eastAsia="宋体" w:hAnsi="Arial" w:hint="eastAsia"/>
                  <w:sz w:val="18"/>
                  <w:szCs w:val="24"/>
                  <w:lang w:val="en-US" w:eastAsia="zh-CN"/>
                </w:rPr>
                <w:t>Intel&amp;Ericsson</w:t>
              </w:r>
              <w:proofErr w:type="spellEnd"/>
              <w:r>
                <w:rPr>
                  <w:rFonts w:ascii="Arial" w:eastAsia="宋体" w:hAnsi="Arial" w:hint="eastAsia"/>
                  <w:sz w:val="18"/>
                  <w:szCs w:val="24"/>
                  <w:lang w:val="en-US" w:eastAsia="zh-CN"/>
                </w:rPr>
                <w:t>.</w:t>
              </w:r>
            </w:ins>
          </w:p>
        </w:tc>
      </w:tr>
      <w:tr w:rsidR="00E0240B" w14:paraId="2170E6C3" w14:textId="77777777">
        <w:trPr>
          <w:jc w:val="center"/>
          <w:ins w:id="736" w:author="vivo-Elliah" w:date="2020-11-12T14:53:00Z"/>
        </w:trPr>
        <w:tc>
          <w:tcPr>
            <w:tcW w:w="1668" w:type="dxa"/>
          </w:tcPr>
          <w:p w14:paraId="4919A1AC" w14:textId="74E65275" w:rsidR="00E0240B" w:rsidRDefault="00E0240B">
            <w:pPr>
              <w:spacing w:before="60" w:after="0"/>
              <w:rPr>
                <w:ins w:id="737" w:author="vivo-Elliah" w:date="2020-11-12T14:53:00Z"/>
                <w:rFonts w:ascii="Arial" w:eastAsia="宋体" w:hAnsi="Arial"/>
                <w:sz w:val="18"/>
                <w:szCs w:val="24"/>
                <w:lang w:val="en-US" w:eastAsia="zh-CN"/>
              </w:rPr>
            </w:pPr>
            <w:ins w:id="738" w:author="vivo-Elliah" w:date="2020-11-12T14:53: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775C0D23" w14:textId="0F3CB019" w:rsidR="00E0240B" w:rsidRDefault="00E0240B">
            <w:pPr>
              <w:spacing w:before="60" w:after="0"/>
              <w:rPr>
                <w:ins w:id="739" w:author="vivo-Elliah" w:date="2020-11-12T14:53:00Z"/>
                <w:rFonts w:ascii="Arial" w:eastAsia="宋体" w:hAnsi="Arial"/>
                <w:sz w:val="18"/>
                <w:szCs w:val="24"/>
                <w:lang w:val="en-US" w:eastAsia="zh-CN"/>
              </w:rPr>
            </w:pPr>
            <w:ins w:id="740" w:author="vivo-Elliah" w:date="2020-11-12T14:55:00Z">
              <w:r>
                <w:rPr>
                  <w:rFonts w:ascii="Arial" w:eastAsia="宋体" w:hAnsi="Arial"/>
                  <w:sz w:val="18"/>
                  <w:szCs w:val="24"/>
                  <w:lang w:val="en-US" w:eastAsia="zh-CN"/>
                </w:rPr>
                <w:t>Agree</w:t>
              </w:r>
            </w:ins>
            <w:ins w:id="741" w:author="vivo-Elliah" w:date="2020-11-12T14:57:00Z">
              <w:r>
                <w:rPr>
                  <w:rFonts w:ascii="Arial" w:eastAsia="宋体" w:hAnsi="Arial"/>
                  <w:sz w:val="18"/>
                  <w:szCs w:val="24"/>
                  <w:lang w:val="en-US" w:eastAsia="zh-CN"/>
                </w:rPr>
                <w:t xml:space="preserve"> with modification. </w:t>
              </w:r>
            </w:ins>
            <w:ins w:id="742" w:author="vivo-Elliah" w:date="2020-11-12T14:53:00Z">
              <w:r>
                <w:rPr>
                  <w:rFonts w:ascii="Arial" w:eastAsia="宋体" w:hAnsi="Arial" w:hint="eastAsia"/>
                  <w:sz w:val="18"/>
                  <w:szCs w:val="24"/>
                  <w:lang w:val="en-US" w:eastAsia="zh-CN"/>
                </w:rPr>
                <w:t>T</w:t>
              </w:r>
              <w:r>
                <w:rPr>
                  <w:rFonts w:ascii="Arial" w:eastAsia="宋体" w:hAnsi="Arial"/>
                  <w:sz w:val="18"/>
                  <w:szCs w:val="24"/>
                  <w:lang w:val="en-US" w:eastAsia="zh-CN"/>
                </w:rPr>
                <w:t>h</w:t>
              </w:r>
            </w:ins>
            <w:ins w:id="743" w:author="vivo-Elliah" w:date="2020-11-12T14:57:00Z">
              <w:r>
                <w:rPr>
                  <w:rFonts w:ascii="Arial" w:eastAsia="宋体" w:hAnsi="Arial"/>
                  <w:sz w:val="18"/>
                  <w:szCs w:val="24"/>
                  <w:lang w:val="en-US" w:eastAsia="zh-CN"/>
                </w:rPr>
                <w:t>is</w:t>
              </w:r>
            </w:ins>
            <w:ins w:id="744" w:author="vivo-Elliah" w:date="2020-11-12T14:53:00Z">
              <w:r>
                <w:rPr>
                  <w:rFonts w:ascii="Arial" w:eastAsia="宋体" w:hAnsi="Arial"/>
                  <w:sz w:val="18"/>
                  <w:szCs w:val="24"/>
                  <w:lang w:val="en-US" w:eastAsia="zh-CN"/>
                </w:rPr>
                <w:t xml:space="preserve"> TP gives a direction of</w:t>
              </w:r>
            </w:ins>
            <w:ins w:id="745" w:author="vivo-Elliah" w:date="2020-11-12T14:54:00Z">
              <w:r>
                <w:rPr>
                  <w:rFonts w:ascii="Arial" w:eastAsia="宋体" w:hAnsi="Arial"/>
                  <w:sz w:val="18"/>
                  <w:szCs w:val="24"/>
                  <w:lang w:val="en-US" w:eastAsia="zh-CN"/>
                </w:rPr>
                <w:t xml:space="preserve"> optimization </w:t>
              </w:r>
            </w:ins>
            <w:ins w:id="746" w:author="vivo-Elliah" w:date="2020-11-12T14:55:00Z">
              <w:r>
                <w:rPr>
                  <w:rFonts w:ascii="Arial" w:eastAsia="宋体" w:hAnsi="Arial"/>
                  <w:sz w:val="18"/>
                  <w:szCs w:val="24"/>
                  <w:lang w:val="en-US" w:eastAsia="zh-CN"/>
                </w:rPr>
                <w:t>on</w:t>
              </w:r>
            </w:ins>
            <w:ins w:id="747" w:author="vivo-Elliah" w:date="2020-11-12T14:54:00Z">
              <w:r>
                <w:rPr>
                  <w:rFonts w:ascii="Arial" w:eastAsia="宋体" w:hAnsi="Arial"/>
                  <w:sz w:val="18"/>
                  <w:szCs w:val="24"/>
                  <w:lang w:val="en-US" w:eastAsia="zh-CN"/>
                </w:rPr>
                <w:t xml:space="preserve"> </w:t>
              </w:r>
            </w:ins>
            <w:ins w:id="748" w:author="vivo-Elliah" w:date="2020-11-12T14:55:00Z">
              <w:r>
                <w:rPr>
                  <w:rFonts w:ascii="Arial" w:eastAsia="宋体" w:hAnsi="Arial"/>
                  <w:sz w:val="18"/>
                  <w:szCs w:val="24"/>
                  <w:lang w:val="en-US" w:eastAsia="zh-CN"/>
                </w:rPr>
                <w:t xml:space="preserve">the relationship of </w:t>
              </w:r>
            </w:ins>
            <w:ins w:id="749" w:author="vivo-Elliah" w:date="2020-11-12T14:54:00Z">
              <w:r>
                <w:rPr>
                  <w:rFonts w:ascii="Arial" w:eastAsia="宋体" w:hAnsi="Arial"/>
                  <w:sz w:val="18"/>
                  <w:szCs w:val="24"/>
                  <w:lang w:val="en-US" w:eastAsia="zh-CN"/>
                </w:rPr>
                <w:t>CG type</w:t>
              </w:r>
            </w:ins>
            <w:ins w:id="750" w:author="vivo-Elliah" w:date="2020-11-12T14:55:00Z">
              <w:r>
                <w:rPr>
                  <w:rFonts w:ascii="Arial" w:eastAsia="宋体" w:hAnsi="Arial"/>
                  <w:sz w:val="18"/>
                  <w:szCs w:val="24"/>
                  <w:lang w:val="en-US" w:eastAsia="zh-CN"/>
                </w:rPr>
                <w:t xml:space="preserve"> and logical chan</w:t>
              </w:r>
            </w:ins>
            <w:ins w:id="751" w:author="vivo-Elliah" w:date="2020-11-12T14:56:00Z">
              <w:r>
                <w:rPr>
                  <w:rFonts w:ascii="Arial" w:eastAsia="宋体" w:hAnsi="Arial"/>
                  <w:sz w:val="18"/>
                  <w:szCs w:val="24"/>
                  <w:lang w:val="en-US" w:eastAsia="zh-CN"/>
                </w:rPr>
                <w:t>nel</w:t>
              </w:r>
            </w:ins>
            <w:ins w:id="752" w:author="vivo-Elliah" w:date="2020-11-12T14:57:00Z">
              <w:r>
                <w:rPr>
                  <w:rFonts w:ascii="Arial" w:eastAsia="宋体" w:hAnsi="Arial"/>
                  <w:sz w:val="18"/>
                  <w:szCs w:val="24"/>
                  <w:lang w:val="en-US" w:eastAsia="zh-CN"/>
                </w:rPr>
                <w:t>. We should me</w:t>
              </w:r>
            </w:ins>
            <w:ins w:id="753" w:author="vivo-Elliah" w:date="2020-11-12T14:58:00Z">
              <w:r>
                <w:rPr>
                  <w:rFonts w:ascii="Arial" w:eastAsia="宋体" w:hAnsi="Arial"/>
                  <w:sz w:val="18"/>
                  <w:szCs w:val="24"/>
                  <w:lang w:val="en-US" w:eastAsia="zh-CN"/>
                </w:rPr>
                <w:t>n</w:t>
              </w:r>
            </w:ins>
            <w:ins w:id="754" w:author="vivo-Elliah" w:date="2020-11-12T14:57:00Z">
              <w:r>
                <w:rPr>
                  <w:rFonts w:ascii="Arial" w:eastAsia="宋体" w:hAnsi="Arial"/>
                  <w:sz w:val="18"/>
                  <w:szCs w:val="24"/>
                  <w:lang w:val="en-US" w:eastAsia="zh-CN"/>
                </w:rPr>
                <w:t>tion</w:t>
              </w:r>
            </w:ins>
            <w:ins w:id="755" w:author="vivo-Elliah" w:date="2020-11-12T14:58:00Z">
              <w:r>
                <w:rPr>
                  <w:rFonts w:ascii="Arial" w:eastAsia="宋体" w:hAnsi="Arial"/>
                  <w:sz w:val="18"/>
                  <w:szCs w:val="24"/>
                  <w:lang w:val="en-US" w:eastAsia="zh-CN"/>
                </w:rPr>
                <w:t xml:space="preserve"> that</w:t>
              </w:r>
            </w:ins>
            <w:ins w:id="756" w:author="vivo-Elliah" w:date="2020-11-12T14:57:00Z">
              <w:r>
                <w:rPr>
                  <w:rFonts w:ascii="Arial" w:eastAsia="宋体" w:hAnsi="Arial"/>
                  <w:sz w:val="18"/>
                  <w:szCs w:val="24"/>
                  <w:lang w:val="en-US" w:eastAsia="zh-CN"/>
                </w:rPr>
                <w:t xml:space="preserve"> </w:t>
              </w:r>
            </w:ins>
            <w:ins w:id="757" w:author="vivo-Elliah" w:date="2020-11-12T14:58:00Z">
              <w:r>
                <w:rPr>
                  <w:rFonts w:ascii="Arial" w:eastAsia="宋体" w:hAnsi="Arial"/>
                  <w:sz w:val="18"/>
                  <w:szCs w:val="24"/>
                  <w:lang w:val="en-US" w:eastAsia="zh-CN"/>
                </w:rPr>
                <w:t>various</w:t>
              </w:r>
            </w:ins>
            <w:ins w:id="758" w:author="vivo-Elliah" w:date="2020-11-12T14:57:00Z">
              <w:r>
                <w:rPr>
                  <w:rFonts w:ascii="Arial" w:eastAsia="宋体" w:hAnsi="Arial"/>
                  <w:sz w:val="18"/>
                  <w:szCs w:val="24"/>
                  <w:lang w:val="en-US" w:eastAsia="zh-CN"/>
                </w:rPr>
                <w:t xml:space="preserve"> particular method</w:t>
              </w:r>
            </w:ins>
            <w:ins w:id="759" w:author="vivo-Elliah" w:date="2020-11-12T14:59:00Z">
              <w:r>
                <w:rPr>
                  <w:rFonts w:ascii="Arial" w:eastAsia="宋体" w:hAnsi="Arial"/>
                  <w:sz w:val="18"/>
                  <w:szCs w:val="24"/>
                  <w:lang w:val="en-US" w:eastAsia="zh-CN"/>
                </w:rPr>
                <w:t>s</w:t>
              </w:r>
            </w:ins>
            <w:ins w:id="760" w:author="vivo-Elliah" w:date="2020-11-12T14:57:00Z">
              <w:r>
                <w:rPr>
                  <w:rFonts w:ascii="Arial" w:eastAsia="宋体" w:hAnsi="Arial"/>
                  <w:sz w:val="18"/>
                  <w:szCs w:val="24"/>
                  <w:lang w:val="en-US" w:eastAsia="zh-CN"/>
                </w:rPr>
                <w:t xml:space="preserve"> should be studied a</w:t>
              </w:r>
            </w:ins>
            <w:ins w:id="761" w:author="vivo-Elliah" w:date="2020-11-12T14:58:00Z">
              <w:r>
                <w:rPr>
                  <w:rFonts w:ascii="Arial" w:eastAsia="宋体" w:hAnsi="Arial"/>
                  <w:sz w:val="18"/>
                  <w:szCs w:val="24"/>
                  <w:lang w:val="en-US" w:eastAsia="zh-CN"/>
                </w:rPr>
                <w:t xml:space="preserve">nd </w:t>
              </w:r>
            </w:ins>
            <w:ins w:id="762" w:author="vivo-Elliah" w:date="2020-11-12T14:59:00Z">
              <w:r>
                <w:rPr>
                  <w:rFonts w:ascii="Arial" w:eastAsia="宋体" w:hAnsi="Arial"/>
                  <w:sz w:val="18"/>
                  <w:szCs w:val="24"/>
                  <w:lang w:val="en-US" w:eastAsia="zh-CN"/>
                </w:rPr>
                <w:t xml:space="preserve">the details are </w:t>
              </w:r>
            </w:ins>
            <w:ins w:id="763" w:author="vivo-Elliah" w:date="2020-11-12T14:58:00Z">
              <w:r>
                <w:rPr>
                  <w:rFonts w:ascii="Arial" w:eastAsia="宋体" w:hAnsi="Arial"/>
                  <w:sz w:val="18"/>
                  <w:szCs w:val="24"/>
                  <w:lang w:val="en-US" w:eastAsia="zh-CN"/>
                </w:rPr>
                <w:t>open discussed.</w:t>
              </w:r>
            </w:ins>
          </w:p>
        </w:tc>
      </w:tr>
      <w:tr w:rsidR="00254217" w14:paraId="2B3912D6" w14:textId="77777777">
        <w:trPr>
          <w:jc w:val="center"/>
          <w:ins w:id="764" w:author="CATT" w:date="2020-11-12T16:48:00Z"/>
        </w:trPr>
        <w:tc>
          <w:tcPr>
            <w:tcW w:w="1668" w:type="dxa"/>
          </w:tcPr>
          <w:p w14:paraId="61E21B11" w14:textId="47945E94" w:rsidR="00254217" w:rsidRDefault="00254217">
            <w:pPr>
              <w:spacing w:before="60" w:after="0"/>
              <w:rPr>
                <w:ins w:id="765" w:author="CATT" w:date="2020-11-12T16:48:00Z"/>
                <w:rFonts w:ascii="Arial" w:eastAsia="宋体" w:hAnsi="Arial"/>
                <w:sz w:val="18"/>
                <w:szCs w:val="24"/>
                <w:lang w:val="en-US" w:eastAsia="zh-CN"/>
              </w:rPr>
            </w:pPr>
            <w:ins w:id="766" w:author="CATT" w:date="2020-11-12T16:48:00Z">
              <w:r>
                <w:rPr>
                  <w:rFonts w:ascii="Arial" w:eastAsia="宋体" w:hAnsi="Arial" w:hint="eastAsia"/>
                  <w:sz w:val="18"/>
                  <w:szCs w:val="24"/>
                  <w:lang w:val="en-US" w:eastAsia="zh-CN"/>
                </w:rPr>
                <w:t>CATT</w:t>
              </w:r>
            </w:ins>
          </w:p>
        </w:tc>
        <w:tc>
          <w:tcPr>
            <w:tcW w:w="6095" w:type="dxa"/>
          </w:tcPr>
          <w:p w14:paraId="3A355635" w14:textId="2CF7F8D3" w:rsidR="00254217" w:rsidRDefault="0090026E">
            <w:pPr>
              <w:spacing w:before="60" w:after="0"/>
              <w:rPr>
                <w:ins w:id="767" w:author="CATT" w:date="2020-11-12T16:48:00Z"/>
                <w:rFonts w:ascii="Arial" w:eastAsia="宋体" w:hAnsi="Arial"/>
                <w:sz w:val="18"/>
                <w:szCs w:val="24"/>
                <w:lang w:val="en-US" w:eastAsia="zh-CN"/>
              </w:rPr>
            </w:pPr>
            <w:ins w:id="768" w:author="CATT" w:date="2020-11-12T16:49:00Z">
              <w:r>
                <w:rPr>
                  <w:rFonts w:ascii="Arial" w:eastAsia="宋体" w:hAnsi="Arial" w:hint="eastAsia"/>
                  <w:sz w:val="18"/>
                  <w:szCs w:val="24"/>
                  <w:lang w:val="en-US" w:eastAsia="zh-CN"/>
                </w:rPr>
                <w:t>The further studied part is added at the end of TP</w:t>
              </w:r>
            </w:ins>
            <w:ins w:id="769" w:author="CATT" w:date="2020-11-12T17:21:00Z">
              <w:r w:rsidR="008C52F4">
                <w:rPr>
                  <w:rFonts w:ascii="Arial" w:eastAsia="宋体" w:hAnsi="Arial" w:hint="eastAsia"/>
                  <w:sz w:val="18"/>
                  <w:szCs w:val="24"/>
                  <w:lang w:val="en-US" w:eastAsia="zh-CN"/>
                </w:rPr>
                <w:t xml:space="preserve"> as companies suggested</w:t>
              </w:r>
            </w:ins>
            <w:ins w:id="770" w:author="CATT" w:date="2020-11-12T16:49:00Z">
              <w:r>
                <w:rPr>
                  <w:rFonts w:ascii="Arial" w:eastAsia="宋体" w:hAnsi="Arial" w:hint="eastAsia"/>
                  <w:sz w:val="18"/>
                  <w:szCs w:val="24"/>
                  <w:lang w:val="en-US" w:eastAsia="zh-CN"/>
                </w:rPr>
                <w:t>.</w:t>
              </w:r>
            </w:ins>
          </w:p>
        </w:tc>
      </w:tr>
    </w:tbl>
    <w:p w14:paraId="5F138AB9" w14:textId="77777777" w:rsidR="00B6746D" w:rsidRDefault="00B6746D">
      <w:pPr>
        <w:spacing w:after="120"/>
        <w:jc w:val="both"/>
        <w:rPr>
          <w:rFonts w:eastAsia="宋体"/>
          <w:lang w:eastAsia="zh-CN"/>
        </w:rPr>
      </w:pPr>
    </w:p>
    <w:p w14:paraId="0BBDD040" w14:textId="77777777" w:rsidR="00B6746D" w:rsidRPr="00E0240B" w:rsidRDefault="00B6746D">
      <w:pPr>
        <w:spacing w:after="120"/>
        <w:jc w:val="both"/>
        <w:rPr>
          <w:rFonts w:eastAsia="宋体"/>
          <w:lang w:eastAsia="zh-CN"/>
        </w:rPr>
      </w:pPr>
    </w:p>
    <w:p w14:paraId="0BEAD017" w14:textId="77777777" w:rsidR="00B6746D" w:rsidRDefault="00300443">
      <w:pPr>
        <w:pStyle w:val="3"/>
        <w:rPr>
          <w:ins w:id="771" w:author="CATT" w:date="2020-11-11T14:55:00Z"/>
          <w:rFonts w:eastAsia="宋体"/>
          <w:lang w:eastAsia="zh-CN"/>
        </w:rPr>
      </w:pPr>
      <w:proofErr w:type="gramStart"/>
      <w:ins w:id="772" w:author="CATT" w:date="2020-11-11T14:55:00Z">
        <w:r>
          <w:rPr>
            <w:rFonts w:eastAsia="宋体" w:hint="eastAsia"/>
            <w:lang w:eastAsia="zh-CN"/>
          </w:rPr>
          <w:t>7</w:t>
        </w:r>
        <w:r>
          <w:rPr>
            <w:lang w:eastAsia="ko-KR"/>
          </w:rPr>
          <w:t>.</w:t>
        </w:r>
        <w:r>
          <w:rPr>
            <w:rFonts w:eastAsia="宋体" w:hint="eastAsia"/>
            <w:lang w:eastAsia="zh-CN"/>
          </w:rPr>
          <w:t>X.</w:t>
        </w:r>
        <w:r>
          <w:rPr>
            <w:rFonts w:hint="eastAsia"/>
            <w:lang w:eastAsia="ko-KR"/>
          </w:rPr>
          <w:t>5</w:t>
        </w:r>
        <w:proofErr w:type="gramEnd"/>
        <w:r>
          <w:rPr>
            <w:lang w:eastAsia="ko-KR"/>
          </w:rPr>
          <w:tab/>
        </w:r>
        <w:r>
          <w:rPr>
            <w:rFonts w:eastAsia="宋体" w:hint="eastAsia"/>
            <w:lang w:eastAsia="zh-CN"/>
          </w:rPr>
          <w:t xml:space="preserve"> </w:t>
        </w:r>
        <w:r>
          <w:rPr>
            <w:lang w:eastAsia="ko-KR"/>
          </w:rPr>
          <w:t>Measurement gaps (MG) optimizations</w:t>
        </w:r>
      </w:ins>
    </w:p>
    <w:p w14:paraId="4A3DB59B" w14:textId="77777777" w:rsidR="00B6746D" w:rsidRDefault="00300443">
      <w:pPr>
        <w:rPr>
          <w:ins w:id="773" w:author="CATT" w:date="2020-11-11T14:55:00Z"/>
          <w:lang w:eastAsia="en-GB"/>
        </w:rPr>
      </w:pPr>
      <w:ins w:id="774" w:author="CATT" w:date="2020-11-11T14:55:00Z">
        <w:r>
          <w:rPr>
            <w:lang w:eastAsia="en-GB"/>
          </w:rPr>
          <w:t>The following options to reduce the latencies associated with measurement gap configurations are identified:</w:t>
        </w:r>
      </w:ins>
    </w:p>
    <w:p w14:paraId="3C6CDE70" w14:textId="77777777" w:rsidR="00B6746D" w:rsidRDefault="00300443">
      <w:pPr>
        <w:rPr>
          <w:ins w:id="775" w:author="CATT" w:date="2020-11-11T14:55:00Z"/>
          <w:rFonts w:eastAsia="宋体"/>
          <w:lang w:eastAsia="zh-CN"/>
        </w:rPr>
      </w:pPr>
      <w:ins w:id="776" w:author="CATT" w:date="2020-11-11T14:55:00Z">
        <w:r>
          <w:rPr>
            <w:rFonts w:eastAsia="宋体" w:hint="eastAsia"/>
            <w:lang w:eastAsia="zh-CN"/>
          </w:rPr>
          <w:t xml:space="preserve">Option1: </w:t>
        </w:r>
        <w:r>
          <w:rPr>
            <w:rFonts w:eastAsia="宋体"/>
            <w:lang w:eastAsia="zh-CN"/>
          </w:rPr>
          <w:t>MG-less operation</w:t>
        </w:r>
        <w:r>
          <w:rPr>
            <w:rFonts w:eastAsia="宋体" w:hint="eastAsia"/>
            <w:lang w:eastAsia="zh-CN"/>
          </w:rPr>
          <w:t>-</w:t>
        </w:r>
        <w:r>
          <w:rPr>
            <w:rFonts w:eastAsia="宋体"/>
            <w:lang w:eastAsia="zh-CN"/>
          </w:rPr>
          <w:t>UE may operate w/o measurement gaps to process DL PRS</w:t>
        </w:r>
      </w:ins>
    </w:p>
    <w:p w14:paraId="379E5471" w14:textId="77777777" w:rsidR="00B6746D" w:rsidRDefault="00300443">
      <w:pPr>
        <w:rPr>
          <w:ins w:id="777" w:author="CATT" w:date="2020-11-11T14:55:00Z"/>
          <w:rFonts w:eastAsia="宋体"/>
          <w:lang w:eastAsia="zh-CN"/>
        </w:rPr>
      </w:pPr>
      <w:ins w:id="778" w:author="CATT" w:date="2020-11-11T14:55:00Z">
        <w:r>
          <w:rPr>
            <w:rFonts w:eastAsia="宋体" w:hint="eastAsia"/>
            <w:lang w:eastAsia="zh-CN"/>
          </w:rPr>
          <w:t xml:space="preserve">Option2: </w:t>
        </w:r>
        <w:r>
          <w:rPr>
            <w:rFonts w:eastAsia="宋体"/>
            <w:lang w:eastAsia="zh-CN"/>
          </w:rPr>
          <w:t>Support of semi-persistent a-periodic MGs, their pre-configuration and association with MG configuration ID</w:t>
        </w:r>
      </w:ins>
    </w:p>
    <w:p w14:paraId="501A4027" w14:textId="604FFCB4" w:rsidR="00B6746D" w:rsidRDefault="00300443">
      <w:pPr>
        <w:spacing w:before="120"/>
        <w:rPr>
          <w:ins w:id="779" w:author="CATT" w:date="2020-11-11T14:55:00Z"/>
          <w:rFonts w:eastAsia="宋体"/>
          <w:lang w:val="en-CA" w:eastAsia="zh-CN"/>
        </w:rPr>
      </w:pPr>
      <w:ins w:id="780" w:author="CATT" w:date="2020-11-11T14:55:00Z">
        <w:r>
          <w:rPr>
            <w:rFonts w:eastAsia="宋体" w:hint="eastAsia"/>
            <w:lang w:eastAsia="zh-CN"/>
          </w:rPr>
          <w:t>Option3: A</w:t>
        </w:r>
        <w:r>
          <w:rPr>
            <w:bCs/>
          </w:rPr>
          <w:t>void</w:t>
        </w:r>
        <w:r>
          <w:rPr>
            <w:rFonts w:eastAsia="宋体" w:hint="eastAsia"/>
            <w:bCs/>
            <w:lang w:eastAsia="zh-CN"/>
          </w:rPr>
          <w:t>ing</w:t>
        </w:r>
        <w:r>
          <w:rPr>
            <w:bCs/>
          </w:rPr>
          <w:t xml:space="preserve"> or minimiz</w:t>
        </w:r>
        <w:r>
          <w:rPr>
            <w:rFonts w:eastAsia="宋体" w:hint="eastAsia"/>
            <w:bCs/>
            <w:lang w:eastAsia="zh-CN"/>
          </w:rPr>
          <w:t>ing</w:t>
        </w:r>
        <w:r>
          <w:rPr>
            <w:bCs/>
          </w:rPr>
          <w:t xml:space="preserve"> the latency due to measurement gap configuration</w:t>
        </w:r>
        <w:r>
          <w:rPr>
            <w:rFonts w:eastAsia="宋体" w:hint="eastAsia"/>
            <w:bCs/>
            <w:lang w:eastAsia="zh-CN"/>
          </w:rPr>
          <w:t>.</w:t>
        </w:r>
        <w:r>
          <w:t xml:space="preserve"> As an example, the UE may be triggered to perform measurement of DL PRS based on lower layer </w:t>
        </w:r>
        <w:r>
          <w:rPr>
            <w:rFonts w:eastAsia="宋体" w:hint="eastAsia"/>
            <w:lang w:eastAsia="zh-CN"/>
          </w:rPr>
          <w:t>s</w:t>
        </w:r>
        <w:r>
          <w:t xml:space="preserve">ignalling (e.g. in MAC CE) from </w:t>
        </w:r>
        <w:proofErr w:type="spellStart"/>
        <w:r>
          <w:t>gNB</w:t>
        </w:r>
        <w:proofErr w:type="spellEnd"/>
        <w:r>
          <w:t xml:space="preserve"> without configuration of measurement gap.</w:t>
        </w:r>
        <w:r>
          <w:rPr>
            <w:rFonts w:eastAsia="宋体" w:hint="eastAsia"/>
            <w:lang w:eastAsia="zh-CN"/>
          </w:rPr>
          <w:t xml:space="preserve"> T</w:t>
        </w:r>
        <w:r>
          <w:rPr>
            <w:rFonts w:eastAsia="宋体"/>
            <w:lang w:val="en-CA" w:eastAsia="zh-CN"/>
          </w:rPr>
          <w:t>he configuration of certain criteria/rules in the UE for determining whether to perform measurement of PRS based on a configured timer or priority indication can be considered for eliminating measurement gap configuration.</w:t>
        </w:r>
      </w:ins>
    </w:p>
    <w:p w14:paraId="1A1BEE7D" w14:textId="77777777" w:rsidR="00B6746D" w:rsidRDefault="00300443">
      <w:pPr>
        <w:spacing w:before="120"/>
        <w:rPr>
          <w:ins w:id="781" w:author="CATT" w:date="2020-11-11T14:55:00Z"/>
          <w:rFonts w:eastAsia="宋体"/>
          <w:lang w:val="en-CA" w:eastAsia="zh-CN"/>
        </w:rPr>
      </w:pPr>
      <w:ins w:id="782" w:author="CATT" w:date="2020-11-11T14:55:00Z">
        <w:r>
          <w:rPr>
            <w:rFonts w:eastAsia="宋体" w:hint="eastAsia"/>
            <w:lang w:val="en-CA" w:eastAsia="zh-CN"/>
          </w:rPr>
          <w:t xml:space="preserve">Option4: </w:t>
        </w:r>
        <w:r>
          <w:rPr>
            <w:rFonts w:eastAsia="宋体" w:hint="eastAsia"/>
            <w:bCs/>
            <w:lang w:eastAsia="zh-CN"/>
          </w:rPr>
          <w:t>F</w:t>
        </w:r>
        <w:r>
          <w:rPr>
            <w:bCs/>
          </w:rPr>
          <w:t>ast activation of measurement gap configuration</w:t>
        </w:r>
        <w:r>
          <w:rPr>
            <w:rFonts w:eastAsia="宋体" w:hint="eastAsia"/>
            <w:bCs/>
            <w:lang w:eastAsia="zh-CN"/>
          </w:rPr>
          <w:t>:</w:t>
        </w:r>
        <w:r>
          <w:rPr>
            <w:rFonts w:eastAsia="宋体" w:hint="eastAsia"/>
            <w:lang w:val="en-CA" w:eastAsia="zh-CN"/>
          </w:rPr>
          <w:t xml:space="preserve"> 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ins>
    </w:p>
    <w:p w14:paraId="3C98EE7A" w14:textId="77777777" w:rsidR="00B6746D" w:rsidRDefault="00300443">
      <w:pPr>
        <w:rPr>
          <w:ins w:id="783" w:author="CATT" w:date="2020-11-11T16:00:00Z"/>
          <w:rFonts w:eastAsia="宋体"/>
          <w:lang w:eastAsia="zh-CN"/>
        </w:rPr>
      </w:pPr>
      <w:ins w:id="784" w:author="CATT" w:date="2020-11-11T14:55:00Z">
        <w:r>
          <w:rPr>
            <w:lang w:eastAsia="en-GB"/>
          </w:rPr>
          <w:lastRenderedPageBreak/>
          <w:t xml:space="preserve">These approaches can be supported based on coordination between LMF and </w:t>
        </w:r>
        <w:proofErr w:type="spellStart"/>
        <w:r>
          <w:rPr>
            <w:lang w:eastAsia="en-GB"/>
          </w:rPr>
          <w:t>gNB</w:t>
        </w:r>
        <w:proofErr w:type="spellEnd"/>
        <w:r>
          <w:rPr>
            <w:lang w:eastAsia="en-GB"/>
          </w:rPr>
          <w:t xml:space="preserve"> via </w:t>
        </w:r>
        <w:proofErr w:type="spellStart"/>
        <w:r>
          <w:rPr>
            <w:lang w:eastAsia="en-GB"/>
          </w:rPr>
          <w:t>NRPPa</w:t>
        </w:r>
        <w:proofErr w:type="spellEnd"/>
        <w:r>
          <w:rPr>
            <w:lang w:eastAsia="en-GB"/>
          </w:rPr>
          <w:t xml:space="preserve"> </w:t>
        </w:r>
        <w:proofErr w:type="spellStart"/>
        <w:r>
          <w:rPr>
            <w:lang w:eastAsia="en-GB"/>
          </w:rPr>
          <w:t>signaling</w:t>
        </w:r>
        <w:proofErr w:type="spellEnd"/>
        <w:r>
          <w:rPr>
            <w:lang w:eastAsia="en-GB"/>
          </w:rPr>
          <w:t xml:space="preserve"> where the </w:t>
        </w:r>
        <w:proofErr w:type="spellStart"/>
        <w:r>
          <w:rPr>
            <w:lang w:eastAsia="en-GB"/>
          </w:rPr>
          <w:t>gNB</w:t>
        </w:r>
        <w:proofErr w:type="spellEnd"/>
        <w:r>
          <w:rPr>
            <w:lang w:eastAsia="en-GB"/>
          </w:rPr>
          <w:t xml:space="preserve"> can be triggered by LMF upon sending the LPP location information request to the UE.</w:t>
        </w:r>
      </w:ins>
    </w:p>
    <w:p w14:paraId="52019995" w14:textId="77777777" w:rsidR="00B6746D" w:rsidRDefault="00300443">
      <w:pPr>
        <w:rPr>
          <w:rFonts w:eastAsia="宋体"/>
          <w:lang w:eastAsia="zh-CN"/>
        </w:rPr>
      </w:pPr>
      <w:ins w:id="785" w:author="CATT" w:date="2020-11-11T16:00:00Z">
        <w:r>
          <w:rPr>
            <w:rFonts w:eastAsia="宋体" w:hint="eastAsia"/>
            <w:lang w:eastAsia="zh-CN"/>
          </w:rPr>
          <w:t xml:space="preserve">Note: </w:t>
        </w:r>
        <w:r>
          <w:rPr>
            <w:lang w:eastAsia="ko-KR"/>
          </w:rPr>
          <w:t>Measurement gaps (MG) optimizations</w:t>
        </w:r>
        <w:r>
          <w:rPr>
            <w:rFonts w:eastAsia="宋体" w:hint="eastAsia"/>
            <w:lang w:eastAsia="zh-CN"/>
          </w:rPr>
          <w:t xml:space="preserve"> </w:t>
        </w:r>
      </w:ins>
      <w:ins w:id="786" w:author="CATT" w:date="2020-11-11T16:01:00Z">
        <w:r>
          <w:rPr>
            <w:rFonts w:eastAsia="宋体" w:hint="eastAsia"/>
            <w:lang w:eastAsia="zh-CN"/>
          </w:rPr>
          <w:t>rely</w:t>
        </w:r>
      </w:ins>
      <w:ins w:id="787" w:author="CATT" w:date="2020-11-11T16:00:00Z">
        <w:r>
          <w:rPr>
            <w:rFonts w:eastAsia="宋体" w:hint="eastAsia"/>
            <w:lang w:eastAsia="zh-CN"/>
          </w:rPr>
          <w:t xml:space="preserve"> on RAN1/4 </w:t>
        </w:r>
        <w:proofErr w:type="spellStart"/>
        <w:r>
          <w:rPr>
            <w:rFonts w:eastAsia="宋体" w:hint="eastAsia"/>
            <w:lang w:eastAsia="zh-CN"/>
          </w:rPr>
          <w:t>conlcusion</w:t>
        </w:r>
        <w:proofErr w:type="spellEnd"/>
        <w:r>
          <w:rPr>
            <w:rFonts w:eastAsia="宋体" w:hint="eastAsia"/>
            <w:lang w:eastAsia="zh-CN"/>
          </w:rPr>
          <w:t xml:space="preserve">. </w:t>
        </w:r>
      </w:ins>
      <w:ins w:id="788" w:author="CATT" w:date="2020-11-11T16:01:00Z">
        <w:r>
          <w:rPr>
            <w:rFonts w:eastAsia="宋体" w:hint="eastAsia"/>
            <w:lang w:eastAsia="zh-CN"/>
          </w:rPr>
          <w:t>RAN1/4 should evaluate it at first.</w:t>
        </w:r>
      </w:ins>
    </w:p>
    <w:p w14:paraId="226DCC1C" w14:textId="77777777" w:rsidR="00B6746D" w:rsidRDefault="00B6746D">
      <w:pPr>
        <w:rPr>
          <w:rFonts w:eastAsia="宋体"/>
          <w:lang w:eastAsia="zh-CN"/>
        </w:rPr>
      </w:pPr>
    </w:p>
    <w:p w14:paraId="693C25FC"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Q14: Please insert your comments to text proposal of</w:t>
      </w:r>
      <w:r>
        <w:rPr>
          <w:rFonts w:ascii="Arial" w:eastAsia="宋体" w:hAnsi="Arial"/>
          <w:b/>
          <w:szCs w:val="24"/>
          <w:highlight w:val="yellow"/>
          <w:lang w:eastAsia="zh-CN"/>
        </w:rPr>
        <w:t xml:space="preserve"> Measurement gaps (MG) optimizations</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2908E630" w14:textId="77777777">
        <w:trPr>
          <w:jc w:val="center"/>
        </w:trPr>
        <w:tc>
          <w:tcPr>
            <w:tcW w:w="1668" w:type="dxa"/>
          </w:tcPr>
          <w:p w14:paraId="438A3041"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276A032F"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05941C5F" w14:textId="77777777">
        <w:trPr>
          <w:jc w:val="center"/>
        </w:trPr>
        <w:tc>
          <w:tcPr>
            <w:tcW w:w="1668" w:type="dxa"/>
          </w:tcPr>
          <w:p w14:paraId="5573772F" w14:textId="77777777" w:rsidR="00B6746D" w:rsidRDefault="00300443">
            <w:pPr>
              <w:spacing w:before="60" w:after="0"/>
              <w:rPr>
                <w:rFonts w:ascii="Arial" w:eastAsia="宋体" w:hAnsi="Arial"/>
                <w:sz w:val="18"/>
                <w:szCs w:val="24"/>
                <w:lang w:eastAsia="zh-CN"/>
              </w:rPr>
            </w:pPr>
            <w:ins w:id="789" w:author="Ericsson" w:date="2020-11-11T17:11:00Z">
              <w:r>
                <w:rPr>
                  <w:rFonts w:ascii="Arial" w:eastAsia="宋体" w:hAnsi="Arial"/>
                  <w:sz w:val="18"/>
                  <w:szCs w:val="24"/>
                  <w:lang w:eastAsia="zh-CN"/>
                </w:rPr>
                <w:t>Ericsson</w:t>
              </w:r>
            </w:ins>
          </w:p>
        </w:tc>
        <w:tc>
          <w:tcPr>
            <w:tcW w:w="6095" w:type="dxa"/>
          </w:tcPr>
          <w:p w14:paraId="49B0254F" w14:textId="77777777" w:rsidR="00B6746D" w:rsidRDefault="00300443">
            <w:pPr>
              <w:spacing w:before="60" w:after="0"/>
              <w:rPr>
                <w:rFonts w:ascii="Arial" w:eastAsia="宋体" w:hAnsi="Arial"/>
                <w:sz w:val="18"/>
                <w:szCs w:val="24"/>
                <w:lang w:eastAsia="zh-CN"/>
              </w:rPr>
            </w:pPr>
            <w:ins w:id="790" w:author="Ericsson" w:date="2020-11-11T17:12:00Z">
              <w:r>
                <w:rPr>
                  <w:lang w:eastAsia="ko-KR"/>
                </w:rPr>
                <w:t xml:space="preserve">No need to capture. </w:t>
              </w:r>
            </w:ins>
            <w:ins w:id="791" w:author="Ericsson" w:date="2020-11-11T17:11:00Z">
              <w:r>
                <w:rPr>
                  <w:lang w:eastAsia="ko-KR"/>
                </w:rPr>
                <w:t>Measurement gaps (MG) optimizations</w:t>
              </w:r>
              <w:r>
                <w:rPr>
                  <w:rFonts w:eastAsia="宋体" w:hint="eastAsia"/>
                  <w:lang w:eastAsia="zh-CN"/>
                </w:rPr>
                <w:t xml:space="preserve"> rely on RAN1/4 </w:t>
              </w:r>
              <w:proofErr w:type="spellStart"/>
              <w:r>
                <w:rPr>
                  <w:rFonts w:eastAsia="宋体" w:hint="eastAsia"/>
                  <w:lang w:eastAsia="zh-CN"/>
                </w:rPr>
                <w:t>conlcusion</w:t>
              </w:r>
              <w:proofErr w:type="spellEnd"/>
              <w:r>
                <w:rPr>
                  <w:rFonts w:eastAsia="宋体" w:hint="eastAsia"/>
                  <w:lang w:eastAsia="zh-CN"/>
                </w:rPr>
                <w:t>. RAN1/4 should evaluate it at first.</w:t>
              </w:r>
            </w:ins>
          </w:p>
        </w:tc>
      </w:tr>
      <w:tr w:rsidR="00B6746D" w14:paraId="0DF48D92" w14:textId="77777777">
        <w:trPr>
          <w:jc w:val="center"/>
        </w:trPr>
        <w:tc>
          <w:tcPr>
            <w:tcW w:w="1668" w:type="dxa"/>
          </w:tcPr>
          <w:p w14:paraId="1E1125BB" w14:textId="77777777" w:rsidR="00B6746D" w:rsidRDefault="00300443">
            <w:pPr>
              <w:spacing w:before="60" w:after="0"/>
              <w:rPr>
                <w:rFonts w:ascii="Arial" w:eastAsia="宋体" w:hAnsi="Arial"/>
                <w:sz w:val="18"/>
                <w:szCs w:val="24"/>
                <w:lang w:eastAsia="zh-CN"/>
              </w:rPr>
            </w:pPr>
            <w:ins w:id="792" w:author="Sven Fischer" w:date="2020-11-11T11:51:00Z">
              <w:r>
                <w:rPr>
                  <w:rFonts w:ascii="Arial" w:eastAsia="宋体" w:hAnsi="Arial"/>
                  <w:sz w:val="18"/>
                  <w:szCs w:val="24"/>
                  <w:lang w:eastAsia="zh-CN"/>
                </w:rPr>
                <w:t>Qualcomm</w:t>
              </w:r>
            </w:ins>
          </w:p>
        </w:tc>
        <w:tc>
          <w:tcPr>
            <w:tcW w:w="6095" w:type="dxa"/>
          </w:tcPr>
          <w:p w14:paraId="12E139C6" w14:textId="77777777" w:rsidR="00B6746D" w:rsidRDefault="00300443">
            <w:pPr>
              <w:spacing w:before="60" w:after="0"/>
              <w:rPr>
                <w:ins w:id="793" w:author="Sven Fischer" w:date="2020-11-11T11:54:00Z"/>
                <w:rFonts w:ascii="Arial" w:eastAsia="宋体" w:hAnsi="Arial"/>
                <w:sz w:val="18"/>
                <w:szCs w:val="24"/>
                <w:lang w:eastAsia="zh-CN"/>
              </w:rPr>
            </w:pPr>
            <w:ins w:id="794" w:author="Sven Fischer" w:date="2020-11-11T11:54:00Z">
              <w:r>
                <w:rPr>
                  <w:rFonts w:ascii="Arial" w:eastAsia="宋体" w:hAnsi="Arial"/>
                  <w:sz w:val="18"/>
                  <w:szCs w:val="24"/>
                  <w:lang w:eastAsia="zh-CN"/>
                </w:rPr>
                <w:t>Seems RAN1 made already a conclusion:</w:t>
              </w:r>
            </w:ins>
          </w:p>
          <w:p w14:paraId="6572154D" w14:textId="77777777" w:rsidR="00B6746D" w:rsidRDefault="00B6746D">
            <w:pPr>
              <w:spacing w:before="60" w:after="0"/>
              <w:rPr>
                <w:ins w:id="795" w:author="Sven Fischer" w:date="2020-11-11T11:54:00Z"/>
                <w:rFonts w:ascii="Arial" w:eastAsia="宋体" w:hAnsi="Arial"/>
                <w:sz w:val="18"/>
                <w:szCs w:val="24"/>
                <w:lang w:eastAsia="zh-CN"/>
              </w:rPr>
            </w:pPr>
          </w:p>
          <w:p w14:paraId="64A829E6" w14:textId="77777777" w:rsidR="00B6746D" w:rsidRDefault="00300443">
            <w:pPr>
              <w:rPr>
                <w:ins w:id="796" w:author="Sven Fischer" w:date="2020-11-11T11:54:00Z"/>
                <w:lang w:eastAsia="zh-CN"/>
              </w:rPr>
            </w:pPr>
            <w:ins w:id="797" w:author="Sven Fischer" w:date="2020-11-11T11:54:00Z">
              <w:r>
                <w:rPr>
                  <w:highlight w:val="green"/>
                  <w:lang w:eastAsia="zh-CN"/>
                </w:rPr>
                <w:t>Agreement:</w:t>
              </w:r>
            </w:ins>
          </w:p>
          <w:p w14:paraId="225C5138" w14:textId="77777777" w:rsidR="00B6746D" w:rsidRDefault="00300443">
            <w:pPr>
              <w:rPr>
                <w:ins w:id="798" w:author="Sven Fischer" w:date="2020-11-11T11:54:00Z"/>
                <w:lang w:eastAsia="zh-CN"/>
              </w:rPr>
            </w:pPr>
            <w:ins w:id="799" w:author="Sven Fischer" w:date="2020-11-11T11:54:00Z">
              <w:r>
                <w:rPr>
                  <w:lang w:eastAsia="zh-CN"/>
                </w:rPr>
                <w:t>Capture the following in the TR:</w:t>
              </w:r>
            </w:ins>
          </w:p>
          <w:p w14:paraId="4AA4A410" w14:textId="77777777" w:rsidR="00B6746D" w:rsidRDefault="00300443">
            <w:pPr>
              <w:numPr>
                <w:ilvl w:val="0"/>
                <w:numId w:val="12"/>
              </w:numPr>
              <w:spacing w:after="0" w:line="276" w:lineRule="auto"/>
              <w:rPr>
                <w:ins w:id="800" w:author="Sven Fischer" w:date="2020-11-11T11:54:00Z"/>
              </w:rPr>
            </w:pPr>
            <w:ins w:id="801" w:author="Sven Fischer" w:date="2020-11-11T11:54:00Z">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ins>
          </w:p>
          <w:p w14:paraId="2936E809" w14:textId="77777777" w:rsidR="00B6746D" w:rsidRDefault="00300443">
            <w:pPr>
              <w:numPr>
                <w:ilvl w:val="1"/>
                <w:numId w:val="12"/>
              </w:numPr>
              <w:spacing w:after="0" w:line="276" w:lineRule="auto"/>
              <w:rPr>
                <w:ins w:id="802" w:author="Sven Fischer" w:date="2020-11-11T11:54:00Z"/>
              </w:rPr>
            </w:pPr>
            <w:ins w:id="803" w:author="Sven Fischer" w:date="2020-11-11T11:54:00Z">
              <w:r>
                <w:t>The details of the solutions are left for further discussion in normative work, which may include the following aspects:</w:t>
              </w:r>
            </w:ins>
          </w:p>
          <w:p w14:paraId="3A705C2A" w14:textId="77777777" w:rsidR="00B6746D" w:rsidRDefault="00300443">
            <w:pPr>
              <w:numPr>
                <w:ilvl w:val="2"/>
                <w:numId w:val="12"/>
              </w:numPr>
              <w:spacing w:after="0" w:line="276" w:lineRule="auto"/>
              <w:rPr>
                <w:ins w:id="804" w:author="Sven Fischer" w:date="2020-11-11T11:54:00Z"/>
                <w:highlight w:val="yellow"/>
              </w:rPr>
            </w:pPr>
            <w:ins w:id="805" w:author="Sven Fischer" w:date="2020-11-11T11:54:00Z">
              <w:r>
                <w:rPr>
                  <w:highlight w:val="yellow"/>
                </w:rPr>
                <w:t>Latency reduction related to the measurement gap</w:t>
              </w:r>
            </w:ins>
          </w:p>
          <w:p w14:paraId="038C8842" w14:textId="77777777" w:rsidR="00B6746D" w:rsidRDefault="00300443">
            <w:pPr>
              <w:numPr>
                <w:ilvl w:val="2"/>
                <w:numId w:val="12"/>
              </w:numPr>
              <w:spacing w:after="0" w:line="276" w:lineRule="auto"/>
              <w:rPr>
                <w:ins w:id="806" w:author="Sven Fischer" w:date="2020-11-11T11:54:00Z"/>
              </w:rPr>
            </w:pPr>
            <w:ins w:id="807" w:author="Sven Fischer" w:date="2020-11-11T11:54:00Z">
              <w:r>
                <w:t xml:space="preserve">Latency reduction related to the reporting and request (e.g., via RRC </w:t>
              </w:r>
              <w:proofErr w:type="spellStart"/>
              <w:r>
                <w:t>signaling</w:t>
              </w:r>
              <w:proofErr w:type="spellEnd"/>
              <w:r>
                <w:t>, MAC-CE</w:t>
              </w:r>
              <w:r>
                <w:rPr>
                  <w:rFonts w:hint="eastAsia"/>
                </w:rPr>
                <w:t xml:space="preserve"> and/or </w:t>
              </w:r>
              <w:r>
                <w:t xml:space="preserve">physical </w:t>
              </w:r>
              <w:r>
                <w:rPr>
                  <w:rFonts w:hint="eastAsia"/>
                </w:rPr>
                <w:t xml:space="preserve">layer </w:t>
              </w:r>
              <w:r>
                <w:t>procedure, and/or priority rules)</w:t>
              </w:r>
            </w:ins>
          </w:p>
          <w:p w14:paraId="41540D04" w14:textId="77777777" w:rsidR="00B6746D" w:rsidRDefault="00300443">
            <w:pPr>
              <w:numPr>
                <w:ilvl w:val="2"/>
                <w:numId w:val="12"/>
              </w:numPr>
              <w:spacing w:after="0" w:line="276" w:lineRule="auto"/>
              <w:rPr>
                <w:ins w:id="808" w:author="Sven Fischer" w:date="2020-11-11T11:54:00Z"/>
              </w:rPr>
            </w:pPr>
            <w:ins w:id="809" w:author="Sven Fischer" w:date="2020-11-11T11:54:00Z">
              <w:r>
                <w:t>Latency reduction related to measurements</w:t>
              </w:r>
            </w:ins>
          </w:p>
          <w:p w14:paraId="50841F67" w14:textId="77777777" w:rsidR="00B6746D" w:rsidRDefault="00B6746D">
            <w:pPr>
              <w:spacing w:before="60" w:after="0"/>
              <w:rPr>
                <w:ins w:id="810" w:author="Sven Fischer" w:date="2020-11-11T11:54:00Z"/>
                <w:rFonts w:ascii="Arial" w:eastAsia="宋体" w:hAnsi="Arial"/>
                <w:sz w:val="18"/>
                <w:szCs w:val="24"/>
                <w:lang w:eastAsia="zh-CN"/>
              </w:rPr>
            </w:pPr>
          </w:p>
          <w:p w14:paraId="77B5A129" w14:textId="77777777" w:rsidR="00B6746D" w:rsidRDefault="00300443">
            <w:pPr>
              <w:spacing w:before="60" w:after="0"/>
              <w:rPr>
                <w:rFonts w:ascii="Arial" w:eastAsia="宋体" w:hAnsi="Arial"/>
                <w:sz w:val="18"/>
                <w:szCs w:val="24"/>
                <w:lang w:eastAsia="zh-CN"/>
              </w:rPr>
            </w:pPr>
            <w:ins w:id="811" w:author="Sven Fischer" w:date="2020-11-11T11:55:00Z">
              <w:r>
                <w:rPr>
                  <w:rFonts w:ascii="Arial" w:eastAsia="宋体" w:hAnsi="Arial"/>
                  <w:sz w:val="18"/>
                  <w:szCs w:val="24"/>
                  <w:lang w:eastAsia="zh-CN"/>
                </w:rPr>
                <w:t>Given that there are no specific solutions</w:t>
              </w:r>
            </w:ins>
            <w:ins w:id="812" w:author="Sven Fischer" w:date="2020-11-11T11:56:00Z">
              <w:r>
                <w:rPr>
                  <w:rFonts w:ascii="Arial" w:eastAsia="宋体" w:hAnsi="Arial"/>
                  <w:sz w:val="18"/>
                  <w:szCs w:val="24"/>
                  <w:lang w:eastAsia="zh-CN"/>
                </w:rPr>
                <w:t xml:space="preserve"> (it seems)</w:t>
              </w:r>
            </w:ins>
            <w:ins w:id="813" w:author="Sven Fischer" w:date="2020-11-11T11:55:00Z">
              <w:r>
                <w:rPr>
                  <w:rFonts w:ascii="Arial" w:eastAsia="宋体" w:hAnsi="Arial"/>
                  <w:sz w:val="18"/>
                  <w:szCs w:val="24"/>
                  <w:lang w:eastAsia="zh-CN"/>
                </w:rPr>
                <w:t>, RAN2 should capture the proposals available.</w:t>
              </w:r>
            </w:ins>
          </w:p>
        </w:tc>
      </w:tr>
      <w:tr w:rsidR="00B6746D" w14:paraId="67CB806B" w14:textId="77777777">
        <w:trPr>
          <w:jc w:val="center"/>
        </w:trPr>
        <w:tc>
          <w:tcPr>
            <w:tcW w:w="1668" w:type="dxa"/>
          </w:tcPr>
          <w:p w14:paraId="79E7CE43" w14:textId="77777777" w:rsidR="00B6746D" w:rsidRDefault="00300443">
            <w:pPr>
              <w:spacing w:before="60" w:after="0"/>
              <w:rPr>
                <w:rFonts w:ascii="Arial" w:eastAsia="宋体" w:hAnsi="Arial"/>
                <w:sz w:val="18"/>
                <w:szCs w:val="24"/>
                <w:lang w:eastAsia="zh-CN"/>
              </w:rPr>
            </w:pPr>
            <w:proofErr w:type="spellStart"/>
            <w:ins w:id="814" w:author="Jaya" w:date="2020-11-11T15:39:00Z">
              <w:r>
                <w:rPr>
                  <w:rFonts w:ascii="Arial" w:eastAsia="宋体" w:hAnsi="Arial"/>
                  <w:sz w:val="18"/>
                  <w:szCs w:val="24"/>
                  <w:lang w:eastAsia="zh-CN"/>
                </w:rPr>
                <w:t>InterDigital</w:t>
              </w:r>
            </w:ins>
            <w:proofErr w:type="spellEnd"/>
          </w:p>
        </w:tc>
        <w:tc>
          <w:tcPr>
            <w:tcW w:w="6095" w:type="dxa"/>
          </w:tcPr>
          <w:p w14:paraId="4CE0D155" w14:textId="77777777" w:rsidR="00B6746D" w:rsidRDefault="00300443">
            <w:pPr>
              <w:spacing w:before="60" w:after="0"/>
              <w:rPr>
                <w:rFonts w:ascii="Arial" w:eastAsia="宋体" w:hAnsi="Arial"/>
                <w:sz w:val="18"/>
                <w:szCs w:val="24"/>
                <w:lang w:eastAsia="zh-CN"/>
              </w:rPr>
            </w:pPr>
            <w:ins w:id="815" w:author="Jaya" w:date="2020-11-11T15:39:00Z">
              <w:r>
                <w:rPr>
                  <w:rFonts w:ascii="Arial" w:eastAsia="宋体" w:hAnsi="Arial"/>
                  <w:sz w:val="18"/>
                  <w:szCs w:val="24"/>
                  <w:lang w:eastAsia="zh-CN"/>
                </w:rPr>
                <w:t xml:space="preserve">We are generally ok with the listing of the options to be studied as part of the TP. However, we think the TP can be further improved since the listed options seem to be overlapping. As we have indicated previously, some aspects of Option 1 are covered within Option 3 and aspects of Option 2 are covered within Option 4. </w:t>
              </w:r>
            </w:ins>
          </w:p>
        </w:tc>
      </w:tr>
      <w:tr w:rsidR="00B6746D" w14:paraId="7B98C545" w14:textId="77777777">
        <w:trPr>
          <w:jc w:val="center"/>
        </w:trPr>
        <w:tc>
          <w:tcPr>
            <w:tcW w:w="1668" w:type="dxa"/>
          </w:tcPr>
          <w:p w14:paraId="050A8136" w14:textId="66587F21" w:rsidR="00B6746D" w:rsidRDefault="006F40AE">
            <w:pPr>
              <w:spacing w:before="60" w:after="0"/>
              <w:rPr>
                <w:rFonts w:ascii="Arial" w:eastAsia="宋体" w:hAnsi="Arial"/>
                <w:sz w:val="18"/>
                <w:szCs w:val="24"/>
                <w:lang w:eastAsia="zh-CN"/>
              </w:rPr>
            </w:pPr>
            <w:ins w:id="816" w:author="vivo-Elliah" w:date="2020-11-12T14:49:00Z">
              <w:r>
                <w:rPr>
                  <w:rFonts w:ascii="Arial" w:eastAsia="宋体" w:hAnsi="Arial" w:hint="eastAsia"/>
                  <w:sz w:val="18"/>
                  <w:szCs w:val="24"/>
                  <w:lang w:eastAsia="zh-CN"/>
                </w:rPr>
                <w:t>v</w:t>
              </w:r>
              <w:r>
                <w:rPr>
                  <w:rFonts w:ascii="Arial" w:eastAsia="宋体" w:hAnsi="Arial"/>
                  <w:sz w:val="18"/>
                  <w:szCs w:val="24"/>
                  <w:lang w:eastAsia="zh-CN"/>
                </w:rPr>
                <w:t>ivo</w:t>
              </w:r>
            </w:ins>
          </w:p>
        </w:tc>
        <w:tc>
          <w:tcPr>
            <w:tcW w:w="6095" w:type="dxa"/>
          </w:tcPr>
          <w:p w14:paraId="7F0B9D26" w14:textId="77BBC4F9" w:rsidR="00B6746D" w:rsidRDefault="006F40AE">
            <w:pPr>
              <w:spacing w:before="60" w:after="0"/>
              <w:rPr>
                <w:rFonts w:ascii="Arial" w:eastAsia="宋体" w:hAnsi="Arial"/>
                <w:sz w:val="18"/>
                <w:szCs w:val="24"/>
                <w:lang w:eastAsia="zh-CN"/>
              </w:rPr>
            </w:pPr>
            <w:ins w:id="817" w:author="vivo-Elliah" w:date="2020-11-12T14:49:00Z">
              <w:r>
                <w:rPr>
                  <w:rFonts w:ascii="Arial" w:eastAsia="宋体" w:hAnsi="Arial" w:hint="eastAsia"/>
                  <w:sz w:val="18"/>
                  <w:szCs w:val="24"/>
                  <w:lang w:eastAsia="zh-CN"/>
                </w:rPr>
                <w:t>N</w:t>
              </w:r>
              <w:r>
                <w:rPr>
                  <w:rFonts w:ascii="Arial" w:eastAsia="宋体" w:hAnsi="Arial"/>
                  <w:sz w:val="18"/>
                  <w:szCs w:val="24"/>
                  <w:lang w:eastAsia="zh-CN"/>
                </w:rPr>
                <w:t>o need to capture</w:t>
              </w:r>
              <w:r w:rsidR="00F760CF">
                <w:rPr>
                  <w:rFonts w:ascii="Arial" w:eastAsia="宋体" w:hAnsi="Arial"/>
                  <w:sz w:val="18"/>
                  <w:szCs w:val="24"/>
                  <w:lang w:eastAsia="zh-CN"/>
                </w:rPr>
                <w:t xml:space="preserve">, it </w:t>
              </w:r>
            </w:ins>
            <w:ins w:id="818" w:author="vivo-Elliah" w:date="2020-11-12T14:50:00Z">
              <w:r w:rsidR="00F760CF">
                <w:rPr>
                  <w:rFonts w:ascii="Arial" w:eastAsia="宋体" w:hAnsi="Arial"/>
                  <w:sz w:val="18"/>
                  <w:szCs w:val="24"/>
                  <w:lang w:eastAsia="zh-CN"/>
                </w:rPr>
                <w:t>is RAN1 scope.</w:t>
              </w:r>
            </w:ins>
          </w:p>
        </w:tc>
      </w:tr>
      <w:tr w:rsidR="00562C39" w14:paraId="6D41D1FB" w14:textId="77777777">
        <w:trPr>
          <w:jc w:val="center"/>
          <w:ins w:id="819" w:author="lixiaolong" w:date="2020-11-12T15:20:00Z"/>
        </w:trPr>
        <w:tc>
          <w:tcPr>
            <w:tcW w:w="1668" w:type="dxa"/>
          </w:tcPr>
          <w:p w14:paraId="1B17DBD7" w14:textId="489D3906" w:rsidR="00562C39" w:rsidRDefault="00562C39">
            <w:pPr>
              <w:spacing w:before="60" w:after="0"/>
              <w:rPr>
                <w:ins w:id="820" w:author="lixiaolong" w:date="2020-11-12T15:20:00Z"/>
                <w:rFonts w:ascii="Arial" w:eastAsia="宋体" w:hAnsi="Arial"/>
                <w:sz w:val="18"/>
                <w:szCs w:val="24"/>
                <w:lang w:eastAsia="zh-CN"/>
              </w:rPr>
            </w:pPr>
            <w:proofErr w:type="spellStart"/>
            <w:ins w:id="821"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6095" w:type="dxa"/>
          </w:tcPr>
          <w:p w14:paraId="7D597DF3" w14:textId="0BCFAD5B" w:rsidR="00562C39" w:rsidRDefault="005C1AB9" w:rsidP="005C1AB9">
            <w:pPr>
              <w:spacing w:before="60" w:after="0"/>
              <w:rPr>
                <w:ins w:id="822" w:author="lixiaolong" w:date="2020-11-12T15:20:00Z"/>
                <w:rFonts w:ascii="Arial" w:eastAsia="宋体" w:hAnsi="Arial"/>
                <w:sz w:val="18"/>
                <w:szCs w:val="24"/>
                <w:lang w:eastAsia="zh-CN"/>
              </w:rPr>
            </w:pPr>
            <w:ins w:id="823" w:author="lixiaolong" w:date="2020-11-12T15:22:00Z">
              <w:r>
                <w:rPr>
                  <w:rFonts w:ascii="Arial" w:eastAsia="宋体" w:hAnsi="Arial"/>
                  <w:sz w:val="18"/>
                  <w:szCs w:val="24"/>
                  <w:lang w:eastAsia="zh-CN"/>
                </w:rPr>
                <w:t>We assume RNA1 will capture it in TR.</w:t>
              </w:r>
            </w:ins>
          </w:p>
        </w:tc>
      </w:tr>
      <w:tr w:rsidR="002F5323" w14:paraId="639586F3" w14:textId="77777777">
        <w:trPr>
          <w:jc w:val="center"/>
          <w:ins w:id="824" w:author="CATT" w:date="2020-11-12T16:50:00Z"/>
        </w:trPr>
        <w:tc>
          <w:tcPr>
            <w:tcW w:w="1668" w:type="dxa"/>
          </w:tcPr>
          <w:p w14:paraId="1501CCF7" w14:textId="642C432D" w:rsidR="002F5323" w:rsidRDefault="00547190">
            <w:pPr>
              <w:spacing w:before="60" w:after="0"/>
              <w:rPr>
                <w:ins w:id="825" w:author="CATT" w:date="2020-11-12T16:50:00Z"/>
                <w:rFonts w:ascii="Arial" w:eastAsia="宋体" w:hAnsi="Arial"/>
                <w:sz w:val="18"/>
                <w:szCs w:val="24"/>
                <w:lang w:eastAsia="zh-CN"/>
              </w:rPr>
            </w:pPr>
            <w:ins w:id="826" w:author="CATT" w:date="2020-11-12T16:51:00Z">
              <w:r>
                <w:rPr>
                  <w:rFonts w:ascii="Arial" w:eastAsia="宋体" w:hAnsi="Arial" w:hint="eastAsia"/>
                  <w:sz w:val="18"/>
                  <w:szCs w:val="24"/>
                  <w:lang w:eastAsia="zh-CN"/>
                </w:rPr>
                <w:t>CATT</w:t>
              </w:r>
            </w:ins>
          </w:p>
        </w:tc>
        <w:tc>
          <w:tcPr>
            <w:tcW w:w="6095" w:type="dxa"/>
          </w:tcPr>
          <w:p w14:paraId="0120D4EF" w14:textId="68AE3D19" w:rsidR="002F5323" w:rsidRDefault="007A0025" w:rsidP="00E111E7">
            <w:pPr>
              <w:spacing w:before="60" w:after="0"/>
              <w:rPr>
                <w:ins w:id="827" w:author="CATT" w:date="2020-11-12T16:50:00Z"/>
                <w:rFonts w:ascii="Arial" w:eastAsia="宋体" w:hAnsi="Arial"/>
                <w:sz w:val="18"/>
                <w:szCs w:val="24"/>
                <w:lang w:eastAsia="zh-CN"/>
              </w:rPr>
            </w:pPr>
            <w:ins w:id="828" w:author="CATT" w:date="2020-11-12T19:52:00Z">
              <w:r>
                <w:rPr>
                  <w:rFonts w:ascii="Arial" w:eastAsia="宋体" w:hAnsi="Arial" w:hint="eastAsia"/>
                  <w:sz w:val="18"/>
                  <w:szCs w:val="24"/>
                  <w:lang w:eastAsia="zh-CN"/>
                </w:rPr>
                <w:t xml:space="preserve">Will </w:t>
              </w:r>
            </w:ins>
            <w:ins w:id="829" w:author="CATT" w:date="2020-11-12T19:55:00Z">
              <w:r>
                <w:rPr>
                  <w:rFonts w:ascii="Arial" w:eastAsia="宋体" w:hAnsi="Arial" w:hint="eastAsia"/>
                  <w:sz w:val="18"/>
                  <w:szCs w:val="24"/>
                  <w:lang w:eastAsia="zh-CN"/>
                </w:rPr>
                <w:t>delete it</w:t>
              </w:r>
              <w:bookmarkStart w:id="830" w:name="_GoBack"/>
              <w:bookmarkEnd w:id="830"/>
              <w:r>
                <w:rPr>
                  <w:rFonts w:ascii="Arial" w:eastAsia="宋体" w:hAnsi="Arial" w:hint="eastAsia"/>
                  <w:sz w:val="18"/>
                  <w:szCs w:val="24"/>
                  <w:lang w:eastAsia="zh-CN"/>
                </w:rPr>
                <w:t>.</w:t>
              </w:r>
            </w:ins>
            <w:ins w:id="831" w:author="CATT" w:date="2020-11-12T19:54:00Z">
              <w:r w:rsidRPr="007A0025">
                <w:rPr>
                  <w:rFonts w:ascii="Arial" w:eastAsia="宋体" w:hAnsi="Arial"/>
                  <w:sz w:val="18"/>
                  <w:szCs w:val="24"/>
                  <w:lang w:eastAsia="zh-CN"/>
                </w:rPr>
                <w:t xml:space="preserve"> </w:t>
              </w:r>
            </w:ins>
            <w:ins w:id="832" w:author="CATT" w:date="2020-11-12T17:01:00Z">
              <w:r w:rsidR="00305CC3">
                <w:rPr>
                  <w:rFonts w:ascii="Arial" w:eastAsia="宋体" w:hAnsi="Arial" w:hint="eastAsia"/>
                  <w:sz w:val="18"/>
                  <w:szCs w:val="24"/>
                  <w:lang w:eastAsia="zh-CN"/>
                </w:rPr>
                <w:t xml:space="preserve"> </w:t>
              </w:r>
            </w:ins>
          </w:p>
        </w:tc>
      </w:tr>
    </w:tbl>
    <w:p w14:paraId="2ED4DBAF" w14:textId="77777777" w:rsidR="00B6746D" w:rsidRDefault="00B6746D">
      <w:pPr>
        <w:rPr>
          <w:rFonts w:eastAsia="宋体"/>
          <w:lang w:eastAsia="zh-CN"/>
        </w:rPr>
      </w:pPr>
    </w:p>
    <w:p w14:paraId="36FC868A" w14:textId="77777777" w:rsidR="00B6746D" w:rsidRDefault="00B6746D">
      <w:pPr>
        <w:rPr>
          <w:rFonts w:eastAsia="宋体"/>
          <w:lang w:eastAsia="zh-CN"/>
        </w:rPr>
      </w:pPr>
    </w:p>
    <w:p w14:paraId="10C23E4B" w14:textId="77777777" w:rsidR="00B6746D" w:rsidRDefault="00300443">
      <w:pPr>
        <w:pStyle w:val="3"/>
        <w:rPr>
          <w:ins w:id="833" w:author="CATT" w:date="2020-11-11T15:49:00Z"/>
          <w:rFonts w:eastAsia="宋体"/>
          <w:lang w:eastAsia="zh-CN"/>
        </w:rPr>
      </w:pPr>
      <w:proofErr w:type="gramStart"/>
      <w:ins w:id="834" w:author="CATT" w:date="2020-11-11T15:49:00Z">
        <w:r>
          <w:rPr>
            <w:rFonts w:eastAsia="宋体" w:hint="eastAsia"/>
            <w:lang w:eastAsia="zh-CN"/>
          </w:rPr>
          <w:t>7</w:t>
        </w:r>
        <w:r>
          <w:rPr>
            <w:lang w:eastAsia="ko-KR"/>
          </w:rPr>
          <w:t>.</w:t>
        </w:r>
        <w:r>
          <w:rPr>
            <w:rFonts w:eastAsia="宋体" w:hint="eastAsia"/>
            <w:lang w:eastAsia="zh-CN"/>
          </w:rPr>
          <w:t>X.6</w:t>
        </w:r>
        <w:proofErr w:type="gramEnd"/>
        <w:r>
          <w:rPr>
            <w:lang w:eastAsia="ko-KR"/>
          </w:rPr>
          <w:tab/>
        </w:r>
        <w:r>
          <w:rPr>
            <w:rFonts w:eastAsia="宋体" w:hint="eastAsia"/>
            <w:lang w:eastAsia="zh-CN"/>
          </w:rPr>
          <w:t xml:space="preserve"> </w:t>
        </w:r>
        <w:r>
          <w:rPr>
            <w:lang w:eastAsia="ko-KR"/>
          </w:rPr>
          <w:t>Enhancements for prioritized transmission of PRS/SRS</w:t>
        </w:r>
      </w:ins>
    </w:p>
    <w:p w14:paraId="06DC74C7" w14:textId="77777777" w:rsidR="00B6746D" w:rsidRDefault="00300443">
      <w:pPr>
        <w:rPr>
          <w:ins w:id="835" w:author="CATT" w:date="2020-11-11T15:49:00Z"/>
          <w:rFonts w:eastAsia="宋体"/>
          <w:lang w:eastAsia="zh-CN"/>
        </w:rPr>
      </w:pPr>
      <w:ins w:id="836" w:author="CATT" w:date="2020-11-11T15:49:00Z">
        <w:r>
          <w:rPr>
            <w:rFonts w:eastAsia="宋体"/>
            <w:lang w:eastAsia="zh-CN"/>
          </w:rPr>
          <w:t xml:space="preserve">In Rel-16, both PRS and </w:t>
        </w:r>
        <w:proofErr w:type="spellStart"/>
        <w:r>
          <w:rPr>
            <w:rFonts w:eastAsia="宋体"/>
            <w:lang w:eastAsia="zh-CN"/>
          </w:rPr>
          <w:t>SRSp</w:t>
        </w:r>
        <w:proofErr w:type="spellEnd"/>
        <w:r>
          <w:rPr>
            <w:rFonts w:eastAsia="宋体"/>
            <w:lang w:eastAsia="zh-CN"/>
          </w:rPr>
          <w:t xml:space="preserve"> are assigned with low priorities. As a result, PRS is not received or </w:t>
        </w:r>
        <w:proofErr w:type="spellStart"/>
        <w:r>
          <w:rPr>
            <w:rFonts w:eastAsia="宋体"/>
            <w:lang w:eastAsia="zh-CN"/>
          </w:rPr>
          <w:t>SRSp</w:t>
        </w:r>
        <w:proofErr w:type="spellEnd"/>
        <w:r>
          <w:rPr>
            <w:rFonts w:eastAsia="宋体"/>
            <w:lang w:eastAsia="zh-CN"/>
          </w:rPr>
          <w:t xml:space="preserve"> is not transmitted/dropped when either transmission of data in DL/UL or other reference signals are scheduled. </w:t>
        </w:r>
      </w:ins>
    </w:p>
    <w:p w14:paraId="5278AC3E" w14:textId="77777777" w:rsidR="00B6746D" w:rsidRDefault="00300443">
      <w:pPr>
        <w:rPr>
          <w:ins w:id="837" w:author="CATT" w:date="2020-11-11T15:49:00Z"/>
          <w:rFonts w:eastAsia="宋体"/>
          <w:lang w:eastAsia="zh-CN"/>
        </w:rPr>
      </w:pPr>
      <w:ins w:id="838" w:author="CATT" w:date="2020-11-11T15:49:00Z">
        <w:r>
          <w:rPr>
            <w:rFonts w:eastAsia="宋体"/>
            <w:lang w:eastAsia="zh-CN"/>
          </w:rPr>
          <w:t>In Rel-17, it can be envisioned that supporting prioritized positioning based on the assignment and indication of higher priority for the reception/transmission of PRS/</w:t>
        </w:r>
        <w:proofErr w:type="spellStart"/>
        <w:r>
          <w:rPr>
            <w:rFonts w:eastAsia="宋体"/>
            <w:lang w:eastAsia="zh-CN"/>
          </w:rPr>
          <w:t>SRSp</w:t>
        </w:r>
        <w:proofErr w:type="spellEnd"/>
        <w:r>
          <w:rPr>
            <w:rFonts w:eastAsia="宋体"/>
            <w:lang w:eastAsia="zh-CN"/>
          </w:rPr>
          <w:t xml:space="preserve"> may enable satisfying the low latency positioning requirements. </w:t>
        </w:r>
      </w:ins>
    </w:p>
    <w:p w14:paraId="7A7497F8" w14:textId="77777777" w:rsidR="00B6746D" w:rsidRDefault="00300443">
      <w:pPr>
        <w:rPr>
          <w:ins w:id="839" w:author="CATT" w:date="2020-11-11T15:49:00Z"/>
          <w:rFonts w:eastAsia="宋体"/>
          <w:lang w:eastAsia="zh-CN"/>
        </w:rPr>
      </w:pPr>
      <w:ins w:id="840" w:author="CATT" w:date="2020-11-11T15:49:00Z">
        <w:r>
          <w:rPr>
            <w:rFonts w:eastAsia="宋体"/>
            <w:lang w:eastAsia="zh-CN"/>
          </w:rP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ins>
    </w:p>
    <w:p w14:paraId="65F6EFF1" w14:textId="77777777" w:rsidR="00B6746D" w:rsidRDefault="00300443">
      <w:pPr>
        <w:rPr>
          <w:ins w:id="841" w:author="CATT" w:date="2020-11-11T15:49:00Z"/>
          <w:rFonts w:eastAsia="宋体"/>
          <w:lang w:eastAsia="zh-CN"/>
        </w:rPr>
      </w:pPr>
      <w:ins w:id="842" w:author="CATT" w:date="2020-11-11T15:49:00Z">
        <w:r>
          <w:rPr>
            <w:rFonts w:eastAsia="宋体"/>
            <w:lang w:eastAsia="zh-CN"/>
          </w:rPr>
          <w:lastRenderedPageBreak/>
          <w:t xml:space="preserve">For UL-based positioning, the UE may trigger the transmission of </w:t>
        </w:r>
        <w:proofErr w:type="spellStart"/>
        <w:r>
          <w:rPr>
            <w:rFonts w:eastAsia="宋体"/>
            <w:lang w:eastAsia="zh-CN"/>
          </w:rPr>
          <w:t>SRSp</w:t>
        </w:r>
        <w:proofErr w:type="spellEnd"/>
        <w:r>
          <w:rPr>
            <w:rFonts w:eastAsia="宋体"/>
            <w:lang w:eastAsia="zh-CN"/>
          </w:rPr>
          <w:t xml:space="preserve"> based on the reception of the priority indication in lower layer/RRC signalling. The priority of the positioning reference signal can be associated with the type of the positioning reference signal (e.g. periodic vs. aperiodic positioning reference signals).</w:t>
        </w:r>
      </w:ins>
    </w:p>
    <w:p w14:paraId="4D5FCB4A" w14:textId="77777777" w:rsidR="00B6746D" w:rsidRDefault="00300443">
      <w:pPr>
        <w:rPr>
          <w:ins w:id="843" w:author="CATT" w:date="2020-11-11T15:49:00Z"/>
          <w:rFonts w:eastAsia="宋体"/>
          <w:lang w:eastAsia="zh-CN"/>
        </w:rPr>
      </w:pPr>
      <w:ins w:id="844" w:author="CATT" w:date="2020-11-11T15:49:00Z">
        <w:r>
          <w:rPr>
            <w:rFonts w:eastAsia="宋体"/>
            <w:lang w:eastAsia="zh-CN"/>
          </w:rPr>
          <w:t xml:space="preserve">The potential areas for further study in RAN2 for supporting prioritized transmission of PRS/SRS may include: </w:t>
        </w:r>
      </w:ins>
    </w:p>
    <w:p w14:paraId="6F06AE72" w14:textId="77777777" w:rsidR="00B6746D" w:rsidRDefault="00300443">
      <w:pPr>
        <w:rPr>
          <w:ins w:id="845" w:author="CATT" w:date="2020-11-11T15:49:00Z"/>
          <w:rFonts w:eastAsia="宋体"/>
          <w:lang w:eastAsia="zh-CN"/>
        </w:rPr>
      </w:pPr>
      <w:ins w:id="846" w:author="CATT" w:date="2020-11-11T15:49:00Z">
        <w:r>
          <w:rPr>
            <w:rFonts w:eastAsia="宋体" w:hint="eastAsia"/>
            <w:lang w:eastAsia="zh-CN"/>
          </w:rPr>
          <w:t>­</w:t>
        </w:r>
        <w:r>
          <w:rPr>
            <w:rFonts w:eastAsia="宋体"/>
            <w:lang w:eastAsia="zh-CN"/>
          </w:rPr>
          <w:tab/>
          <w:t xml:space="preserve">L2/L3 signalling for indicating the priority assigned for the reception of PRS and transmission of </w:t>
        </w:r>
        <w:proofErr w:type="spellStart"/>
        <w:r>
          <w:rPr>
            <w:rFonts w:eastAsia="宋体"/>
            <w:lang w:eastAsia="zh-CN"/>
          </w:rPr>
          <w:t>SRSp</w:t>
        </w:r>
        <w:proofErr w:type="spellEnd"/>
        <w:r>
          <w:rPr>
            <w:rFonts w:eastAsia="宋体"/>
            <w:lang w:eastAsia="zh-CN"/>
          </w:rPr>
          <w:t xml:space="preserve"> </w:t>
        </w:r>
      </w:ins>
    </w:p>
    <w:p w14:paraId="6E5F4013" w14:textId="77777777" w:rsidR="00B6746D" w:rsidRDefault="00300443">
      <w:pPr>
        <w:rPr>
          <w:ins w:id="847" w:author="CATT" w:date="2020-11-11T15:49:00Z"/>
          <w:rFonts w:eastAsia="宋体"/>
          <w:lang w:eastAsia="zh-CN"/>
        </w:rPr>
      </w:pPr>
      <w:ins w:id="848" w:author="CATT" w:date="2020-11-11T15:49:00Z">
        <w:r>
          <w:rPr>
            <w:rFonts w:eastAsia="宋体" w:hint="eastAsia"/>
            <w:lang w:eastAsia="zh-CN"/>
          </w:rPr>
          <w:t>­</w:t>
        </w:r>
        <w:r>
          <w:rPr>
            <w:rFonts w:eastAsia="宋体"/>
            <w:lang w:eastAsia="zh-CN"/>
          </w:rPr>
          <w:tab/>
          <w:t>Handling of prioritized PRS/</w:t>
        </w:r>
        <w:proofErr w:type="spellStart"/>
        <w:r>
          <w:rPr>
            <w:rFonts w:eastAsia="宋体"/>
            <w:lang w:eastAsia="zh-CN"/>
          </w:rPr>
          <w:t>SRSp</w:t>
        </w:r>
        <w:proofErr w:type="spellEnd"/>
        <w:r>
          <w:rPr>
            <w:rFonts w:eastAsia="宋体"/>
            <w:lang w:eastAsia="zh-CN"/>
          </w:rPr>
          <w:t xml:space="preserve"> transmission when priority level assigned to positioning is comparable to or higher than data reception/transmission</w:t>
        </w:r>
      </w:ins>
    </w:p>
    <w:p w14:paraId="572A120F" w14:textId="77777777" w:rsidR="00B6746D" w:rsidRDefault="00300443">
      <w:pPr>
        <w:rPr>
          <w:ins w:id="849" w:author="CATT" w:date="2020-11-11T16:08:00Z"/>
          <w:rFonts w:eastAsia="宋体"/>
          <w:lang w:eastAsia="zh-CN"/>
        </w:rPr>
      </w:pPr>
      <w:ins w:id="850" w:author="CATT" w:date="2020-11-11T15:49:00Z">
        <w:r>
          <w:rPr>
            <w:rFonts w:eastAsia="宋体" w:hint="eastAsia"/>
            <w:lang w:eastAsia="zh-CN"/>
          </w:rPr>
          <w:t>­</w:t>
        </w:r>
        <w:r>
          <w:rPr>
            <w:rFonts w:eastAsia="宋体"/>
            <w:lang w:eastAsia="zh-CN"/>
          </w:rPr>
          <w:tab/>
          <w:t>Triggering of positioning measurement reports with low latency for prioritized positioning</w:t>
        </w:r>
      </w:ins>
    </w:p>
    <w:p w14:paraId="0403BEB7" w14:textId="77777777" w:rsidR="00B6746D" w:rsidRDefault="00300443">
      <w:pPr>
        <w:rPr>
          <w:ins w:id="851" w:author="CATT" w:date="2020-11-11T15:49:00Z"/>
          <w:rFonts w:eastAsia="宋体"/>
          <w:lang w:eastAsia="zh-CN"/>
        </w:rPr>
      </w:pPr>
      <w:ins w:id="852" w:author="CATT" w:date="2020-11-11T16:08:00Z">
        <w:r>
          <w:rPr>
            <w:rFonts w:eastAsia="宋体" w:hint="eastAsia"/>
            <w:lang w:eastAsia="zh-CN"/>
          </w:rPr>
          <w:t xml:space="preserve">Note: </w:t>
        </w:r>
      </w:ins>
      <w:ins w:id="853" w:author="CATT" w:date="2020-11-11T16:09:00Z">
        <w:r>
          <w:rPr>
            <w:lang w:eastAsia="ko-KR"/>
          </w:rPr>
          <w:t>Enhancements for prioritized transmission of PRS/SRS</w:t>
        </w:r>
        <w:r>
          <w:rPr>
            <w:rFonts w:eastAsia="宋体" w:hint="eastAsia"/>
            <w:lang w:eastAsia="zh-CN"/>
          </w:rPr>
          <w:t xml:space="preserve"> relies on </w:t>
        </w:r>
      </w:ins>
      <w:ins w:id="854" w:author="CATT" w:date="2020-11-11T16:31:00Z">
        <w:r>
          <w:rPr>
            <w:rFonts w:eastAsia="宋体"/>
            <w:lang w:eastAsia="zh-CN"/>
          </w:rPr>
          <w:t>conclusion</w:t>
        </w:r>
        <w:r>
          <w:rPr>
            <w:rFonts w:eastAsia="宋体" w:hint="eastAsia"/>
            <w:lang w:eastAsia="zh-CN"/>
          </w:rPr>
          <w:t xml:space="preserve"> in RAN1</w:t>
        </w:r>
      </w:ins>
      <w:ins w:id="855" w:author="CATT" w:date="2020-11-11T16:09:00Z">
        <w:r>
          <w:rPr>
            <w:rFonts w:eastAsia="宋体" w:hint="eastAsia"/>
            <w:lang w:eastAsia="zh-CN"/>
          </w:rPr>
          <w:t xml:space="preserve">. </w:t>
        </w:r>
      </w:ins>
    </w:p>
    <w:p w14:paraId="1EB83039" w14:textId="77777777" w:rsidR="00B6746D" w:rsidRDefault="00300443">
      <w:pPr>
        <w:spacing w:before="60"/>
        <w:rPr>
          <w:rFonts w:ascii="Arial" w:eastAsia="宋体" w:hAnsi="Arial"/>
          <w:b/>
          <w:szCs w:val="24"/>
          <w:lang w:eastAsia="zh-CN"/>
        </w:rPr>
      </w:pPr>
      <w:r>
        <w:rPr>
          <w:rFonts w:ascii="Arial" w:eastAsia="宋体" w:hAnsi="Arial" w:hint="eastAsia"/>
          <w:b/>
          <w:szCs w:val="24"/>
          <w:highlight w:val="yellow"/>
          <w:lang w:eastAsia="zh-CN"/>
        </w:rPr>
        <w:t>Q15: Please insert your comments to text proposal of</w:t>
      </w:r>
      <w:r>
        <w:rPr>
          <w:rFonts w:ascii="Arial" w:eastAsia="宋体" w:hAnsi="Arial"/>
          <w:b/>
          <w:szCs w:val="24"/>
          <w:highlight w:val="yellow"/>
          <w:lang w:eastAsia="zh-CN"/>
        </w:rPr>
        <w:t xml:space="preserve"> Enhancements for prioritized transmission of PRS/SRS</w:t>
      </w:r>
      <w:r>
        <w:rPr>
          <w:rFonts w:ascii="Arial" w:eastAsia="宋体" w:hAnsi="Arial" w:hint="eastAsia"/>
          <w:b/>
          <w:szCs w:val="24"/>
          <w:highlight w:val="yellow"/>
          <w:lang w:eastAsia="zh-CN"/>
        </w:rPr>
        <w:t xml:space="preserve"> in the table below if you agree to capture this potential solution in TR.</w:t>
      </w:r>
    </w:p>
    <w:tbl>
      <w:tblPr>
        <w:tblStyle w:val="af"/>
        <w:tblW w:w="0" w:type="auto"/>
        <w:jc w:val="center"/>
        <w:tblLook w:val="04A0" w:firstRow="1" w:lastRow="0" w:firstColumn="1" w:lastColumn="0" w:noHBand="0" w:noVBand="1"/>
      </w:tblPr>
      <w:tblGrid>
        <w:gridCol w:w="1668"/>
        <w:gridCol w:w="6095"/>
      </w:tblGrid>
      <w:tr w:rsidR="00B6746D" w14:paraId="56334D2A" w14:textId="77777777">
        <w:trPr>
          <w:jc w:val="center"/>
        </w:trPr>
        <w:tc>
          <w:tcPr>
            <w:tcW w:w="1668" w:type="dxa"/>
          </w:tcPr>
          <w:p w14:paraId="1B1EC7F6"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095" w:type="dxa"/>
          </w:tcPr>
          <w:p w14:paraId="06E9E643" w14:textId="77777777" w:rsidR="00B6746D" w:rsidRDefault="0030044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6746D" w14:paraId="1D09A256" w14:textId="77777777">
        <w:trPr>
          <w:jc w:val="center"/>
        </w:trPr>
        <w:tc>
          <w:tcPr>
            <w:tcW w:w="1668" w:type="dxa"/>
          </w:tcPr>
          <w:p w14:paraId="09242046" w14:textId="77777777" w:rsidR="00B6746D" w:rsidRDefault="00300443">
            <w:pPr>
              <w:spacing w:before="60" w:after="0"/>
              <w:rPr>
                <w:rFonts w:ascii="Arial" w:eastAsia="宋体" w:hAnsi="Arial"/>
                <w:sz w:val="18"/>
                <w:szCs w:val="24"/>
                <w:lang w:eastAsia="zh-CN"/>
              </w:rPr>
            </w:pPr>
            <w:ins w:id="856" w:author="Ericsson" w:date="2020-11-11T17:14:00Z">
              <w:r>
                <w:rPr>
                  <w:rFonts w:ascii="Arial" w:eastAsia="宋体" w:hAnsi="Arial"/>
                  <w:sz w:val="18"/>
                  <w:szCs w:val="24"/>
                  <w:lang w:eastAsia="zh-CN"/>
                </w:rPr>
                <w:t>Ericsson</w:t>
              </w:r>
            </w:ins>
          </w:p>
        </w:tc>
        <w:tc>
          <w:tcPr>
            <w:tcW w:w="6095" w:type="dxa"/>
          </w:tcPr>
          <w:p w14:paraId="49F6D301" w14:textId="77777777" w:rsidR="00B6746D" w:rsidRDefault="00300443">
            <w:pPr>
              <w:spacing w:before="60" w:after="0"/>
              <w:rPr>
                <w:rFonts w:ascii="Arial" w:eastAsia="宋体" w:hAnsi="Arial"/>
                <w:sz w:val="18"/>
                <w:szCs w:val="24"/>
                <w:lang w:eastAsia="zh-CN"/>
              </w:rPr>
            </w:pPr>
            <w:ins w:id="857" w:author="Ericsson" w:date="2020-11-11T17:14:00Z">
              <w:r>
                <w:rPr>
                  <w:rFonts w:ascii="Arial" w:eastAsia="宋体" w:hAnsi="Arial"/>
                  <w:sz w:val="18"/>
                  <w:szCs w:val="24"/>
                  <w:lang w:eastAsia="zh-CN"/>
                </w:rPr>
                <w:t>No need to capture in RAN2 TR. RAN1 needs to evaluate and capture.</w:t>
              </w:r>
            </w:ins>
          </w:p>
        </w:tc>
      </w:tr>
      <w:tr w:rsidR="00B6746D" w14:paraId="5B79C26F" w14:textId="77777777">
        <w:trPr>
          <w:jc w:val="center"/>
        </w:trPr>
        <w:tc>
          <w:tcPr>
            <w:tcW w:w="1668" w:type="dxa"/>
          </w:tcPr>
          <w:p w14:paraId="15A56FF9" w14:textId="77777777" w:rsidR="00B6746D" w:rsidRDefault="00300443">
            <w:pPr>
              <w:spacing w:before="60" w:after="0"/>
              <w:rPr>
                <w:rFonts w:ascii="Arial" w:eastAsia="宋体" w:hAnsi="Arial"/>
                <w:sz w:val="18"/>
                <w:szCs w:val="24"/>
                <w:lang w:eastAsia="zh-CN"/>
              </w:rPr>
            </w:pPr>
            <w:proofErr w:type="spellStart"/>
            <w:ins w:id="858" w:author="Jaya" w:date="2020-11-11T15:39:00Z">
              <w:r>
                <w:rPr>
                  <w:rFonts w:ascii="Arial" w:eastAsia="宋体" w:hAnsi="Arial"/>
                  <w:sz w:val="18"/>
                  <w:szCs w:val="24"/>
                  <w:lang w:eastAsia="zh-CN"/>
                </w:rPr>
                <w:t>InterDigital</w:t>
              </w:r>
            </w:ins>
            <w:proofErr w:type="spellEnd"/>
          </w:p>
        </w:tc>
        <w:tc>
          <w:tcPr>
            <w:tcW w:w="6095" w:type="dxa"/>
          </w:tcPr>
          <w:p w14:paraId="06C555D0" w14:textId="77777777" w:rsidR="00B6746D" w:rsidRDefault="00300443">
            <w:pPr>
              <w:spacing w:before="60" w:after="0"/>
              <w:rPr>
                <w:rFonts w:ascii="Arial" w:eastAsia="宋体" w:hAnsi="Arial"/>
                <w:sz w:val="18"/>
                <w:szCs w:val="24"/>
                <w:lang w:eastAsia="zh-CN"/>
              </w:rPr>
            </w:pPr>
            <w:ins w:id="859" w:author="Jaya" w:date="2020-11-11T15:39:00Z">
              <w:r>
                <w:rPr>
                  <w:rFonts w:ascii="Arial" w:eastAsia="宋体" w:hAnsi="Arial"/>
                  <w:sz w:val="18"/>
                  <w:szCs w:val="24"/>
                  <w:lang w:eastAsia="zh-CN"/>
                </w:rPr>
                <w:t>We are ok with the TP. While we agree that the support for prioritized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depends on the conclusion in RAN1, some aspects related to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(e.g. in LPP) for indicating the priority can be studied in RAN2  </w:t>
              </w:r>
            </w:ins>
          </w:p>
        </w:tc>
      </w:tr>
      <w:tr w:rsidR="00B6746D" w14:paraId="675DD248" w14:textId="77777777">
        <w:trPr>
          <w:jc w:val="center"/>
        </w:trPr>
        <w:tc>
          <w:tcPr>
            <w:tcW w:w="1668" w:type="dxa"/>
          </w:tcPr>
          <w:p w14:paraId="69250D2A" w14:textId="5830E504" w:rsidR="00B6746D" w:rsidRDefault="008C4289">
            <w:pPr>
              <w:spacing w:before="60" w:after="0"/>
              <w:rPr>
                <w:rFonts w:ascii="Arial" w:eastAsia="宋体" w:hAnsi="Arial"/>
                <w:sz w:val="18"/>
                <w:szCs w:val="24"/>
                <w:lang w:val="en-US" w:eastAsia="zh-CN"/>
              </w:rPr>
            </w:pPr>
            <w:ins w:id="860" w:author="vivo-Elliah" w:date="2020-11-12T14:51:00Z">
              <w:r>
                <w:rPr>
                  <w:rFonts w:ascii="Arial" w:eastAsia="宋体" w:hAnsi="Arial" w:hint="eastAsia"/>
                  <w:sz w:val="18"/>
                  <w:szCs w:val="24"/>
                  <w:lang w:val="en-US" w:eastAsia="zh-CN"/>
                </w:rPr>
                <w:t>v</w:t>
              </w:r>
              <w:r>
                <w:rPr>
                  <w:rFonts w:ascii="Arial" w:eastAsia="宋体" w:hAnsi="Arial"/>
                  <w:sz w:val="18"/>
                  <w:szCs w:val="24"/>
                  <w:lang w:val="en-US" w:eastAsia="zh-CN"/>
                </w:rPr>
                <w:t>ivo</w:t>
              </w:r>
            </w:ins>
          </w:p>
        </w:tc>
        <w:tc>
          <w:tcPr>
            <w:tcW w:w="6095" w:type="dxa"/>
          </w:tcPr>
          <w:p w14:paraId="4D76F33A" w14:textId="749F312E" w:rsidR="00B6746D" w:rsidRDefault="008C4289">
            <w:pPr>
              <w:spacing w:before="60" w:after="0"/>
              <w:rPr>
                <w:rFonts w:ascii="Arial" w:eastAsia="宋体" w:hAnsi="Arial"/>
                <w:sz w:val="18"/>
                <w:szCs w:val="24"/>
                <w:lang w:val="en-US" w:eastAsia="zh-CN"/>
              </w:rPr>
            </w:pPr>
            <w:ins w:id="861" w:author="vivo-Elliah" w:date="2020-11-12T14:51:00Z">
              <w:r>
                <w:rPr>
                  <w:rFonts w:ascii="Arial" w:eastAsia="宋体" w:hAnsi="Arial" w:hint="eastAsia"/>
                  <w:sz w:val="18"/>
                  <w:szCs w:val="24"/>
                  <w:lang w:val="en-US" w:eastAsia="zh-CN"/>
                </w:rPr>
                <w:t>N</w:t>
              </w:r>
              <w:r>
                <w:rPr>
                  <w:rFonts w:ascii="Arial" w:eastAsia="宋体" w:hAnsi="Arial"/>
                  <w:sz w:val="18"/>
                  <w:szCs w:val="24"/>
                  <w:lang w:val="en-US" w:eastAsia="zh-CN"/>
                </w:rPr>
                <w:t xml:space="preserve">o need to capture in RAN2 as we discussed before it </w:t>
              </w:r>
            </w:ins>
            <w:ins w:id="862" w:author="vivo-Elliah" w:date="2020-11-12T14:52:00Z">
              <w:r w:rsidR="000B29F9">
                <w:rPr>
                  <w:rFonts w:ascii="Arial" w:eastAsia="宋体" w:hAnsi="Arial"/>
                  <w:sz w:val="18"/>
                  <w:szCs w:val="24"/>
                  <w:lang w:val="en-US" w:eastAsia="zh-CN"/>
                </w:rPr>
                <w:t>need to be</w:t>
              </w:r>
            </w:ins>
            <w:ins w:id="863" w:author="vivo-Elliah" w:date="2020-11-12T14:51:00Z">
              <w:r>
                <w:rPr>
                  <w:rFonts w:ascii="Arial" w:eastAsia="宋体" w:hAnsi="Arial"/>
                  <w:sz w:val="18"/>
                  <w:szCs w:val="24"/>
                  <w:lang w:val="en-US" w:eastAsia="zh-CN"/>
                </w:rPr>
                <w:t xml:space="preserve"> </w:t>
              </w:r>
            </w:ins>
            <w:ins w:id="864" w:author="vivo-Elliah" w:date="2020-11-12T14:52:00Z">
              <w:r w:rsidR="00E50E64">
                <w:rPr>
                  <w:rFonts w:ascii="Arial" w:eastAsia="宋体" w:hAnsi="Arial"/>
                  <w:sz w:val="18"/>
                  <w:szCs w:val="24"/>
                  <w:lang w:val="en-US" w:eastAsia="zh-CN"/>
                </w:rPr>
                <w:t>evaluated</w:t>
              </w:r>
            </w:ins>
            <w:ins w:id="865" w:author="vivo-Elliah" w:date="2020-11-12T14:51:00Z">
              <w:r>
                <w:rPr>
                  <w:rFonts w:ascii="Arial" w:eastAsia="宋体" w:hAnsi="Arial"/>
                  <w:sz w:val="18"/>
                  <w:szCs w:val="24"/>
                  <w:lang w:val="en-US" w:eastAsia="zh-CN"/>
                </w:rPr>
                <w:t xml:space="preserve"> by RAN1</w:t>
              </w:r>
            </w:ins>
            <w:ins w:id="866" w:author="vivo-Elliah" w:date="2020-11-12T14:52:00Z">
              <w:r w:rsidR="000B29F9">
                <w:rPr>
                  <w:rFonts w:ascii="Arial" w:eastAsia="宋体" w:hAnsi="Arial"/>
                  <w:sz w:val="18"/>
                  <w:szCs w:val="24"/>
                  <w:lang w:val="en-US" w:eastAsia="zh-CN"/>
                </w:rPr>
                <w:t xml:space="preserve"> first.</w:t>
              </w:r>
            </w:ins>
          </w:p>
        </w:tc>
      </w:tr>
      <w:tr w:rsidR="00B6746D" w14:paraId="2688EE2B" w14:textId="77777777">
        <w:trPr>
          <w:jc w:val="center"/>
        </w:trPr>
        <w:tc>
          <w:tcPr>
            <w:tcW w:w="1668" w:type="dxa"/>
          </w:tcPr>
          <w:p w14:paraId="155908AC" w14:textId="767B2E5D" w:rsidR="00B6746D" w:rsidRDefault="00562C39">
            <w:pPr>
              <w:spacing w:before="60" w:after="0"/>
              <w:rPr>
                <w:rFonts w:ascii="Arial" w:eastAsia="宋体" w:hAnsi="Arial"/>
                <w:sz w:val="18"/>
                <w:szCs w:val="24"/>
                <w:lang w:eastAsia="zh-CN"/>
              </w:rPr>
            </w:pPr>
            <w:proofErr w:type="spellStart"/>
            <w:ins w:id="867" w:author="lixiaolong" w:date="2020-11-12T15:20:00Z">
              <w:r>
                <w:rPr>
                  <w:rFonts w:ascii="Arial" w:eastAsia="宋体" w:hAnsi="Arial" w:hint="eastAsia"/>
                  <w:sz w:val="18"/>
                  <w:szCs w:val="24"/>
                  <w:lang w:eastAsia="zh-CN"/>
                </w:rPr>
                <w:t>X</w:t>
              </w:r>
              <w:r>
                <w:rPr>
                  <w:rFonts w:ascii="Arial" w:eastAsia="宋体" w:hAnsi="Arial"/>
                  <w:sz w:val="18"/>
                  <w:szCs w:val="24"/>
                  <w:lang w:eastAsia="zh-CN"/>
                </w:rPr>
                <w:t>iaomi</w:t>
              </w:r>
            </w:ins>
            <w:proofErr w:type="spellEnd"/>
          </w:p>
        </w:tc>
        <w:tc>
          <w:tcPr>
            <w:tcW w:w="6095" w:type="dxa"/>
          </w:tcPr>
          <w:p w14:paraId="13AE7346" w14:textId="41B9644A" w:rsidR="00B6746D" w:rsidRDefault="00562C39">
            <w:pPr>
              <w:spacing w:before="60" w:after="0"/>
              <w:rPr>
                <w:rFonts w:ascii="Arial" w:eastAsia="宋体" w:hAnsi="Arial"/>
                <w:sz w:val="18"/>
                <w:szCs w:val="24"/>
                <w:lang w:eastAsia="zh-CN"/>
              </w:rPr>
            </w:pPr>
            <w:ins w:id="868" w:author="lixiaolong" w:date="2020-11-12T15:21:00Z">
              <w:r>
                <w:rPr>
                  <w:rFonts w:ascii="Arial" w:eastAsia="宋体" w:hAnsi="Arial" w:hint="eastAsia"/>
                  <w:sz w:val="18"/>
                  <w:szCs w:val="24"/>
                  <w:lang w:eastAsia="zh-CN"/>
                </w:rPr>
                <w:t>T</w:t>
              </w:r>
              <w:r>
                <w:rPr>
                  <w:rFonts w:ascii="Arial" w:eastAsia="宋体" w:hAnsi="Arial"/>
                  <w:sz w:val="18"/>
                  <w:szCs w:val="24"/>
                  <w:lang w:eastAsia="zh-CN"/>
                </w:rPr>
                <w:t xml:space="preserve">he PRS/SRS transmission priority should be studied by RAN1 and RAN2 can study the signalling procedure based on RAN1 input. So we assume RAN1 will capture it </w:t>
              </w:r>
            </w:ins>
            <w:ins w:id="869" w:author="lixiaolong" w:date="2020-11-12T15:22:00Z">
              <w:r w:rsidR="005C1AB9">
                <w:rPr>
                  <w:rFonts w:ascii="Arial" w:eastAsia="宋体" w:hAnsi="Arial"/>
                  <w:sz w:val="18"/>
                  <w:szCs w:val="24"/>
                  <w:lang w:eastAsia="zh-CN"/>
                </w:rPr>
                <w:t>in TR.</w:t>
              </w:r>
            </w:ins>
          </w:p>
        </w:tc>
      </w:tr>
      <w:tr w:rsidR="00BD1EFB" w14:paraId="1C6C8AFF" w14:textId="77777777">
        <w:trPr>
          <w:jc w:val="center"/>
          <w:ins w:id="870" w:author="CATT" w:date="2020-11-12T16:53:00Z"/>
        </w:trPr>
        <w:tc>
          <w:tcPr>
            <w:tcW w:w="1668" w:type="dxa"/>
          </w:tcPr>
          <w:p w14:paraId="2A981328" w14:textId="0B1D0C57" w:rsidR="00BD1EFB" w:rsidRDefault="00BD1EFB">
            <w:pPr>
              <w:spacing w:before="60" w:after="0"/>
              <w:rPr>
                <w:ins w:id="871" w:author="CATT" w:date="2020-11-12T16:53:00Z"/>
                <w:rFonts w:ascii="Arial" w:eastAsia="宋体" w:hAnsi="Arial"/>
                <w:sz w:val="18"/>
                <w:szCs w:val="24"/>
                <w:lang w:eastAsia="zh-CN"/>
              </w:rPr>
            </w:pPr>
            <w:ins w:id="872" w:author="CATT" w:date="2020-11-12T16:53:00Z">
              <w:r>
                <w:rPr>
                  <w:rFonts w:ascii="Arial" w:eastAsia="宋体" w:hAnsi="Arial" w:hint="eastAsia"/>
                  <w:sz w:val="18"/>
                  <w:szCs w:val="24"/>
                  <w:lang w:eastAsia="zh-CN"/>
                </w:rPr>
                <w:t>CATT</w:t>
              </w:r>
            </w:ins>
          </w:p>
        </w:tc>
        <w:tc>
          <w:tcPr>
            <w:tcW w:w="6095" w:type="dxa"/>
          </w:tcPr>
          <w:p w14:paraId="27239DE1" w14:textId="6D148104" w:rsidR="00BD1EFB" w:rsidRDefault="00304641" w:rsidP="00C008F9">
            <w:pPr>
              <w:spacing w:before="60" w:after="0"/>
              <w:rPr>
                <w:ins w:id="873" w:author="CATT" w:date="2020-11-12T16:53:00Z"/>
                <w:rFonts w:ascii="Arial" w:eastAsia="宋体" w:hAnsi="Arial"/>
                <w:sz w:val="18"/>
                <w:szCs w:val="24"/>
                <w:lang w:eastAsia="zh-CN"/>
              </w:rPr>
            </w:pPr>
            <w:ins w:id="874" w:author="CATT" w:date="2020-11-12T19:51:00Z">
              <w:r>
                <w:rPr>
                  <w:rFonts w:ascii="Arial" w:eastAsia="宋体" w:hAnsi="Arial" w:hint="eastAsia"/>
                  <w:sz w:val="18"/>
                  <w:szCs w:val="24"/>
                  <w:lang w:eastAsia="zh-CN"/>
                </w:rPr>
                <w:t>Will delete it according to the comments.</w:t>
              </w:r>
            </w:ins>
          </w:p>
        </w:tc>
      </w:tr>
    </w:tbl>
    <w:p w14:paraId="6E25A1C3" w14:textId="77777777" w:rsidR="00B6746D" w:rsidRDefault="00B6746D">
      <w:pPr>
        <w:spacing w:after="120"/>
        <w:jc w:val="both"/>
        <w:rPr>
          <w:rFonts w:eastAsia="宋体"/>
          <w:lang w:eastAsia="zh-CN"/>
        </w:rPr>
      </w:pPr>
    </w:p>
    <w:p w14:paraId="34BBB43F" w14:textId="77777777" w:rsidR="00B6746D" w:rsidRDefault="00300443">
      <w:pPr>
        <w:pStyle w:val="1"/>
        <w:rPr>
          <w:lang w:eastAsia="ko-KR"/>
        </w:rPr>
      </w:pPr>
      <w:r>
        <w:rPr>
          <w:lang w:eastAsia="ko-KR"/>
        </w:rPr>
        <w:t>3</w:t>
      </w:r>
      <w:r>
        <w:rPr>
          <w:rFonts w:hint="eastAsia"/>
          <w:lang w:eastAsia="ko-KR"/>
        </w:rPr>
        <w:tab/>
      </w:r>
      <w:r>
        <w:rPr>
          <w:lang w:eastAsia="ko-KR"/>
        </w:rPr>
        <w:t>Conclusion</w:t>
      </w:r>
    </w:p>
    <w:p w14:paraId="1FFE98D9" w14:textId="77777777" w:rsidR="00B6746D" w:rsidRDefault="00300443">
      <w:pPr>
        <w:rPr>
          <w:rFonts w:eastAsia="宋体"/>
          <w:lang w:eastAsia="zh-CN"/>
        </w:rPr>
      </w:pPr>
      <w:r>
        <w:t>Based on company feedback, the following is observed and proposed:</w:t>
      </w:r>
    </w:p>
    <w:p w14:paraId="053A8D02" w14:textId="77777777" w:rsidR="00B6746D" w:rsidRDefault="00300443">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rFonts w:eastAsia="宋体" w:hint="eastAsia"/>
          <w:lang w:eastAsia="zh-CN"/>
        </w:rPr>
        <w:t xml:space="preserve">Summary of the potential solutions </w:t>
      </w:r>
    </w:p>
    <w:p w14:paraId="324046D7"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Summary 1</w:t>
      </w:r>
      <w:r>
        <w:t xml:space="preserve">: </w:t>
      </w:r>
    </w:p>
    <w:p w14:paraId="66EA7A0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75" w:author="Intel-1" w:date="2020-11-11T12:23:00Z">
        <w:r>
          <w:rPr>
            <w:rFonts w:eastAsia="宋体" w:hint="eastAsia"/>
            <w:lang w:eastAsia="zh-CN"/>
          </w:rPr>
          <w:delText>7</w:delText>
        </w:r>
        <w:r>
          <w:delText xml:space="preserve"> </w:delText>
        </w:r>
      </w:del>
      <w:ins w:id="876" w:author="Intel-1" w:date="2020-11-11T12:23:00Z">
        <w:r>
          <w:rPr>
            <w:rFonts w:eastAsia="宋体"/>
            <w:lang w:eastAsia="zh-CN"/>
          </w:rPr>
          <w:t>8</w:t>
        </w:r>
        <w:r>
          <w:t xml:space="preserve"> </w:t>
        </w:r>
      </w:ins>
      <w:r>
        <w:t xml:space="preserve">companies responded. </w:t>
      </w:r>
      <w:del w:id="877" w:author="Intel-1" w:date="2020-11-11T12:23:00Z">
        <w:r>
          <w:rPr>
            <w:rFonts w:eastAsia="宋体" w:hint="eastAsia"/>
            <w:lang w:eastAsia="zh-CN"/>
          </w:rPr>
          <w:delText xml:space="preserve">3 </w:delText>
        </w:r>
      </w:del>
      <w:ins w:id="878" w:author="Intel-1" w:date="2020-11-11T12:23:00Z">
        <w:r>
          <w:rPr>
            <w:rFonts w:eastAsia="宋体"/>
            <w:lang w:eastAsia="zh-CN"/>
          </w:rPr>
          <w:t>4</w:t>
        </w:r>
        <w:r>
          <w:rPr>
            <w:rFonts w:eastAsia="宋体" w:hint="eastAsia"/>
            <w:lang w:eastAsia="zh-CN"/>
          </w:rPr>
          <w:t xml:space="preserve"> </w:t>
        </w:r>
      </w:ins>
      <w:r>
        <w:rPr>
          <w:rFonts w:eastAsia="宋体" w:hint="eastAsia"/>
          <w:lang w:eastAsia="zh-CN"/>
        </w:rPr>
        <w:t xml:space="preserve">companies agree to capture the solution into TR, 3 companies disagree to capture it and one company believe it is too early to capture </w:t>
      </w:r>
      <w:r>
        <w:rPr>
          <w:rFonts w:eastAsia="宋体"/>
          <w:lang w:eastAsia="zh-CN"/>
        </w:rPr>
        <w:t>any latency enhancement solutions</w:t>
      </w:r>
      <w:r>
        <w:rPr>
          <w:rFonts w:eastAsia="宋体" w:hint="eastAsia"/>
          <w:lang w:eastAsia="zh-CN"/>
        </w:rPr>
        <w:t xml:space="preserve"> in TR.</w:t>
      </w:r>
    </w:p>
    <w:p w14:paraId="4C5822C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6C3BFE8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Based on the comments it looks like </w:t>
      </w:r>
      <w:r>
        <w:rPr>
          <w:rFonts w:eastAsia="宋体" w:hint="eastAsia"/>
          <w:lang w:eastAsia="zh-CN"/>
        </w:rPr>
        <w:t xml:space="preserve">there is no majority to disagree it. This solution can be captured in the TR as a potential solution for the further discussion in WI, because </w:t>
      </w:r>
      <w:r>
        <w:rPr>
          <w:rFonts w:eastAsia="宋体"/>
          <w:lang w:eastAsia="zh-CN"/>
        </w:rPr>
        <w:t>Location Server functionality in the RAN (e.g., LMC) could reduce the positioning procedure latency significantly. With the given assumptions</w:t>
      </w:r>
      <w:r>
        <w:rPr>
          <w:rFonts w:eastAsia="宋体" w:hint="eastAsia"/>
          <w:lang w:eastAsia="zh-CN"/>
        </w:rPr>
        <w:t>,</w:t>
      </w:r>
      <w:r>
        <w:t xml:space="preserve"> </w:t>
      </w:r>
      <w:r>
        <w:rPr>
          <w:rFonts w:eastAsia="宋体" w:hint="eastAsia"/>
          <w:lang w:eastAsia="zh-CN"/>
        </w:rPr>
        <w:t>a</w:t>
      </w:r>
      <w:r>
        <w:rPr>
          <w:rFonts w:eastAsia="宋体"/>
          <w:lang w:eastAsia="zh-CN"/>
        </w:rPr>
        <w:t>ccording to the latency analysis in R2-2010096, the improvements can be:</w:t>
      </w:r>
    </w:p>
    <w:p w14:paraId="54A00B4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 xml:space="preserve"> -</w:t>
      </w:r>
      <w:r>
        <w:rPr>
          <w:rFonts w:eastAsia="宋体"/>
          <w:lang w:eastAsia="zh-CN"/>
        </w:rPr>
        <w:tab/>
      </w:r>
      <w:proofErr w:type="gramStart"/>
      <w:r>
        <w:rPr>
          <w:rFonts w:eastAsia="宋体"/>
          <w:lang w:eastAsia="zh-CN"/>
        </w:rPr>
        <w:t>for</w:t>
      </w:r>
      <w:proofErr w:type="gramEnd"/>
      <w:r>
        <w:rPr>
          <w:rFonts w:eastAsia="宋体"/>
          <w:lang w:eastAsia="zh-CN"/>
        </w:rPr>
        <w:t xml:space="preserve"> UL+DL methods: 40% - 55%;</w:t>
      </w:r>
    </w:p>
    <w:p w14:paraId="1ADEAB3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UL-only methods: 50% - 61%;</w:t>
      </w:r>
    </w:p>
    <w:p w14:paraId="6B5A5A4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spacing w:after="0"/>
        <w:rPr>
          <w:rFonts w:eastAsia="宋体"/>
          <w:lang w:eastAsia="zh-CN"/>
        </w:rPr>
      </w:pPr>
      <w:r>
        <w:rPr>
          <w:rFonts w:eastAsia="宋体"/>
          <w:lang w:eastAsia="zh-CN"/>
        </w:rPr>
        <w:t>-</w:t>
      </w:r>
      <w:r>
        <w:rPr>
          <w:rFonts w:eastAsia="宋体"/>
          <w:lang w:eastAsia="zh-CN"/>
        </w:rPr>
        <w:tab/>
      </w:r>
      <w:proofErr w:type="gramStart"/>
      <w:r>
        <w:rPr>
          <w:rFonts w:eastAsia="宋体"/>
          <w:lang w:eastAsia="zh-CN"/>
        </w:rPr>
        <w:t>for</w:t>
      </w:r>
      <w:proofErr w:type="gramEnd"/>
      <w:r>
        <w:rPr>
          <w:rFonts w:eastAsia="宋体"/>
          <w:lang w:eastAsia="zh-CN"/>
        </w:rPr>
        <w:t xml:space="preserve"> DL-only methods: 23% - 41%.</w:t>
      </w:r>
    </w:p>
    <w:p w14:paraId="04474492" w14:textId="77777777" w:rsidR="00B6746D" w:rsidRDefault="00300443">
      <w:pPr>
        <w:spacing w:before="60"/>
        <w:rPr>
          <w:rFonts w:ascii="Arial" w:eastAsia="宋体" w:hAnsi="Arial"/>
          <w:b/>
          <w:szCs w:val="24"/>
          <w:lang w:eastAsia="zh-CN"/>
        </w:rPr>
      </w:pPr>
      <w:r>
        <w:rPr>
          <w:rFonts w:ascii="Arial" w:eastAsia="宋体" w:hAnsi="Arial"/>
          <w:b/>
          <w:szCs w:val="24"/>
          <w:lang w:eastAsia="zh-CN"/>
        </w:rPr>
        <w:t>Proposal 1: location server functionality in the RAN</w:t>
      </w:r>
      <w:r>
        <w:rPr>
          <w:rFonts w:ascii="Arial" w:eastAsia="宋体" w:hAnsi="Arial" w:hint="eastAsia"/>
          <w:b/>
          <w:szCs w:val="24"/>
          <w:lang w:eastAsia="zh-CN"/>
        </w:rPr>
        <w:t xml:space="preserve"> is captured into TR as an enhancement of latency. </w:t>
      </w:r>
    </w:p>
    <w:p w14:paraId="3D1E4D9C" w14:textId="77777777" w:rsidR="00B6746D" w:rsidRDefault="00B6746D">
      <w:pPr>
        <w:spacing w:before="60"/>
        <w:rPr>
          <w:rFonts w:ascii="Arial" w:eastAsia="宋体" w:hAnsi="Arial"/>
          <w:b/>
          <w:szCs w:val="24"/>
          <w:lang w:eastAsia="zh-CN"/>
        </w:rPr>
      </w:pPr>
    </w:p>
    <w:p w14:paraId="4E9438D5"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2</w:t>
      </w:r>
      <w:r>
        <w:t xml:space="preserve">: </w:t>
      </w:r>
    </w:p>
    <w:p w14:paraId="27551115"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79" w:author="Intel-1" w:date="2020-11-11T12:24:00Z">
        <w:r>
          <w:rPr>
            <w:rFonts w:eastAsia="宋体" w:hint="eastAsia"/>
            <w:lang w:eastAsia="zh-CN"/>
          </w:rPr>
          <w:lastRenderedPageBreak/>
          <w:delText>10</w:delText>
        </w:r>
        <w:r>
          <w:delText xml:space="preserve"> </w:delText>
        </w:r>
      </w:del>
      <w:ins w:id="880" w:author="Intel-1" w:date="2020-11-11T12:24:00Z">
        <w:r>
          <w:rPr>
            <w:rFonts w:eastAsia="宋体" w:hint="eastAsia"/>
            <w:lang w:eastAsia="zh-CN"/>
          </w:rPr>
          <w:t>1</w:t>
        </w:r>
        <w:r>
          <w:rPr>
            <w:rFonts w:eastAsia="宋体"/>
            <w:lang w:eastAsia="zh-CN"/>
          </w:rPr>
          <w:t>1</w:t>
        </w:r>
        <w:r>
          <w:t xml:space="preserve"> </w:t>
        </w:r>
      </w:ins>
      <w:r>
        <w:t xml:space="preserve">companies responded. </w:t>
      </w:r>
      <w:del w:id="881" w:author="Intel-1" w:date="2020-11-11T12:24:00Z">
        <w:r>
          <w:rPr>
            <w:rFonts w:eastAsia="宋体" w:hint="eastAsia"/>
            <w:lang w:eastAsia="zh-CN"/>
          </w:rPr>
          <w:delText xml:space="preserve">2 </w:delText>
        </w:r>
      </w:del>
      <w:ins w:id="882" w:author="Intel-1" w:date="2020-11-11T12:24:00Z">
        <w:r>
          <w:rPr>
            <w:rFonts w:eastAsia="宋体"/>
            <w:lang w:eastAsia="zh-CN"/>
          </w:rPr>
          <w:t>3</w:t>
        </w:r>
        <w:r>
          <w:rPr>
            <w:rFonts w:eastAsia="宋体" w:hint="eastAsia"/>
            <w:lang w:eastAsia="zh-CN"/>
          </w:rPr>
          <w:t xml:space="preserve"> </w:t>
        </w:r>
      </w:ins>
      <w:r>
        <w:rPr>
          <w:rFonts w:eastAsia="宋体" w:hint="eastAsia"/>
          <w:lang w:eastAsia="zh-CN"/>
        </w:rPr>
        <w:t xml:space="preserve">companies agree to capture the solution into TR, 7 companies </w:t>
      </w:r>
      <w:proofErr w:type="spellStart"/>
      <w:r>
        <w:rPr>
          <w:rFonts w:eastAsia="宋体" w:hint="eastAsia"/>
          <w:lang w:eastAsia="zh-CN"/>
        </w:rPr>
        <w:t>anwer</w:t>
      </w:r>
      <w:proofErr w:type="spellEnd"/>
      <w:r>
        <w:rPr>
          <w:rFonts w:eastAsia="宋体" w:hint="eastAsia"/>
          <w:lang w:eastAsia="zh-CN"/>
        </w:rPr>
        <w:t xml:space="preserve"> as unclear, and one company disagree it.</w:t>
      </w:r>
    </w:p>
    <w:p w14:paraId="057D13F8"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no majority to disagree it so far. Companies think SA2 will be involved for the further discussion, because w</w:t>
      </w:r>
      <w:r>
        <w:rPr>
          <w:rFonts w:eastAsia="宋体"/>
          <w:lang w:eastAsia="zh-CN"/>
        </w:rPr>
        <w:t>e need to see if there is really any improvement in the E2E latency</w:t>
      </w:r>
      <w:r>
        <w:rPr>
          <w:rFonts w:eastAsia="宋体" w:hint="eastAsia"/>
          <w:lang w:eastAsia="zh-CN"/>
        </w:rPr>
        <w:t xml:space="preserve">, not </w:t>
      </w:r>
      <w:r>
        <w:rPr>
          <w:rFonts w:eastAsia="宋体"/>
          <w:lang w:eastAsia="zh-CN"/>
        </w:rPr>
        <w:t>only shifting the latency from RAN to CN side</w:t>
      </w:r>
      <w:r>
        <w:rPr>
          <w:rFonts w:eastAsia="宋体" w:hint="eastAsia"/>
          <w:lang w:eastAsia="zh-CN"/>
        </w:rPr>
        <w:t>.</w:t>
      </w:r>
    </w:p>
    <w:p w14:paraId="2A73D38F"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2</w:t>
      </w:r>
      <w:r>
        <w:rPr>
          <w:rFonts w:ascii="Arial" w:eastAsia="宋体" w:hAnsi="Arial"/>
          <w:b/>
          <w:szCs w:val="24"/>
          <w:lang w:eastAsia="zh-CN"/>
        </w:rPr>
        <w:t>:</w:t>
      </w:r>
      <w:r>
        <w:rPr>
          <w:rFonts w:ascii="Arial" w:eastAsia="宋体" w:hAnsi="Arial" w:hint="eastAsia"/>
          <w:b/>
          <w:szCs w:val="24"/>
          <w:lang w:eastAsia="zh-CN"/>
        </w:rPr>
        <w:t xml:space="preserve"> RAN2 to capture the enhancement of capability procedure into TR and send </w:t>
      </w:r>
      <w:proofErr w:type="gramStart"/>
      <w:r>
        <w:rPr>
          <w:rFonts w:ascii="Arial" w:eastAsia="宋体" w:hAnsi="Arial" w:hint="eastAsia"/>
          <w:b/>
          <w:szCs w:val="24"/>
          <w:lang w:eastAsia="zh-CN"/>
        </w:rPr>
        <w:t>an LS</w:t>
      </w:r>
      <w:proofErr w:type="gramEnd"/>
      <w:r>
        <w:rPr>
          <w:rFonts w:ascii="Arial" w:eastAsia="宋体" w:hAnsi="Arial" w:hint="eastAsia"/>
          <w:b/>
          <w:szCs w:val="24"/>
          <w:lang w:eastAsia="zh-CN"/>
        </w:rPr>
        <w:t xml:space="preserve"> to SA2 for the further evaluation. </w:t>
      </w:r>
    </w:p>
    <w:p w14:paraId="3887CCD9" w14:textId="77777777" w:rsidR="00B6746D" w:rsidRDefault="00B6746D">
      <w:pPr>
        <w:spacing w:before="60"/>
        <w:rPr>
          <w:rFonts w:ascii="Arial" w:eastAsia="宋体" w:hAnsi="Arial"/>
          <w:b/>
          <w:szCs w:val="24"/>
          <w:lang w:eastAsia="zh-CN"/>
        </w:rPr>
      </w:pPr>
    </w:p>
    <w:p w14:paraId="4CCA67A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3</w:t>
      </w:r>
      <w:r>
        <w:t xml:space="preserve">: </w:t>
      </w:r>
    </w:p>
    <w:p w14:paraId="0BF6CB0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83" w:author="Intel-1" w:date="2020-11-11T12:24:00Z">
        <w:r>
          <w:rPr>
            <w:rFonts w:eastAsia="宋体" w:hint="eastAsia"/>
            <w:lang w:eastAsia="zh-CN"/>
          </w:rPr>
          <w:delText>10</w:delText>
        </w:r>
        <w:r>
          <w:rPr>
            <w:rFonts w:eastAsia="宋体"/>
            <w:lang w:eastAsia="zh-CN"/>
          </w:rPr>
          <w:delText xml:space="preserve"> </w:delText>
        </w:r>
      </w:del>
      <w:ins w:id="884"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85" w:author="Intel-1" w:date="2020-11-11T12:24:00Z">
        <w:r>
          <w:rPr>
            <w:rFonts w:eastAsia="宋体" w:hint="eastAsia"/>
            <w:lang w:eastAsia="zh-CN"/>
          </w:rPr>
          <w:delText xml:space="preserve">7 </w:delText>
        </w:r>
      </w:del>
      <w:ins w:id="886" w:author="Intel-1" w:date="2020-11-11T12:24:00Z">
        <w:r>
          <w:rPr>
            <w:rFonts w:eastAsia="宋体"/>
            <w:lang w:eastAsia="zh-CN"/>
          </w:rPr>
          <w:t>8</w:t>
        </w:r>
        <w:r>
          <w:rPr>
            <w:rFonts w:eastAsia="宋体" w:hint="eastAsia"/>
            <w:lang w:eastAsia="zh-CN"/>
          </w:rPr>
          <w:t xml:space="preserve"> </w:t>
        </w:r>
      </w:ins>
      <w:r>
        <w:rPr>
          <w:rFonts w:eastAsia="宋体" w:hint="eastAsia"/>
          <w:lang w:eastAsia="zh-CN"/>
        </w:rPr>
        <w:t xml:space="preserve">companies agree to capture the solution into TR, 2 companies think it is already supported in Rel-16, and one company think that </w:t>
      </w:r>
      <w:r>
        <w:rPr>
          <w:rFonts w:eastAsia="宋体"/>
          <w:lang w:eastAsia="zh-CN"/>
        </w:rPr>
        <w:t xml:space="preserve">more time </w:t>
      </w:r>
      <w:r>
        <w:rPr>
          <w:rFonts w:eastAsia="宋体" w:hint="eastAsia"/>
          <w:lang w:eastAsia="zh-CN"/>
        </w:rPr>
        <w:t>is required for</w:t>
      </w:r>
      <w:r>
        <w:rPr>
          <w:rFonts w:eastAsia="宋体"/>
          <w:lang w:eastAsia="zh-CN"/>
        </w:rPr>
        <w:t xml:space="preserve"> evaluat</w:t>
      </w:r>
      <w:r>
        <w:rPr>
          <w:rFonts w:eastAsia="宋体" w:hint="eastAsia"/>
          <w:lang w:eastAsia="zh-CN"/>
        </w:rPr>
        <w:t>ion.</w:t>
      </w:r>
    </w:p>
    <w:p w14:paraId="15D6C9B2"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no majority to disagree it.</w:t>
      </w:r>
    </w:p>
    <w:p w14:paraId="6C046D74"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3</w:t>
      </w:r>
      <w:r>
        <w:rPr>
          <w:rFonts w:ascii="Arial" w:eastAsia="宋体" w:hAnsi="Arial"/>
          <w:b/>
          <w:szCs w:val="24"/>
          <w:lang w:eastAsia="zh-CN"/>
        </w:rPr>
        <w:t>:</w:t>
      </w:r>
      <w:r>
        <w:rPr>
          <w:rFonts w:ascii="Arial" w:eastAsia="宋体" w:hAnsi="Arial" w:hint="eastAsia"/>
          <w:b/>
          <w:szCs w:val="24"/>
          <w:lang w:eastAsia="zh-CN"/>
        </w:rPr>
        <w:t xml:space="preserve"> RAN2 to capture </w:t>
      </w:r>
      <w:r>
        <w:rPr>
          <w:rFonts w:ascii="Arial" w:eastAsia="宋体" w:hAnsi="Arial"/>
          <w:b/>
          <w:szCs w:val="24"/>
          <w:lang w:eastAsia="zh-CN"/>
        </w:rPr>
        <w:t>SRS configuration and PRS configuration optimizations</w:t>
      </w:r>
      <w:r>
        <w:rPr>
          <w:rFonts w:ascii="Arial" w:eastAsia="宋体" w:hAnsi="Arial" w:hint="eastAsia"/>
          <w:b/>
          <w:szCs w:val="24"/>
          <w:lang w:eastAsia="zh-CN"/>
        </w:rPr>
        <w:t xml:space="preserve"> into TR. </w:t>
      </w:r>
    </w:p>
    <w:p w14:paraId="00E7F966" w14:textId="77777777" w:rsidR="00B6746D" w:rsidRDefault="00B6746D">
      <w:pPr>
        <w:spacing w:before="60"/>
        <w:rPr>
          <w:rFonts w:ascii="Arial" w:eastAsia="宋体" w:hAnsi="Arial"/>
          <w:b/>
          <w:szCs w:val="24"/>
          <w:lang w:eastAsia="zh-CN"/>
        </w:rPr>
      </w:pPr>
    </w:p>
    <w:p w14:paraId="5E57741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4</w:t>
      </w:r>
      <w:r>
        <w:t xml:space="preserve">: </w:t>
      </w:r>
    </w:p>
    <w:p w14:paraId="5C0CFBA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87" w:author="Intel-1" w:date="2020-11-11T12:24:00Z">
        <w:r>
          <w:rPr>
            <w:rFonts w:eastAsia="宋体" w:hint="eastAsia"/>
            <w:lang w:eastAsia="zh-CN"/>
          </w:rPr>
          <w:delText>10</w:delText>
        </w:r>
        <w:r>
          <w:rPr>
            <w:rFonts w:eastAsia="宋体"/>
            <w:lang w:eastAsia="zh-CN"/>
          </w:rPr>
          <w:delText xml:space="preserve"> </w:delText>
        </w:r>
      </w:del>
      <w:ins w:id="888"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89" w:author="Intel-1" w:date="2020-11-11T12:24:00Z">
        <w:r>
          <w:rPr>
            <w:rFonts w:eastAsia="宋体" w:hint="eastAsia"/>
            <w:lang w:eastAsia="zh-CN"/>
          </w:rPr>
          <w:delText xml:space="preserve">2 </w:delText>
        </w:r>
      </w:del>
      <w:ins w:id="890" w:author="Intel-1" w:date="2020-11-11T12:24:00Z">
        <w:r>
          <w:rPr>
            <w:rFonts w:eastAsia="宋体"/>
            <w:lang w:eastAsia="zh-CN"/>
          </w:rPr>
          <w:t>3</w:t>
        </w:r>
        <w:r>
          <w:rPr>
            <w:rFonts w:eastAsia="宋体" w:hint="eastAsia"/>
            <w:lang w:eastAsia="zh-CN"/>
          </w:rPr>
          <w:t xml:space="preserve"> </w:t>
        </w:r>
      </w:ins>
      <w:r>
        <w:rPr>
          <w:rFonts w:eastAsia="宋体" w:hint="eastAsia"/>
          <w:lang w:eastAsia="zh-CN"/>
        </w:rPr>
        <w:t>companies agree to capture the solution into TR, 8 companies disagree to capture any options in TR.</w:t>
      </w:r>
    </w:p>
    <w:p w14:paraId="79203466"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 xml:space="preserve">there is a majority to disagree the </w:t>
      </w:r>
      <w:r>
        <w:rPr>
          <w:rFonts w:eastAsia="宋体"/>
          <w:lang w:eastAsia="zh-CN"/>
        </w:rPr>
        <w:t xml:space="preserve">option(s) of parallel handling of positioning related messages/steps </w:t>
      </w:r>
      <w:r>
        <w:rPr>
          <w:rFonts w:eastAsia="宋体" w:hint="eastAsia"/>
          <w:lang w:eastAsia="zh-CN"/>
        </w:rPr>
        <w:t>captured in TR. So there is no proposal on it.</w:t>
      </w:r>
    </w:p>
    <w:p w14:paraId="6387265D" w14:textId="77777777" w:rsidR="00B6746D" w:rsidRDefault="00B6746D">
      <w:pPr>
        <w:rPr>
          <w:rFonts w:eastAsiaTheme="minorEastAsia"/>
          <w:lang w:eastAsia="zh-CN"/>
        </w:rPr>
      </w:pPr>
    </w:p>
    <w:p w14:paraId="52D79A9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5</w:t>
      </w:r>
      <w:r>
        <w:t xml:space="preserve">: </w:t>
      </w:r>
    </w:p>
    <w:p w14:paraId="3453A1A0"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91" w:author="Intel-1" w:date="2020-11-11T12:24:00Z">
        <w:r>
          <w:rPr>
            <w:rFonts w:eastAsia="宋体" w:hint="eastAsia"/>
            <w:lang w:eastAsia="zh-CN"/>
          </w:rPr>
          <w:delText>10</w:delText>
        </w:r>
        <w:r>
          <w:rPr>
            <w:rFonts w:eastAsia="宋体"/>
            <w:lang w:eastAsia="zh-CN"/>
          </w:rPr>
          <w:delText xml:space="preserve"> </w:delText>
        </w:r>
      </w:del>
      <w:ins w:id="892"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93" w:author="Intel-1" w:date="2020-11-11T12:24:00Z">
        <w:r>
          <w:rPr>
            <w:rFonts w:eastAsia="宋体" w:hint="eastAsia"/>
            <w:lang w:eastAsia="zh-CN"/>
          </w:rPr>
          <w:delText xml:space="preserve">3 </w:delText>
        </w:r>
      </w:del>
      <w:ins w:id="894" w:author="Intel-1" w:date="2020-11-11T12:24:00Z">
        <w:r>
          <w:rPr>
            <w:rFonts w:eastAsia="宋体"/>
            <w:lang w:eastAsia="zh-CN"/>
          </w:rPr>
          <w:t>4</w:t>
        </w:r>
        <w:r>
          <w:rPr>
            <w:rFonts w:eastAsia="宋体" w:hint="eastAsia"/>
            <w:lang w:eastAsia="zh-CN"/>
          </w:rPr>
          <w:t xml:space="preserve"> </w:t>
        </w:r>
      </w:ins>
      <w:r>
        <w:rPr>
          <w:rFonts w:eastAsia="宋体" w:hint="eastAsia"/>
          <w:lang w:eastAsia="zh-CN"/>
        </w:rPr>
        <w:t>companies agree to capture option1 into TR, 7 companies think it is RAN1/4 business.</w:t>
      </w:r>
    </w:p>
    <w:p w14:paraId="076C4521"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discuss it in RAN1/4 first and no majority to capture it in TR so far.</w:t>
      </w:r>
    </w:p>
    <w:p w14:paraId="5FA4B9D6" w14:textId="77777777" w:rsidR="00B6746D" w:rsidRDefault="00300443">
      <w:pPr>
        <w:spacing w:before="60"/>
        <w:rPr>
          <w:rFonts w:eastAsia="宋体"/>
          <w:lang w:eastAsia="zh-CN"/>
        </w:rPr>
      </w:pPr>
      <w:r>
        <w:rPr>
          <w:rFonts w:ascii="Arial" w:eastAsia="宋体" w:hAnsi="Arial"/>
          <w:b/>
          <w:szCs w:val="24"/>
          <w:lang w:eastAsia="zh-CN"/>
        </w:rPr>
        <w:t xml:space="preserve">Proposal </w:t>
      </w:r>
      <w:r>
        <w:rPr>
          <w:rFonts w:ascii="Arial" w:eastAsia="宋体" w:hAnsi="Arial" w:hint="eastAsia"/>
          <w:b/>
          <w:szCs w:val="24"/>
          <w:lang w:eastAsia="zh-CN"/>
        </w:rPr>
        <w:t>4</w:t>
      </w:r>
      <w:r>
        <w:rPr>
          <w:rFonts w:ascii="Arial" w:eastAsia="宋体" w:hAnsi="Arial"/>
          <w:b/>
          <w:szCs w:val="24"/>
          <w:lang w:eastAsia="zh-CN"/>
        </w:rPr>
        <w:t>:</w:t>
      </w:r>
      <w:r>
        <w:rPr>
          <w:rFonts w:ascii="Arial" w:eastAsia="宋体" w:hAnsi="Arial" w:hint="eastAsia"/>
          <w:b/>
          <w:szCs w:val="24"/>
          <w:lang w:eastAsia="zh-CN"/>
        </w:rPr>
        <w:t xml:space="preserve"> </w:t>
      </w:r>
      <w:ins w:id="895" w:author="CATT" w:date="2020-11-11T16:12:00Z">
        <w:r>
          <w:rPr>
            <w:rFonts w:ascii="Arial" w:eastAsia="宋体" w:hAnsi="Arial"/>
            <w:b/>
            <w:szCs w:val="24"/>
            <w:lang w:eastAsia="zh-CN"/>
          </w:rPr>
          <w:t>RAN2 to capture Measurement gaps (MG) optimizations in TR and prefer to discuss it in RAN1/4 at first.</w:t>
        </w:r>
      </w:ins>
      <w:del w:id="896" w:author="CATT" w:date="2020-11-11T16:13:00Z">
        <w:r>
          <w:rPr>
            <w:rFonts w:ascii="Arial" w:eastAsia="宋体" w:hAnsi="Arial"/>
            <w:b/>
            <w:szCs w:val="24"/>
            <w:lang w:eastAsia="zh-CN"/>
          </w:rPr>
          <w:delText>Measurement gaps (MG) optimizations</w:delText>
        </w:r>
        <w:r>
          <w:rPr>
            <w:rFonts w:ascii="Arial" w:eastAsia="宋体" w:hAnsi="Arial" w:hint="eastAsia"/>
            <w:b/>
            <w:szCs w:val="24"/>
            <w:lang w:eastAsia="zh-CN"/>
          </w:rPr>
          <w:delText xml:space="preserve"> will be discussed in RAN1/4 at first.</w:delText>
        </w:r>
      </w:del>
    </w:p>
    <w:p w14:paraId="4D7A1F15" w14:textId="77777777" w:rsidR="00B6746D" w:rsidRDefault="00B6746D">
      <w:pPr>
        <w:rPr>
          <w:rFonts w:eastAsiaTheme="minorEastAsia"/>
          <w:lang w:eastAsia="zh-CN"/>
        </w:rPr>
      </w:pPr>
    </w:p>
    <w:p w14:paraId="61074863"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6</w:t>
      </w:r>
      <w:r>
        <w:t xml:space="preserve">: </w:t>
      </w:r>
    </w:p>
    <w:p w14:paraId="6F70DD0C"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del w:id="897" w:author="Intel-1" w:date="2020-11-11T12:24:00Z">
        <w:r>
          <w:rPr>
            <w:rFonts w:eastAsia="宋体" w:hint="eastAsia"/>
            <w:lang w:eastAsia="zh-CN"/>
          </w:rPr>
          <w:delText>10</w:delText>
        </w:r>
        <w:r>
          <w:rPr>
            <w:rFonts w:eastAsia="宋体"/>
            <w:lang w:eastAsia="zh-CN"/>
          </w:rPr>
          <w:delText xml:space="preserve"> </w:delText>
        </w:r>
      </w:del>
      <w:ins w:id="898" w:author="Intel-1" w:date="2020-11-11T12:24:00Z">
        <w:r>
          <w:rPr>
            <w:rFonts w:eastAsia="宋体" w:hint="eastAsia"/>
            <w:lang w:eastAsia="zh-CN"/>
          </w:rPr>
          <w:t>1</w:t>
        </w:r>
        <w:r>
          <w:rPr>
            <w:rFonts w:eastAsia="宋体"/>
            <w:lang w:eastAsia="zh-CN"/>
          </w:rPr>
          <w:t xml:space="preserve">1 </w:t>
        </w:r>
      </w:ins>
      <w:r>
        <w:rPr>
          <w:rFonts w:eastAsia="宋体"/>
          <w:lang w:eastAsia="zh-CN"/>
        </w:rPr>
        <w:t xml:space="preserve">companies responded. </w:t>
      </w:r>
      <w:del w:id="899" w:author="Intel-1" w:date="2020-11-11T12:24:00Z">
        <w:r>
          <w:rPr>
            <w:rFonts w:eastAsia="宋体" w:hint="eastAsia"/>
            <w:lang w:eastAsia="zh-CN"/>
          </w:rPr>
          <w:delText xml:space="preserve">9 </w:delText>
        </w:r>
      </w:del>
      <w:ins w:id="900" w:author="Intel-1" w:date="2020-11-11T12:24:00Z">
        <w:r>
          <w:rPr>
            <w:rFonts w:eastAsia="宋体"/>
            <w:lang w:eastAsia="zh-CN"/>
          </w:rPr>
          <w:t>10</w:t>
        </w:r>
        <w:r>
          <w:rPr>
            <w:rFonts w:eastAsia="宋体" w:hint="eastAsia"/>
            <w:lang w:eastAsia="zh-CN"/>
          </w:rPr>
          <w:t xml:space="preserve"> </w:t>
        </w:r>
      </w:ins>
      <w:r>
        <w:rPr>
          <w:rFonts w:eastAsia="宋体" w:hint="eastAsia"/>
          <w:lang w:eastAsia="zh-CN"/>
        </w:rPr>
        <w:t xml:space="preserve">companies think it would be </w:t>
      </w:r>
      <w:r>
        <w:rPr>
          <w:rFonts w:eastAsia="宋体"/>
          <w:lang w:eastAsia="zh-CN"/>
        </w:rPr>
        <w:t>better handled in RAN1</w:t>
      </w:r>
      <w:r>
        <w:rPr>
          <w:rFonts w:eastAsia="宋体" w:hint="eastAsia"/>
          <w:lang w:eastAsia="zh-CN"/>
        </w:rPr>
        <w:t>at first and 3 companies agree to capture it in TR.</w:t>
      </w:r>
    </w:p>
    <w:p w14:paraId="57DD0274"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r>
        <w:rPr>
          <w:rFonts w:eastAsia="宋体"/>
          <w:lang w:eastAsia="zh-CN"/>
        </w:rPr>
        <w:t xml:space="preserve">Based on the comments it looks like </w:t>
      </w:r>
      <w:r>
        <w:rPr>
          <w:rFonts w:eastAsia="宋体" w:hint="eastAsia"/>
          <w:lang w:eastAsia="zh-CN"/>
        </w:rPr>
        <w:t>there is a majority to wait for the agreement from RAN1.</w:t>
      </w:r>
    </w:p>
    <w:p w14:paraId="54B407F6" w14:textId="77777777" w:rsidR="00B6746D" w:rsidRDefault="00300443">
      <w:pPr>
        <w:spacing w:before="60"/>
        <w:rPr>
          <w:ins w:id="901" w:author="CATT" w:date="2020-11-11T16:14:00Z"/>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5</w:t>
      </w:r>
      <w:r>
        <w:rPr>
          <w:rFonts w:ascii="Arial" w:eastAsia="宋体" w:hAnsi="Arial"/>
          <w:b/>
          <w:szCs w:val="24"/>
          <w:lang w:eastAsia="zh-CN"/>
        </w:rPr>
        <w:t>:</w:t>
      </w:r>
      <w:r>
        <w:rPr>
          <w:rFonts w:ascii="Arial" w:eastAsia="宋体" w:hAnsi="Arial" w:hint="eastAsia"/>
          <w:b/>
          <w:szCs w:val="24"/>
          <w:lang w:eastAsia="zh-CN"/>
        </w:rPr>
        <w:t xml:space="preserve"> </w:t>
      </w:r>
      <w:ins w:id="902" w:author="CATT" w:date="2020-11-11T16:14:00Z">
        <w:r>
          <w:rPr>
            <w:rFonts w:ascii="Arial" w:eastAsia="宋体" w:hAnsi="Arial" w:hint="eastAsia"/>
            <w:b/>
            <w:szCs w:val="24"/>
            <w:lang w:eastAsia="zh-CN"/>
          </w:rPr>
          <w:t xml:space="preserve">RAN2 to </w:t>
        </w:r>
        <w:proofErr w:type="spellStart"/>
        <w:r>
          <w:rPr>
            <w:rFonts w:ascii="Arial" w:eastAsia="宋体" w:hAnsi="Arial" w:hint="eastAsia"/>
            <w:b/>
            <w:szCs w:val="24"/>
            <w:lang w:eastAsia="zh-CN"/>
          </w:rPr>
          <w:t>capature</w:t>
        </w:r>
        <w:proofErr w:type="spellEnd"/>
        <w:r>
          <w:rPr>
            <w:rFonts w:ascii="Arial" w:eastAsia="宋体" w:hAnsi="Arial" w:hint="eastAsia"/>
            <w:b/>
            <w:szCs w:val="24"/>
            <w:lang w:eastAsia="zh-CN"/>
          </w:rPr>
          <w:t xml:space="preserve"> the </w:t>
        </w:r>
        <w:proofErr w:type="spellStart"/>
        <w:r>
          <w:rPr>
            <w:rFonts w:ascii="Arial" w:eastAsia="宋体" w:hAnsi="Arial" w:hint="eastAsia"/>
            <w:b/>
            <w:szCs w:val="24"/>
            <w:lang w:eastAsia="zh-CN"/>
          </w:rPr>
          <w:t>postential</w:t>
        </w:r>
        <w:proofErr w:type="spellEnd"/>
        <w:r>
          <w:rPr>
            <w:rFonts w:ascii="Arial" w:eastAsia="宋体" w:hAnsi="Arial" w:hint="eastAsia"/>
            <w:b/>
            <w:szCs w:val="24"/>
            <w:lang w:eastAsia="zh-CN"/>
          </w:rPr>
          <w:t xml:space="preserve"> solutions in TR and prefer to wait for the progress and agreement in RAN1 on the </w:t>
        </w:r>
        <w:r>
          <w:rPr>
            <w:rFonts w:ascii="Arial" w:eastAsia="宋体" w:hAnsi="Arial"/>
            <w:b/>
            <w:szCs w:val="24"/>
            <w:lang w:eastAsia="zh-CN"/>
          </w:rPr>
          <w:t>prioritized transmission of PRS/SRS</w:t>
        </w:r>
        <w:r>
          <w:rPr>
            <w:rFonts w:ascii="Arial" w:eastAsia="宋体" w:hAnsi="Arial" w:hint="eastAsia"/>
            <w:b/>
            <w:szCs w:val="24"/>
            <w:lang w:eastAsia="zh-CN"/>
          </w:rPr>
          <w:t>.</w:t>
        </w:r>
      </w:ins>
    </w:p>
    <w:p w14:paraId="19A250D2" w14:textId="77777777" w:rsidR="00B6746D" w:rsidRDefault="00300443">
      <w:pPr>
        <w:spacing w:before="60"/>
        <w:rPr>
          <w:rFonts w:eastAsia="宋体"/>
          <w:lang w:eastAsia="zh-CN"/>
        </w:rPr>
      </w:pPr>
      <w:del w:id="903" w:author="CATT" w:date="2020-11-11T16:14:00Z">
        <w:r>
          <w:rPr>
            <w:rFonts w:ascii="Arial" w:eastAsia="宋体" w:hAnsi="Arial" w:hint="eastAsia"/>
            <w:b/>
            <w:szCs w:val="24"/>
            <w:lang w:eastAsia="zh-CN"/>
          </w:rPr>
          <w:delText xml:space="preserve">RAN2 to wait for the progress and agreement in RAN1 on the </w:delText>
        </w:r>
        <w:r>
          <w:rPr>
            <w:rFonts w:ascii="Arial" w:eastAsia="宋体" w:hAnsi="Arial"/>
            <w:b/>
            <w:szCs w:val="24"/>
            <w:lang w:eastAsia="zh-CN"/>
          </w:rPr>
          <w:delText>prioritized transmission of PRS/SRS</w:delText>
        </w:r>
        <w:r>
          <w:rPr>
            <w:rFonts w:ascii="Arial" w:eastAsia="宋体" w:hAnsi="Arial" w:hint="eastAsia"/>
            <w:b/>
            <w:szCs w:val="24"/>
            <w:lang w:eastAsia="zh-CN"/>
          </w:rPr>
          <w:delText>.</w:delText>
        </w:r>
      </w:del>
    </w:p>
    <w:p w14:paraId="030343B6" w14:textId="77777777" w:rsidR="00B6746D" w:rsidRDefault="00B6746D">
      <w:pPr>
        <w:rPr>
          <w:rFonts w:eastAsiaTheme="minorEastAsia"/>
          <w:lang w:eastAsia="zh-CN"/>
        </w:rPr>
      </w:pPr>
    </w:p>
    <w:p w14:paraId="2F49522B" w14:textId="77777777" w:rsidR="00B6746D" w:rsidRDefault="00B6746D">
      <w:pPr>
        <w:spacing w:before="60" w:after="0"/>
        <w:ind w:left="1259" w:hanging="1259"/>
        <w:rPr>
          <w:rFonts w:ascii="Arial" w:eastAsia="宋体" w:hAnsi="Arial"/>
          <w:szCs w:val="24"/>
          <w:lang w:eastAsia="zh-CN"/>
        </w:rPr>
      </w:pPr>
    </w:p>
    <w:p w14:paraId="2AE2062E"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pPr>
      <w:r>
        <w:rPr>
          <w:b/>
          <w:bCs/>
        </w:rPr>
        <w:t xml:space="preserve">Summary </w:t>
      </w:r>
      <w:r>
        <w:rPr>
          <w:rFonts w:eastAsia="宋体" w:hint="eastAsia"/>
          <w:b/>
          <w:bCs/>
          <w:lang w:eastAsia="zh-CN"/>
        </w:rPr>
        <w:t>7</w:t>
      </w:r>
      <w:r>
        <w:t xml:space="preserve">: </w:t>
      </w:r>
    </w:p>
    <w:p w14:paraId="3C13D2ED"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lastRenderedPageBreak/>
        <w:t>9</w:t>
      </w:r>
      <w:r>
        <w:rPr>
          <w:rFonts w:eastAsia="宋体"/>
          <w:lang w:eastAsia="zh-CN"/>
        </w:rPr>
        <w:t xml:space="preserve"> companies responded. </w:t>
      </w:r>
      <w:r>
        <w:rPr>
          <w:rFonts w:eastAsia="宋体" w:hint="eastAsia"/>
          <w:lang w:eastAsia="zh-CN"/>
        </w:rPr>
        <w:t xml:space="preserve">5 companies agree or </w:t>
      </w:r>
      <w:proofErr w:type="spellStart"/>
      <w:r>
        <w:rPr>
          <w:rFonts w:eastAsia="宋体" w:hint="eastAsia"/>
          <w:lang w:eastAsia="zh-CN"/>
        </w:rPr>
        <w:t>partialy</w:t>
      </w:r>
      <w:proofErr w:type="spellEnd"/>
      <w:r>
        <w:rPr>
          <w:rFonts w:eastAsia="宋体" w:hint="eastAsia"/>
          <w:lang w:eastAsia="zh-CN"/>
        </w:rPr>
        <w:t xml:space="preserve"> agree </w:t>
      </w:r>
      <w:r>
        <w:rPr>
          <w:rFonts w:eastAsia="宋体"/>
          <w:lang w:eastAsia="zh-CN"/>
        </w:rPr>
        <w:t>measure report optimization is captured into TR</w:t>
      </w:r>
      <w:r>
        <w:rPr>
          <w:rFonts w:eastAsia="宋体" w:hint="eastAsia"/>
          <w:lang w:eastAsia="zh-CN"/>
        </w:rPr>
        <w:t xml:space="preserve">. 2 companies disagree or </w:t>
      </w:r>
      <w:r>
        <w:rPr>
          <w:rFonts w:eastAsia="宋体"/>
          <w:lang w:eastAsia="zh-CN"/>
        </w:rPr>
        <w:t>Neutral</w:t>
      </w:r>
      <w:r>
        <w:rPr>
          <w:rFonts w:eastAsia="宋体" w:hint="eastAsia"/>
          <w:lang w:eastAsia="zh-CN"/>
        </w:rPr>
        <w:t xml:space="preserve"> on it while share the </w:t>
      </w:r>
      <w:proofErr w:type="spellStart"/>
      <w:r>
        <w:rPr>
          <w:rFonts w:eastAsia="宋体" w:hint="eastAsia"/>
          <w:lang w:eastAsia="zh-CN"/>
        </w:rPr>
        <w:t>samliar</w:t>
      </w:r>
      <w:proofErr w:type="spellEnd"/>
      <w:r>
        <w:rPr>
          <w:rFonts w:eastAsia="宋体" w:hint="eastAsia"/>
          <w:lang w:eastAsia="zh-CN"/>
        </w:rPr>
        <w:t xml:space="preserve"> comments: </w:t>
      </w:r>
      <w:r>
        <w:rPr>
          <w:rFonts w:eastAsia="宋体"/>
          <w:lang w:eastAsia="zh-CN"/>
        </w:rPr>
        <w:t xml:space="preserve">CG-based transmission already </w:t>
      </w:r>
      <w:r>
        <w:rPr>
          <w:rFonts w:eastAsia="宋体" w:hint="eastAsia"/>
          <w:lang w:eastAsia="zh-CN"/>
        </w:rPr>
        <w:t>is</w:t>
      </w:r>
      <w:r>
        <w:rPr>
          <w:rFonts w:eastAsia="宋体"/>
          <w:lang w:eastAsia="zh-CN"/>
        </w:rPr>
        <w:t xml:space="preserve"> supported</w:t>
      </w:r>
      <w:r>
        <w:rPr>
          <w:rFonts w:eastAsia="宋体" w:hint="eastAsia"/>
          <w:lang w:eastAsia="zh-CN"/>
        </w:rPr>
        <w:t>. And 2 companies think it should be discussed in RAN1 first.</w:t>
      </w:r>
    </w:p>
    <w:p w14:paraId="5F8F9B1F"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hint="eastAsia"/>
          <w:lang w:eastAsia="zh-CN"/>
        </w:rPr>
        <w:t>Rapporteur</w:t>
      </w:r>
      <w:r>
        <w:rPr>
          <w:rFonts w:eastAsia="宋体"/>
          <w:lang w:eastAsia="zh-CN"/>
        </w:rPr>
        <w:t>’</w:t>
      </w:r>
      <w:r>
        <w:rPr>
          <w:rFonts w:eastAsia="宋体" w:hint="eastAsia"/>
          <w:lang w:eastAsia="zh-CN"/>
        </w:rPr>
        <w:t xml:space="preserve">s comments: </w:t>
      </w:r>
    </w:p>
    <w:p w14:paraId="233EE9FA" w14:textId="77777777" w:rsidR="00B6746D" w:rsidRDefault="00300443">
      <w:pPr>
        <w:pBdr>
          <w:top w:val="single" w:sz="4" w:space="1" w:color="auto"/>
          <w:left w:val="single" w:sz="4" w:space="4" w:color="auto"/>
          <w:bottom w:val="single" w:sz="4" w:space="1" w:color="auto"/>
          <w:right w:val="single" w:sz="4" w:space="4" w:color="auto"/>
        </w:pBdr>
        <w:shd w:val="clear" w:color="auto" w:fill="F2DBDB" w:themeFill="accent2" w:themeFillTint="33"/>
        <w:rPr>
          <w:rFonts w:eastAsia="宋体"/>
          <w:lang w:eastAsia="zh-CN"/>
        </w:rPr>
      </w:pPr>
      <w:r>
        <w:rPr>
          <w:rFonts w:eastAsia="宋体"/>
          <w:lang w:eastAsia="zh-CN"/>
        </w:rPr>
        <w:t xml:space="preserve">Based on the comments it looks like </w:t>
      </w:r>
      <w:r>
        <w:rPr>
          <w:rFonts w:eastAsia="宋体" w:hint="eastAsia"/>
          <w:lang w:eastAsia="zh-CN"/>
        </w:rPr>
        <w:t xml:space="preserve">there is a majority to capture </w:t>
      </w:r>
      <w:r>
        <w:rPr>
          <w:rFonts w:eastAsia="宋体"/>
          <w:lang w:eastAsia="zh-CN"/>
        </w:rPr>
        <w:t>measure report optimization</w:t>
      </w:r>
      <w:r>
        <w:rPr>
          <w:rFonts w:eastAsia="宋体" w:hint="eastAsia"/>
          <w:lang w:eastAsia="zh-CN"/>
        </w:rPr>
        <w:t xml:space="preserve"> in TR. Although the </w:t>
      </w:r>
      <w:r>
        <w:rPr>
          <w:rFonts w:eastAsia="宋体"/>
          <w:lang w:eastAsia="zh-CN"/>
        </w:rPr>
        <w:t>CG-based transmission</w:t>
      </w:r>
      <w:r>
        <w:rPr>
          <w:rFonts w:eastAsia="宋体" w:hint="eastAsia"/>
          <w:lang w:eastAsia="zh-CN"/>
        </w:rPr>
        <w:t xml:space="preserve"> is already supported, the option still can be captured in TR for further discussion in WI.</w:t>
      </w:r>
    </w:p>
    <w:p w14:paraId="3FA2DD02" w14:textId="77777777" w:rsidR="00B6746D" w:rsidRDefault="00300443">
      <w:pPr>
        <w:spacing w:before="60"/>
        <w:rPr>
          <w:rFonts w:ascii="Arial" w:eastAsia="宋体" w:hAnsi="Arial"/>
          <w:b/>
          <w:szCs w:val="24"/>
          <w:lang w:eastAsia="zh-CN"/>
        </w:rPr>
      </w:pPr>
      <w:r>
        <w:rPr>
          <w:rFonts w:ascii="Arial" w:eastAsia="宋体" w:hAnsi="Arial"/>
          <w:b/>
          <w:szCs w:val="24"/>
          <w:lang w:eastAsia="zh-CN"/>
        </w:rPr>
        <w:t xml:space="preserve">Proposal </w:t>
      </w:r>
      <w:r>
        <w:rPr>
          <w:rFonts w:ascii="Arial" w:eastAsia="宋体" w:hAnsi="Arial" w:hint="eastAsia"/>
          <w:b/>
          <w:szCs w:val="24"/>
          <w:lang w:eastAsia="zh-CN"/>
        </w:rPr>
        <w:t>6</w:t>
      </w:r>
      <w:r>
        <w:rPr>
          <w:rFonts w:ascii="Arial" w:eastAsia="宋体" w:hAnsi="Arial"/>
          <w:b/>
          <w:szCs w:val="24"/>
          <w:lang w:eastAsia="zh-CN"/>
        </w:rPr>
        <w:t>:</w:t>
      </w:r>
      <w:r>
        <w:rPr>
          <w:rFonts w:ascii="Arial" w:eastAsia="宋体" w:hAnsi="Arial" w:hint="eastAsia"/>
          <w:b/>
          <w:szCs w:val="24"/>
          <w:lang w:eastAsia="zh-CN"/>
        </w:rPr>
        <w:t xml:space="preserve"> RAN2 to capture m</w:t>
      </w:r>
      <w:r>
        <w:rPr>
          <w:rFonts w:ascii="Arial" w:eastAsia="宋体" w:hAnsi="Arial"/>
          <w:b/>
          <w:szCs w:val="24"/>
          <w:lang w:eastAsia="zh-CN"/>
        </w:rPr>
        <w:t>easure</w:t>
      </w:r>
      <w:r>
        <w:rPr>
          <w:rFonts w:ascii="Arial" w:eastAsia="宋体" w:hAnsi="Arial" w:hint="eastAsia"/>
          <w:b/>
          <w:szCs w:val="24"/>
          <w:lang w:eastAsia="zh-CN"/>
        </w:rPr>
        <w:t>ment</w:t>
      </w:r>
      <w:r>
        <w:rPr>
          <w:rFonts w:ascii="Arial" w:eastAsia="宋体" w:hAnsi="Arial"/>
          <w:b/>
          <w:szCs w:val="24"/>
          <w:lang w:eastAsia="zh-CN"/>
        </w:rPr>
        <w:t xml:space="preserve"> report optimization</w:t>
      </w:r>
      <w:r>
        <w:rPr>
          <w:rFonts w:ascii="Arial" w:eastAsia="宋体" w:hAnsi="Arial" w:hint="eastAsia"/>
          <w:b/>
          <w:szCs w:val="24"/>
          <w:lang w:eastAsia="zh-CN"/>
        </w:rPr>
        <w:t xml:space="preserve"> into TR. </w:t>
      </w:r>
    </w:p>
    <w:p w14:paraId="6605709D" w14:textId="77777777" w:rsidR="00B6746D" w:rsidRDefault="00B6746D">
      <w:pPr>
        <w:rPr>
          <w:rFonts w:eastAsiaTheme="minorEastAsia"/>
          <w:lang w:eastAsia="zh-CN"/>
        </w:rPr>
      </w:pPr>
    </w:p>
    <w:p w14:paraId="79BE1D89" w14:textId="77777777" w:rsidR="00B6746D" w:rsidRDefault="00300443">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rPr>
          <w:rFonts w:eastAsia="宋体" w:hint="eastAsia"/>
          <w:lang w:eastAsia="zh-CN"/>
        </w:rPr>
        <w:t xml:space="preserve">Summary of the text proposals </w:t>
      </w:r>
    </w:p>
    <w:p w14:paraId="0D7FFD32" w14:textId="77777777" w:rsidR="00B6746D" w:rsidRDefault="00300443">
      <w:pPr>
        <w:rPr>
          <w:rFonts w:eastAsia="宋体"/>
          <w:lang w:eastAsia="zh-CN"/>
        </w:rPr>
      </w:pPr>
      <w:ins w:id="904" w:author="CATT" w:date="2020-11-11T11:11:00Z">
        <w:r>
          <w:rPr>
            <w:rFonts w:eastAsia="宋体" w:hint="eastAsia"/>
            <w:lang w:eastAsia="zh-CN"/>
          </w:rPr>
          <w:t>TBD</w:t>
        </w:r>
      </w:ins>
    </w:p>
    <w:p w14:paraId="0221145A" w14:textId="77777777" w:rsidR="00B6746D" w:rsidRDefault="00300443">
      <w:pPr>
        <w:pStyle w:val="1"/>
        <w:rPr>
          <w:lang w:eastAsia="ko-KR"/>
        </w:rPr>
      </w:pPr>
      <w:r>
        <w:rPr>
          <w:lang w:eastAsia="ko-KR"/>
        </w:rPr>
        <w:t>4</w:t>
      </w:r>
      <w:r>
        <w:rPr>
          <w:rFonts w:hint="eastAsia"/>
          <w:lang w:eastAsia="ko-KR"/>
        </w:rPr>
        <w:tab/>
      </w:r>
      <w:r>
        <w:rPr>
          <w:lang w:eastAsia="ko-KR"/>
        </w:rPr>
        <w:t>References</w:t>
      </w:r>
    </w:p>
    <w:p w14:paraId="4A16621D" w14:textId="77777777" w:rsidR="00B6746D" w:rsidRDefault="00300443">
      <w:pPr>
        <w:pStyle w:val="EX"/>
        <w:numPr>
          <w:ilvl w:val="0"/>
          <w:numId w:val="13"/>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57BECCD3" w14:textId="77777777" w:rsidR="00B6746D" w:rsidRDefault="00300443">
      <w:pPr>
        <w:pStyle w:val="EX"/>
        <w:numPr>
          <w:ilvl w:val="0"/>
          <w:numId w:val="13"/>
        </w:numPr>
        <w:rPr>
          <w:rFonts w:eastAsia="宋体"/>
          <w:lang w:eastAsia="zh-CN"/>
        </w:rPr>
      </w:pPr>
      <w:r>
        <w:rPr>
          <w:rFonts w:eastAsia="宋体"/>
          <w:lang w:eastAsia="zh-CN"/>
        </w:rPr>
        <w:t>R2-2008810      Further discussion on enhancements for commercial use cases, CATT</w:t>
      </w:r>
    </w:p>
    <w:p w14:paraId="4DC4A6C6" w14:textId="77777777" w:rsidR="00B6746D" w:rsidRDefault="00300443">
      <w:pPr>
        <w:pStyle w:val="EX"/>
        <w:numPr>
          <w:ilvl w:val="0"/>
          <w:numId w:val="13"/>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0C3ED7E5" w14:textId="77777777" w:rsidR="00B6746D" w:rsidRDefault="00300443">
      <w:pPr>
        <w:pStyle w:val="EX"/>
        <w:numPr>
          <w:ilvl w:val="0"/>
          <w:numId w:val="13"/>
        </w:numPr>
        <w:rPr>
          <w:rFonts w:eastAsia="宋体"/>
          <w:lang w:eastAsia="zh-CN"/>
        </w:rPr>
      </w:pPr>
      <w:r>
        <w:rPr>
          <w:rFonts w:eastAsia="宋体"/>
          <w:lang w:eastAsia="zh-CN"/>
        </w:rPr>
        <w:t>R2-2009001      Report of [Post111-e][625][POS] End-to-end latency analysis (Intel), Intel Corporation</w:t>
      </w:r>
    </w:p>
    <w:p w14:paraId="61ED1720" w14:textId="77777777" w:rsidR="00B6746D" w:rsidRDefault="00300443">
      <w:pPr>
        <w:pStyle w:val="EX"/>
        <w:numPr>
          <w:ilvl w:val="0"/>
          <w:numId w:val="13"/>
        </w:numPr>
        <w:rPr>
          <w:rFonts w:eastAsia="宋体"/>
          <w:lang w:eastAsia="zh-CN"/>
        </w:rPr>
      </w:pPr>
      <w:r>
        <w:rPr>
          <w:rFonts w:eastAsia="宋体"/>
          <w:lang w:eastAsia="zh-CN"/>
        </w:rPr>
        <w:t>R2-2009023      Solution directions to reduce end-to-end latency, Intel Corporation</w:t>
      </w:r>
    </w:p>
    <w:p w14:paraId="5F9D0389" w14:textId="77777777" w:rsidR="00B6746D" w:rsidRDefault="00300443">
      <w:pPr>
        <w:pStyle w:val="EX"/>
        <w:numPr>
          <w:ilvl w:val="0"/>
          <w:numId w:val="13"/>
        </w:numPr>
        <w:rPr>
          <w:rFonts w:eastAsia="宋体"/>
          <w:lang w:eastAsia="zh-CN"/>
        </w:rPr>
      </w:pPr>
      <w:r>
        <w:rPr>
          <w:rFonts w:eastAsia="宋体"/>
          <w:lang w:eastAsia="zh-CN"/>
        </w:rPr>
        <w:t>R2-2010096      NR Positioning Latency Analysis and Enhancements, Qualcomm Incorporated</w:t>
      </w:r>
    </w:p>
    <w:p w14:paraId="259D819A" w14:textId="77777777" w:rsidR="00B6746D" w:rsidRDefault="00300443">
      <w:pPr>
        <w:pStyle w:val="EX"/>
        <w:numPr>
          <w:ilvl w:val="0"/>
          <w:numId w:val="13"/>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681BAD4" w14:textId="77777777" w:rsidR="00B6746D" w:rsidRDefault="00300443">
      <w:pPr>
        <w:pStyle w:val="EX"/>
        <w:numPr>
          <w:ilvl w:val="0"/>
          <w:numId w:val="13"/>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59E90E3D" w14:textId="77777777" w:rsidR="00B6746D" w:rsidRDefault="00300443">
      <w:pPr>
        <w:pStyle w:val="EX"/>
        <w:numPr>
          <w:ilvl w:val="0"/>
          <w:numId w:val="13"/>
        </w:numPr>
        <w:rPr>
          <w:rFonts w:eastAsia="宋体"/>
          <w:lang w:eastAsia="zh-CN"/>
        </w:rPr>
      </w:pPr>
      <w:r>
        <w:rPr>
          <w:rFonts w:eastAsia="宋体"/>
          <w:lang w:eastAsia="zh-CN"/>
        </w:rPr>
        <w:t>R2-2010072      Enhancements for commercial use cases, Ericsson</w:t>
      </w:r>
    </w:p>
    <w:p w14:paraId="5CD40EFA" w14:textId="77777777" w:rsidR="00B6746D" w:rsidRDefault="00300443">
      <w:pPr>
        <w:pStyle w:val="EX"/>
        <w:numPr>
          <w:ilvl w:val="0"/>
          <w:numId w:val="13"/>
        </w:numPr>
        <w:rPr>
          <w:rFonts w:eastAsia="宋体"/>
          <w:lang w:eastAsia="zh-CN"/>
        </w:rPr>
      </w:pPr>
      <w:r>
        <w:rPr>
          <w:rFonts w:eastAsia="宋体"/>
          <w:lang w:eastAsia="zh-CN"/>
        </w:rPr>
        <w:t>R2-2009039      Discussion on positioning enhancement, vivo</w:t>
      </w:r>
    </w:p>
    <w:p w14:paraId="4E4F7E56" w14:textId="77777777" w:rsidR="00B6746D" w:rsidRDefault="00300443">
      <w:pPr>
        <w:pStyle w:val="EX"/>
        <w:numPr>
          <w:ilvl w:val="0"/>
          <w:numId w:val="13"/>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5AAE8A33" w14:textId="77777777" w:rsidR="00B6746D" w:rsidRDefault="00300443">
      <w:pPr>
        <w:pStyle w:val="EX"/>
        <w:numPr>
          <w:ilvl w:val="0"/>
          <w:numId w:val="13"/>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74F8A203" w14:textId="77777777" w:rsidR="00B6746D" w:rsidRDefault="00300443">
      <w:pPr>
        <w:pStyle w:val="EX"/>
        <w:numPr>
          <w:ilvl w:val="0"/>
          <w:numId w:val="13"/>
        </w:numPr>
        <w:rPr>
          <w:rFonts w:eastAsia="宋体"/>
          <w:lang w:eastAsia="zh-CN"/>
        </w:rPr>
      </w:pPr>
      <w:r>
        <w:rPr>
          <w:rFonts w:eastAsia="宋体"/>
          <w:lang w:eastAsia="zh-CN"/>
        </w:rPr>
        <w:t>R2-2009897      Considerations on potential positioning enhancements, Sony</w:t>
      </w:r>
    </w:p>
    <w:p w14:paraId="016C44FB" w14:textId="77777777" w:rsidR="00B6746D" w:rsidRDefault="00300443">
      <w:pPr>
        <w:pStyle w:val="EX"/>
        <w:numPr>
          <w:ilvl w:val="0"/>
          <w:numId w:val="13"/>
        </w:numPr>
        <w:rPr>
          <w:rFonts w:eastAsia="宋体"/>
          <w:lang w:eastAsia="zh-CN"/>
        </w:rPr>
      </w:pPr>
      <w:r>
        <w:rPr>
          <w:rFonts w:eastAsia="宋体"/>
          <w:lang w:eastAsia="zh-CN"/>
        </w:rPr>
        <w:t>R2-2010627      Discussion on enhancement for commercial use cases, Samsung R&amp;D Institute UK</w:t>
      </w:r>
    </w:p>
    <w:p w14:paraId="319EF646" w14:textId="77777777" w:rsidR="00B6746D" w:rsidRDefault="00300443">
      <w:pPr>
        <w:pStyle w:val="EX"/>
        <w:numPr>
          <w:ilvl w:val="0"/>
          <w:numId w:val="13"/>
        </w:numPr>
        <w:rPr>
          <w:rFonts w:eastAsia="宋体"/>
          <w:lang w:eastAsia="zh-CN"/>
        </w:rPr>
      </w:pPr>
      <w:r>
        <w:rPr>
          <w:rFonts w:eastAsia="宋体"/>
          <w:lang w:eastAsia="zh-CN"/>
        </w:rPr>
        <w:t xml:space="preserve"> R2-2008261   [AT111-e][612][POS] Assumptions for analysis of commercial use cases, Ericsson</w:t>
      </w:r>
    </w:p>
    <w:p w14:paraId="3A5AB1E6" w14:textId="77777777" w:rsidR="00B6746D" w:rsidRDefault="00300443">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44679B0F" w14:textId="77777777" w:rsidR="00B6746D" w:rsidRDefault="00B6746D">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B6746D" w14:paraId="4D907F7F" w14:textId="77777777">
        <w:tc>
          <w:tcPr>
            <w:tcW w:w="3379" w:type="dxa"/>
          </w:tcPr>
          <w:p w14:paraId="55B47028" w14:textId="77777777" w:rsidR="00B6746D" w:rsidRDefault="00300443">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063F82FB" w14:textId="77777777" w:rsidR="00B6746D" w:rsidRDefault="00300443">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6746D" w14:paraId="412227B1" w14:textId="77777777">
        <w:tc>
          <w:tcPr>
            <w:tcW w:w="3379" w:type="dxa"/>
          </w:tcPr>
          <w:p w14:paraId="3B77FA56"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w:t>
            </w:r>
            <w:proofErr w:type="spellStart"/>
            <w:r>
              <w:rPr>
                <w:rFonts w:ascii="Arial" w:eastAsia="宋体" w:hAnsi="Arial"/>
                <w:szCs w:val="24"/>
                <w:lang w:eastAsia="zh-CN"/>
              </w:rPr>
              <w:t>HiSilicon</w:t>
            </w:r>
            <w:proofErr w:type="spellEnd"/>
          </w:p>
        </w:tc>
        <w:tc>
          <w:tcPr>
            <w:tcW w:w="3731" w:type="dxa"/>
          </w:tcPr>
          <w:p w14:paraId="04CB8EDC"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Y</w:t>
            </w:r>
            <w:r>
              <w:rPr>
                <w:rFonts w:ascii="Arial" w:eastAsia="宋体" w:hAnsi="Arial"/>
                <w:szCs w:val="24"/>
                <w:lang w:eastAsia="zh-CN"/>
              </w:rPr>
              <w:t>inghao</w:t>
            </w:r>
            <w:proofErr w:type="spellEnd"/>
            <w:r>
              <w:rPr>
                <w:rFonts w:ascii="Arial" w:eastAsia="宋体" w:hAnsi="Arial"/>
                <w:szCs w:val="24"/>
                <w:lang w:eastAsia="zh-CN"/>
              </w:rPr>
              <w:t xml:space="preserve"> Guo</w:t>
            </w:r>
          </w:p>
          <w:p w14:paraId="10344AB1"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yinghaoguo@huawei.com</w:t>
            </w:r>
          </w:p>
        </w:tc>
      </w:tr>
      <w:tr w:rsidR="00B6746D" w14:paraId="289FD0D6" w14:textId="77777777">
        <w:tc>
          <w:tcPr>
            <w:tcW w:w="3379" w:type="dxa"/>
          </w:tcPr>
          <w:p w14:paraId="56597E67"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Qualcomm</w:t>
            </w:r>
          </w:p>
        </w:tc>
        <w:tc>
          <w:tcPr>
            <w:tcW w:w="3731" w:type="dxa"/>
          </w:tcPr>
          <w:p w14:paraId="42530BBC" w14:textId="77777777" w:rsidR="00B6746D" w:rsidRPr="00B6746D" w:rsidRDefault="00300443">
            <w:pPr>
              <w:spacing w:before="60" w:after="0"/>
              <w:ind w:left="568" w:hanging="284"/>
              <w:jc w:val="both"/>
              <w:rPr>
                <w:rFonts w:ascii="Arial" w:eastAsia="宋体" w:hAnsi="Arial"/>
                <w:szCs w:val="24"/>
                <w:lang w:val="sv-SE" w:eastAsia="zh-CN"/>
                <w:rPrChange w:id="905" w:author="Ericsson" w:date="2020-11-11T18:07:00Z">
                  <w:rPr>
                    <w:rFonts w:ascii="Arial" w:eastAsia="宋体" w:hAnsi="Arial"/>
                    <w:szCs w:val="24"/>
                    <w:lang w:eastAsia="zh-CN"/>
                  </w:rPr>
                </w:rPrChange>
              </w:rPr>
            </w:pPr>
            <w:r>
              <w:rPr>
                <w:rFonts w:ascii="Arial" w:eastAsia="宋体" w:hAnsi="Arial"/>
                <w:szCs w:val="24"/>
                <w:lang w:val="sv-SE" w:eastAsia="zh-CN"/>
                <w:rPrChange w:id="906" w:author="Ericsson" w:date="2020-11-11T18:07:00Z">
                  <w:rPr>
                    <w:rFonts w:ascii="Arial" w:eastAsia="宋体" w:hAnsi="Arial"/>
                    <w:szCs w:val="24"/>
                    <w:lang w:eastAsia="zh-CN"/>
                  </w:rPr>
                </w:rPrChange>
              </w:rPr>
              <w:t>Sven Fischer</w:t>
            </w:r>
          </w:p>
          <w:p w14:paraId="06F60EBB" w14:textId="77777777" w:rsidR="00B6746D" w:rsidRPr="00B6746D" w:rsidRDefault="00300443">
            <w:pPr>
              <w:spacing w:before="60" w:after="0"/>
              <w:jc w:val="both"/>
              <w:rPr>
                <w:rFonts w:ascii="Arial" w:eastAsia="宋体" w:hAnsi="Arial"/>
                <w:szCs w:val="24"/>
                <w:lang w:val="sv-SE" w:eastAsia="zh-CN"/>
                <w:rPrChange w:id="907" w:author="Ericsson" w:date="2020-11-11T18:07:00Z">
                  <w:rPr>
                    <w:rFonts w:ascii="Arial" w:eastAsia="宋体" w:hAnsi="Arial"/>
                    <w:szCs w:val="24"/>
                    <w:lang w:eastAsia="zh-CN"/>
                  </w:rPr>
                </w:rPrChange>
              </w:rPr>
            </w:pPr>
            <w:r>
              <w:rPr>
                <w:rFonts w:ascii="Arial" w:eastAsia="宋体" w:hAnsi="Arial"/>
                <w:szCs w:val="24"/>
                <w:lang w:val="sv-SE" w:eastAsia="zh-CN"/>
                <w:rPrChange w:id="908" w:author="Ericsson" w:date="2020-11-11T18:07:00Z">
                  <w:rPr>
                    <w:rFonts w:ascii="Arial" w:eastAsia="宋体" w:hAnsi="Arial"/>
                    <w:szCs w:val="24"/>
                    <w:lang w:eastAsia="zh-CN"/>
                  </w:rPr>
                </w:rPrChange>
              </w:rPr>
              <w:t>sfischer@qti.qualcomm.com</w:t>
            </w:r>
          </w:p>
        </w:tc>
      </w:tr>
      <w:tr w:rsidR="00B6746D" w14:paraId="0C0ADC70" w14:textId="77777777">
        <w:tc>
          <w:tcPr>
            <w:tcW w:w="3379" w:type="dxa"/>
          </w:tcPr>
          <w:p w14:paraId="161B5E5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lastRenderedPageBreak/>
              <w:t>InterDigital</w:t>
            </w:r>
            <w:proofErr w:type="spellEnd"/>
          </w:p>
        </w:tc>
        <w:tc>
          <w:tcPr>
            <w:tcW w:w="3731" w:type="dxa"/>
          </w:tcPr>
          <w:p w14:paraId="32FFC73D" w14:textId="77777777" w:rsidR="00B6746D" w:rsidRPr="00B6746D" w:rsidRDefault="00300443">
            <w:pPr>
              <w:spacing w:before="60" w:after="0"/>
              <w:ind w:left="568" w:hanging="284"/>
              <w:jc w:val="both"/>
              <w:rPr>
                <w:rFonts w:ascii="Arial" w:eastAsia="宋体" w:hAnsi="Arial"/>
                <w:szCs w:val="24"/>
                <w:lang w:val="sv-SE" w:eastAsia="zh-CN"/>
                <w:rPrChange w:id="909" w:author="Ericsson" w:date="2020-11-11T18:07:00Z">
                  <w:rPr>
                    <w:rFonts w:ascii="Arial" w:eastAsia="宋体" w:hAnsi="Arial"/>
                    <w:szCs w:val="24"/>
                    <w:lang w:eastAsia="zh-CN"/>
                  </w:rPr>
                </w:rPrChange>
              </w:rPr>
            </w:pPr>
            <w:r>
              <w:rPr>
                <w:rFonts w:ascii="Arial" w:eastAsia="宋体" w:hAnsi="Arial"/>
                <w:szCs w:val="24"/>
                <w:lang w:val="sv-SE" w:eastAsia="zh-CN"/>
                <w:rPrChange w:id="910" w:author="Ericsson" w:date="2020-11-11T18:07:00Z">
                  <w:rPr>
                    <w:rFonts w:ascii="Arial" w:eastAsia="宋体" w:hAnsi="Arial"/>
                    <w:szCs w:val="24"/>
                    <w:lang w:eastAsia="zh-CN"/>
                  </w:rPr>
                </w:rPrChange>
              </w:rPr>
              <w:t>Jaya Rao</w:t>
            </w:r>
          </w:p>
          <w:p w14:paraId="198B4482" w14:textId="77777777" w:rsidR="00B6746D" w:rsidRPr="00B6746D" w:rsidRDefault="00300443">
            <w:pPr>
              <w:spacing w:before="60" w:after="0"/>
              <w:jc w:val="both"/>
              <w:rPr>
                <w:rFonts w:ascii="Arial" w:eastAsia="宋体" w:hAnsi="Arial"/>
                <w:szCs w:val="24"/>
                <w:lang w:val="sv-SE" w:eastAsia="zh-CN"/>
                <w:rPrChange w:id="911" w:author="Ericsson" w:date="2020-11-11T18:07:00Z">
                  <w:rPr>
                    <w:rFonts w:ascii="Arial" w:eastAsia="宋体" w:hAnsi="Arial"/>
                    <w:szCs w:val="24"/>
                    <w:lang w:eastAsia="zh-CN"/>
                  </w:rPr>
                </w:rPrChange>
              </w:rPr>
            </w:pPr>
            <w:r>
              <w:rPr>
                <w:rFonts w:ascii="Arial" w:eastAsia="宋体" w:hAnsi="Arial"/>
                <w:szCs w:val="24"/>
                <w:lang w:val="sv-SE" w:eastAsia="zh-CN"/>
                <w:rPrChange w:id="912" w:author="Ericsson" w:date="2020-11-11T18:07:00Z">
                  <w:rPr>
                    <w:rFonts w:ascii="Arial" w:eastAsia="宋体" w:hAnsi="Arial"/>
                    <w:szCs w:val="24"/>
                    <w:lang w:eastAsia="zh-CN"/>
                  </w:rPr>
                </w:rPrChange>
              </w:rPr>
              <w:t>jaya.rao@interdigital.com</w:t>
            </w:r>
          </w:p>
          <w:p w14:paraId="0ECFDE6F"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szCs w:val="24"/>
                <w:lang w:eastAsia="zh-CN"/>
              </w:rPr>
              <w:t>Fumihiro</w:t>
            </w:r>
            <w:proofErr w:type="spellEnd"/>
            <w:r>
              <w:rPr>
                <w:rFonts w:ascii="Arial" w:eastAsia="宋体" w:hAnsi="Arial"/>
                <w:szCs w:val="24"/>
                <w:lang w:eastAsia="zh-CN"/>
              </w:rPr>
              <w:t xml:space="preserve"> Hasegawa</w:t>
            </w:r>
          </w:p>
          <w:p w14:paraId="57950C6F" w14:textId="77777777" w:rsidR="00B6746D" w:rsidRDefault="00300443">
            <w:pPr>
              <w:spacing w:before="60" w:after="0"/>
              <w:jc w:val="both"/>
              <w:rPr>
                <w:rFonts w:ascii="Arial" w:eastAsia="宋体" w:hAnsi="Arial"/>
                <w:szCs w:val="24"/>
                <w:lang w:eastAsia="zh-CN"/>
              </w:rPr>
            </w:pPr>
            <w:r>
              <w:rPr>
                <w:rFonts w:ascii="Arial" w:eastAsia="宋体" w:hAnsi="Arial"/>
                <w:szCs w:val="24"/>
                <w:lang w:eastAsia="zh-CN"/>
              </w:rPr>
              <w:t>fumihiro.hasegawa@interdigital.com</w:t>
            </w:r>
          </w:p>
        </w:tc>
      </w:tr>
      <w:tr w:rsidR="00B6746D" w14:paraId="5637A318" w14:textId="77777777">
        <w:tc>
          <w:tcPr>
            <w:tcW w:w="3379" w:type="dxa"/>
          </w:tcPr>
          <w:p w14:paraId="17B76D90" w14:textId="77777777" w:rsidR="00B6746D" w:rsidRDefault="00300443">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72F2DB9E" w14:textId="77777777" w:rsidR="00B6746D" w:rsidRPr="00B6746D" w:rsidRDefault="00300443">
            <w:pPr>
              <w:spacing w:before="60" w:after="0"/>
              <w:ind w:left="568" w:hanging="284"/>
              <w:jc w:val="both"/>
              <w:rPr>
                <w:rFonts w:ascii="Arial" w:eastAsia="宋体" w:hAnsi="Arial"/>
                <w:szCs w:val="24"/>
                <w:lang w:val="sv-SE" w:eastAsia="zh-CN"/>
                <w:rPrChange w:id="913" w:author="Ericsson" w:date="2020-11-11T18:07:00Z">
                  <w:rPr>
                    <w:rFonts w:ascii="Arial" w:eastAsia="宋体" w:hAnsi="Arial"/>
                    <w:szCs w:val="24"/>
                    <w:lang w:eastAsia="zh-CN"/>
                  </w:rPr>
                </w:rPrChange>
              </w:rPr>
            </w:pPr>
            <w:r>
              <w:rPr>
                <w:rFonts w:ascii="Arial" w:eastAsia="宋体" w:hAnsi="Arial"/>
                <w:szCs w:val="24"/>
                <w:lang w:val="sv-SE" w:eastAsia="zh-CN"/>
                <w:rPrChange w:id="914" w:author="Ericsson" w:date="2020-11-11T18:07:00Z">
                  <w:rPr>
                    <w:rFonts w:ascii="Arial" w:eastAsia="宋体" w:hAnsi="Arial"/>
                    <w:szCs w:val="24"/>
                    <w:lang w:eastAsia="zh-CN"/>
                  </w:rPr>
                </w:rPrChange>
              </w:rPr>
              <w:t xml:space="preserve">Jianxiang Li </w:t>
            </w:r>
          </w:p>
          <w:p w14:paraId="69E01FFA" w14:textId="77777777" w:rsidR="00B6746D" w:rsidRPr="00B6746D" w:rsidRDefault="00300443">
            <w:pPr>
              <w:spacing w:before="60" w:after="0"/>
              <w:jc w:val="both"/>
              <w:rPr>
                <w:rFonts w:ascii="Arial" w:eastAsia="宋体" w:hAnsi="Arial"/>
                <w:szCs w:val="24"/>
                <w:lang w:val="sv-SE" w:eastAsia="zh-CN"/>
                <w:rPrChange w:id="915" w:author="Ericsson" w:date="2020-11-11T18:07:00Z">
                  <w:rPr>
                    <w:rFonts w:ascii="Arial" w:eastAsia="宋体" w:hAnsi="Arial"/>
                    <w:szCs w:val="24"/>
                    <w:lang w:eastAsia="zh-CN"/>
                  </w:rPr>
                </w:rPrChange>
              </w:rPr>
            </w:pPr>
            <w:r>
              <w:rPr>
                <w:rFonts w:ascii="Arial" w:eastAsia="宋体" w:hAnsi="Arial"/>
                <w:szCs w:val="24"/>
                <w:lang w:val="sv-SE" w:eastAsia="zh-CN"/>
                <w:rPrChange w:id="916" w:author="Ericsson" w:date="2020-11-11T18:07:00Z">
                  <w:rPr>
                    <w:rFonts w:ascii="Arial" w:eastAsia="宋体" w:hAnsi="Arial"/>
                    <w:szCs w:val="24"/>
                    <w:lang w:eastAsia="zh-CN"/>
                  </w:rPr>
                </w:rPrChange>
              </w:rPr>
              <w:t>lijianxiang@datangmobile.cn</w:t>
            </w:r>
          </w:p>
        </w:tc>
      </w:tr>
      <w:tr w:rsidR="00B6746D" w14:paraId="572A28AF" w14:textId="77777777">
        <w:tc>
          <w:tcPr>
            <w:tcW w:w="3379" w:type="dxa"/>
          </w:tcPr>
          <w:p w14:paraId="2F78B16D" w14:textId="77777777" w:rsidR="00B6746D" w:rsidRDefault="00300443">
            <w:pPr>
              <w:spacing w:before="60" w:after="0"/>
              <w:jc w:val="both"/>
              <w:rPr>
                <w:rFonts w:ascii="Arial" w:eastAsia="宋体" w:hAnsi="Arial"/>
                <w:szCs w:val="24"/>
                <w:lang w:eastAsia="zh-CN"/>
              </w:rPr>
            </w:pPr>
            <w:proofErr w:type="spellStart"/>
            <w:r>
              <w:rPr>
                <w:rFonts w:ascii="Arial" w:eastAsia="宋体" w:hAnsi="Arial" w:hint="eastAsia"/>
                <w:szCs w:val="24"/>
                <w:lang w:eastAsia="zh-CN"/>
              </w:rPr>
              <w:t>Spreadtrum</w:t>
            </w:r>
            <w:proofErr w:type="spellEnd"/>
          </w:p>
        </w:tc>
        <w:tc>
          <w:tcPr>
            <w:tcW w:w="3731" w:type="dxa"/>
          </w:tcPr>
          <w:p w14:paraId="443B770B" w14:textId="77777777" w:rsidR="00B6746D" w:rsidRPr="00B6746D" w:rsidRDefault="00300443">
            <w:pPr>
              <w:spacing w:before="60" w:after="0"/>
              <w:ind w:left="568" w:hanging="284"/>
              <w:jc w:val="both"/>
              <w:rPr>
                <w:rFonts w:ascii="Arial" w:eastAsia="宋体" w:hAnsi="Arial"/>
                <w:szCs w:val="24"/>
                <w:lang w:val="sv-SE" w:eastAsia="zh-CN"/>
                <w:rPrChange w:id="917" w:author="Ericsson" w:date="2020-11-11T18:07:00Z">
                  <w:rPr>
                    <w:rFonts w:ascii="Arial" w:eastAsia="宋体" w:hAnsi="Arial"/>
                    <w:szCs w:val="24"/>
                    <w:lang w:eastAsia="zh-CN"/>
                  </w:rPr>
                </w:rPrChange>
              </w:rPr>
            </w:pPr>
            <w:r>
              <w:rPr>
                <w:rFonts w:ascii="Arial" w:eastAsia="宋体" w:hAnsi="Arial"/>
                <w:szCs w:val="24"/>
                <w:lang w:val="sv-SE" w:eastAsia="zh-CN"/>
                <w:rPrChange w:id="918" w:author="Ericsson" w:date="2020-11-11T18:07:00Z">
                  <w:rPr>
                    <w:rFonts w:ascii="Arial" w:eastAsia="宋体" w:hAnsi="Arial"/>
                    <w:szCs w:val="24"/>
                    <w:lang w:eastAsia="zh-CN"/>
                  </w:rPr>
                </w:rPrChange>
              </w:rPr>
              <w:t>Huifang Fan</w:t>
            </w:r>
          </w:p>
          <w:p w14:paraId="3852AFAC" w14:textId="77777777" w:rsidR="00B6746D" w:rsidRPr="00B6746D" w:rsidRDefault="00300443">
            <w:pPr>
              <w:spacing w:before="60" w:after="0"/>
              <w:jc w:val="both"/>
              <w:rPr>
                <w:rFonts w:ascii="Arial" w:eastAsia="宋体" w:hAnsi="Arial"/>
                <w:szCs w:val="24"/>
                <w:lang w:val="sv-SE" w:eastAsia="zh-CN"/>
                <w:rPrChange w:id="919" w:author="Ericsson" w:date="2020-11-11T18:07:00Z">
                  <w:rPr>
                    <w:rFonts w:ascii="Arial" w:eastAsia="宋体" w:hAnsi="Arial"/>
                    <w:szCs w:val="24"/>
                    <w:lang w:eastAsia="zh-CN"/>
                  </w:rPr>
                </w:rPrChange>
              </w:rPr>
            </w:pPr>
            <w:r>
              <w:rPr>
                <w:rFonts w:ascii="Arial" w:eastAsia="宋体" w:hAnsi="Arial"/>
                <w:szCs w:val="24"/>
                <w:lang w:val="sv-SE" w:eastAsia="zh-CN"/>
                <w:rPrChange w:id="920" w:author="Ericsson" w:date="2020-11-11T18:07:00Z">
                  <w:rPr>
                    <w:rFonts w:ascii="Arial" w:eastAsia="宋体" w:hAnsi="Arial"/>
                    <w:szCs w:val="24"/>
                    <w:lang w:eastAsia="zh-CN"/>
                  </w:rPr>
                </w:rPrChange>
              </w:rPr>
              <w:t>Huifang.fan@unisoc.com</w:t>
            </w:r>
          </w:p>
        </w:tc>
      </w:tr>
      <w:tr w:rsidR="00B6746D" w14:paraId="7317240F" w14:textId="77777777">
        <w:tc>
          <w:tcPr>
            <w:tcW w:w="3379" w:type="dxa"/>
          </w:tcPr>
          <w:p w14:paraId="07679B31" w14:textId="77777777" w:rsidR="00B6746D" w:rsidRDefault="00300443">
            <w:pPr>
              <w:spacing w:before="60" w:after="0"/>
              <w:jc w:val="both"/>
              <w:rPr>
                <w:rFonts w:ascii="Arial" w:eastAsia="宋体" w:hAnsi="Arial"/>
                <w:szCs w:val="24"/>
                <w:lang w:eastAsia="zh-CN"/>
              </w:rPr>
            </w:pPr>
            <w:ins w:id="921" w:author="Intel-1" w:date="2020-11-11T11:41:00Z">
              <w:r>
                <w:rPr>
                  <w:rFonts w:ascii="Arial" w:eastAsia="宋体" w:hAnsi="Arial"/>
                  <w:szCs w:val="24"/>
                  <w:lang w:eastAsia="zh-CN"/>
                </w:rPr>
                <w:t>Intel</w:t>
              </w:r>
            </w:ins>
          </w:p>
        </w:tc>
        <w:tc>
          <w:tcPr>
            <w:tcW w:w="3731" w:type="dxa"/>
          </w:tcPr>
          <w:p w14:paraId="2CB96392" w14:textId="77777777" w:rsidR="00B6746D" w:rsidRDefault="00300443">
            <w:pPr>
              <w:spacing w:before="60" w:after="0"/>
              <w:jc w:val="both"/>
              <w:rPr>
                <w:ins w:id="922" w:author="Intel-1" w:date="2020-11-11T11:41:00Z"/>
                <w:rFonts w:ascii="Arial" w:eastAsia="宋体" w:hAnsi="Arial"/>
                <w:szCs w:val="24"/>
                <w:lang w:eastAsia="zh-CN"/>
              </w:rPr>
            </w:pPr>
            <w:ins w:id="923" w:author="Intel-1" w:date="2020-11-11T11:41:00Z">
              <w:r>
                <w:rPr>
                  <w:rFonts w:ascii="Arial" w:eastAsia="宋体" w:hAnsi="Arial"/>
                  <w:szCs w:val="24"/>
                  <w:lang w:eastAsia="zh-CN"/>
                </w:rPr>
                <w:t>Yi Guo</w:t>
              </w:r>
            </w:ins>
          </w:p>
          <w:p w14:paraId="5F2D976D" w14:textId="77777777" w:rsidR="00B6746D" w:rsidRDefault="00300443">
            <w:pPr>
              <w:spacing w:before="60" w:after="0"/>
              <w:jc w:val="both"/>
              <w:rPr>
                <w:rFonts w:ascii="Arial" w:eastAsia="宋体" w:hAnsi="Arial"/>
                <w:szCs w:val="24"/>
                <w:lang w:eastAsia="zh-CN"/>
              </w:rPr>
            </w:pPr>
            <w:ins w:id="924" w:author="Intel-1" w:date="2020-11-11T11:41:00Z">
              <w:r>
                <w:rPr>
                  <w:rFonts w:ascii="Arial" w:eastAsia="宋体" w:hAnsi="Arial"/>
                  <w:szCs w:val="24"/>
                  <w:lang w:eastAsia="zh-CN"/>
                </w:rPr>
                <w:t>Yi.guo@intel.com</w:t>
              </w:r>
            </w:ins>
          </w:p>
        </w:tc>
      </w:tr>
      <w:tr w:rsidR="00B6746D" w14:paraId="16184C29" w14:textId="77777777">
        <w:tc>
          <w:tcPr>
            <w:tcW w:w="3379" w:type="dxa"/>
          </w:tcPr>
          <w:p w14:paraId="59CF5021" w14:textId="77777777" w:rsidR="00B6746D" w:rsidRDefault="00300443">
            <w:pPr>
              <w:spacing w:before="60" w:after="0"/>
              <w:jc w:val="both"/>
              <w:rPr>
                <w:rFonts w:ascii="Arial" w:eastAsia="宋体" w:hAnsi="Arial"/>
                <w:szCs w:val="24"/>
                <w:lang w:eastAsia="zh-CN"/>
              </w:rPr>
            </w:pPr>
            <w:ins w:id="925" w:author="Ericsson" w:date="2020-11-11T18:07:00Z">
              <w:r>
                <w:rPr>
                  <w:rFonts w:ascii="Arial" w:eastAsia="宋体" w:hAnsi="Arial"/>
                  <w:szCs w:val="24"/>
                  <w:lang w:eastAsia="zh-CN"/>
                </w:rPr>
                <w:t>Ericsson</w:t>
              </w:r>
            </w:ins>
          </w:p>
        </w:tc>
        <w:tc>
          <w:tcPr>
            <w:tcW w:w="3731" w:type="dxa"/>
          </w:tcPr>
          <w:p w14:paraId="0141E56C" w14:textId="77777777" w:rsidR="00B6746D" w:rsidRDefault="00300443">
            <w:pPr>
              <w:spacing w:before="60" w:after="0"/>
              <w:rPr>
                <w:ins w:id="926" w:author="Ericsson" w:date="2020-11-11T18:07:00Z"/>
                <w:rFonts w:ascii="Arial" w:eastAsia="宋体" w:hAnsi="Arial"/>
                <w:szCs w:val="24"/>
                <w:lang w:eastAsia="zh-CN"/>
              </w:rPr>
            </w:pPr>
            <w:ins w:id="927" w:author="Ericsson" w:date="2020-11-11T18:07:00Z">
              <w:r>
                <w:rPr>
                  <w:rFonts w:ascii="Arial" w:eastAsia="宋体" w:hAnsi="Arial"/>
                  <w:szCs w:val="24"/>
                  <w:lang w:eastAsia="zh-CN"/>
                </w:rPr>
                <w:t>Ritesh Shreevastav ritesh.shreevastav@ericsson.com</w:t>
              </w:r>
            </w:ins>
          </w:p>
          <w:p w14:paraId="580B1522" w14:textId="77777777" w:rsidR="00B6746D" w:rsidRDefault="00300443">
            <w:pPr>
              <w:spacing w:before="60" w:after="0"/>
              <w:rPr>
                <w:ins w:id="928" w:author="Ericsson" w:date="2020-11-11T18:07:00Z"/>
                <w:rFonts w:ascii="Arial" w:eastAsia="宋体" w:hAnsi="Arial"/>
                <w:szCs w:val="24"/>
                <w:lang w:eastAsia="zh-CN"/>
              </w:rPr>
            </w:pPr>
            <w:ins w:id="929" w:author="Ericsson" w:date="2020-11-11T18:07:00Z">
              <w:r>
                <w:rPr>
                  <w:rFonts w:ascii="Arial" w:eastAsia="宋体" w:hAnsi="Arial"/>
                  <w:szCs w:val="24"/>
                  <w:lang w:eastAsia="zh-CN"/>
                </w:rPr>
                <w:t>Fredrik Gunnarsson</w:t>
              </w:r>
            </w:ins>
          </w:p>
          <w:p w14:paraId="3C369C55" w14:textId="77777777" w:rsidR="00B6746D" w:rsidRDefault="00300443">
            <w:pPr>
              <w:spacing w:before="60" w:after="0"/>
              <w:rPr>
                <w:rFonts w:ascii="Arial" w:eastAsia="宋体" w:hAnsi="Arial"/>
                <w:szCs w:val="24"/>
                <w:lang w:eastAsia="zh-CN"/>
              </w:rPr>
              <w:pPrChange w:id="930" w:author="Ericsson" w:date="2020-11-11T18:07:00Z">
                <w:pPr>
                  <w:spacing w:before="60" w:after="0"/>
                  <w:ind w:left="568" w:hanging="284"/>
                  <w:jc w:val="both"/>
                </w:pPr>
              </w:pPrChange>
            </w:pPr>
            <w:ins w:id="931" w:author="Ericsson" w:date="2020-11-11T18:08:00Z">
              <w:r>
                <w:rPr>
                  <w:rFonts w:ascii="Arial" w:eastAsia="宋体" w:hAnsi="Arial"/>
                  <w:szCs w:val="24"/>
                  <w:lang w:eastAsia="zh-CN"/>
                </w:rPr>
                <w:t>fredrik.gunnarsson@ericsson.com</w:t>
              </w:r>
            </w:ins>
          </w:p>
        </w:tc>
      </w:tr>
      <w:tr w:rsidR="00B6746D" w14:paraId="2324CF6A" w14:textId="77777777">
        <w:tc>
          <w:tcPr>
            <w:tcW w:w="3379" w:type="dxa"/>
          </w:tcPr>
          <w:p w14:paraId="3D2E8E39" w14:textId="77777777" w:rsidR="00B6746D" w:rsidRDefault="00300443">
            <w:pPr>
              <w:spacing w:before="60" w:after="0"/>
              <w:jc w:val="both"/>
              <w:rPr>
                <w:rFonts w:ascii="Arial" w:eastAsia="宋体" w:hAnsi="Arial"/>
                <w:szCs w:val="24"/>
                <w:lang w:val="en-US" w:eastAsia="zh-CN"/>
              </w:rPr>
            </w:pPr>
            <w:ins w:id="932" w:author="ZTE_Liu Yansheng" w:date="2020-11-12T10:22:00Z">
              <w:r>
                <w:rPr>
                  <w:rFonts w:ascii="Arial" w:eastAsia="宋体" w:hAnsi="Arial" w:hint="eastAsia"/>
                  <w:szCs w:val="24"/>
                  <w:lang w:val="en-US" w:eastAsia="zh-CN"/>
                </w:rPr>
                <w:t>ZTE</w:t>
              </w:r>
            </w:ins>
          </w:p>
        </w:tc>
        <w:tc>
          <w:tcPr>
            <w:tcW w:w="3731" w:type="dxa"/>
          </w:tcPr>
          <w:p w14:paraId="3E12E591" w14:textId="77777777" w:rsidR="00B6746D" w:rsidRDefault="00300443">
            <w:pPr>
              <w:spacing w:before="60" w:after="0"/>
              <w:jc w:val="both"/>
              <w:rPr>
                <w:ins w:id="933" w:author="ZTE_Liu Yansheng" w:date="2020-11-12T10:22:00Z"/>
                <w:rFonts w:ascii="Arial" w:eastAsia="宋体" w:hAnsi="Arial"/>
                <w:szCs w:val="24"/>
                <w:lang w:val="en-US" w:eastAsia="zh-CN"/>
              </w:rPr>
            </w:pPr>
            <w:ins w:id="934" w:author="ZTE_Liu Yansheng" w:date="2020-11-12T10:22:00Z">
              <w:r>
                <w:rPr>
                  <w:rFonts w:ascii="Arial" w:eastAsia="宋体" w:hAnsi="Arial" w:hint="eastAsia"/>
                  <w:szCs w:val="24"/>
                  <w:lang w:val="en-US" w:eastAsia="zh-CN"/>
                </w:rPr>
                <w:t xml:space="preserve">Liu </w:t>
              </w:r>
              <w:proofErr w:type="spellStart"/>
              <w:r>
                <w:rPr>
                  <w:rFonts w:ascii="Arial" w:eastAsia="宋体" w:hAnsi="Arial" w:hint="eastAsia"/>
                  <w:szCs w:val="24"/>
                  <w:lang w:val="en-US" w:eastAsia="zh-CN"/>
                </w:rPr>
                <w:t>Yansheng</w:t>
              </w:r>
              <w:proofErr w:type="spellEnd"/>
            </w:ins>
          </w:p>
          <w:p w14:paraId="75FDC2BD" w14:textId="77777777" w:rsidR="00B6746D" w:rsidRDefault="00300443">
            <w:pPr>
              <w:spacing w:before="60" w:after="0"/>
              <w:jc w:val="both"/>
              <w:rPr>
                <w:rFonts w:ascii="Arial" w:eastAsia="宋体" w:hAnsi="Arial"/>
                <w:szCs w:val="24"/>
                <w:lang w:val="en-US" w:eastAsia="zh-CN"/>
              </w:rPr>
            </w:pPr>
            <w:ins w:id="935" w:author="ZTE_Liu Yansheng" w:date="2020-11-12T10:23:00Z">
              <w:r>
                <w:rPr>
                  <w:rFonts w:ascii="Arial" w:eastAsia="宋体" w:hAnsi="Arial" w:hint="eastAsia"/>
                  <w:szCs w:val="24"/>
                  <w:lang w:val="en-US" w:eastAsia="zh-CN"/>
                </w:rPr>
                <w:t>l</w:t>
              </w:r>
            </w:ins>
            <w:ins w:id="936" w:author="ZTE_Liu Yansheng" w:date="2020-11-12T10:22:00Z">
              <w:r>
                <w:rPr>
                  <w:rFonts w:ascii="Arial" w:eastAsia="宋体" w:hAnsi="Arial" w:hint="eastAsia"/>
                  <w:szCs w:val="24"/>
                  <w:lang w:val="en-US" w:eastAsia="zh-CN"/>
                </w:rPr>
                <w:t>iu.yansheng@zte.com.cn</w:t>
              </w:r>
            </w:ins>
          </w:p>
        </w:tc>
      </w:tr>
      <w:tr w:rsidR="00B6746D" w14:paraId="5A81F4B3" w14:textId="77777777">
        <w:tc>
          <w:tcPr>
            <w:tcW w:w="3379" w:type="dxa"/>
          </w:tcPr>
          <w:p w14:paraId="5635C7A2" w14:textId="7F58BA37" w:rsidR="00B6746D" w:rsidRDefault="00BC5571">
            <w:pPr>
              <w:spacing w:before="60" w:after="0"/>
              <w:jc w:val="both"/>
              <w:rPr>
                <w:rFonts w:ascii="Arial" w:eastAsia="宋体" w:hAnsi="Arial"/>
                <w:szCs w:val="24"/>
                <w:lang w:eastAsia="zh-CN"/>
              </w:rPr>
            </w:pPr>
            <w:ins w:id="937" w:author="vivo-Elliah" w:date="2020-11-12T15:01:00Z">
              <w:r>
                <w:rPr>
                  <w:rFonts w:ascii="Arial" w:eastAsia="宋体" w:hAnsi="Arial" w:hint="eastAsia"/>
                  <w:szCs w:val="24"/>
                  <w:lang w:eastAsia="zh-CN"/>
                </w:rPr>
                <w:t>v</w:t>
              </w:r>
              <w:r>
                <w:rPr>
                  <w:rFonts w:ascii="Arial" w:eastAsia="宋体" w:hAnsi="Arial"/>
                  <w:szCs w:val="24"/>
                  <w:lang w:eastAsia="zh-CN"/>
                </w:rPr>
                <w:t>ivo</w:t>
              </w:r>
            </w:ins>
          </w:p>
        </w:tc>
        <w:tc>
          <w:tcPr>
            <w:tcW w:w="3731" w:type="dxa"/>
          </w:tcPr>
          <w:p w14:paraId="68387F8B" w14:textId="797D3BF8" w:rsidR="00B6746D" w:rsidRDefault="00BC5571">
            <w:pPr>
              <w:spacing w:before="60" w:after="0"/>
              <w:jc w:val="both"/>
              <w:rPr>
                <w:rFonts w:ascii="Arial" w:eastAsia="宋体" w:hAnsi="Arial"/>
                <w:szCs w:val="24"/>
                <w:lang w:eastAsia="zh-CN"/>
              </w:rPr>
            </w:pPr>
            <w:ins w:id="938" w:author="vivo-Elliah" w:date="2020-11-12T15:01:00Z">
              <w:r>
                <w:rPr>
                  <w:rFonts w:ascii="Arial" w:eastAsia="宋体" w:hAnsi="Arial"/>
                  <w:szCs w:val="24"/>
                  <w:lang w:eastAsia="zh-CN"/>
                </w:rPr>
                <w:t>Yuanyuan.wang@vivo.com</w:t>
              </w:r>
            </w:ins>
          </w:p>
        </w:tc>
      </w:tr>
      <w:tr w:rsidR="00B6746D" w14:paraId="2CD761FD" w14:textId="77777777">
        <w:tc>
          <w:tcPr>
            <w:tcW w:w="3379" w:type="dxa"/>
          </w:tcPr>
          <w:p w14:paraId="469564DF" w14:textId="4AB32C8D" w:rsidR="00B6746D" w:rsidRDefault="00562C39">
            <w:pPr>
              <w:spacing w:before="60" w:after="0"/>
              <w:jc w:val="both"/>
              <w:rPr>
                <w:rFonts w:ascii="Arial" w:eastAsia="宋体" w:hAnsi="Arial"/>
                <w:szCs w:val="24"/>
                <w:lang w:eastAsia="zh-CN"/>
              </w:rPr>
            </w:pPr>
            <w:proofErr w:type="spellStart"/>
            <w:ins w:id="939" w:author="lixiaolong" w:date="2020-11-12T15:12:00Z">
              <w:r>
                <w:rPr>
                  <w:rFonts w:ascii="Arial" w:eastAsia="宋体" w:hAnsi="Arial"/>
                  <w:szCs w:val="24"/>
                  <w:lang w:eastAsia="zh-CN"/>
                </w:rPr>
                <w:t>Xiaomi</w:t>
              </w:r>
            </w:ins>
            <w:proofErr w:type="spellEnd"/>
          </w:p>
        </w:tc>
        <w:tc>
          <w:tcPr>
            <w:tcW w:w="3731" w:type="dxa"/>
          </w:tcPr>
          <w:p w14:paraId="6C4BA3CA" w14:textId="67880F29" w:rsidR="00B6746D" w:rsidRDefault="00562C39">
            <w:pPr>
              <w:spacing w:before="60" w:after="0"/>
              <w:jc w:val="both"/>
              <w:rPr>
                <w:rFonts w:ascii="Arial" w:eastAsia="宋体" w:hAnsi="Arial"/>
                <w:szCs w:val="24"/>
                <w:lang w:eastAsia="zh-CN"/>
              </w:rPr>
            </w:pPr>
            <w:ins w:id="940" w:author="lixiaolong" w:date="2020-11-12T15:12:00Z">
              <w:r>
                <w:rPr>
                  <w:rFonts w:ascii="Arial" w:eastAsia="宋体" w:hAnsi="Arial"/>
                  <w:szCs w:val="24"/>
                  <w:lang w:eastAsia="zh-CN"/>
                </w:rPr>
                <w:t>lixiaolong1@xiaomi.com</w:t>
              </w:r>
            </w:ins>
          </w:p>
        </w:tc>
      </w:tr>
      <w:tr w:rsidR="00B6746D" w14:paraId="3486A28C" w14:textId="77777777">
        <w:tc>
          <w:tcPr>
            <w:tcW w:w="3379" w:type="dxa"/>
          </w:tcPr>
          <w:p w14:paraId="5DD6E613" w14:textId="77777777" w:rsidR="00B6746D" w:rsidRDefault="00B6746D">
            <w:pPr>
              <w:spacing w:before="60" w:after="0"/>
              <w:jc w:val="both"/>
              <w:rPr>
                <w:rFonts w:ascii="Arial" w:eastAsia="宋体" w:hAnsi="Arial"/>
                <w:szCs w:val="24"/>
                <w:lang w:eastAsia="zh-CN"/>
              </w:rPr>
            </w:pPr>
          </w:p>
        </w:tc>
        <w:tc>
          <w:tcPr>
            <w:tcW w:w="3731" w:type="dxa"/>
          </w:tcPr>
          <w:p w14:paraId="18454577" w14:textId="77777777" w:rsidR="00B6746D" w:rsidRDefault="00B6746D">
            <w:pPr>
              <w:spacing w:before="60" w:after="0"/>
              <w:jc w:val="both"/>
              <w:rPr>
                <w:rFonts w:ascii="Arial" w:eastAsia="宋体" w:hAnsi="Arial"/>
                <w:szCs w:val="24"/>
                <w:lang w:eastAsia="zh-CN"/>
              </w:rPr>
            </w:pPr>
          </w:p>
        </w:tc>
      </w:tr>
      <w:tr w:rsidR="00B6746D" w14:paraId="363F9C10" w14:textId="77777777">
        <w:tc>
          <w:tcPr>
            <w:tcW w:w="3379" w:type="dxa"/>
          </w:tcPr>
          <w:p w14:paraId="2C16B72B" w14:textId="77777777" w:rsidR="00B6746D" w:rsidRDefault="00B6746D">
            <w:pPr>
              <w:spacing w:before="60" w:after="0"/>
              <w:jc w:val="both"/>
              <w:rPr>
                <w:rFonts w:ascii="Arial" w:eastAsia="宋体" w:hAnsi="Arial"/>
                <w:szCs w:val="24"/>
                <w:lang w:eastAsia="zh-CN"/>
              </w:rPr>
            </w:pPr>
          </w:p>
        </w:tc>
        <w:tc>
          <w:tcPr>
            <w:tcW w:w="3731" w:type="dxa"/>
          </w:tcPr>
          <w:p w14:paraId="7E7DAC15" w14:textId="77777777" w:rsidR="00B6746D" w:rsidRDefault="00B6746D">
            <w:pPr>
              <w:spacing w:before="60" w:after="0"/>
              <w:jc w:val="both"/>
              <w:rPr>
                <w:rFonts w:ascii="Arial" w:eastAsia="宋体" w:hAnsi="Arial"/>
                <w:szCs w:val="24"/>
                <w:lang w:eastAsia="zh-CN"/>
              </w:rPr>
            </w:pPr>
          </w:p>
        </w:tc>
      </w:tr>
    </w:tbl>
    <w:p w14:paraId="4152E429" w14:textId="77777777" w:rsidR="00B6746D" w:rsidRDefault="00B6746D">
      <w:pPr>
        <w:spacing w:before="60" w:after="0"/>
        <w:jc w:val="both"/>
        <w:rPr>
          <w:rFonts w:ascii="Arial" w:eastAsia="宋体" w:hAnsi="Arial"/>
          <w:szCs w:val="24"/>
          <w:lang w:eastAsia="zh-CN"/>
        </w:rPr>
      </w:pPr>
    </w:p>
    <w:p w14:paraId="2407C446" w14:textId="77777777" w:rsidR="00B6746D" w:rsidRDefault="00B6746D">
      <w:pPr>
        <w:spacing w:before="60" w:after="0"/>
        <w:rPr>
          <w:rFonts w:eastAsia="宋体"/>
          <w:lang w:eastAsia="zh-CN"/>
        </w:rPr>
      </w:pPr>
    </w:p>
    <w:p w14:paraId="590180ED" w14:textId="77777777" w:rsidR="00B6746D" w:rsidRPr="00562C39" w:rsidRDefault="00B6746D">
      <w:pPr>
        <w:spacing w:after="0"/>
        <w:rPr>
          <w:rFonts w:ascii="Arial" w:eastAsia="宋体" w:hAnsi="Arial" w:cs="Arial"/>
          <w:lang w:eastAsia="zh-CN"/>
        </w:rPr>
      </w:pPr>
    </w:p>
    <w:sectPr w:rsidR="00B6746D" w:rsidRPr="00562C39">
      <w:head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Intel-1" w:date="2020-11-11T11:47:00Z" w:initials="">
    <w:p w14:paraId="71B771B6" w14:textId="77777777" w:rsidR="00562C39" w:rsidRDefault="00562C39">
      <w:pPr>
        <w:pStyle w:val="a7"/>
      </w:pPr>
      <w:r>
        <w:t>Should be direction?</w:t>
      </w:r>
    </w:p>
  </w:comment>
  <w:comment w:id="242" w:author="Intel-1" w:date="2020-11-11T12:03:00Z" w:initials="">
    <w:p w14:paraId="41656F29" w14:textId="77777777" w:rsidR="00562C39" w:rsidRDefault="00562C39">
      <w:pPr>
        <w:pStyle w:val="a7"/>
      </w:pPr>
      <w:r>
        <w:t xml:space="preserve">We should treat all potential solution equally? </w:t>
      </w:r>
      <w:proofErr w:type="gramStart"/>
      <w:r>
        <w:t>i.e</w:t>
      </w:r>
      <w:proofErr w:type="gramEnd"/>
      <w:r>
        <w:t>. to capture all potential solutions in the TR.</w:t>
      </w:r>
    </w:p>
  </w:comment>
  <w:comment w:id="302" w:author="Intel-1" w:date="2020-11-11T12:04:00Z" w:initials="">
    <w:p w14:paraId="13FB6225" w14:textId="77777777" w:rsidR="00562C39" w:rsidRDefault="00562C39">
      <w:pPr>
        <w:pStyle w:val="a7"/>
      </w:pPr>
      <w:r>
        <w:t xml:space="preserve">We should treat all potential solution equally? </w:t>
      </w:r>
      <w:proofErr w:type="gramStart"/>
      <w:r>
        <w:t>i.e</w:t>
      </w:r>
      <w:proofErr w:type="gramEnd"/>
      <w:r>
        <w:t>. to capture all potential solutions in the TR.</w:t>
      </w:r>
    </w:p>
    <w:p w14:paraId="26B572EA" w14:textId="77777777" w:rsidR="00562C39" w:rsidRDefault="00562C39">
      <w:pPr>
        <w:pStyle w:val="a7"/>
      </w:pPr>
      <w:r>
        <w:t xml:space="preserve">NOTE: RAN4 is not working on SI. </w:t>
      </w:r>
    </w:p>
    <w:p w14:paraId="24DF4FBC" w14:textId="77777777" w:rsidR="00562C39" w:rsidRDefault="00562C39">
      <w:pPr>
        <w:pStyle w:val="a7"/>
      </w:pPr>
      <w:r>
        <w:t xml:space="preserve">Therefore we may just capture the solutions, and leave a NOTE, it should be decided in RAN4.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771B6" w15:done="0"/>
  <w15:commentEx w15:paraId="41656F29" w15:done="0"/>
  <w15:commentEx w15:paraId="24DF4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771B6" w16cid:durableId="2357C4F1"/>
  <w16cid:commentId w16cid:paraId="41656F29" w16cid:durableId="2357C4F2"/>
  <w16cid:commentId w16cid:paraId="24DF4FBC" w16cid:durableId="2357C4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DAC65" w14:textId="77777777" w:rsidR="00BE103F" w:rsidRDefault="00BE103F">
      <w:pPr>
        <w:spacing w:after="0" w:line="240" w:lineRule="auto"/>
      </w:pPr>
      <w:r>
        <w:separator/>
      </w:r>
    </w:p>
  </w:endnote>
  <w:endnote w:type="continuationSeparator" w:id="0">
    <w:p w14:paraId="3D53762F" w14:textId="77777777" w:rsidR="00BE103F" w:rsidRDefault="00BE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31A43" w14:textId="77777777" w:rsidR="00BE103F" w:rsidRDefault="00BE103F">
      <w:pPr>
        <w:spacing w:after="0" w:line="240" w:lineRule="auto"/>
      </w:pPr>
      <w:r>
        <w:separator/>
      </w:r>
    </w:p>
  </w:footnote>
  <w:footnote w:type="continuationSeparator" w:id="0">
    <w:p w14:paraId="15342A5B" w14:textId="77777777" w:rsidR="00BE103F" w:rsidRDefault="00BE1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562C39" w:rsidRDefault="00562C39">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B2E7CE"/>
    <w:multiLevelType w:val="singleLevel"/>
    <w:tmpl w:val="1AB2E7CE"/>
    <w:lvl w:ilvl="0">
      <w:start w:val="1"/>
      <w:numFmt w:val="decimal"/>
      <w:suff w:val="space"/>
      <w:lvlText w:val="%1."/>
      <w:lvlJc w:val="left"/>
    </w:lvl>
  </w:abstractNum>
  <w:abstractNum w:abstractNumId="4">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2"/>
  </w:num>
  <w:num w:numId="9">
    <w:abstractNumId w:val="11"/>
  </w:num>
  <w:num w:numId="10">
    <w:abstractNumId w:val="5"/>
  </w:num>
  <w:num w:numId="11">
    <w:abstractNumId w:val="3"/>
  </w:num>
  <w:num w:numId="12">
    <w:abstractNumId w:val="6"/>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1">
    <w15:presenceInfo w15:providerId="None" w15:userId="Intel-1"/>
  </w15:person>
  <w15:person w15:author="CATT">
    <w15:presenceInfo w15:providerId="None" w15:userId="CATT"/>
  </w15:person>
  <w15:person w15:author="vivo-Elliah">
    <w15:presenceInfo w15:providerId="None" w15:userId="vivo-Elliah"/>
  </w15:person>
  <w15:person w15:author="Ericsson">
    <w15:presenceInfo w15:providerId="None" w15:userId="Ericsson"/>
  </w15:person>
  <w15:person w15:author="Sven Fischer">
    <w15:presenceInfo w15:providerId="None" w15:userId="Sven Fischer"/>
  </w15:person>
  <w15:person w15:author="Jaya">
    <w15:presenceInfo w15:providerId="AD" w15:userId="S::Jaya.Rao@InterDigital.com::3b516d2e-737a-42d6-9779-c54606dbed8f"/>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D36"/>
    <w:rsid w:val="00043844"/>
    <w:rsid w:val="000442CF"/>
    <w:rsid w:val="000445F9"/>
    <w:rsid w:val="00045A43"/>
    <w:rsid w:val="000460F1"/>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FCD"/>
    <w:rsid w:val="001153C5"/>
    <w:rsid w:val="00115BE4"/>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3152"/>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B19"/>
    <w:rsid w:val="00186FAC"/>
    <w:rsid w:val="00187D26"/>
    <w:rsid w:val="00190464"/>
    <w:rsid w:val="00192696"/>
    <w:rsid w:val="00192C46"/>
    <w:rsid w:val="00193511"/>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96"/>
    <w:rsid w:val="001B29E5"/>
    <w:rsid w:val="001B3064"/>
    <w:rsid w:val="001B504A"/>
    <w:rsid w:val="001B6292"/>
    <w:rsid w:val="001B7932"/>
    <w:rsid w:val="001B7A65"/>
    <w:rsid w:val="001B7AB5"/>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3598"/>
    <w:rsid w:val="00203F0E"/>
    <w:rsid w:val="00204192"/>
    <w:rsid w:val="00204D7F"/>
    <w:rsid w:val="0020517F"/>
    <w:rsid w:val="00205837"/>
    <w:rsid w:val="00206A63"/>
    <w:rsid w:val="00207E83"/>
    <w:rsid w:val="00210347"/>
    <w:rsid w:val="00211BE9"/>
    <w:rsid w:val="00211E9D"/>
    <w:rsid w:val="00212BA8"/>
    <w:rsid w:val="00214360"/>
    <w:rsid w:val="0021512E"/>
    <w:rsid w:val="0021533E"/>
    <w:rsid w:val="002169F5"/>
    <w:rsid w:val="00217522"/>
    <w:rsid w:val="002179C5"/>
    <w:rsid w:val="0022061E"/>
    <w:rsid w:val="002209B9"/>
    <w:rsid w:val="00222C84"/>
    <w:rsid w:val="00223150"/>
    <w:rsid w:val="0022396D"/>
    <w:rsid w:val="00223B0F"/>
    <w:rsid w:val="00226455"/>
    <w:rsid w:val="00226A09"/>
    <w:rsid w:val="00227B28"/>
    <w:rsid w:val="00227E9B"/>
    <w:rsid w:val="00230CCF"/>
    <w:rsid w:val="00230E35"/>
    <w:rsid w:val="002311CE"/>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B88"/>
    <w:rsid w:val="00270F5E"/>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641"/>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61B8"/>
    <w:rsid w:val="00390ADB"/>
    <w:rsid w:val="003916F2"/>
    <w:rsid w:val="00391E9E"/>
    <w:rsid w:val="00394C84"/>
    <w:rsid w:val="00395A8D"/>
    <w:rsid w:val="00397022"/>
    <w:rsid w:val="00397859"/>
    <w:rsid w:val="003A0B54"/>
    <w:rsid w:val="003A4D88"/>
    <w:rsid w:val="003A55A0"/>
    <w:rsid w:val="003A5D1C"/>
    <w:rsid w:val="003B068A"/>
    <w:rsid w:val="003B2164"/>
    <w:rsid w:val="003B22D0"/>
    <w:rsid w:val="003B237B"/>
    <w:rsid w:val="003B2C14"/>
    <w:rsid w:val="003B4AE0"/>
    <w:rsid w:val="003C20F9"/>
    <w:rsid w:val="003C2179"/>
    <w:rsid w:val="003C289C"/>
    <w:rsid w:val="003C3358"/>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825"/>
    <w:rsid w:val="004242F1"/>
    <w:rsid w:val="00424652"/>
    <w:rsid w:val="004248F0"/>
    <w:rsid w:val="004249AF"/>
    <w:rsid w:val="004257A9"/>
    <w:rsid w:val="00427508"/>
    <w:rsid w:val="00427670"/>
    <w:rsid w:val="0042777E"/>
    <w:rsid w:val="00430BCF"/>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60EA"/>
    <w:rsid w:val="00446223"/>
    <w:rsid w:val="004465BC"/>
    <w:rsid w:val="00446CC3"/>
    <w:rsid w:val="0045075B"/>
    <w:rsid w:val="00450CE1"/>
    <w:rsid w:val="004511E3"/>
    <w:rsid w:val="004524A4"/>
    <w:rsid w:val="004527CC"/>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3433"/>
    <w:rsid w:val="004B5237"/>
    <w:rsid w:val="004B5426"/>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188"/>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AF3"/>
    <w:rsid w:val="006B2293"/>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D13"/>
    <w:rsid w:val="007670E9"/>
    <w:rsid w:val="007676A2"/>
    <w:rsid w:val="0077126B"/>
    <w:rsid w:val="007774C2"/>
    <w:rsid w:val="00777AB3"/>
    <w:rsid w:val="00777C76"/>
    <w:rsid w:val="007803DC"/>
    <w:rsid w:val="0078209F"/>
    <w:rsid w:val="00782526"/>
    <w:rsid w:val="00783CB2"/>
    <w:rsid w:val="007847E2"/>
    <w:rsid w:val="00784CDE"/>
    <w:rsid w:val="00785148"/>
    <w:rsid w:val="00786779"/>
    <w:rsid w:val="00786AD5"/>
    <w:rsid w:val="007873C4"/>
    <w:rsid w:val="00790BB8"/>
    <w:rsid w:val="00792342"/>
    <w:rsid w:val="00795258"/>
    <w:rsid w:val="00795498"/>
    <w:rsid w:val="007974F3"/>
    <w:rsid w:val="00797502"/>
    <w:rsid w:val="007A0025"/>
    <w:rsid w:val="007A0F15"/>
    <w:rsid w:val="007A10B7"/>
    <w:rsid w:val="007A355F"/>
    <w:rsid w:val="007A379E"/>
    <w:rsid w:val="007A3D23"/>
    <w:rsid w:val="007A539B"/>
    <w:rsid w:val="007A56D2"/>
    <w:rsid w:val="007A5E92"/>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9FD"/>
    <w:rsid w:val="008E2981"/>
    <w:rsid w:val="008E3056"/>
    <w:rsid w:val="008E37A5"/>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764"/>
    <w:rsid w:val="009D17F3"/>
    <w:rsid w:val="009D290D"/>
    <w:rsid w:val="009D4F99"/>
    <w:rsid w:val="009D54BF"/>
    <w:rsid w:val="009D58E2"/>
    <w:rsid w:val="009D593D"/>
    <w:rsid w:val="009D5EB7"/>
    <w:rsid w:val="009D6013"/>
    <w:rsid w:val="009D6675"/>
    <w:rsid w:val="009E034E"/>
    <w:rsid w:val="009E0469"/>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8A"/>
    <w:rsid w:val="00A134B5"/>
    <w:rsid w:val="00A13AC0"/>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103F"/>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7AB4"/>
    <w:rsid w:val="00C37C4A"/>
    <w:rsid w:val="00C37FF0"/>
    <w:rsid w:val="00C40526"/>
    <w:rsid w:val="00C40AD9"/>
    <w:rsid w:val="00C4135F"/>
    <w:rsid w:val="00C4406E"/>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B5F"/>
    <w:rsid w:val="00D02DE0"/>
    <w:rsid w:val="00D03F9A"/>
    <w:rsid w:val="00D045C1"/>
    <w:rsid w:val="00D05503"/>
    <w:rsid w:val="00D060DA"/>
    <w:rsid w:val="00D06F52"/>
    <w:rsid w:val="00D0760D"/>
    <w:rsid w:val="00D1044D"/>
    <w:rsid w:val="00D10603"/>
    <w:rsid w:val="00D11161"/>
    <w:rsid w:val="00D1149D"/>
    <w:rsid w:val="00D1323B"/>
    <w:rsid w:val="00D13C47"/>
    <w:rsid w:val="00D1562C"/>
    <w:rsid w:val="00D16D5E"/>
    <w:rsid w:val="00D1786F"/>
    <w:rsid w:val="00D17D04"/>
    <w:rsid w:val="00D25656"/>
    <w:rsid w:val="00D25904"/>
    <w:rsid w:val="00D27AB6"/>
    <w:rsid w:val="00D3181A"/>
    <w:rsid w:val="00D34839"/>
    <w:rsid w:val="00D34C5A"/>
    <w:rsid w:val="00D3573B"/>
    <w:rsid w:val="00D36169"/>
    <w:rsid w:val="00D36C6D"/>
    <w:rsid w:val="00D378AA"/>
    <w:rsid w:val="00D418DA"/>
    <w:rsid w:val="00D4350F"/>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61"/>
    <w:rsid w:val="00D61FBB"/>
    <w:rsid w:val="00D62882"/>
    <w:rsid w:val="00D63BE9"/>
    <w:rsid w:val="00D63F20"/>
    <w:rsid w:val="00D64B7D"/>
    <w:rsid w:val="00D65915"/>
    <w:rsid w:val="00D66F4A"/>
    <w:rsid w:val="00D67F3F"/>
    <w:rsid w:val="00D70B06"/>
    <w:rsid w:val="00D71949"/>
    <w:rsid w:val="00D71BCA"/>
    <w:rsid w:val="00D71E84"/>
    <w:rsid w:val="00D7618B"/>
    <w:rsid w:val="00D766D9"/>
    <w:rsid w:val="00D76B0D"/>
    <w:rsid w:val="00D77961"/>
    <w:rsid w:val="00D80E4E"/>
    <w:rsid w:val="00D81288"/>
    <w:rsid w:val="00D81BF3"/>
    <w:rsid w:val="00D820B7"/>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4F57"/>
    <w:rsid w:val="00DC5659"/>
    <w:rsid w:val="00DC5950"/>
    <w:rsid w:val="00DC5C49"/>
    <w:rsid w:val="00DC5C80"/>
    <w:rsid w:val="00DC5EA1"/>
    <w:rsid w:val="00DC65FB"/>
    <w:rsid w:val="00DD0B4D"/>
    <w:rsid w:val="00DD25F7"/>
    <w:rsid w:val="00DD2738"/>
    <w:rsid w:val="00DD2B10"/>
    <w:rsid w:val="00DD2F0D"/>
    <w:rsid w:val="00DD385D"/>
    <w:rsid w:val="00DD3F49"/>
    <w:rsid w:val="00DD417B"/>
    <w:rsid w:val="00DD4879"/>
    <w:rsid w:val="00DD4C82"/>
    <w:rsid w:val="00DD6A18"/>
    <w:rsid w:val="00DD78D0"/>
    <w:rsid w:val="00DE0794"/>
    <w:rsid w:val="00DE2DBA"/>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69A0"/>
    <w:rsid w:val="00DF7C7F"/>
    <w:rsid w:val="00E00BD1"/>
    <w:rsid w:val="00E01A45"/>
    <w:rsid w:val="00E02299"/>
    <w:rsid w:val="00E0240B"/>
    <w:rsid w:val="00E0298D"/>
    <w:rsid w:val="00E03F89"/>
    <w:rsid w:val="00E04442"/>
    <w:rsid w:val="00E04632"/>
    <w:rsid w:val="00E06F10"/>
    <w:rsid w:val="00E111E7"/>
    <w:rsid w:val="00E156AE"/>
    <w:rsid w:val="00E15B9E"/>
    <w:rsid w:val="00E16321"/>
    <w:rsid w:val="00E16485"/>
    <w:rsid w:val="00E16AA5"/>
    <w:rsid w:val="00E17883"/>
    <w:rsid w:val="00E179D1"/>
    <w:rsid w:val="00E220D1"/>
    <w:rsid w:val="00E22617"/>
    <w:rsid w:val="00E22E25"/>
    <w:rsid w:val="00E25398"/>
    <w:rsid w:val="00E25FBB"/>
    <w:rsid w:val="00E26750"/>
    <w:rsid w:val="00E26EE5"/>
    <w:rsid w:val="00E31321"/>
    <w:rsid w:val="00E317BA"/>
    <w:rsid w:val="00E318F5"/>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3103"/>
    <w:rsid w:val="00E53393"/>
    <w:rsid w:val="00E54497"/>
    <w:rsid w:val="00E54806"/>
    <w:rsid w:val="00E54B05"/>
    <w:rsid w:val="00E5617A"/>
    <w:rsid w:val="00E56895"/>
    <w:rsid w:val="00E56F43"/>
    <w:rsid w:val="00E57C6F"/>
    <w:rsid w:val="00E609B2"/>
    <w:rsid w:val="00E626B0"/>
    <w:rsid w:val="00E62879"/>
    <w:rsid w:val="00E63186"/>
    <w:rsid w:val="00E64DEF"/>
    <w:rsid w:val="00E64E35"/>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1B95"/>
    <w:rsid w:val="00F6261D"/>
    <w:rsid w:val="00F626D5"/>
    <w:rsid w:val="00F65EE0"/>
    <w:rsid w:val="00F66A27"/>
    <w:rsid w:val="00F66EA6"/>
    <w:rsid w:val="00F67013"/>
    <w:rsid w:val="00F707D5"/>
    <w:rsid w:val="00F70C1B"/>
    <w:rsid w:val="00F7275C"/>
    <w:rsid w:val="00F72D6E"/>
    <w:rsid w:val="00F7458A"/>
    <w:rsid w:val="00F75392"/>
    <w:rsid w:val="00F760CF"/>
    <w:rsid w:val="00F76A63"/>
    <w:rsid w:val="00F81784"/>
    <w:rsid w:val="00F81A2F"/>
    <w:rsid w:val="00F83B57"/>
    <w:rsid w:val="00F84326"/>
    <w:rsid w:val="00F84F96"/>
    <w:rsid w:val="00F86ED1"/>
    <w:rsid w:val="00F86F83"/>
    <w:rsid w:val="00F90B37"/>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B07"/>
    <w:rsid w:val="00FB7BAD"/>
    <w:rsid w:val="00FC0326"/>
    <w:rsid w:val="00FC0BF7"/>
    <w:rsid w:val="00FC1488"/>
    <w:rsid w:val="00FC21F0"/>
    <w:rsid w:val="00FC297C"/>
    <w:rsid w:val="00FC2FE5"/>
    <w:rsid w:val="00FC4CEC"/>
    <w:rsid w:val="00FD10B0"/>
    <w:rsid w:val="00FD2451"/>
    <w:rsid w:val="00FD3704"/>
    <w:rsid w:val="00FD44F7"/>
    <w:rsid w:val="00FD596E"/>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E:\WORK\1%203GPP\Meeting\RAN2%20112-e\2%20During\Docs\R2-2008886.zip" TargetMode="External"/><Relationship Id="rId3" Type="http://schemas.openxmlformats.org/officeDocument/2006/relationships/customXml" Target="../customXml/item2.xml"/><Relationship Id="rId21" Type="http://schemas.openxmlformats.org/officeDocument/2006/relationships/package" Target="embeddings/Microsoft_Visio___111.vsdx"/><Relationship Id="rId7" Type="http://schemas.openxmlformats.org/officeDocument/2006/relationships/settings" Target="settings.xml"/><Relationship Id="rId12" Type="http://schemas.openxmlformats.org/officeDocument/2006/relationships/hyperlink" Target="file:///E:\WORK\1%203GPP\Meeting\RAN2%20112-e\2%20During\Docs\R2-2009023.zip" TargetMode="External"/><Relationship Id="rId17" Type="http://schemas.openxmlformats.org/officeDocument/2006/relationships/hyperlink" Target="file:///E:\WORK\1%203GPP\Meeting\RAN2%20112-e\2%20During\Docs\R2-2009577.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E:\WORK\1%203GPP\Meeting\RAN2%20112-e\1%20Before\&#25991;&#31295;&#35268;&#21010;\POS\CR\backup\R2-200xxxx%20Minor%20corrections%20on%20description%20of%20sfn0-Offset%20in%20SSB-Configuration.docx" TargetMode="External"/><Relationship Id="rId20" Type="http://schemas.openxmlformats.org/officeDocument/2006/relationships/image" Target="media/image3.emf"/><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E:\WORK\1%203GPP\Meeting\RAN2%20112-e\2%20During\Docs\R2-2010096.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E:\WORK\1%203GPP\Meeting\RAN2%20112-e\2%20During\Docs\R2-2009577.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30"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D4067-26FE-4D43-A621-AD370AC0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27</Pages>
  <Words>10925</Words>
  <Characters>62277</Characters>
  <Application>Microsoft Office Word</Application>
  <DocSecurity>0</DocSecurity>
  <Lines>518</Lines>
  <Paragraphs>146</Paragraphs>
  <ScaleCrop>false</ScaleCrop>
  <Company>3GPP Support Team</Company>
  <LinksUpToDate>false</LinksUpToDate>
  <CharactersWithSpaces>73056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47</cp:revision>
  <cp:lastPrinted>1900-12-31T16:00:00Z</cp:lastPrinted>
  <dcterms:created xsi:type="dcterms:W3CDTF">2020-11-12T08:24:00Z</dcterms:created>
  <dcterms:modified xsi:type="dcterms:W3CDTF">2020-11-12T12:28:00Z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