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28BAE" w14:textId="77777777" w:rsidR="003F7C78" w:rsidRDefault="002C24F7">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5EE52167" w14:textId="77777777" w:rsidR="003F7C78" w:rsidRDefault="002C24F7">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73F479C" w14:textId="77777777" w:rsidR="003F7C78" w:rsidRDefault="002C24F7">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1"/>
        <w:rPr>
          <w:rFonts w:eastAsia="宋体"/>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宋体" w:hAnsi="Arial"/>
          <w:szCs w:val="24"/>
          <w:lang w:eastAsia="zh-CN"/>
        </w:rPr>
      </w:pPr>
    </w:p>
    <w:p w14:paraId="20D33D18" w14:textId="77777777" w:rsidR="003F7C78" w:rsidRDefault="002C24F7">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offline discusion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[AT112-e][607][POS]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宋体" w:hAnsi="Arial"/>
          <w:szCs w:val="24"/>
          <w:lang w:eastAsia="zh-CN"/>
        </w:rPr>
      </w:pPr>
    </w:p>
    <w:p w14:paraId="77F036C0" w14:textId="77777777" w:rsidR="003F7C78" w:rsidRDefault="002C24F7">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55715EB5" w14:textId="77777777" w:rsidR="003F7C78" w:rsidRDefault="002C24F7">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Initial deadline</w:t>
      </w:r>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794B2270" w14:textId="77777777" w:rsidR="003F7C78" w:rsidRDefault="002C24F7">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2"/>
      <w:bookmarkStart w:id="10" w:name="OLE_LINK15"/>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527516FA" w14:textId="77777777" w:rsidR="003F7C78" w:rsidRDefault="002C24F7">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proposaed latency enhancement based on company contribution [2-14]. In Section 3 the discussions are summarized with proposed TP. </w:t>
      </w:r>
    </w:p>
    <w:p w14:paraId="70FF4B0F" w14:textId="77777777" w:rsidR="003F7C78" w:rsidRDefault="002C24F7">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r>
        <w:t>for UL-only methods: 50% - 61%;</w:t>
      </w:r>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宋体"/>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r>
        <w:rPr>
          <w:rFonts w:hint="eastAsia"/>
        </w:rPr>
        <w:t>（</w:t>
      </w:r>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宋体"/>
          <w:lang w:eastAsia="zh-CN"/>
        </w:rPr>
      </w:pPr>
      <w:r>
        <w:rPr>
          <w:rFonts w:hint="eastAsia"/>
          <w:lang w:eastAsia="zh-CN"/>
        </w:rPr>
        <w:t>Additionally,</w:t>
      </w:r>
      <w:r>
        <w:rPr>
          <w:rFonts w:hint="eastAsia"/>
        </w:rPr>
        <w:t xml:space="preserve"> </w:t>
      </w:r>
      <w:r>
        <w:t>in R</w:t>
      </w:r>
      <w:hyperlink r:id="rId12" w:history="1">
        <w:r>
          <w:t>2-20</w:t>
        </w:r>
        <w:r>
          <w:rPr>
            <w:rFonts w:hint="eastAsia"/>
          </w:rPr>
          <w:t>09023</w:t>
        </w:r>
      </w:hyperlink>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宋体" w:hAnsi="Arial"/>
          <w:b/>
          <w:szCs w:val="24"/>
          <w:lang w:eastAsia="zh-CN"/>
        </w:rPr>
      </w:pPr>
    </w:p>
    <w:p w14:paraId="44367698" w14:textId="77777777" w:rsidR="003F7C78" w:rsidRDefault="002C24F7">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6D0A3B51"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C9296D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EB0F4F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First, We dont think it is part of the SID</w:t>
            </w:r>
          </w:p>
          <w:p w14:paraId="45B3940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dose not evaluate the latency gain. </w:t>
            </w:r>
          </w:p>
          <w:p w14:paraId="1542D5FE" w14:textId="77777777" w:rsidR="003F7C78" w:rsidRDefault="002C24F7">
            <w:pPr>
              <w:spacing w:before="60" w:after="0"/>
              <w:rPr>
                <w:rFonts w:ascii="Arial" w:eastAsia="宋体"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While the latency of the signaling can vary significantly with different distance of deployment between the LMF, gNB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D38779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A51850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1740B92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90B190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040F113D"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511503F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With Non Public Network one can deploy not only local LMF but also local AMF; as such the whole 5G Core can be within factory premises.</w:t>
            </w:r>
          </w:p>
        </w:tc>
      </w:tr>
      <w:tr w:rsidR="00437626" w14:paraId="273AEBEA" w14:textId="77777777">
        <w:trPr>
          <w:jc w:val="center"/>
        </w:trPr>
        <w:tc>
          <w:tcPr>
            <w:tcW w:w="1668" w:type="dxa"/>
          </w:tcPr>
          <w:p w14:paraId="349FA06F" w14:textId="04E63A4D"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6ADAA048" w14:textId="77777777" w:rsidR="00437626" w:rsidRDefault="00437626" w:rsidP="00437626">
            <w:pPr>
              <w:spacing w:before="60" w:after="0"/>
              <w:rPr>
                <w:rFonts w:ascii="Arial" w:eastAsia="宋体" w:hAnsi="Arial"/>
                <w:noProof/>
                <w:sz w:val="18"/>
                <w:szCs w:val="24"/>
                <w:lang w:eastAsia="zh-CN"/>
              </w:rPr>
            </w:pPr>
          </w:p>
        </w:tc>
        <w:tc>
          <w:tcPr>
            <w:tcW w:w="6095" w:type="dxa"/>
          </w:tcPr>
          <w:p w14:paraId="0F574C28"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w:t>
            </w:r>
            <w:r>
              <w:rPr>
                <w:rFonts w:ascii="Arial" w:eastAsia="宋体" w:hAnsi="Arial"/>
                <w:noProof/>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6043E1D1" w14:textId="23114624"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On this specific solution about </w:t>
            </w:r>
            <w:r w:rsidRPr="003821F3">
              <w:rPr>
                <w:rFonts w:ascii="Arial" w:eastAsia="宋体" w:hAnsi="Arial"/>
                <w:noProof/>
                <w:sz w:val="18"/>
                <w:szCs w:val="24"/>
                <w:lang w:eastAsia="zh-CN"/>
              </w:rPr>
              <w:t>location server functionality in the RA</w:t>
            </w:r>
            <w:r>
              <w:rPr>
                <w:rFonts w:ascii="Arial" w:eastAsia="宋体" w:hAnsi="Arial"/>
                <w:noProof/>
                <w:sz w:val="18"/>
                <w:szCs w:val="24"/>
                <w:lang w:eastAsia="zh-CN"/>
              </w:rPr>
              <w:t>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bl>
    <w:p w14:paraId="4B5886D5" w14:textId="77777777" w:rsidR="003F7C78" w:rsidRDefault="003F7C78">
      <w:pPr>
        <w:spacing w:before="60" w:after="0"/>
        <w:ind w:left="1259" w:hanging="1259"/>
        <w:rPr>
          <w:rFonts w:ascii="Arial" w:eastAsia="宋体" w:hAnsi="Arial"/>
          <w:szCs w:val="24"/>
          <w:lang w:eastAsia="zh-CN"/>
        </w:rPr>
      </w:pPr>
    </w:p>
    <w:p w14:paraId="33E9DA97" w14:textId="7777777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17" w:author="CATT" w:date="2020-11-10T16:03:00Z"/>
        </w:rPr>
      </w:pPr>
      <w:ins w:id="18" w:author="CATT" w:date="2020-11-10T16:03:00Z">
        <w:r>
          <w:rPr>
            <w:b/>
            <w:bCs/>
          </w:rPr>
          <w:t>Summary 1</w:t>
        </w:r>
        <w:r>
          <w:t xml:space="preserve">: </w:t>
        </w:r>
      </w:ins>
    </w:p>
    <w:p w14:paraId="15346F80" w14:textId="4CBB5450"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19" w:author="CATT" w:date="2020-11-10T16:05:00Z"/>
          <w:rFonts w:eastAsia="宋体"/>
          <w:lang w:eastAsia="zh-CN"/>
        </w:rPr>
      </w:pPr>
      <w:ins w:id="20" w:author="CATT" w:date="2020-11-10T16:04:00Z">
        <w:r>
          <w:rPr>
            <w:rFonts w:eastAsia="宋体" w:hint="eastAsia"/>
            <w:lang w:eastAsia="zh-CN"/>
          </w:rPr>
          <w:t>7</w:t>
        </w:r>
      </w:ins>
      <w:ins w:id="21" w:author="CATT" w:date="2020-11-10T16:03:00Z">
        <w:r>
          <w:t xml:space="preserve"> companies responded. </w:t>
        </w:r>
      </w:ins>
      <w:ins w:id="22" w:author="CATT" w:date="2020-11-10T16:04:00Z">
        <w:r>
          <w:rPr>
            <w:rFonts w:eastAsia="宋体" w:hint="eastAsia"/>
            <w:lang w:eastAsia="zh-CN"/>
          </w:rPr>
          <w:t xml:space="preserve">3 companies </w:t>
        </w:r>
      </w:ins>
      <w:ins w:id="23" w:author="CATT" w:date="2020-11-10T16:05:00Z">
        <w:r>
          <w:rPr>
            <w:rFonts w:eastAsia="宋体" w:hint="eastAsia"/>
            <w:lang w:eastAsia="zh-CN"/>
          </w:rPr>
          <w:t xml:space="preserve">agree to capture the solution into TR, 3 companies </w:t>
        </w:r>
      </w:ins>
      <w:ins w:id="24" w:author="CATT" w:date="2020-11-10T16:04:00Z">
        <w:r>
          <w:rPr>
            <w:rFonts w:eastAsia="宋体" w:hint="eastAsia"/>
            <w:lang w:eastAsia="zh-CN"/>
          </w:rPr>
          <w:t>disagree to</w:t>
        </w:r>
      </w:ins>
      <w:ins w:id="25" w:author="CATT" w:date="2020-11-10T16:05:00Z">
        <w:r w:rsidR="00D06F52">
          <w:rPr>
            <w:rFonts w:eastAsia="宋体" w:hint="eastAsia"/>
            <w:lang w:eastAsia="zh-CN"/>
          </w:rPr>
          <w:t xml:space="preserve"> capture it</w:t>
        </w:r>
      </w:ins>
      <w:ins w:id="26" w:author="CATT" w:date="2020-11-10T16:07:00Z">
        <w:r w:rsidR="00D06F52">
          <w:rPr>
            <w:rFonts w:eastAsia="宋体" w:hint="eastAsia"/>
            <w:lang w:eastAsia="zh-CN"/>
          </w:rPr>
          <w:t xml:space="preserve"> and one company believe it is too early to capture </w:t>
        </w:r>
      </w:ins>
      <w:ins w:id="27" w:author="CATT" w:date="2020-11-10T16:08:00Z">
        <w:r w:rsidR="00D06F52" w:rsidRPr="00D06F52">
          <w:rPr>
            <w:rFonts w:eastAsia="宋体"/>
            <w:lang w:eastAsia="zh-CN"/>
          </w:rPr>
          <w:t>any latency enhancement solutions</w:t>
        </w:r>
        <w:r w:rsidR="00D06F52">
          <w:rPr>
            <w:rFonts w:eastAsia="宋体" w:hint="eastAsia"/>
            <w:lang w:eastAsia="zh-CN"/>
          </w:rPr>
          <w:t xml:space="preserve"> in TR.</w:t>
        </w:r>
      </w:ins>
    </w:p>
    <w:p w14:paraId="3661B6EB" w14:textId="77777777" w:rsidR="00842BD6" w:rsidRDefault="00FA7667"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28" w:author="CATT" w:date="2020-11-11T00:45:00Z"/>
          <w:rFonts w:eastAsia="宋体"/>
          <w:lang w:eastAsia="zh-CN"/>
        </w:rPr>
      </w:pPr>
      <w:ins w:id="29" w:author="CATT" w:date="2020-11-11T00:43:00Z">
        <w:r>
          <w:rPr>
            <w:rFonts w:eastAsia="宋体" w:hint="eastAsia"/>
            <w:lang w:eastAsia="zh-CN"/>
          </w:rPr>
          <w:t>Rap</w:t>
        </w:r>
      </w:ins>
      <w:ins w:id="30" w:author="CATT" w:date="2020-11-11T00:44:00Z">
        <w:r w:rsidR="00842BD6">
          <w:rPr>
            <w:rFonts w:eastAsia="宋体" w:hint="eastAsia"/>
            <w:lang w:eastAsia="zh-CN"/>
          </w:rPr>
          <w:t>p</w:t>
        </w:r>
      </w:ins>
      <w:ins w:id="31" w:author="CATT" w:date="2020-11-11T00:43:00Z">
        <w:r>
          <w:rPr>
            <w:rFonts w:eastAsia="宋体" w:hint="eastAsia"/>
            <w:lang w:eastAsia="zh-CN"/>
          </w:rPr>
          <w:t>orteur</w:t>
        </w:r>
      </w:ins>
      <w:ins w:id="32" w:author="CATT" w:date="2020-11-11T00:44:00Z">
        <w:r>
          <w:rPr>
            <w:rFonts w:eastAsia="宋体"/>
            <w:lang w:eastAsia="zh-CN"/>
          </w:rPr>
          <w:t>’</w:t>
        </w:r>
        <w:r>
          <w:rPr>
            <w:rFonts w:eastAsia="宋体" w:hint="eastAsia"/>
            <w:lang w:eastAsia="zh-CN"/>
          </w:rPr>
          <w:t>s comment</w:t>
        </w:r>
      </w:ins>
      <w:ins w:id="33" w:author="CATT" w:date="2020-11-11T00:45:00Z">
        <w:r w:rsidR="00842BD6">
          <w:rPr>
            <w:rFonts w:eastAsia="宋体" w:hint="eastAsia"/>
            <w:lang w:eastAsia="zh-CN"/>
          </w:rPr>
          <w:t>s</w:t>
        </w:r>
      </w:ins>
      <w:ins w:id="34" w:author="CATT" w:date="2020-11-11T00:44:00Z">
        <w:r>
          <w:rPr>
            <w:rFonts w:eastAsia="宋体" w:hint="eastAsia"/>
            <w:lang w:eastAsia="zh-CN"/>
          </w:rPr>
          <w:t xml:space="preserve">: </w:t>
        </w:r>
      </w:ins>
    </w:p>
    <w:p w14:paraId="285F3FBE" w14:textId="671BE891" w:rsidR="00842BD6" w:rsidRDefault="003D3FB2"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35" w:author="CATT" w:date="2020-11-11T00:47:00Z"/>
          <w:rFonts w:eastAsia="宋体"/>
          <w:lang w:eastAsia="zh-CN"/>
        </w:rPr>
      </w:pPr>
      <w:ins w:id="36" w:author="CATT" w:date="2020-11-10T16:03:00Z">
        <w:r w:rsidRPr="00842BD6">
          <w:rPr>
            <w:rFonts w:eastAsia="宋体"/>
            <w:lang w:eastAsia="zh-CN"/>
          </w:rPr>
          <w:t xml:space="preserve">Based on the comments it looks like </w:t>
        </w:r>
      </w:ins>
      <w:ins w:id="37" w:author="CATT" w:date="2020-11-10T16:08:00Z">
        <w:r w:rsidR="00FF3808">
          <w:rPr>
            <w:rFonts w:eastAsia="宋体" w:hint="eastAsia"/>
            <w:lang w:eastAsia="zh-CN"/>
          </w:rPr>
          <w:t xml:space="preserve">there is no majority to disagree it. </w:t>
        </w:r>
      </w:ins>
      <w:ins w:id="38" w:author="CATT" w:date="2020-11-11T00:46:00Z">
        <w:r w:rsidR="00842BD6">
          <w:rPr>
            <w:rFonts w:eastAsia="宋体" w:hint="eastAsia"/>
            <w:lang w:eastAsia="zh-CN"/>
          </w:rPr>
          <w:t>T</w:t>
        </w:r>
      </w:ins>
      <w:ins w:id="39" w:author="CATT" w:date="2020-11-10T16:09:00Z">
        <w:r w:rsidR="00FF3808">
          <w:rPr>
            <w:rFonts w:eastAsia="宋体" w:hint="eastAsia"/>
            <w:lang w:eastAsia="zh-CN"/>
          </w:rPr>
          <w:t xml:space="preserve">his solution can be captured in the TR </w:t>
        </w:r>
      </w:ins>
      <w:ins w:id="40" w:author="CATT" w:date="2020-11-11T00:46:00Z">
        <w:r w:rsidR="00842BD6">
          <w:rPr>
            <w:rFonts w:eastAsia="宋体" w:hint="eastAsia"/>
            <w:lang w:eastAsia="zh-CN"/>
          </w:rPr>
          <w:t xml:space="preserve">as a potential solution </w:t>
        </w:r>
      </w:ins>
      <w:ins w:id="41" w:author="CATT" w:date="2020-11-10T16:09:00Z">
        <w:r w:rsidR="00FF3808">
          <w:rPr>
            <w:rFonts w:eastAsia="宋体" w:hint="eastAsia"/>
            <w:lang w:eastAsia="zh-CN"/>
          </w:rPr>
          <w:t>for the further discussion in WI</w:t>
        </w:r>
      </w:ins>
      <w:ins w:id="42" w:author="CATT" w:date="2020-11-11T00:47:00Z">
        <w:r w:rsidR="00842BD6">
          <w:rPr>
            <w:rFonts w:eastAsia="宋体" w:hint="eastAsia"/>
            <w:lang w:eastAsia="zh-CN"/>
          </w:rPr>
          <w:t xml:space="preserve">, because </w:t>
        </w:r>
        <w:r w:rsidR="00842BD6" w:rsidRPr="00842BD6">
          <w:rPr>
            <w:rFonts w:eastAsia="宋体"/>
            <w:lang w:eastAsia="zh-CN"/>
          </w:rPr>
          <w:t>Location Server functionality in the RAN (e.g., LMC) could reduce the positioning procedure latency significantly. With the given assumptions</w:t>
        </w:r>
      </w:ins>
      <w:ins w:id="43" w:author="CATT" w:date="2020-11-11T00:49:00Z">
        <w:r w:rsidR="00842BD6">
          <w:rPr>
            <w:rFonts w:eastAsia="宋体" w:hint="eastAsia"/>
            <w:lang w:eastAsia="zh-CN"/>
          </w:rPr>
          <w:t>,</w:t>
        </w:r>
        <w:r w:rsidR="00842BD6" w:rsidRPr="00842BD6">
          <w:t xml:space="preserve"> </w:t>
        </w:r>
        <w:r w:rsidR="00842BD6">
          <w:rPr>
            <w:rFonts w:eastAsia="宋体" w:hint="eastAsia"/>
            <w:lang w:eastAsia="zh-CN"/>
          </w:rPr>
          <w:t>a</w:t>
        </w:r>
        <w:r w:rsidR="00842BD6" w:rsidRPr="00842BD6">
          <w:rPr>
            <w:rFonts w:eastAsia="宋体"/>
            <w:lang w:eastAsia="zh-CN"/>
          </w:rPr>
          <w:t>ccording to the latency analysis in R2-2010096,</w:t>
        </w:r>
      </w:ins>
      <w:ins w:id="44" w:author="CATT" w:date="2020-11-11T00:47:00Z">
        <w:r w:rsidR="00842BD6" w:rsidRPr="00842BD6">
          <w:rPr>
            <w:rFonts w:eastAsia="宋体"/>
            <w:lang w:eastAsia="zh-CN"/>
          </w:rPr>
          <w:t xml:space="preserve"> the improvements can be:</w:t>
        </w:r>
      </w:ins>
    </w:p>
    <w:p w14:paraId="691D338A"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45" w:author="CATT" w:date="2020-11-11T00:47:00Z"/>
          <w:rFonts w:eastAsia="宋体"/>
          <w:lang w:eastAsia="zh-CN"/>
        </w:rPr>
      </w:pPr>
      <w:ins w:id="46" w:author="CATT" w:date="2020-11-11T00:47:00Z">
        <w:r w:rsidRPr="00842BD6">
          <w:rPr>
            <w:rFonts w:eastAsia="宋体"/>
            <w:lang w:eastAsia="zh-CN"/>
          </w:rPr>
          <w:t xml:space="preserve"> -</w:t>
        </w:r>
        <w:r w:rsidRPr="00842BD6">
          <w:rPr>
            <w:rFonts w:eastAsia="宋体"/>
            <w:lang w:eastAsia="zh-CN"/>
          </w:rPr>
          <w:tab/>
          <w:t>for UL+DL methods: 40% - 55%;</w:t>
        </w:r>
      </w:ins>
    </w:p>
    <w:p w14:paraId="204F14F8" w14:textId="77777777" w:rsid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47" w:author="CATT" w:date="2020-11-11T00:47:00Z"/>
          <w:rFonts w:eastAsia="宋体"/>
          <w:lang w:eastAsia="zh-CN"/>
        </w:rPr>
      </w:pPr>
      <w:ins w:id="48" w:author="CATT" w:date="2020-11-11T00:47:00Z">
        <w:r w:rsidRPr="00842BD6">
          <w:rPr>
            <w:rFonts w:eastAsia="宋体"/>
            <w:lang w:eastAsia="zh-CN"/>
          </w:rPr>
          <w:t>-</w:t>
        </w:r>
        <w:r w:rsidRPr="00842BD6">
          <w:rPr>
            <w:rFonts w:eastAsia="宋体"/>
            <w:lang w:eastAsia="zh-CN"/>
          </w:rPr>
          <w:tab/>
          <w:t>for UL-only methods: 50% - 61%;</w:t>
        </w:r>
      </w:ins>
    </w:p>
    <w:p w14:paraId="14E42DC9"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49" w:author="CATT" w:date="2020-11-11T00:47:00Z"/>
          <w:rFonts w:eastAsia="宋体"/>
          <w:lang w:eastAsia="zh-CN"/>
        </w:rPr>
      </w:pPr>
      <w:ins w:id="50" w:author="CATT" w:date="2020-11-11T00:47:00Z">
        <w:r w:rsidRPr="00842BD6">
          <w:rPr>
            <w:rFonts w:eastAsia="宋体"/>
            <w:lang w:eastAsia="zh-CN"/>
          </w:rPr>
          <w:t>-</w:t>
        </w:r>
        <w:r w:rsidRPr="00842BD6">
          <w:rPr>
            <w:rFonts w:eastAsia="宋体"/>
            <w:lang w:eastAsia="zh-CN"/>
          </w:rPr>
          <w:tab/>
          <w:t>for DL-only methods: 23% - 41%.</w:t>
        </w:r>
      </w:ins>
    </w:p>
    <w:p w14:paraId="127A8CA1" w14:textId="77777777" w:rsidR="00FA7667" w:rsidRDefault="003D3FB2" w:rsidP="000064F8">
      <w:pPr>
        <w:spacing w:before="60"/>
        <w:rPr>
          <w:ins w:id="51" w:author="CATT" w:date="2020-11-11T00:38:00Z"/>
          <w:rFonts w:ascii="Arial" w:eastAsia="宋体" w:hAnsi="Arial"/>
          <w:b/>
          <w:szCs w:val="24"/>
          <w:lang w:eastAsia="zh-CN"/>
        </w:rPr>
      </w:pPr>
      <w:ins w:id="52" w:author="CATT" w:date="2020-11-10T16:03:00Z">
        <w:r w:rsidRPr="001109DF">
          <w:rPr>
            <w:rFonts w:ascii="Arial" w:eastAsia="宋体" w:hAnsi="Arial"/>
            <w:b/>
            <w:szCs w:val="24"/>
            <w:lang w:eastAsia="zh-CN"/>
          </w:rPr>
          <w:t xml:space="preserve">Proposal 1: </w:t>
        </w:r>
      </w:ins>
      <w:ins w:id="53" w:author="CATT" w:date="2020-11-10T16:10:00Z">
        <w:r w:rsidR="001109DF">
          <w:rPr>
            <w:rFonts w:ascii="Arial" w:eastAsia="宋体" w:hAnsi="Arial"/>
            <w:b/>
            <w:szCs w:val="24"/>
            <w:lang w:eastAsia="zh-CN"/>
          </w:rPr>
          <w:t>location server functionality in the RAN</w:t>
        </w:r>
        <w:r w:rsidR="001109DF">
          <w:rPr>
            <w:rFonts w:ascii="Arial" w:eastAsia="宋体" w:hAnsi="Arial" w:hint="eastAsia"/>
            <w:b/>
            <w:szCs w:val="24"/>
            <w:lang w:eastAsia="zh-CN"/>
          </w:rPr>
          <w:t xml:space="preserve"> is captured into TR as an enhancement of latency.</w:t>
        </w:r>
      </w:ins>
      <w:ins w:id="54" w:author="CATT" w:date="2020-11-10T17:28:00Z">
        <w:r w:rsidR="00D27AB6">
          <w:rPr>
            <w:rFonts w:ascii="Arial" w:eastAsia="宋体" w:hAnsi="Arial" w:hint="eastAsia"/>
            <w:b/>
            <w:szCs w:val="24"/>
            <w:lang w:eastAsia="zh-CN"/>
          </w:rPr>
          <w:t xml:space="preserve"> </w:t>
        </w:r>
      </w:ins>
    </w:p>
    <w:p w14:paraId="46FA79C3" w14:textId="4C08D7A2" w:rsidR="003D3FB2" w:rsidRPr="0083796A" w:rsidRDefault="00D27AB6" w:rsidP="000064F8">
      <w:pPr>
        <w:spacing w:before="60"/>
        <w:rPr>
          <w:ins w:id="55" w:author="CATT" w:date="2020-11-10T16:03:00Z"/>
          <w:rFonts w:eastAsia="宋体"/>
          <w:lang w:eastAsia="zh-CN"/>
        </w:rPr>
      </w:pPr>
      <w:ins w:id="56" w:author="CATT" w:date="2020-11-10T17:28:00Z">
        <w:r w:rsidRPr="0083796A">
          <w:rPr>
            <w:rFonts w:ascii="Arial" w:eastAsia="宋体" w:hAnsi="Arial" w:hint="eastAsia"/>
            <w:szCs w:val="24"/>
            <w:lang w:eastAsia="zh-CN"/>
          </w:rPr>
          <w:t xml:space="preserve">The text proposal is </w:t>
        </w:r>
      </w:ins>
      <w:ins w:id="57" w:author="CATT" w:date="2020-11-10T17:29:00Z">
        <w:r w:rsidR="00AF436F" w:rsidRPr="0083796A">
          <w:rPr>
            <w:rFonts w:ascii="Arial" w:eastAsia="宋体" w:hAnsi="Arial" w:hint="eastAsia"/>
            <w:szCs w:val="24"/>
            <w:lang w:eastAsia="zh-CN"/>
          </w:rPr>
          <w:t xml:space="preserve">put </w:t>
        </w:r>
      </w:ins>
      <w:ins w:id="58" w:author="CATT" w:date="2020-11-10T17:28:00Z">
        <w:r w:rsidRPr="0083796A">
          <w:rPr>
            <w:rFonts w:ascii="Arial" w:eastAsia="宋体" w:hAnsi="Arial" w:hint="eastAsia"/>
            <w:szCs w:val="24"/>
            <w:lang w:eastAsia="zh-CN"/>
          </w:rPr>
          <w:t>in 7.x.1</w:t>
        </w:r>
      </w:ins>
      <w:ins w:id="59" w:author="CATT" w:date="2020-11-10T17:29:00Z">
        <w:r w:rsidR="00AF436F" w:rsidRPr="0083796A">
          <w:rPr>
            <w:rFonts w:ascii="Arial" w:eastAsia="宋体" w:hAnsi="Arial"/>
            <w:szCs w:val="24"/>
            <w:lang w:eastAsia="zh-CN"/>
          </w:rPr>
          <w:t xml:space="preserve"> Location server functionality in the RAN</w:t>
        </w:r>
      </w:ins>
      <w:ins w:id="60" w:author="CATT" w:date="2020-11-11T00:49:00Z">
        <w:r w:rsidR="0083796A">
          <w:rPr>
            <w:rFonts w:ascii="Arial" w:eastAsia="宋体" w:hAnsi="Arial" w:hint="eastAsia"/>
            <w:szCs w:val="24"/>
            <w:lang w:eastAsia="zh-CN"/>
          </w:rPr>
          <w:t xml:space="preserve"> for </w:t>
        </w:r>
      </w:ins>
      <w:ins w:id="61" w:author="CATT" w:date="2020-11-11T00:52:00Z">
        <w:r w:rsidR="00ED66D5">
          <w:rPr>
            <w:rFonts w:ascii="Arial" w:eastAsia="宋体" w:hAnsi="Arial"/>
            <w:szCs w:val="24"/>
            <w:lang w:eastAsia="zh-CN"/>
          </w:rPr>
          <w:t>company’s</w:t>
        </w:r>
      </w:ins>
      <w:ins w:id="62" w:author="CATT" w:date="2020-11-11T00:49:00Z">
        <w:r w:rsidR="0083796A">
          <w:rPr>
            <w:rFonts w:ascii="Arial" w:eastAsia="宋体" w:hAnsi="Arial" w:hint="eastAsia"/>
            <w:szCs w:val="24"/>
            <w:lang w:eastAsia="zh-CN"/>
          </w:rPr>
          <w:t xml:space="preserve"> further review</w:t>
        </w:r>
      </w:ins>
      <w:ins w:id="63" w:author="CATT" w:date="2020-11-10T17:37:00Z">
        <w:r w:rsidR="00CF225B" w:rsidRPr="0083796A">
          <w:rPr>
            <w:rFonts w:ascii="Arial" w:eastAsia="宋体" w:hAnsi="Arial" w:hint="eastAsia"/>
            <w:szCs w:val="24"/>
            <w:lang w:eastAsia="zh-CN"/>
          </w:rPr>
          <w:t>.</w:t>
        </w:r>
      </w:ins>
      <w:del w:id="64" w:author="CATT" w:date="2020-11-10T17:28:00Z">
        <w:r w:rsidRPr="0083796A" w:rsidDel="00D27AB6">
          <w:rPr>
            <w:rFonts w:ascii="Arial" w:eastAsia="宋体" w:hAnsi="Arial" w:hint="eastAsia"/>
            <w:szCs w:val="24"/>
            <w:lang w:eastAsia="zh-CN"/>
          </w:rPr>
          <w:delText xml:space="preserve"> </w:delText>
        </w:r>
      </w:del>
    </w:p>
    <w:p w14:paraId="1E3979BD" w14:textId="77777777" w:rsidR="003F7C78" w:rsidRPr="003D3FB2" w:rsidRDefault="003F7C78">
      <w:pPr>
        <w:rPr>
          <w:ins w:id="65" w:author="CATT" w:date="2020-11-10T16:02:00Z"/>
          <w:rFonts w:eastAsia="宋体"/>
          <w:lang w:eastAsia="zh-CN"/>
        </w:rPr>
      </w:pPr>
    </w:p>
    <w:p w14:paraId="2982D88C" w14:textId="77777777" w:rsidR="003D3FB2" w:rsidRDefault="003D3FB2">
      <w:pPr>
        <w:rPr>
          <w:rFonts w:eastAsia="宋体"/>
          <w:lang w:eastAsia="zh-CN"/>
        </w:rPr>
      </w:pPr>
    </w:p>
    <w:p w14:paraId="1E0011C4" w14:textId="77777777" w:rsidR="003F7C78" w:rsidRDefault="002C24F7">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66"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66"/>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67" w:name="_Toc54331743"/>
      <w:r>
        <w:rPr>
          <w:rFonts w:ascii="Arial" w:hAnsi="Arial" w:cs="Arial"/>
          <w:bCs/>
          <w:color w:val="0000FF"/>
          <w:u w:val="single"/>
        </w:rPr>
        <w:lastRenderedPageBreak/>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67"/>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81E6958"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41BC521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14:paraId="70A6701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This also means UE location capabilities should be stored in AMF. Serveral problems may be caused.</w:t>
            </w:r>
          </w:p>
          <w:p w14:paraId="3C27B2A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14:paraId="59FD411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lantecy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7C943B3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5DB0870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Generally, we are not against capturing enhancement proposals in the TR which have been evaluated. However, why an AMF should store positioning capabilities is rather unclear, since they could also be stored at an LMF (which seems a possibible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17BB217" w14:textId="77777777" w:rsidR="003F7C78" w:rsidRDefault="003F7C78">
            <w:pPr>
              <w:spacing w:before="60" w:after="0"/>
              <w:rPr>
                <w:rFonts w:ascii="Arial" w:eastAsia="宋体" w:hAnsi="Arial"/>
                <w:sz w:val="18"/>
                <w:szCs w:val="24"/>
                <w:lang w:eastAsia="zh-CN"/>
              </w:rPr>
            </w:pPr>
          </w:p>
        </w:tc>
        <w:tc>
          <w:tcPr>
            <w:tcW w:w="6095" w:type="dxa"/>
          </w:tcPr>
          <w:p w14:paraId="316C04A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55E91B5"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7808C9B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6A990B8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0C5C72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If the AMF/LMF save the UE positioning capability and then LMF does’t require the capability when UE positioning is performed. We wonder how to handle the case as follows.</w:t>
            </w:r>
          </w:p>
          <w:p w14:paraId="51AAB3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rsidR="003F7C78" w14:paraId="4A00DCDC" w14:textId="77777777">
        <w:trPr>
          <w:jc w:val="center"/>
        </w:trPr>
        <w:tc>
          <w:tcPr>
            <w:tcW w:w="1668" w:type="dxa"/>
          </w:tcPr>
          <w:p w14:paraId="4E2CCFB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829895B"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5C8734C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7B4619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4E116BE5"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27A759BB" w14:textId="77777777" w:rsidR="002C24F7"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2A2F87" w14:textId="77777777" w:rsidR="002C24F7" w:rsidRDefault="002C24F7">
            <w:pPr>
              <w:spacing w:before="60" w:after="0"/>
              <w:rPr>
                <w:rFonts w:ascii="Arial" w:eastAsia="宋体" w:hAnsi="Arial"/>
                <w:sz w:val="18"/>
                <w:szCs w:val="24"/>
                <w:lang w:val="en-US" w:eastAsia="zh-CN"/>
              </w:rPr>
            </w:pPr>
            <w:r>
              <w:rPr>
                <w:rFonts w:ascii="Arial" w:eastAsia="宋体" w:hAnsi="Arial"/>
                <w:sz w:val="18"/>
                <w:szCs w:val="24"/>
                <w:lang w:val="en-US" w:eastAsia="zh-CN"/>
              </w:rPr>
              <w:t>There are two reasons atleast the LMF may not be able to store capabilities.</w:t>
            </w:r>
          </w:p>
          <w:p w14:paraId="1F6E2AA8" w14:textId="77777777" w:rsidR="002C24F7" w:rsidRPr="002C24F7" w:rsidRDefault="002C24F7" w:rsidP="002C24F7">
            <w:pPr>
              <w:pStyle w:val="af4"/>
              <w:numPr>
                <w:ilvl w:val="0"/>
                <w:numId w:val="8"/>
              </w:numPr>
              <w:spacing w:before="60"/>
              <w:rPr>
                <w:rFonts w:ascii="Arial" w:eastAsia="宋体" w:hAnsi="Arial"/>
                <w:sz w:val="18"/>
                <w:szCs w:val="24"/>
              </w:rPr>
            </w:pPr>
            <w:r w:rsidRPr="002C24F7">
              <w:rPr>
                <w:rFonts w:ascii="Arial" w:eastAsia="宋体" w:hAnsi="Arial"/>
                <w:sz w:val="18"/>
                <w:szCs w:val="24"/>
              </w:rPr>
              <w:lastRenderedPageBreak/>
              <w:t>It is OPTIONAL to send SUPI (UE ID) because of privacy security or over untrusted LMF</w:t>
            </w:r>
          </w:p>
          <w:p w14:paraId="606735FD" w14:textId="77777777" w:rsidR="002C24F7" w:rsidRPr="002C24F7" w:rsidRDefault="002C24F7" w:rsidP="002C24F7">
            <w:pPr>
              <w:pStyle w:val="af4"/>
              <w:numPr>
                <w:ilvl w:val="0"/>
                <w:numId w:val="8"/>
              </w:numPr>
              <w:spacing w:before="60"/>
              <w:rPr>
                <w:rFonts w:ascii="Arial" w:eastAsia="宋体" w:hAnsi="Arial"/>
                <w:i/>
                <w:sz w:val="18"/>
                <w:szCs w:val="24"/>
              </w:rPr>
            </w:pPr>
            <w:r>
              <w:rPr>
                <w:rFonts w:ascii="Arial" w:eastAsia="宋体" w:hAnsi="Arial"/>
                <w:sz w:val="18"/>
                <w:szCs w:val="24"/>
              </w:rPr>
              <w:t xml:space="preserve">LMF should be stateless; </w:t>
            </w:r>
            <w:r>
              <w:rPr>
                <w:rFonts w:ascii="Arial" w:eastAsia="宋体" w:hAnsi="Arial"/>
                <w:noProof/>
                <w:sz w:val="18"/>
                <w:szCs w:val="24"/>
              </w:rPr>
              <w:t>and it releases the UE context after LPP session is over. This</w:t>
            </w:r>
            <w:r>
              <w:rPr>
                <w:rFonts w:ascii="Arial" w:eastAsia="宋体" w:hAnsi="Arial"/>
                <w:sz w:val="18"/>
                <w:szCs w:val="24"/>
              </w:rPr>
              <w:t xml:space="preserve"> was also discussed in Rel-15 for stroing UE subscription info in LMF but was not accepted. </w:t>
            </w:r>
            <w:r w:rsidRPr="002C24F7">
              <w:rPr>
                <w:rFonts w:ascii="Arial" w:eastAsia="宋体" w:hAnsi="Arial"/>
                <w:i/>
                <w:sz w:val="18"/>
                <w:szCs w:val="24"/>
              </w:rPr>
              <w:t>For roaming cases; HSS/VLR may have fetched from LMF with regards to positioning subscription but rather it was only agreed to be stored in HLR</w:t>
            </w:r>
            <w:r>
              <w:rPr>
                <w:rFonts w:ascii="Arial" w:eastAsia="宋体" w:hAnsi="Arial"/>
                <w:i/>
                <w:sz w:val="18"/>
                <w:szCs w:val="24"/>
              </w:rPr>
              <w:t xml:space="preserve"> and not in LMF.</w:t>
            </w:r>
          </w:p>
          <w:p w14:paraId="728F0545" w14:textId="77777777" w:rsidR="00CB6D49" w:rsidRDefault="00CB6D49" w:rsidP="002C24F7">
            <w:pPr>
              <w:spacing w:before="60" w:after="0"/>
              <w:rPr>
                <w:rFonts w:ascii="Arial" w:eastAsia="宋体" w:hAnsi="Arial"/>
                <w:noProof/>
                <w:sz w:val="18"/>
                <w:szCs w:val="24"/>
                <w:lang w:eastAsia="zh-CN"/>
              </w:rPr>
            </w:pPr>
          </w:p>
          <w:p w14:paraId="73CA2A84"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is strage that Huawei is ok to store capabilitues in LMF but not in AMF. And that QC thinks it was not Ok to store subscription info in LMF but</w:t>
            </w:r>
            <w:r w:rsidR="00CB6D49">
              <w:rPr>
                <w:rFonts w:ascii="Arial" w:eastAsia="宋体" w:hAnsi="Arial"/>
                <w:noProof/>
                <w:sz w:val="18"/>
                <w:szCs w:val="24"/>
                <w:lang w:eastAsia="zh-CN"/>
              </w:rPr>
              <w:t xml:space="preserve"> then</w:t>
            </w:r>
            <w:r>
              <w:rPr>
                <w:rFonts w:ascii="Arial" w:eastAsia="宋体" w:hAnsi="Arial"/>
                <w:noProof/>
                <w:sz w:val="18"/>
                <w:szCs w:val="24"/>
                <w:lang w:eastAsia="zh-CN"/>
              </w:rPr>
              <w:t xml:space="preserve"> ok to store </w:t>
            </w:r>
            <w:r w:rsidR="00CB6D49">
              <w:rPr>
                <w:rFonts w:ascii="Arial" w:eastAsia="宋体" w:hAnsi="Arial"/>
                <w:noProof/>
                <w:sz w:val="18"/>
                <w:szCs w:val="24"/>
                <w:lang w:eastAsia="zh-CN"/>
              </w:rPr>
              <w:t>the capabilities.</w:t>
            </w:r>
          </w:p>
          <w:p w14:paraId="2DCDECEF"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宋体" w:hAnsi="Arial"/>
                <w:noProof/>
                <w:sz w:val="18"/>
                <w:szCs w:val="24"/>
                <w:lang w:eastAsia="zh-CN"/>
              </w:rPr>
            </w:pPr>
          </w:p>
          <w:p w14:paraId="5A1EE931" w14:textId="77777777" w:rsidR="002C24F7" w:rsidRDefault="002C24F7" w:rsidP="002C24F7">
            <w:pPr>
              <w:spacing w:before="60" w:after="0"/>
              <w:rPr>
                <w:rFonts w:ascii="Arial" w:eastAsia="宋体" w:hAnsi="Arial"/>
                <w:noProof/>
                <w:sz w:val="18"/>
                <w:szCs w:val="18"/>
                <w:lang w:eastAsia="zh-CN"/>
              </w:rPr>
            </w:pPr>
            <w:r w:rsidRPr="78881A33">
              <w:rPr>
                <w:rFonts w:ascii="Arial" w:eastAsia="宋体"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宋体" w:hAnsi="Arial"/>
                <w:noProof/>
                <w:sz w:val="18"/>
                <w:szCs w:val="24"/>
                <w:lang w:eastAsia="zh-CN"/>
              </w:rPr>
            </w:pPr>
          </w:p>
          <w:p w14:paraId="5E97A5E4" w14:textId="77777777" w:rsidR="00CB6D49" w:rsidRDefault="00CB6D49"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宋体"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Spreadtrum</w:t>
            </w:r>
          </w:p>
        </w:tc>
        <w:tc>
          <w:tcPr>
            <w:tcW w:w="1839" w:type="dxa"/>
          </w:tcPr>
          <w:p w14:paraId="5248BECC" w14:textId="39658825" w:rsidR="002C24F7" w:rsidRDefault="00F2027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r w:rsidR="00F20273">
              <w:rPr>
                <w:rFonts w:ascii="Arial" w:eastAsia="宋体" w:hAnsi="Arial"/>
                <w:sz w:val="18"/>
                <w:szCs w:val="24"/>
                <w:lang w:val="en-US" w:eastAsia="zh-CN"/>
              </w:rPr>
              <w:t xml:space="preserve">Uu </w:t>
            </w:r>
            <w:r>
              <w:rPr>
                <w:rFonts w:ascii="Arial" w:eastAsia="宋体" w:hAnsi="Arial" w:hint="eastAsia"/>
                <w:sz w:val="18"/>
                <w:szCs w:val="24"/>
                <w:lang w:val="en-US" w:eastAsia="zh-CN"/>
              </w:rPr>
              <w:t xml:space="preserve">radio capabilities, the </w:t>
            </w:r>
            <w:r w:rsidR="00F20273">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 xml:space="preserve">can also be stored in the AMF to </w:t>
            </w:r>
            <w:r w:rsidR="008C6D5A" w:rsidRPr="008C6D5A">
              <w:rPr>
                <w:rFonts w:ascii="Arial" w:eastAsia="宋体" w:hAnsi="Arial"/>
                <w:sz w:val="18"/>
                <w:szCs w:val="24"/>
                <w:lang w:val="en-US" w:eastAsia="zh-CN"/>
              </w:rPr>
              <w:t>reduce the latency</w:t>
            </w:r>
            <w:r w:rsidR="00F20273">
              <w:rPr>
                <w:rFonts w:ascii="Arial" w:eastAsia="宋体" w:hAnsi="Arial"/>
                <w:sz w:val="18"/>
                <w:szCs w:val="24"/>
                <w:lang w:val="en-US" w:eastAsia="zh-CN"/>
              </w:rPr>
              <w:t>. But more discussion is needed.</w:t>
            </w:r>
          </w:p>
        </w:tc>
      </w:tr>
      <w:tr w:rsidR="00437626" w14:paraId="629CACCD" w14:textId="77777777">
        <w:trPr>
          <w:jc w:val="center"/>
        </w:trPr>
        <w:tc>
          <w:tcPr>
            <w:tcW w:w="1668" w:type="dxa"/>
          </w:tcPr>
          <w:p w14:paraId="5F1533AE" w14:textId="52A11CEC" w:rsidR="00437626" w:rsidRDefault="00437626" w:rsidP="00437626">
            <w:pPr>
              <w:spacing w:before="60" w:after="0"/>
              <w:rPr>
                <w:rFonts w:ascii="Arial" w:eastAsia="宋体" w:hAnsi="Arial"/>
                <w:sz w:val="18"/>
                <w:szCs w:val="24"/>
                <w:lang w:val="en-US" w:eastAsia="zh-CN"/>
              </w:rPr>
            </w:pPr>
            <w:r>
              <w:rPr>
                <w:rFonts w:ascii="Arial" w:eastAsia="宋体" w:hAnsi="Arial"/>
                <w:noProof/>
                <w:sz w:val="18"/>
                <w:szCs w:val="24"/>
                <w:lang w:eastAsia="zh-CN"/>
              </w:rPr>
              <w:t>Nokia</w:t>
            </w:r>
          </w:p>
        </w:tc>
        <w:tc>
          <w:tcPr>
            <w:tcW w:w="1839" w:type="dxa"/>
          </w:tcPr>
          <w:p w14:paraId="4B6C764C" w14:textId="77777777" w:rsidR="00437626" w:rsidRDefault="00437626" w:rsidP="00437626">
            <w:pPr>
              <w:spacing w:before="60" w:after="0"/>
              <w:rPr>
                <w:rFonts w:ascii="Arial" w:eastAsia="宋体" w:hAnsi="Arial"/>
                <w:sz w:val="18"/>
                <w:szCs w:val="24"/>
                <w:lang w:eastAsia="zh-CN"/>
              </w:rPr>
            </w:pPr>
          </w:p>
        </w:tc>
        <w:tc>
          <w:tcPr>
            <w:tcW w:w="6095" w:type="dxa"/>
          </w:tcPr>
          <w:p w14:paraId="09DF6AFF"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B032484" w14:textId="5B186345" w:rsidR="00437626" w:rsidRDefault="00437626" w:rsidP="00437626">
            <w:pPr>
              <w:spacing w:before="60" w:after="0"/>
              <w:rPr>
                <w:rFonts w:ascii="Arial" w:eastAsia="宋体" w:hAnsi="Arial"/>
                <w:sz w:val="18"/>
                <w:szCs w:val="24"/>
                <w:lang w:val="en-US" w:eastAsia="zh-CN"/>
              </w:rPr>
            </w:pPr>
            <w:r>
              <w:rPr>
                <w:rFonts w:ascii="Arial" w:eastAsia="宋体" w:hAnsi="Arial"/>
                <w:noProof/>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bl>
    <w:p w14:paraId="5188A5D3" w14:textId="77777777" w:rsidR="003F7C78" w:rsidRDefault="003F7C78">
      <w:pPr>
        <w:spacing w:before="60"/>
        <w:rPr>
          <w:rFonts w:ascii="Arial" w:eastAsia="宋体" w:hAnsi="Arial"/>
          <w:b/>
          <w:szCs w:val="24"/>
          <w:lang w:eastAsia="zh-CN"/>
        </w:rPr>
      </w:pPr>
    </w:p>
    <w:p w14:paraId="1F41C1CB" w14:textId="77777777" w:rsidR="00177DCC" w:rsidRDefault="00177DCC" w:rsidP="00177DCC">
      <w:pPr>
        <w:spacing w:before="60" w:after="0"/>
        <w:ind w:left="1259" w:hanging="1259"/>
        <w:rPr>
          <w:ins w:id="68" w:author="CATT" w:date="2020-11-10T16:13:00Z"/>
          <w:rFonts w:ascii="Arial" w:eastAsia="宋体" w:hAnsi="Arial"/>
          <w:szCs w:val="24"/>
          <w:lang w:eastAsia="zh-CN"/>
        </w:rPr>
      </w:pPr>
    </w:p>
    <w:p w14:paraId="38B44A9C" w14:textId="0F18585D" w:rsidR="00177DCC"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69" w:author="CATT" w:date="2020-11-10T16:13:00Z"/>
        </w:rPr>
      </w:pPr>
      <w:ins w:id="70" w:author="CATT" w:date="2020-11-10T16:13:00Z">
        <w:r>
          <w:rPr>
            <w:b/>
            <w:bCs/>
          </w:rPr>
          <w:t xml:space="preserve">Summary </w:t>
        </w:r>
        <w:r>
          <w:rPr>
            <w:rFonts w:eastAsia="宋体" w:hint="eastAsia"/>
            <w:b/>
            <w:bCs/>
            <w:lang w:eastAsia="zh-CN"/>
          </w:rPr>
          <w:t>2</w:t>
        </w:r>
        <w:r>
          <w:t xml:space="preserve">: </w:t>
        </w:r>
      </w:ins>
    </w:p>
    <w:p w14:paraId="779F0F8C" w14:textId="4FD040A9" w:rsidR="00177DCC" w:rsidRDefault="00406C23"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71" w:author="CATT" w:date="2020-11-10T16:13:00Z"/>
          <w:rFonts w:eastAsia="宋体"/>
          <w:lang w:eastAsia="zh-CN"/>
        </w:rPr>
      </w:pPr>
      <w:ins w:id="72" w:author="CATT" w:date="2020-11-10T16:14:00Z">
        <w:r>
          <w:rPr>
            <w:rFonts w:eastAsia="宋体" w:hint="eastAsia"/>
            <w:lang w:eastAsia="zh-CN"/>
          </w:rPr>
          <w:lastRenderedPageBreak/>
          <w:t>10</w:t>
        </w:r>
      </w:ins>
      <w:ins w:id="73" w:author="CATT" w:date="2020-11-10T16:13:00Z">
        <w:r w:rsidR="00177DCC">
          <w:t xml:space="preserve"> companies responded. </w:t>
        </w:r>
      </w:ins>
      <w:ins w:id="74" w:author="CATT" w:date="2020-11-10T16:15:00Z">
        <w:r>
          <w:rPr>
            <w:rFonts w:eastAsia="宋体" w:hint="eastAsia"/>
            <w:lang w:eastAsia="zh-CN"/>
          </w:rPr>
          <w:t>2</w:t>
        </w:r>
      </w:ins>
      <w:ins w:id="75" w:author="CATT" w:date="2020-11-10T16:13:00Z">
        <w:r w:rsidR="00177DCC">
          <w:rPr>
            <w:rFonts w:eastAsia="宋体" w:hint="eastAsia"/>
            <w:lang w:eastAsia="zh-CN"/>
          </w:rPr>
          <w:t xml:space="preserve"> companies agree to capture the solution into TR, </w:t>
        </w:r>
      </w:ins>
      <w:ins w:id="76" w:author="CATT" w:date="2020-11-10T16:17:00Z">
        <w:r>
          <w:rPr>
            <w:rFonts w:eastAsia="宋体" w:hint="eastAsia"/>
            <w:lang w:eastAsia="zh-CN"/>
          </w:rPr>
          <w:t xml:space="preserve">7 </w:t>
        </w:r>
      </w:ins>
      <w:ins w:id="77" w:author="CATT" w:date="2020-11-10T16:13:00Z">
        <w:r w:rsidR="00177DCC">
          <w:rPr>
            <w:rFonts w:eastAsia="宋体" w:hint="eastAsia"/>
            <w:lang w:eastAsia="zh-CN"/>
          </w:rPr>
          <w:t xml:space="preserve">companies </w:t>
        </w:r>
      </w:ins>
      <w:ins w:id="78" w:author="CATT" w:date="2020-11-10T16:17:00Z">
        <w:r>
          <w:rPr>
            <w:rFonts w:eastAsia="宋体" w:hint="eastAsia"/>
            <w:lang w:eastAsia="zh-CN"/>
          </w:rPr>
          <w:t>anwer as</w:t>
        </w:r>
      </w:ins>
      <w:ins w:id="79" w:author="CATT" w:date="2020-11-10T16:16:00Z">
        <w:r>
          <w:rPr>
            <w:rFonts w:eastAsia="宋体" w:hint="eastAsia"/>
            <w:lang w:eastAsia="zh-CN"/>
          </w:rPr>
          <w:t xml:space="preserve"> unclear, </w:t>
        </w:r>
      </w:ins>
      <w:ins w:id="80" w:author="CATT" w:date="2020-11-10T16:18:00Z">
        <w:r>
          <w:rPr>
            <w:rFonts w:eastAsia="宋体" w:hint="eastAsia"/>
            <w:lang w:eastAsia="zh-CN"/>
          </w:rPr>
          <w:t xml:space="preserve">and </w:t>
        </w:r>
      </w:ins>
      <w:ins w:id="81" w:author="CATT" w:date="2020-11-10T16:13:00Z">
        <w:r w:rsidR="00177DCC">
          <w:rPr>
            <w:rFonts w:eastAsia="宋体" w:hint="eastAsia"/>
            <w:lang w:eastAsia="zh-CN"/>
          </w:rPr>
          <w:t xml:space="preserve">one company </w:t>
        </w:r>
      </w:ins>
      <w:ins w:id="82" w:author="CATT" w:date="2020-11-10T16:18:00Z">
        <w:r>
          <w:rPr>
            <w:rFonts w:eastAsia="宋体" w:hint="eastAsia"/>
            <w:lang w:eastAsia="zh-CN"/>
          </w:rPr>
          <w:t>disagree it</w:t>
        </w:r>
      </w:ins>
      <w:ins w:id="83" w:author="CATT" w:date="2020-11-10T16:13:00Z">
        <w:r w:rsidR="00177DCC">
          <w:rPr>
            <w:rFonts w:eastAsia="宋体" w:hint="eastAsia"/>
            <w:lang w:eastAsia="zh-CN"/>
          </w:rPr>
          <w:t>.</w:t>
        </w:r>
      </w:ins>
    </w:p>
    <w:p w14:paraId="0F633489" w14:textId="77777777" w:rsidR="003F1F0A" w:rsidRDefault="003F1F0A" w:rsidP="003F1F0A">
      <w:pPr>
        <w:pBdr>
          <w:top w:val="single" w:sz="4" w:space="1" w:color="auto"/>
          <w:left w:val="single" w:sz="4" w:space="4" w:color="auto"/>
          <w:bottom w:val="single" w:sz="4" w:space="1" w:color="auto"/>
          <w:right w:val="single" w:sz="4" w:space="4" w:color="auto"/>
        </w:pBdr>
        <w:shd w:val="clear" w:color="auto" w:fill="F2DBDB" w:themeFill="accent2" w:themeFillTint="33"/>
        <w:rPr>
          <w:ins w:id="84" w:author="CATT" w:date="2020-11-11T00:51:00Z"/>
          <w:rFonts w:eastAsia="宋体"/>
          <w:lang w:eastAsia="zh-CN"/>
        </w:rPr>
      </w:pPr>
      <w:ins w:id="85" w:author="CATT" w:date="2020-11-11T00:51: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2C2455A3" w14:textId="63BB7307" w:rsidR="00177DCC" w:rsidRPr="009E72D9"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86" w:author="CATT" w:date="2020-11-10T16:13:00Z"/>
          <w:rFonts w:eastAsia="宋体"/>
          <w:lang w:eastAsia="zh-CN"/>
        </w:rPr>
      </w:pPr>
      <w:ins w:id="87" w:author="CATT" w:date="2020-11-10T16:13:00Z">
        <w:r w:rsidRPr="009E72D9">
          <w:rPr>
            <w:rFonts w:eastAsia="宋体"/>
            <w:lang w:eastAsia="zh-CN"/>
          </w:rPr>
          <w:t xml:space="preserve">Based on the comments it looks like </w:t>
        </w:r>
        <w:r>
          <w:rPr>
            <w:rFonts w:eastAsia="宋体" w:hint="eastAsia"/>
            <w:lang w:eastAsia="zh-CN"/>
          </w:rPr>
          <w:t xml:space="preserve">there is no majority to </w:t>
        </w:r>
      </w:ins>
      <w:ins w:id="88" w:author="CATT" w:date="2020-11-10T16:20:00Z">
        <w:r w:rsidR="001D6D21">
          <w:rPr>
            <w:rFonts w:eastAsia="宋体" w:hint="eastAsia"/>
            <w:lang w:eastAsia="zh-CN"/>
          </w:rPr>
          <w:t>dis</w:t>
        </w:r>
      </w:ins>
      <w:ins w:id="89" w:author="CATT" w:date="2020-11-10T16:13:00Z">
        <w:r>
          <w:rPr>
            <w:rFonts w:eastAsia="宋体" w:hint="eastAsia"/>
            <w:lang w:eastAsia="zh-CN"/>
          </w:rPr>
          <w:t xml:space="preserve">agree </w:t>
        </w:r>
      </w:ins>
      <w:ins w:id="90" w:author="CATT" w:date="2020-11-11T00:51:00Z">
        <w:r w:rsidR="003F1F0A">
          <w:rPr>
            <w:rFonts w:eastAsia="宋体" w:hint="eastAsia"/>
            <w:lang w:eastAsia="zh-CN"/>
          </w:rPr>
          <w:t>it</w:t>
        </w:r>
      </w:ins>
      <w:ins w:id="91" w:author="CATT" w:date="2020-11-10T16:18:00Z">
        <w:r w:rsidR="007B4211">
          <w:rPr>
            <w:rFonts w:eastAsia="宋体" w:hint="eastAsia"/>
            <w:lang w:eastAsia="zh-CN"/>
          </w:rPr>
          <w:t xml:space="preserve"> so far</w:t>
        </w:r>
      </w:ins>
      <w:ins w:id="92" w:author="CATT" w:date="2020-11-10T16:13:00Z">
        <w:r>
          <w:rPr>
            <w:rFonts w:eastAsia="宋体" w:hint="eastAsia"/>
            <w:lang w:eastAsia="zh-CN"/>
          </w:rPr>
          <w:t>.</w:t>
        </w:r>
      </w:ins>
      <w:ins w:id="93" w:author="CATT" w:date="2020-11-10T16:19:00Z">
        <w:r w:rsidR="00207E83">
          <w:rPr>
            <w:rFonts w:eastAsia="宋体" w:hint="eastAsia"/>
            <w:lang w:eastAsia="zh-CN"/>
          </w:rPr>
          <w:t xml:space="preserve"> Companies </w:t>
        </w:r>
      </w:ins>
      <w:ins w:id="94" w:author="CATT" w:date="2020-11-10T16:20:00Z">
        <w:r w:rsidR="001D6D21">
          <w:rPr>
            <w:rFonts w:eastAsia="宋体" w:hint="eastAsia"/>
            <w:lang w:eastAsia="zh-CN"/>
          </w:rPr>
          <w:t>think SA2 will be</w:t>
        </w:r>
      </w:ins>
      <w:ins w:id="95" w:author="CATT" w:date="2020-11-10T16:22:00Z">
        <w:r w:rsidR="007974F3">
          <w:rPr>
            <w:rFonts w:eastAsia="宋体" w:hint="eastAsia"/>
            <w:lang w:eastAsia="zh-CN"/>
          </w:rPr>
          <w:t xml:space="preserve"> </w:t>
        </w:r>
      </w:ins>
      <w:ins w:id="96" w:author="CATT" w:date="2020-11-10T16:20:00Z">
        <w:r w:rsidR="001D6D21">
          <w:rPr>
            <w:rFonts w:eastAsia="宋体" w:hint="eastAsia"/>
            <w:lang w:eastAsia="zh-CN"/>
          </w:rPr>
          <w:t>involved for the further discussion</w:t>
        </w:r>
      </w:ins>
      <w:ins w:id="97" w:author="CATT" w:date="2020-11-11T01:07:00Z">
        <w:r w:rsidR="005E75C7">
          <w:rPr>
            <w:rFonts w:eastAsia="宋体" w:hint="eastAsia"/>
            <w:lang w:eastAsia="zh-CN"/>
          </w:rPr>
          <w:t>, because w</w:t>
        </w:r>
      </w:ins>
      <w:ins w:id="98" w:author="CATT" w:date="2020-11-10T16:20:00Z">
        <w:r w:rsidR="001D6D21" w:rsidRPr="009E72D9">
          <w:rPr>
            <w:rFonts w:eastAsia="宋体"/>
            <w:lang w:eastAsia="zh-CN"/>
          </w:rPr>
          <w:t>e need to see if there is really any improvement in the E2E latency</w:t>
        </w:r>
      </w:ins>
      <w:ins w:id="99" w:author="CATT" w:date="2020-11-10T16:21:00Z">
        <w:r w:rsidR="001D6D21" w:rsidRPr="009E72D9">
          <w:rPr>
            <w:rFonts w:eastAsia="宋体" w:hint="eastAsia"/>
            <w:lang w:eastAsia="zh-CN"/>
          </w:rPr>
          <w:t xml:space="preserve">, not </w:t>
        </w:r>
        <w:r w:rsidR="001D6D21" w:rsidRPr="009E72D9">
          <w:rPr>
            <w:rFonts w:eastAsia="宋体"/>
            <w:lang w:eastAsia="zh-CN"/>
          </w:rPr>
          <w:t>only shifting the latency from RAN to CN side</w:t>
        </w:r>
      </w:ins>
      <w:ins w:id="100" w:author="CATT" w:date="2020-11-10T16:13:00Z">
        <w:r>
          <w:rPr>
            <w:rFonts w:eastAsia="宋体" w:hint="eastAsia"/>
            <w:lang w:eastAsia="zh-CN"/>
          </w:rPr>
          <w:t>.</w:t>
        </w:r>
      </w:ins>
    </w:p>
    <w:p w14:paraId="2C64C66B" w14:textId="77777777" w:rsidR="009C3EFA" w:rsidRDefault="00177DCC" w:rsidP="00041D36">
      <w:pPr>
        <w:spacing w:before="60"/>
        <w:rPr>
          <w:ins w:id="101" w:author="CATT" w:date="2020-11-11T00:51:00Z"/>
          <w:rFonts w:ascii="Arial" w:eastAsia="宋体" w:hAnsi="Arial"/>
          <w:b/>
          <w:szCs w:val="24"/>
          <w:lang w:eastAsia="zh-CN"/>
        </w:rPr>
      </w:pPr>
      <w:ins w:id="102" w:author="CATT" w:date="2020-11-10T16:13:00Z">
        <w:r w:rsidRPr="001109DF">
          <w:rPr>
            <w:rFonts w:ascii="Arial" w:eastAsia="宋体" w:hAnsi="Arial"/>
            <w:b/>
            <w:szCs w:val="24"/>
            <w:lang w:eastAsia="zh-CN"/>
          </w:rPr>
          <w:t xml:space="preserve">Proposal </w:t>
        </w:r>
        <w:r>
          <w:rPr>
            <w:rFonts w:ascii="Arial" w:eastAsia="宋体" w:hAnsi="Arial" w:hint="eastAsia"/>
            <w:b/>
            <w:szCs w:val="24"/>
            <w:lang w:eastAsia="zh-CN"/>
          </w:rPr>
          <w:t>2</w:t>
        </w:r>
        <w:r w:rsidRPr="001109DF">
          <w:rPr>
            <w:rFonts w:ascii="Arial" w:eastAsia="宋体" w:hAnsi="Arial"/>
            <w:b/>
            <w:szCs w:val="24"/>
            <w:lang w:eastAsia="zh-CN"/>
          </w:rPr>
          <w:t>:</w:t>
        </w:r>
      </w:ins>
      <w:ins w:id="103" w:author="CATT" w:date="2020-11-10T16:23:00Z">
        <w:r w:rsidR="007974F3">
          <w:rPr>
            <w:rFonts w:ascii="Arial" w:eastAsia="宋体" w:hAnsi="Arial" w:hint="eastAsia"/>
            <w:b/>
            <w:szCs w:val="24"/>
            <w:lang w:eastAsia="zh-CN"/>
          </w:rPr>
          <w:t xml:space="preserve"> RAN2 to </w:t>
        </w:r>
      </w:ins>
      <w:ins w:id="104" w:author="CATT" w:date="2020-11-10T16:24:00Z">
        <w:r w:rsidR="007974F3">
          <w:rPr>
            <w:rFonts w:ascii="Arial" w:eastAsia="宋体" w:hAnsi="Arial" w:hint="eastAsia"/>
            <w:b/>
            <w:szCs w:val="24"/>
            <w:lang w:eastAsia="zh-CN"/>
          </w:rPr>
          <w:t xml:space="preserve">capture the </w:t>
        </w:r>
      </w:ins>
      <w:ins w:id="105" w:author="CATT" w:date="2020-11-10T16:40:00Z">
        <w:r w:rsidR="008476E9">
          <w:rPr>
            <w:rFonts w:ascii="Arial" w:eastAsia="宋体" w:hAnsi="Arial" w:hint="eastAsia"/>
            <w:b/>
            <w:szCs w:val="24"/>
            <w:lang w:eastAsia="zh-CN"/>
          </w:rPr>
          <w:t xml:space="preserve">enhancement of capability procedure </w:t>
        </w:r>
      </w:ins>
      <w:ins w:id="106" w:author="CATT" w:date="2020-11-10T16:24:00Z">
        <w:r w:rsidR="007974F3">
          <w:rPr>
            <w:rFonts w:ascii="Arial" w:eastAsia="宋体" w:hAnsi="Arial" w:hint="eastAsia"/>
            <w:b/>
            <w:szCs w:val="24"/>
            <w:lang w:eastAsia="zh-CN"/>
          </w:rPr>
          <w:t xml:space="preserve">into TR and </w:t>
        </w:r>
      </w:ins>
      <w:ins w:id="107" w:author="CATT" w:date="2020-11-10T16:23:00Z">
        <w:r w:rsidR="007974F3">
          <w:rPr>
            <w:rFonts w:ascii="Arial" w:eastAsia="宋体" w:hAnsi="Arial" w:hint="eastAsia"/>
            <w:b/>
            <w:szCs w:val="24"/>
            <w:lang w:eastAsia="zh-CN"/>
          </w:rPr>
          <w:t>send an LS to SA2 for the further evaluation</w:t>
        </w:r>
      </w:ins>
      <w:ins w:id="108" w:author="CATT" w:date="2020-11-10T16:24:00Z">
        <w:r w:rsidR="007974F3">
          <w:rPr>
            <w:rFonts w:ascii="Arial" w:eastAsia="宋体" w:hAnsi="Arial" w:hint="eastAsia"/>
            <w:b/>
            <w:szCs w:val="24"/>
            <w:lang w:eastAsia="zh-CN"/>
          </w:rPr>
          <w:t>.</w:t>
        </w:r>
      </w:ins>
      <w:ins w:id="109" w:author="CATT" w:date="2020-11-10T17:37:00Z">
        <w:r w:rsidR="00041D36">
          <w:rPr>
            <w:rFonts w:ascii="Arial" w:eastAsia="宋体" w:hAnsi="Arial" w:hint="eastAsia"/>
            <w:b/>
            <w:szCs w:val="24"/>
            <w:lang w:eastAsia="zh-CN"/>
          </w:rPr>
          <w:t xml:space="preserve"> </w:t>
        </w:r>
      </w:ins>
    </w:p>
    <w:p w14:paraId="3CCA68B6" w14:textId="18A4BBD4" w:rsidR="00041D36" w:rsidRPr="009C3EFA" w:rsidRDefault="00041D36" w:rsidP="00041D36">
      <w:pPr>
        <w:spacing w:before="60"/>
        <w:rPr>
          <w:ins w:id="110" w:author="CATT" w:date="2020-11-10T17:37:00Z"/>
          <w:rFonts w:eastAsia="宋体"/>
          <w:lang w:eastAsia="zh-CN"/>
        </w:rPr>
      </w:pPr>
      <w:ins w:id="111" w:author="CATT" w:date="2020-11-10T17:37:00Z">
        <w:r w:rsidRPr="009C3EFA">
          <w:rPr>
            <w:rFonts w:ascii="Arial" w:eastAsia="宋体" w:hAnsi="Arial" w:hint="eastAsia"/>
            <w:szCs w:val="24"/>
            <w:lang w:eastAsia="zh-CN"/>
          </w:rPr>
          <w:t>The text proposal is put in 7.x.2</w:t>
        </w:r>
        <w:r w:rsidRPr="009C3EFA">
          <w:t xml:space="preserve"> </w:t>
        </w:r>
        <w:r w:rsidRPr="009C3EFA">
          <w:rPr>
            <w:rFonts w:ascii="Arial" w:eastAsia="宋体" w:hAnsi="Arial"/>
            <w:szCs w:val="24"/>
            <w:lang w:eastAsia="zh-CN"/>
          </w:rPr>
          <w:t>The capability procedure</w:t>
        </w:r>
      </w:ins>
      <w:ins w:id="112" w:author="CATT" w:date="2020-11-11T00:52:00Z">
        <w:r w:rsidR="00ED66D5">
          <w:rPr>
            <w:rFonts w:ascii="Arial" w:eastAsia="宋体" w:hAnsi="Arial" w:hint="eastAsia"/>
            <w:szCs w:val="24"/>
            <w:lang w:eastAsia="zh-CN"/>
          </w:rPr>
          <w:t xml:space="preserve"> for </w:t>
        </w:r>
        <w:r w:rsidR="00ED66D5">
          <w:rPr>
            <w:rFonts w:ascii="Arial" w:eastAsia="宋体" w:hAnsi="Arial"/>
            <w:szCs w:val="24"/>
            <w:lang w:eastAsia="zh-CN"/>
          </w:rPr>
          <w:t>company’s</w:t>
        </w:r>
        <w:r w:rsidR="00ED66D5">
          <w:rPr>
            <w:rFonts w:ascii="Arial" w:eastAsia="宋体" w:hAnsi="Arial" w:hint="eastAsia"/>
            <w:szCs w:val="24"/>
            <w:lang w:eastAsia="zh-CN"/>
          </w:rPr>
          <w:t xml:space="preserve"> further review</w:t>
        </w:r>
      </w:ins>
      <w:ins w:id="113" w:author="CATT" w:date="2020-11-10T17:37:00Z">
        <w:r w:rsidRPr="009C3EFA">
          <w:rPr>
            <w:rFonts w:ascii="Arial" w:eastAsia="宋体" w:hAnsi="Arial" w:hint="eastAsia"/>
            <w:szCs w:val="24"/>
            <w:lang w:eastAsia="zh-CN"/>
          </w:rPr>
          <w:t>.</w:t>
        </w:r>
      </w:ins>
    </w:p>
    <w:p w14:paraId="024E7FAD" w14:textId="77777777" w:rsidR="003F7C78" w:rsidRPr="00177DCC" w:rsidRDefault="003F7C78">
      <w:pPr>
        <w:spacing w:before="60"/>
        <w:rPr>
          <w:lang w:eastAsia="ko-KR"/>
        </w:rPr>
      </w:pPr>
    </w:p>
    <w:p w14:paraId="1884B22B" w14:textId="77777777" w:rsidR="003F7C78" w:rsidRDefault="002C24F7">
      <w:pPr>
        <w:pStyle w:val="2"/>
        <w:rPr>
          <w:lang w:eastAsia="ko-KR"/>
        </w:rPr>
      </w:pPr>
      <w:r>
        <w:rPr>
          <w:lang w:eastAsia="ko-KR"/>
        </w:rPr>
        <w:t>2.3</w:t>
      </w:r>
      <w:r>
        <w:rPr>
          <w:lang w:eastAsia="ko-KR"/>
        </w:rPr>
        <w:tab/>
      </w:r>
      <w:r>
        <w:rPr>
          <w:rFonts w:eastAsia="宋体"/>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4"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t xml:space="preserve">So </w:t>
      </w:r>
      <w:r>
        <w:rPr>
          <w:lang w:eastAsia="zh-CN"/>
        </w:rPr>
        <w:t>SRS configuration and PRS configuration optimizations can reduce the latency caused by by SRS/PRS confi</w:t>
      </w:r>
      <w:hyperlink r:id="rId15"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3C7DAEA8" w14:textId="77777777" w:rsidR="003F7C78" w:rsidRDefault="002C24F7">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3CA224AB" w14:textId="77777777" w:rsidR="003F7C78" w:rsidRDefault="003F7C78">
      <w:pPr>
        <w:spacing w:before="60" w:after="0"/>
        <w:ind w:left="1259" w:hanging="1259"/>
        <w:rPr>
          <w:rFonts w:ascii="Arial" w:eastAsia="宋体" w:hAnsi="Arial"/>
          <w:szCs w:val="24"/>
          <w:lang w:eastAsia="zh-CN"/>
        </w:rPr>
      </w:pPr>
    </w:p>
    <w:p w14:paraId="33659275"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55C3AE68" w14:textId="77777777" w:rsidR="003F7C78" w:rsidRDefault="003F7C78">
            <w:pPr>
              <w:spacing w:before="60" w:after="0"/>
              <w:rPr>
                <w:rFonts w:ascii="Arial" w:eastAsia="宋体" w:hAnsi="Arial"/>
                <w:sz w:val="18"/>
                <w:szCs w:val="24"/>
                <w:lang w:eastAsia="zh-CN"/>
              </w:rPr>
            </w:pPr>
          </w:p>
        </w:tc>
        <w:tc>
          <w:tcPr>
            <w:tcW w:w="6095" w:type="dxa"/>
          </w:tcPr>
          <w:p w14:paraId="4F06AE0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Not sure what preconfiguration means.</w:t>
            </w:r>
          </w:p>
          <w:p w14:paraId="4E4E87F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Even in Rel-16, assistance data can be provided to the UE in advance, </w:t>
            </w:r>
            <w:r>
              <w:rPr>
                <w:rFonts w:ascii="Arial" w:eastAsia="宋体" w:hAnsi="Arial"/>
                <w:sz w:val="18"/>
                <w:szCs w:val="24"/>
                <w:lang w:eastAsia="zh-CN"/>
              </w:rPr>
              <w:lastRenderedPageBreak/>
              <w:t>and UE will not take measurement until UE receives LPP RequestLocationInformation message. Would that be considered as pre-configuration as well?</w:t>
            </w:r>
          </w:p>
          <w:p w14:paraId="35C24D7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62BC55F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6E39E5B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3D859A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DF3F40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Preconfiguring PRS and/or SRSp in UE/RAN and activating the preconfigurations when triggered is beneficial for reducing latency associated with assistance data transfer (for PRS config) and RRC signaling (for SRSp config). Thus, Option 1 and Option 2 should be captured into TR. Through joint optimization of preconfiguration and activation mechanism, further benefit in latency reduction and accuracy enhancement can be expected.</w:t>
            </w:r>
          </w:p>
        </w:tc>
      </w:tr>
      <w:tr w:rsidR="003F7C78" w14:paraId="22F88A21" w14:textId="77777777">
        <w:trPr>
          <w:jc w:val="center"/>
        </w:trPr>
        <w:tc>
          <w:tcPr>
            <w:tcW w:w="1668" w:type="dxa"/>
          </w:tcPr>
          <w:p w14:paraId="1FAC058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255C05E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565C035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AF7504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7CCF8FE0" w14:textId="77777777" w:rsidR="003F7C78" w:rsidRDefault="003F7C78">
            <w:pPr>
              <w:spacing w:before="60" w:after="0"/>
              <w:rPr>
                <w:rFonts w:ascii="Arial" w:eastAsia="宋体"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2A23F9D" w14:textId="77777777" w:rsidR="003F7C78" w:rsidRDefault="003F7C78">
            <w:pPr>
              <w:spacing w:before="60" w:after="0"/>
              <w:rPr>
                <w:rFonts w:ascii="Arial" w:eastAsia="宋体" w:hAnsi="Arial"/>
                <w:sz w:val="18"/>
                <w:szCs w:val="24"/>
                <w:lang w:eastAsia="zh-CN"/>
              </w:rPr>
            </w:pPr>
          </w:p>
        </w:tc>
        <w:tc>
          <w:tcPr>
            <w:tcW w:w="6095" w:type="dxa"/>
          </w:tcPr>
          <w:p w14:paraId="756F151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Preconfiguring PRS and/or SRSp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be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宋体"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3 should be considered.</w:t>
            </w:r>
          </w:p>
          <w:p w14:paraId="7D5D419B"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2 is very complex. UL SRS in Inactive may not be controlled. What should be the UE power and beam directions? Positioning UEs are mostly UEs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宋体" w:hAnsi="Arial"/>
                <w:noProof/>
                <w:sz w:val="18"/>
                <w:szCs w:val="24"/>
                <w:lang w:eastAsia="zh-CN"/>
              </w:rPr>
            </w:pPr>
          </w:p>
          <w:p w14:paraId="3B7AE023"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Spreadtrum</w:t>
            </w:r>
          </w:p>
        </w:tc>
        <w:tc>
          <w:tcPr>
            <w:tcW w:w="1839" w:type="dxa"/>
          </w:tcPr>
          <w:p w14:paraId="0484AD66" w14:textId="77777777" w:rsidR="00903291"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宋体" w:hAnsi="Arial"/>
                <w:noProof/>
                <w:sz w:val="18"/>
                <w:szCs w:val="24"/>
                <w:lang w:eastAsia="zh-CN"/>
              </w:rPr>
            </w:pPr>
            <w:r>
              <w:rPr>
                <w:rFonts w:ascii="Arial" w:eastAsia="宋体" w:hAnsi="Arial" w:hint="eastAsia"/>
                <w:noProof/>
                <w:sz w:val="18"/>
                <w:szCs w:val="24"/>
                <w:lang w:eastAsia="zh-CN"/>
              </w:rPr>
              <w:t>For</w:t>
            </w:r>
            <w:r>
              <w:rPr>
                <w:rFonts w:ascii="Arial" w:eastAsia="宋体"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Option2, we </w:t>
            </w:r>
            <w:r w:rsidR="00F20273">
              <w:rPr>
                <w:rFonts w:ascii="Arial" w:eastAsia="宋体" w:hAnsi="Arial"/>
                <w:noProof/>
                <w:sz w:val="18"/>
                <w:szCs w:val="24"/>
                <w:lang w:eastAsia="zh-CN"/>
              </w:rPr>
              <w:t xml:space="preserve">are </w:t>
            </w:r>
            <w:r>
              <w:rPr>
                <w:rFonts w:ascii="Arial" w:eastAsia="宋体" w:hAnsi="Arial"/>
                <w:noProof/>
                <w:sz w:val="18"/>
                <w:szCs w:val="24"/>
                <w:lang w:eastAsia="zh-CN"/>
              </w:rPr>
              <w:t>not sure how to implement preconfigured SRS. Because the spatia</w:t>
            </w:r>
            <w:r w:rsidR="00F20273">
              <w:rPr>
                <w:rFonts w:ascii="Arial" w:eastAsia="宋体" w:hAnsi="Arial"/>
                <w:noProof/>
                <w:sz w:val="18"/>
                <w:szCs w:val="24"/>
                <w:lang w:eastAsia="zh-CN"/>
              </w:rPr>
              <w:t>l relation of SRS will change as time going</w:t>
            </w:r>
            <w:r>
              <w:rPr>
                <w:rFonts w:ascii="Arial" w:eastAsia="宋体" w:hAnsi="Arial"/>
                <w:noProof/>
                <w:sz w:val="18"/>
                <w:szCs w:val="24"/>
                <w:lang w:eastAsia="zh-CN"/>
              </w:rPr>
              <w:t>.</w:t>
            </w:r>
          </w:p>
          <w:p w14:paraId="7130D5B7" w14:textId="77777777" w:rsidR="00FA6150" w:rsidRDefault="00FA6150" w:rsidP="00FA6150">
            <w:pPr>
              <w:spacing w:before="60" w:after="0"/>
              <w:rPr>
                <w:rFonts w:ascii="Arial" w:eastAsia="宋体" w:hAnsi="Arial"/>
                <w:noProof/>
                <w:sz w:val="18"/>
                <w:szCs w:val="24"/>
                <w:lang w:eastAsia="zh-CN"/>
              </w:rPr>
            </w:pPr>
          </w:p>
        </w:tc>
      </w:tr>
      <w:tr w:rsidR="00437626" w14:paraId="769449DB" w14:textId="77777777">
        <w:trPr>
          <w:jc w:val="center"/>
        </w:trPr>
        <w:tc>
          <w:tcPr>
            <w:tcW w:w="1668" w:type="dxa"/>
          </w:tcPr>
          <w:p w14:paraId="0EC0F7D6" w14:textId="2DCE39A1"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1BF080E5" w14:textId="77777777" w:rsidR="00437626" w:rsidRDefault="00437626" w:rsidP="00437626">
            <w:pPr>
              <w:spacing w:before="60" w:after="0"/>
              <w:rPr>
                <w:rFonts w:ascii="Arial" w:eastAsia="宋体" w:hAnsi="Arial"/>
                <w:noProof/>
                <w:sz w:val="18"/>
                <w:szCs w:val="24"/>
                <w:lang w:eastAsia="zh-CN"/>
              </w:rPr>
            </w:pPr>
          </w:p>
        </w:tc>
        <w:tc>
          <w:tcPr>
            <w:tcW w:w="6095" w:type="dxa"/>
          </w:tcPr>
          <w:p w14:paraId="5B85B146"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w:t>
            </w:r>
            <w:r>
              <w:rPr>
                <w:rFonts w:ascii="Arial" w:eastAsia="宋体" w:hAnsi="Arial"/>
                <w:noProof/>
                <w:sz w:val="18"/>
                <w:szCs w:val="24"/>
                <w:lang w:eastAsia="zh-CN"/>
              </w:rPr>
              <w:lastRenderedPageBreak/>
              <w:t xml:space="preserve">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748D94D9" w14:textId="32EEB7D3"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All options mentioned looks promising to reduce the latency but these require more time for evaluation.</w:t>
            </w:r>
          </w:p>
        </w:tc>
      </w:tr>
    </w:tbl>
    <w:p w14:paraId="50B2E188" w14:textId="77777777" w:rsidR="003F7C78" w:rsidRDefault="003F7C78">
      <w:pPr>
        <w:spacing w:before="240" w:after="240"/>
        <w:jc w:val="both"/>
        <w:rPr>
          <w:ins w:id="114" w:author="CATT" w:date="2020-11-10T16:33:00Z"/>
          <w:rFonts w:ascii="Arial" w:eastAsia="宋体" w:hAnsi="Arial"/>
          <w:szCs w:val="24"/>
          <w:lang w:eastAsia="zh-CN"/>
        </w:rPr>
      </w:pPr>
      <w:bookmarkStart w:id="115" w:name="OLE_LINK16"/>
      <w:bookmarkStart w:id="116" w:name="OLE_LINK19"/>
    </w:p>
    <w:p w14:paraId="2EFD7BDD" w14:textId="14586147"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17" w:author="CATT" w:date="2020-11-10T16:33:00Z"/>
        </w:rPr>
      </w:pPr>
      <w:ins w:id="118" w:author="CATT" w:date="2020-11-10T16:33:00Z">
        <w:r>
          <w:rPr>
            <w:b/>
            <w:bCs/>
          </w:rPr>
          <w:t xml:space="preserve">Summary </w:t>
        </w:r>
        <w:r>
          <w:rPr>
            <w:rFonts w:eastAsia="宋体" w:hint="eastAsia"/>
            <w:b/>
            <w:bCs/>
            <w:lang w:eastAsia="zh-CN"/>
          </w:rPr>
          <w:t>3</w:t>
        </w:r>
        <w:r>
          <w:t xml:space="preserve">: </w:t>
        </w:r>
      </w:ins>
    </w:p>
    <w:p w14:paraId="4D85888E" w14:textId="4AFD4458"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0T16:33:00Z"/>
          <w:rFonts w:eastAsia="宋体"/>
          <w:lang w:eastAsia="zh-CN"/>
        </w:rPr>
      </w:pPr>
      <w:ins w:id="120" w:author="CATT" w:date="2020-11-10T16:33:00Z">
        <w:r>
          <w:rPr>
            <w:rFonts w:eastAsia="宋体" w:hint="eastAsia"/>
            <w:lang w:eastAsia="zh-CN"/>
          </w:rPr>
          <w:t>10</w:t>
        </w:r>
        <w:r w:rsidRPr="001F0CD5">
          <w:rPr>
            <w:rFonts w:eastAsia="宋体"/>
            <w:lang w:eastAsia="zh-CN"/>
          </w:rPr>
          <w:t xml:space="preserve"> companies responded. </w:t>
        </w:r>
        <w:r>
          <w:rPr>
            <w:rFonts w:eastAsia="宋体" w:hint="eastAsia"/>
            <w:lang w:eastAsia="zh-CN"/>
          </w:rPr>
          <w:t xml:space="preserve">7 companies agree to capture the solution into TR, </w:t>
        </w:r>
      </w:ins>
      <w:ins w:id="121" w:author="CATT" w:date="2020-11-10T16:34:00Z">
        <w:r>
          <w:rPr>
            <w:rFonts w:eastAsia="宋体" w:hint="eastAsia"/>
            <w:lang w:eastAsia="zh-CN"/>
          </w:rPr>
          <w:t>2</w:t>
        </w:r>
      </w:ins>
      <w:ins w:id="122" w:author="CATT" w:date="2020-11-10T16:33:00Z">
        <w:r>
          <w:rPr>
            <w:rFonts w:eastAsia="宋体" w:hint="eastAsia"/>
            <w:lang w:eastAsia="zh-CN"/>
          </w:rPr>
          <w:t xml:space="preserve"> companies </w:t>
        </w:r>
      </w:ins>
      <w:ins w:id="123" w:author="CATT" w:date="2020-11-10T16:34:00Z">
        <w:r>
          <w:rPr>
            <w:rFonts w:eastAsia="宋体" w:hint="eastAsia"/>
            <w:lang w:eastAsia="zh-CN"/>
          </w:rPr>
          <w:t>think</w:t>
        </w:r>
      </w:ins>
      <w:ins w:id="124" w:author="CATT" w:date="2020-11-10T16:35:00Z">
        <w:r>
          <w:rPr>
            <w:rFonts w:eastAsia="宋体" w:hint="eastAsia"/>
            <w:lang w:eastAsia="zh-CN"/>
          </w:rPr>
          <w:t xml:space="preserve"> it is </w:t>
        </w:r>
      </w:ins>
      <w:ins w:id="125" w:author="CATT" w:date="2020-11-11T00:55:00Z">
        <w:r w:rsidR="00C95C1E">
          <w:rPr>
            <w:rFonts w:eastAsia="宋体" w:hint="eastAsia"/>
            <w:lang w:eastAsia="zh-CN"/>
          </w:rPr>
          <w:t xml:space="preserve">already </w:t>
        </w:r>
      </w:ins>
      <w:ins w:id="126" w:author="CATT" w:date="2020-11-10T16:35:00Z">
        <w:r>
          <w:rPr>
            <w:rFonts w:eastAsia="宋体" w:hint="eastAsia"/>
            <w:lang w:eastAsia="zh-CN"/>
          </w:rPr>
          <w:t>supported in</w:t>
        </w:r>
      </w:ins>
      <w:ins w:id="127" w:author="CATT" w:date="2020-11-10T16:34:00Z">
        <w:r>
          <w:rPr>
            <w:rFonts w:eastAsia="宋体" w:hint="eastAsia"/>
            <w:lang w:eastAsia="zh-CN"/>
          </w:rPr>
          <w:t xml:space="preserve"> Rel-16</w:t>
        </w:r>
      </w:ins>
      <w:ins w:id="128" w:author="CATT" w:date="2020-11-10T16:33:00Z">
        <w:r>
          <w:rPr>
            <w:rFonts w:eastAsia="宋体" w:hint="eastAsia"/>
            <w:lang w:eastAsia="zh-CN"/>
          </w:rPr>
          <w:t xml:space="preserve">, and one company </w:t>
        </w:r>
      </w:ins>
      <w:ins w:id="129" w:author="CATT" w:date="2020-11-11T00:55:00Z">
        <w:r w:rsidR="0024267C">
          <w:rPr>
            <w:rFonts w:eastAsia="宋体" w:hint="eastAsia"/>
            <w:lang w:eastAsia="zh-CN"/>
          </w:rPr>
          <w:t>think</w:t>
        </w:r>
      </w:ins>
      <w:ins w:id="130" w:author="CATT" w:date="2020-11-10T16:36:00Z">
        <w:r>
          <w:rPr>
            <w:rFonts w:eastAsia="宋体" w:hint="eastAsia"/>
            <w:lang w:eastAsia="zh-CN"/>
          </w:rPr>
          <w:t xml:space="preserve"> that </w:t>
        </w:r>
        <w:r w:rsidRPr="00457B47">
          <w:rPr>
            <w:rFonts w:eastAsia="宋体"/>
            <w:lang w:eastAsia="zh-CN"/>
          </w:rPr>
          <w:t xml:space="preserve">more time </w:t>
        </w:r>
        <w:r>
          <w:rPr>
            <w:rFonts w:eastAsia="宋体" w:hint="eastAsia"/>
            <w:lang w:eastAsia="zh-CN"/>
          </w:rPr>
          <w:t xml:space="preserve">is required </w:t>
        </w:r>
      </w:ins>
      <w:ins w:id="131" w:author="CATT" w:date="2020-11-10T16:39:00Z">
        <w:r w:rsidR="00266E94">
          <w:rPr>
            <w:rFonts w:eastAsia="宋体" w:hint="eastAsia"/>
            <w:lang w:eastAsia="zh-CN"/>
          </w:rPr>
          <w:t>for</w:t>
        </w:r>
      </w:ins>
      <w:ins w:id="132" w:author="CATT" w:date="2020-11-10T16:36:00Z">
        <w:r w:rsidRPr="00457B47">
          <w:rPr>
            <w:rFonts w:eastAsia="宋体"/>
            <w:lang w:eastAsia="zh-CN"/>
          </w:rPr>
          <w:t xml:space="preserve"> evaluat</w:t>
        </w:r>
      </w:ins>
      <w:ins w:id="133" w:author="CATT" w:date="2020-11-10T16:39:00Z">
        <w:r w:rsidR="00266E94">
          <w:rPr>
            <w:rFonts w:eastAsia="宋体" w:hint="eastAsia"/>
            <w:lang w:eastAsia="zh-CN"/>
          </w:rPr>
          <w:t>ion</w:t>
        </w:r>
      </w:ins>
      <w:ins w:id="134" w:author="CATT" w:date="2020-11-10T16:33:00Z">
        <w:r>
          <w:rPr>
            <w:rFonts w:eastAsia="宋体" w:hint="eastAsia"/>
            <w:lang w:eastAsia="zh-CN"/>
          </w:rPr>
          <w:t>.</w:t>
        </w:r>
      </w:ins>
    </w:p>
    <w:p w14:paraId="55B27AFB" w14:textId="77777777" w:rsidR="00624BF1" w:rsidRDefault="00624BF1" w:rsidP="00624BF1">
      <w:pPr>
        <w:pBdr>
          <w:top w:val="single" w:sz="4" w:space="1" w:color="auto"/>
          <w:left w:val="single" w:sz="4" w:space="4" w:color="auto"/>
          <w:bottom w:val="single" w:sz="4" w:space="1" w:color="auto"/>
          <w:right w:val="single" w:sz="4" w:space="4" w:color="auto"/>
        </w:pBdr>
        <w:shd w:val="clear" w:color="auto" w:fill="F2DBDB" w:themeFill="accent2" w:themeFillTint="33"/>
        <w:rPr>
          <w:ins w:id="135" w:author="CATT" w:date="2020-11-11T00:52:00Z"/>
          <w:rFonts w:eastAsia="宋体"/>
          <w:lang w:eastAsia="zh-CN"/>
        </w:rPr>
      </w:pPr>
      <w:ins w:id="136" w:author="CATT" w:date="2020-11-11T00:5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6D47D11" w14:textId="2DAF282E" w:rsidR="00457B47" w:rsidRPr="001F0CD5"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37" w:author="CATT" w:date="2020-11-10T16:33:00Z"/>
          <w:rFonts w:eastAsia="宋体"/>
          <w:lang w:eastAsia="zh-CN"/>
        </w:rPr>
      </w:pPr>
      <w:ins w:id="138" w:author="CATT" w:date="2020-11-10T16:33:00Z">
        <w:r w:rsidRPr="001F0CD5">
          <w:rPr>
            <w:rFonts w:eastAsia="宋体"/>
            <w:lang w:eastAsia="zh-CN"/>
          </w:rPr>
          <w:t xml:space="preserve">Based on the comments it looks like </w:t>
        </w:r>
      </w:ins>
      <w:ins w:id="139" w:author="CATT" w:date="2020-11-11T00:54:00Z">
        <w:r w:rsidR="0098028F">
          <w:rPr>
            <w:rFonts w:eastAsia="宋体" w:hint="eastAsia"/>
            <w:lang w:eastAsia="zh-CN"/>
          </w:rPr>
          <w:t>no majority to disagree it</w:t>
        </w:r>
      </w:ins>
      <w:ins w:id="140" w:author="CATT" w:date="2020-11-11T00:53:00Z">
        <w:r w:rsidR="00624BF1">
          <w:rPr>
            <w:rFonts w:eastAsia="宋体" w:hint="eastAsia"/>
            <w:lang w:eastAsia="zh-CN"/>
          </w:rPr>
          <w:t>.</w:t>
        </w:r>
      </w:ins>
    </w:p>
    <w:p w14:paraId="132CF53E" w14:textId="77777777" w:rsidR="006174EE" w:rsidRDefault="00457B47" w:rsidP="00DE0794">
      <w:pPr>
        <w:spacing w:before="60"/>
        <w:rPr>
          <w:ins w:id="141" w:author="CATT" w:date="2020-11-11T00:54:00Z"/>
          <w:rFonts w:ascii="Arial" w:eastAsia="宋体" w:hAnsi="Arial"/>
          <w:b/>
          <w:szCs w:val="24"/>
          <w:lang w:eastAsia="zh-CN"/>
        </w:rPr>
      </w:pPr>
      <w:ins w:id="142" w:author="CATT" w:date="2020-11-10T16:33:00Z">
        <w:r w:rsidRPr="001109DF">
          <w:rPr>
            <w:rFonts w:ascii="Arial" w:eastAsia="宋体" w:hAnsi="Arial"/>
            <w:b/>
            <w:szCs w:val="24"/>
            <w:lang w:eastAsia="zh-CN"/>
          </w:rPr>
          <w:t xml:space="preserve">Proposal </w:t>
        </w:r>
      </w:ins>
      <w:ins w:id="143" w:author="CATT" w:date="2020-11-10T16:39:00Z">
        <w:r w:rsidR="00EE7E28">
          <w:rPr>
            <w:rFonts w:ascii="Arial" w:eastAsia="宋体" w:hAnsi="Arial" w:hint="eastAsia"/>
            <w:b/>
            <w:szCs w:val="24"/>
            <w:lang w:eastAsia="zh-CN"/>
          </w:rPr>
          <w:t>3</w:t>
        </w:r>
      </w:ins>
      <w:ins w:id="144" w:author="CATT" w:date="2020-11-10T16:33:00Z">
        <w:r w:rsidRPr="001109DF">
          <w:rPr>
            <w:rFonts w:ascii="Arial" w:eastAsia="宋体" w:hAnsi="Arial"/>
            <w:b/>
            <w:szCs w:val="24"/>
            <w:lang w:eastAsia="zh-CN"/>
          </w:rPr>
          <w:t>:</w:t>
        </w:r>
        <w:r>
          <w:rPr>
            <w:rFonts w:ascii="Arial" w:eastAsia="宋体" w:hAnsi="Arial" w:hint="eastAsia"/>
            <w:b/>
            <w:szCs w:val="24"/>
            <w:lang w:eastAsia="zh-CN"/>
          </w:rPr>
          <w:t xml:space="preserve"> RAN2 to capture </w:t>
        </w:r>
      </w:ins>
      <w:ins w:id="145" w:author="CATT" w:date="2020-11-10T16:40:00Z">
        <w:r w:rsidR="00EE7E28">
          <w:rPr>
            <w:rFonts w:ascii="Arial" w:eastAsia="宋体" w:hAnsi="Arial"/>
            <w:b/>
            <w:szCs w:val="24"/>
            <w:lang w:eastAsia="zh-CN"/>
          </w:rPr>
          <w:t>SRS configuration and PRS configuration optimizations</w:t>
        </w:r>
      </w:ins>
      <w:ins w:id="146" w:author="CATT" w:date="2020-11-10T16:33:00Z">
        <w:r>
          <w:rPr>
            <w:rFonts w:ascii="Arial" w:eastAsia="宋体" w:hAnsi="Arial" w:hint="eastAsia"/>
            <w:b/>
            <w:szCs w:val="24"/>
            <w:lang w:eastAsia="zh-CN"/>
          </w:rPr>
          <w:t xml:space="preserve"> into TR.</w:t>
        </w:r>
      </w:ins>
      <w:ins w:id="147" w:author="CATT" w:date="2020-11-10T17:38:00Z">
        <w:r w:rsidR="00DE0794">
          <w:rPr>
            <w:rFonts w:ascii="Arial" w:eastAsia="宋体" w:hAnsi="Arial" w:hint="eastAsia"/>
            <w:b/>
            <w:szCs w:val="24"/>
            <w:lang w:eastAsia="zh-CN"/>
          </w:rPr>
          <w:t xml:space="preserve"> </w:t>
        </w:r>
      </w:ins>
      <w:bookmarkEnd w:id="115"/>
      <w:bookmarkEnd w:id="116"/>
    </w:p>
    <w:p w14:paraId="204B51D8" w14:textId="38A6BADD" w:rsidR="00DE0794" w:rsidRPr="006174EE" w:rsidRDefault="00DE0794" w:rsidP="00DE0794">
      <w:pPr>
        <w:spacing w:before="60"/>
        <w:rPr>
          <w:ins w:id="148" w:author="CATT" w:date="2020-11-10T17:38:00Z"/>
          <w:rFonts w:eastAsia="宋体"/>
          <w:lang w:eastAsia="zh-CN"/>
        </w:rPr>
      </w:pPr>
      <w:ins w:id="149" w:author="CATT" w:date="2020-11-10T17:38:00Z">
        <w:r w:rsidRPr="006174EE">
          <w:rPr>
            <w:rFonts w:ascii="Arial" w:eastAsia="宋体" w:hAnsi="Arial" w:hint="eastAsia"/>
            <w:szCs w:val="24"/>
            <w:lang w:eastAsia="zh-CN"/>
          </w:rPr>
          <w:t>The text proposal is put in 7.x.3</w:t>
        </w:r>
        <w:r w:rsidRPr="006174EE">
          <w:t xml:space="preserve"> </w:t>
        </w:r>
        <w:r w:rsidRPr="006174EE">
          <w:rPr>
            <w:rFonts w:ascii="Arial" w:eastAsia="宋体" w:hAnsi="Arial"/>
            <w:szCs w:val="24"/>
            <w:lang w:eastAsia="zh-CN"/>
          </w:rPr>
          <w:t>SRS configuration and PRS configuration optimizatio</w:t>
        </w:r>
      </w:ins>
      <w:ins w:id="150" w:author="CATT" w:date="2020-11-11T00:54:00Z">
        <w:r w:rsidR="0011762E">
          <w:rPr>
            <w:rFonts w:ascii="Arial" w:eastAsia="宋体" w:hAnsi="Arial" w:hint="eastAsia"/>
            <w:szCs w:val="24"/>
            <w:lang w:eastAsia="zh-CN"/>
          </w:rPr>
          <w:t xml:space="preserve">n for </w:t>
        </w:r>
        <w:r w:rsidR="0011762E">
          <w:rPr>
            <w:rFonts w:ascii="Arial" w:eastAsia="宋体" w:hAnsi="Arial"/>
            <w:szCs w:val="24"/>
            <w:lang w:eastAsia="zh-CN"/>
          </w:rPr>
          <w:t>company’s</w:t>
        </w:r>
        <w:r w:rsidR="0011762E">
          <w:rPr>
            <w:rFonts w:ascii="Arial" w:eastAsia="宋体" w:hAnsi="Arial" w:hint="eastAsia"/>
            <w:szCs w:val="24"/>
            <w:lang w:eastAsia="zh-CN"/>
          </w:rPr>
          <w:t xml:space="preserve"> further review</w:t>
        </w:r>
      </w:ins>
      <w:ins w:id="151" w:author="CATT" w:date="2020-11-10T17:38:00Z">
        <w:r w:rsidRPr="006174EE">
          <w:rPr>
            <w:rFonts w:ascii="Arial" w:eastAsia="宋体" w:hAnsi="Arial" w:hint="eastAsia"/>
            <w:szCs w:val="24"/>
            <w:lang w:eastAsia="zh-CN"/>
          </w:rPr>
          <w:t>.</w:t>
        </w:r>
      </w:ins>
    </w:p>
    <w:p w14:paraId="7549E5B0" w14:textId="7C2E8904" w:rsidR="00457B47" w:rsidRPr="00B30F67" w:rsidRDefault="00457B47" w:rsidP="00DE0794">
      <w:pPr>
        <w:spacing w:before="60"/>
        <w:rPr>
          <w:rFonts w:ascii="Arial" w:eastAsia="宋体" w:hAnsi="Arial"/>
          <w:szCs w:val="24"/>
          <w:lang w:eastAsia="zh-CN"/>
        </w:rPr>
      </w:pPr>
    </w:p>
    <w:p w14:paraId="7982EE0D" w14:textId="77777777" w:rsidR="003F7C78" w:rsidRDefault="002C24F7">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2EF36C26" w14:textId="77777777" w:rsidR="003F7C78" w:rsidRDefault="002C24F7">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4B88B85C" w14:textId="77777777" w:rsidR="003F7C78" w:rsidRDefault="002C24F7">
      <w:pPr>
        <w:rPr>
          <w:rFonts w:eastAsia="宋体"/>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30C6ACA1" w14:textId="77777777" w:rsidR="003F7C78" w:rsidRDefault="003F7C78">
      <w:pPr>
        <w:spacing w:before="60" w:after="0"/>
        <w:ind w:left="1259" w:hanging="1259"/>
        <w:rPr>
          <w:rFonts w:ascii="Arial" w:eastAsia="宋体" w:hAnsi="Arial"/>
          <w:szCs w:val="24"/>
          <w:lang w:eastAsia="zh-CN"/>
        </w:rPr>
      </w:pPr>
    </w:p>
    <w:p w14:paraId="50D96C70"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3424C21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0135A47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For Option 1, we think is may only works for the cases when the psoitioning procedure only involves the serving gNB. For example, how can LMF request the measurement from neighboring gNBs together with the request of positioning information? Because at this time, LMF hasn’t </w:t>
            </w:r>
            <w:r>
              <w:rPr>
                <w:rFonts w:ascii="Arial" w:eastAsia="宋体" w:hAnsi="Arial"/>
                <w:sz w:val="18"/>
                <w:szCs w:val="24"/>
                <w:lang w:eastAsia="zh-CN"/>
              </w:rPr>
              <w:lastRenderedPageBreak/>
              <w:t>received the SRS configuration from the information response.</w:t>
            </w:r>
          </w:p>
          <w:p w14:paraId="01F291F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Option 2, similar problem occurs when the neighboring gNBs are involved in the positioning process. It’s far from easy to coordinate the timing/triggering of PRS transmission by both serving gNB and neighboring gNBs with the SRSp transmission by UE.RAN4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192E20C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19ACF7F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C89359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06D8B0F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418BA43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25282F6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Both 1 and 2 can be resolved by implementation. We can choose to send the messages simulaniously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3BBCAC3"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ption 1 an 2</w:t>
            </w:r>
          </w:p>
        </w:tc>
        <w:tc>
          <w:tcPr>
            <w:tcW w:w="6095" w:type="dxa"/>
          </w:tcPr>
          <w:p w14:paraId="765E5F1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gNBs is involved, the LMF can send the </w:t>
            </w:r>
            <w:r>
              <w:t xml:space="preserve">NRPPa measurement request message to the neighbour gNBs to acquire the SRS meaaurment. </w:t>
            </w:r>
          </w:p>
        </w:tc>
      </w:tr>
      <w:tr w:rsidR="003F7C78" w14:paraId="4FE51385" w14:textId="77777777">
        <w:trPr>
          <w:jc w:val="center"/>
        </w:trPr>
        <w:tc>
          <w:tcPr>
            <w:tcW w:w="1668" w:type="dxa"/>
          </w:tcPr>
          <w:p w14:paraId="6A2FF75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D3114E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6EFBE09F"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I</w:t>
            </w:r>
            <w:r>
              <w:rPr>
                <w:rFonts w:ascii="Arial" w:eastAsia="宋体" w:hAnsi="Arial" w:hint="eastAsia"/>
                <w:noProof/>
                <w:sz w:val="18"/>
                <w:szCs w:val="24"/>
                <w:lang w:eastAsia="zh-CN"/>
              </w:rPr>
              <w:t xml:space="preserve">t </w:t>
            </w:r>
            <w:r w:rsidR="00F20273">
              <w:rPr>
                <w:rFonts w:ascii="Arial" w:eastAsia="宋体" w:hAnsi="Arial"/>
                <w:noProof/>
                <w:sz w:val="18"/>
                <w:szCs w:val="24"/>
                <w:lang w:eastAsia="zh-CN"/>
              </w:rPr>
              <w:t>is up to</w:t>
            </w:r>
            <w:r>
              <w:rPr>
                <w:rFonts w:ascii="Arial" w:eastAsia="宋体" w:hAnsi="Arial"/>
                <w:noProof/>
                <w:sz w:val="18"/>
                <w:szCs w:val="24"/>
                <w:lang w:eastAsia="zh-CN"/>
              </w:rPr>
              <w:t xml:space="preserve"> network implementation</w:t>
            </w:r>
            <w:r w:rsidR="00F20273">
              <w:rPr>
                <w:rFonts w:ascii="Arial" w:eastAsia="宋体" w:hAnsi="Arial"/>
                <w:noProof/>
                <w:sz w:val="18"/>
                <w:szCs w:val="24"/>
                <w:lang w:eastAsia="zh-CN"/>
              </w:rPr>
              <w:t>.</w:t>
            </w:r>
          </w:p>
        </w:tc>
      </w:tr>
      <w:tr w:rsidR="00437626" w14:paraId="62B03EFF" w14:textId="77777777">
        <w:trPr>
          <w:jc w:val="center"/>
        </w:trPr>
        <w:tc>
          <w:tcPr>
            <w:tcW w:w="1668" w:type="dxa"/>
          </w:tcPr>
          <w:p w14:paraId="1E5BC157" w14:textId="28C3BDA5"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4114EB77" w14:textId="77777777" w:rsidR="00437626" w:rsidRDefault="00437626" w:rsidP="00437626">
            <w:pPr>
              <w:spacing w:before="60" w:after="0"/>
              <w:rPr>
                <w:rFonts w:ascii="Arial" w:eastAsia="宋体" w:hAnsi="Arial"/>
                <w:noProof/>
                <w:sz w:val="18"/>
                <w:szCs w:val="24"/>
                <w:lang w:eastAsia="zh-CN"/>
              </w:rPr>
            </w:pPr>
          </w:p>
        </w:tc>
        <w:tc>
          <w:tcPr>
            <w:tcW w:w="6095" w:type="dxa"/>
          </w:tcPr>
          <w:p w14:paraId="784F3C41"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2C7773D" w14:textId="77777777" w:rsidR="00437626" w:rsidRPr="009274E1"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Option 1 which is from </w:t>
            </w:r>
            <w:r w:rsidRPr="009274E1">
              <w:rPr>
                <w:rFonts w:ascii="Arial" w:eastAsia="宋体" w:hAnsi="Arial"/>
                <w:noProof/>
                <w:sz w:val="18"/>
                <w:szCs w:val="24"/>
                <w:lang w:eastAsia="zh-CN"/>
              </w:rPr>
              <w:t>R</w:t>
            </w:r>
            <w:hyperlink r:id="rId18" w:history="1">
              <w:r w:rsidRPr="009274E1">
                <w:rPr>
                  <w:rFonts w:ascii="Arial" w:eastAsia="宋体" w:hAnsi="Arial"/>
                  <w:noProof/>
                  <w:sz w:val="18"/>
                  <w:szCs w:val="24"/>
                  <w:lang w:eastAsia="zh-CN"/>
                </w:rPr>
                <w:t>2-20</w:t>
              </w:r>
              <w:r w:rsidRPr="009274E1">
                <w:rPr>
                  <w:rFonts w:ascii="Arial" w:eastAsia="宋体" w:hAnsi="Arial" w:hint="eastAsia"/>
                  <w:noProof/>
                  <w:sz w:val="18"/>
                  <w:szCs w:val="24"/>
                  <w:lang w:eastAsia="zh-CN"/>
                </w:rPr>
                <w:t>09577</w:t>
              </w:r>
            </w:hyperlink>
            <w:r w:rsidRPr="009274E1">
              <w:rPr>
                <w:rFonts w:ascii="Arial" w:eastAsia="宋体" w:hAnsi="Arial"/>
                <w:noProof/>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gNBs involved.</w:t>
            </w:r>
          </w:p>
          <w:p w14:paraId="5A9A0B4C" w14:textId="093608C0"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In </w:t>
            </w:r>
            <w:r w:rsidRPr="009274E1">
              <w:rPr>
                <w:rFonts w:ascii="Arial" w:eastAsia="宋体" w:hAnsi="Arial"/>
                <w:noProof/>
                <w:sz w:val="18"/>
                <w:szCs w:val="24"/>
                <w:lang w:eastAsia="zh-CN"/>
              </w:rPr>
              <w:t xml:space="preserve">Option 2, we need more details about how the coordinated triggering would work. I have seen some other enhancement in that paper which proposes a priority indication and have UE perform the measurements with higher priority. How this will work is also unclear but it also involves </w:t>
            </w:r>
            <w:r w:rsidRPr="009274E1">
              <w:rPr>
                <w:rFonts w:ascii="Arial" w:eastAsia="宋体" w:hAnsi="Arial"/>
                <w:noProof/>
                <w:sz w:val="18"/>
                <w:szCs w:val="24"/>
                <w:lang w:eastAsia="zh-CN"/>
              </w:rPr>
              <w:lastRenderedPageBreak/>
              <w:t>RAN1/RAN4 areas of discussion.</w:t>
            </w:r>
          </w:p>
        </w:tc>
      </w:tr>
    </w:tbl>
    <w:p w14:paraId="40CAE5FA" w14:textId="77777777" w:rsidR="003F7C78" w:rsidRDefault="003F7C78">
      <w:pPr>
        <w:spacing w:before="60"/>
        <w:rPr>
          <w:ins w:id="152" w:author="CATT" w:date="2020-11-10T16:40:00Z"/>
          <w:rFonts w:ascii="Arial" w:eastAsia="宋体" w:hAnsi="Arial"/>
          <w:szCs w:val="24"/>
          <w:lang w:eastAsia="zh-CN"/>
        </w:rPr>
      </w:pPr>
    </w:p>
    <w:p w14:paraId="33735436" w14:textId="77777777" w:rsidR="00354F11" w:rsidRDefault="00354F11" w:rsidP="00354F11">
      <w:pPr>
        <w:spacing w:before="240" w:after="240"/>
        <w:jc w:val="both"/>
        <w:rPr>
          <w:ins w:id="153" w:author="CATT" w:date="2020-11-10T16:40:00Z"/>
          <w:rFonts w:ascii="Arial" w:eastAsia="宋体" w:hAnsi="Arial"/>
          <w:szCs w:val="24"/>
          <w:lang w:eastAsia="zh-CN"/>
        </w:rPr>
      </w:pPr>
    </w:p>
    <w:p w14:paraId="6A7274C8" w14:textId="7685240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154" w:author="CATT" w:date="2020-11-10T16:40:00Z"/>
        </w:rPr>
      </w:pPr>
      <w:ins w:id="155" w:author="CATT" w:date="2020-11-10T16:40:00Z">
        <w:r>
          <w:rPr>
            <w:b/>
            <w:bCs/>
          </w:rPr>
          <w:t xml:space="preserve">Summary </w:t>
        </w:r>
        <w:r>
          <w:rPr>
            <w:rFonts w:eastAsia="宋体" w:hint="eastAsia"/>
            <w:b/>
            <w:bCs/>
            <w:lang w:eastAsia="zh-CN"/>
          </w:rPr>
          <w:t>4</w:t>
        </w:r>
        <w:r>
          <w:t xml:space="preserve">: </w:t>
        </w:r>
      </w:ins>
    </w:p>
    <w:p w14:paraId="43F6FC57" w14:textId="1782BBFD"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156" w:author="CATT" w:date="2020-11-11T00:56:00Z"/>
          <w:rFonts w:eastAsia="宋体"/>
          <w:lang w:eastAsia="zh-CN"/>
        </w:rPr>
      </w:pPr>
      <w:ins w:id="157" w:author="CATT" w:date="2020-11-10T16:40:00Z">
        <w:r>
          <w:rPr>
            <w:rFonts w:eastAsia="宋体" w:hint="eastAsia"/>
            <w:lang w:eastAsia="zh-CN"/>
          </w:rPr>
          <w:t>10</w:t>
        </w:r>
        <w:r w:rsidRPr="001F0CD5">
          <w:rPr>
            <w:rFonts w:eastAsia="宋体"/>
            <w:lang w:eastAsia="zh-CN"/>
          </w:rPr>
          <w:t xml:space="preserve"> companies responded. </w:t>
        </w:r>
      </w:ins>
      <w:ins w:id="158" w:author="CATT" w:date="2020-11-10T16:41:00Z">
        <w:r>
          <w:rPr>
            <w:rFonts w:eastAsia="宋体" w:hint="eastAsia"/>
            <w:lang w:eastAsia="zh-CN"/>
          </w:rPr>
          <w:t>2</w:t>
        </w:r>
      </w:ins>
      <w:ins w:id="159" w:author="CATT" w:date="2020-11-10T16:40:00Z">
        <w:r>
          <w:rPr>
            <w:rFonts w:eastAsia="宋体" w:hint="eastAsia"/>
            <w:lang w:eastAsia="zh-CN"/>
          </w:rPr>
          <w:t xml:space="preserve"> companies agree to capture the solution into TR, </w:t>
        </w:r>
      </w:ins>
      <w:ins w:id="160" w:author="CATT" w:date="2020-11-10T16:42:00Z">
        <w:r>
          <w:rPr>
            <w:rFonts w:eastAsia="宋体" w:hint="eastAsia"/>
            <w:lang w:eastAsia="zh-CN"/>
          </w:rPr>
          <w:t>8</w:t>
        </w:r>
      </w:ins>
      <w:ins w:id="161" w:author="CATT" w:date="2020-11-10T16:40:00Z">
        <w:r>
          <w:rPr>
            <w:rFonts w:eastAsia="宋体" w:hint="eastAsia"/>
            <w:lang w:eastAsia="zh-CN"/>
          </w:rPr>
          <w:t xml:space="preserve"> companies </w:t>
        </w:r>
      </w:ins>
      <w:ins w:id="162" w:author="CATT" w:date="2020-11-10T16:41:00Z">
        <w:r>
          <w:rPr>
            <w:rFonts w:eastAsia="宋体" w:hint="eastAsia"/>
            <w:lang w:eastAsia="zh-CN"/>
          </w:rPr>
          <w:t>disagree to capture any options in TR</w:t>
        </w:r>
      </w:ins>
      <w:ins w:id="163" w:author="CATT" w:date="2020-11-10T16:40:00Z">
        <w:r>
          <w:rPr>
            <w:rFonts w:eastAsia="宋体" w:hint="eastAsia"/>
            <w:lang w:eastAsia="zh-CN"/>
          </w:rPr>
          <w:t>.</w:t>
        </w:r>
      </w:ins>
    </w:p>
    <w:p w14:paraId="3181F46B" w14:textId="77777777" w:rsidR="00262681" w:rsidRDefault="00262681" w:rsidP="00262681">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1T00:56:00Z"/>
          <w:rFonts w:eastAsia="宋体"/>
          <w:lang w:eastAsia="zh-CN"/>
        </w:rPr>
      </w:pPr>
      <w:ins w:id="165" w:author="CATT" w:date="2020-11-11T00:56: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A77726E" w14:textId="56299141" w:rsidR="00FE7E54" w:rsidRPr="00FE7E54"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166" w:author="CATT" w:date="2020-11-10T16:40:00Z"/>
          <w:rFonts w:eastAsia="宋体"/>
          <w:lang w:eastAsia="zh-CN"/>
        </w:rPr>
      </w:pPr>
      <w:ins w:id="167" w:author="CATT" w:date="2020-11-10T16:40:00Z">
        <w:r w:rsidRPr="001F0CD5">
          <w:rPr>
            <w:rFonts w:eastAsia="宋体"/>
            <w:lang w:eastAsia="zh-CN"/>
          </w:rPr>
          <w:t xml:space="preserve">Based on the comments it looks like </w:t>
        </w:r>
        <w:r>
          <w:rPr>
            <w:rFonts w:eastAsia="宋体" w:hint="eastAsia"/>
            <w:lang w:eastAsia="zh-CN"/>
          </w:rPr>
          <w:t xml:space="preserve">there is </w:t>
        </w:r>
      </w:ins>
      <w:ins w:id="168" w:author="CATT" w:date="2020-11-11T00:56:00Z">
        <w:r w:rsidR="00A822C1">
          <w:rPr>
            <w:rFonts w:eastAsia="宋体" w:hint="eastAsia"/>
            <w:lang w:eastAsia="zh-CN"/>
          </w:rPr>
          <w:t xml:space="preserve">a </w:t>
        </w:r>
      </w:ins>
      <w:ins w:id="169" w:author="CATT" w:date="2020-11-10T16:40:00Z">
        <w:r>
          <w:rPr>
            <w:rFonts w:eastAsia="宋体" w:hint="eastAsia"/>
            <w:lang w:eastAsia="zh-CN"/>
          </w:rPr>
          <w:t>majority to</w:t>
        </w:r>
      </w:ins>
      <w:ins w:id="170" w:author="CATT" w:date="2020-11-10T16:44:00Z">
        <w:r w:rsidR="006B2BAF">
          <w:rPr>
            <w:rFonts w:eastAsia="宋体" w:hint="eastAsia"/>
            <w:lang w:eastAsia="zh-CN"/>
          </w:rPr>
          <w:t xml:space="preserve"> </w:t>
        </w:r>
      </w:ins>
      <w:ins w:id="171" w:author="CATT" w:date="2020-11-11T00:57:00Z">
        <w:r w:rsidR="00A822C1">
          <w:rPr>
            <w:rFonts w:eastAsia="宋体" w:hint="eastAsia"/>
            <w:lang w:eastAsia="zh-CN"/>
          </w:rPr>
          <w:t>disagree</w:t>
        </w:r>
      </w:ins>
      <w:ins w:id="172" w:author="CATT" w:date="2020-11-10T16:40:00Z">
        <w:r>
          <w:rPr>
            <w:rFonts w:eastAsia="宋体" w:hint="eastAsia"/>
            <w:lang w:eastAsia="zh-CN"/>
          </w:rPr>
          <w:t xml:space="preserve"> </w:t>
        </w:r>
      </w:ins>
      <w:ins w:id="173" w:author="CATT" w:date="2020-11-10T16:44:00Z">
        <w:r w:rsidR="006B2BAF">
          <w:rPr>
            <w:rFonts w:eastAsia="宋体" w:hint="eastAsia"/>
            <w:lang w:eastAsia="zh-CN"/>
          </w:rPr>
          <w:t xml:space="preserve">the </w:t>
        </w:r>
      </w:ins>
      <w:ins w:id="174" w:author="CATT" w:date="2020-11-10T17:26:00Z">
        <w:r w:rsidR="00800B21" w:rsidRPr="00800B21">
          <w:rPr>
            <w:rFonts w:eastAsia="宋体"/>
            <w:lang w:eastAsia="zh-CN"/>
          </w:rPr>
          <w:t xml:space="preserve">option(s) of parallel handling of positioning related messages/steps </w:t>
        </w:r>
      </w:ins>
      <w:ins w:id="175" w:author="CATT" w:date="2020-11-11T00:57:00Z">
        <w:r w:rsidR="00A822C1">
          <w:rPr>
            <w:rFonts w:eastAsia="宋体" w:hint="eastAsia"/>
            <w:lang w:eastAsia="zh-CN"/>
          </w:rPr>
          <w:t xml:space="preserve">captured </w:t>
        </w:r>
      </w:ins>
      <w:ins w:id="176" w:author="CATT" w:date="2020-11-10T16:40:00Z">
        <w:r>
          <w:rPr>
            <w:rFonts w:eastAsia="宋体" w:hint="eastAsia"/>
            <w:lang w:eastAsia="zh-CN"/>
          </w:rPr>
          <w:t xml:space="preserve">in </w:t>
        </w:r>
        <w:r w:rsidR="008B1D58">
          <w:rPr>
            <w:rFonts w:eastAsia="宋体" w:hint="eastAsia"/>
            <w:lang w:eastAsia="zh-CN"/>
          </w:rPr>
          <w:t>TR</w:t>
        </w:r>
        <w:r>
          <w:rPr>
            <w:rFonts w:eastAsia="宋体" w:hint="eastAsia"/>
            <w:lang w:eastAsia="zh-CN"/>
          </w:rPr>
          <w:t>.</w:t>
        </w:r>
      </w:ins>
      <w:ins w:id="177" w:author="CATT" w:date="2020-11-10T17:34:00Z">
        <w:r w:rsidR="00FE7E54">
          <w:rPr>
            <w:rFonts w:eastAsia="宋体" w:hint="eastAsia"/>
            <w:lang w:eastAsia="zh-CN"/>
          </w:rPr>
          <w:t xml:space="preserve"> </w:t>
        </w:r>
      </w:ins>
      <w:ins w:id="178" w:author="CATT" w:date="2020-11-10T17:33:00Z">
        <w:r w:rsidR="00FE7E54">
          <w:rPr>
            <w:rFonts w:eastAsia="宋体" w:hint="eastAsia"/>
            <w:lang w:eastAsia="zh-CN"/>
          </w:rPr>
          <w:t>So there is no proposal on it.</w:t>
        </w:r>
      </w:ins>
    </w:p>
    <w:p w14:paraId="68983D44" w14:textId="77777777" w:rsidR="00354F11" w:rsidRPr="00354F11" w:rsidRDefault="00354F11">
      <w:pPr>
        <w:spacing w:before="60"/>
        <w:rPr>
          <w:rFonts w:ascii="Arial" w:eastAsia="宋体" w:hAnsi="Arial"/>
          <w:szCs w:val="24"/>
          <w:lang w:eastAsia="zh-CN"/>
        </w:rPr>
      </w:pPr>
    </w:p>
    <w:p w14:paraId="42E583AF" w14:textId="77777777" w:rsidR="003F7C78" w:rsidRDefault="002C24F7">
      <w:pPr>
        <w:pStyle w:val="2"/>
        <w:rPr>
          <w:lang w:eastAsia="ko-KR"/>
        </w:rPr>
      </w:pPr>
      <w:r>
        <w:rPr>
          <w:lang w:eastAsia="ko-KR"/>
        </w:rPr>
        <w:t>2.</w:t>
      </w:r>
      <w:r>
        <w:rPr>
          <w:rFonts w:eastAsia="宋体" w:hint="eastAsia"/>
          <w:lang w:eastAsia="zh-CN"/>
        </w:rPr>
        <w:t>5</w:t>
      </w:r>
      <w:r>
        <w:rPr>
          <w:lang w:eastAsia="ko-KR"/>
        </w:rPr>
        <w:tab/>
        <w:t>Measurement gaps (MG) optimizations</w:t>
      </w:r>
    </w:p>
    <w:p w14:paraId="79F99E92" w14:textId="77777777"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he configuration of measurement gap results in additional latency due to the transmission and reception of RRC signaling.</w:t>
      </w:r>
      <w:r>
        <w:rPr>
          <w:rFonts w:hint="eastAsia"/>
          <w:lang w:eastAsia="zh-CN"/>
        </w:rPr>
        <w:t xml:space="preserve"> </w:t>
      </w:r>
    </w:p>
    <w:p w14:paraId="78454A9C" w14:textId="77777777" w:rsidR="003F7C78" w:rsidRDefault="002C24F7">
      <w:pPr>
        <w:rPr>
          <w:rFonts w:eastAsia="宋体"/>
          <w:lang w:eastAsia="zh-CN"/>
        </w:rPr>
      </w:pPr>
      <w:r w:rsidRPr="008830FA">
        <w:rPr>
          <w:rFonts w:eastAsia="宋体" w:hint="eastAsia"/>
          <w:lang w:val="en-US" w:eastAsia="zh-CN"/>
        </w:rPr>
        <w:t>So m</w:t>
      </w:r>
      <w:r>
        <w:rPr>
          <w:rFonts w:eastAsia="宋体"/>
          <w:lang w:eastAsia="zh-CN"/>
        </w:rPr>
        <w:t>easurement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154C4161" w14:textId="77777777" w:rsidR="003F7C78" w:rsidRDefault="002C24F7">
      <w:pPr>
        <w:rPr>
          <w:rFonts w:eastAsia="宋体"/>
          <w:lang w:eastAsia="zh-CN"/>
        </w:rPr>
      </w:pPr>
      <w:r>
        <w:rPr>
          <w:rFonts w:eastAsia="宋体" w:hint="eastAsia"/>
          <w:lang w:eastAsia="zh-CN"/>
        </w:rPr>
        <w:t xml:space="preserve">Option1: </w:t>
      </w:r>
      <w:r>
        <w:rPr>
          <w:rFonts w:eastAsia="宋体"/>
          <w:lang w:eastAsia="zh-CN"/>
        </w:rPr>
        <w:t>MG-less operation - UE may operate w/o measurement gaps to process DL PRS</w:t>
      </w:r>
    </w:p>
    <w:p w14:paraId="2974DFB6" w14:textId="77777777" w:rsidR="003F7C78" w:rsidRDefault="002C24F7">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03B708CF" w14:textId="77777777" w:rsidR="003F7C78" w:rsidRDefault="002C24F7">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signaling (e.g. in MAC CE) from gNB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1FD9AFD0" w14:textId="77777777" w:rsidR="003F7C78" w:rsidRDefault="002C24F7">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66535F4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277B997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4BBC10B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08D9770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The data transmission process wouldn’t be affected if there is no measurement gap for processing DL PRS. So it may bring some gain from the apect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DB3AC1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0DEF32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F893DB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5F1077A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seems to be covered within Option 3 and Option 2 seems to be covered within Option 4. While Option 1 or 3 describes the methods to allow UE to receive PRS outside of measurement gap, Option 2 or 4 describes measuremnt gap which is configured aperiodically or semi-persistently.</w:t>
            </w:r>
          </w:p>
          <w:p w14:paraId="15CC39E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 principle, all options shall be captured in TR. The mechanims that allow for skipping MG configuration and/or fast triggering of MG should be captured in TR. As we identified in RAN1 latency analysis, in R1-</w:t>
            </w:r>
            <w:r>
              <w:rPr>
                <w:rFonts w:ascii="Arial" w:eastAsia="宋体" w:hAnsi="Arial"/>
                <w:sz w:val="18"/>
                <w:szCs w:val="24"/>
                <w:lang w:eastAsia="zh-CN"/>
              </w:rPr>
              <w:lastRenderedPageBreak/>
              <w:t>2008489, that the existing procedure for the UE to request for MG using RRC signaling upon receiving the location request in LPP/NAS increases latency significantlly.</w:t>
            </w:r>
          </w:p>
        </w:tc>
      </w:tr>
      <w:tr w:rsidR="003F7C78" w14:paraId="4DAEC8D9" w14:textId="77777777">
        <w:trPr>
          <w:jc w:val="center"/>
        </w:trPr>
        <w:tc>
          <w:tcPr>
            <w:tcW w:w="1668" w:type="dxa"/>
          </w:tcPr>
          <w:p w14:paraId="54DB0A0F"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721DBC1C" w14:textId="77777777" w:rsidR="003F7C78" w:rsidRDefault="003F7C78">
            <w:pPr>
              <w:spacing w:before="60" w:after="0"/>
              <w:rPr>
                <w:rFonts w:ascii="Arial" w:eastAsia="宋体" w:hAnsi="Arial"/>
                <w:sz w:val="18"/>
                <w:szCs w:val="24"/>
                <w:lang w:eastAsia="zh-CN"/>
              </w:rPr>
            </w:pPr>
          </w:p>
        </w:tc>
        <w:tc>
          <w:tcPr>
            <w:tcW w:w="6095" w:type="dxa"/>
          </w:tcPr>
          <w:p w14:paraId="79C67621"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66786EE" w14:textId="77777777" w:rsidR="003F7C78" w:rsidRDefault="003F7C78">
            <w:pPr>
              <w:spacing w:before="60" w:after="0"/>
              <w:rPr>
                <w:rFonts w:ascii="Arial" w:eastAsia="宋体" w:hAnsi="Arial"/>
                <w:sz w:val="18"/>
                <w:szCs w:val="24"/>
                <w:lang w:eastAsia="zh-CN"/>
              </w:rPr>
            </w:pPr>
          </w:p>
        </w:tc>
        <w:tc>
          <w:tcPr>
            <w:tcW w:w="6095" w:type="dxa"/>
          </w:tcPr>
          <w:p w14:paraId="7CB04A9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9402A90"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ADA85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RRC signaling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Other options look complicated.</w:t>
            </w:r>
          </w:p>
          <w:p w14:paraId="0C2FE9B7" w14:textId="77777777" w:rsidR="00CB6D49" w:rsidRDefault="00CB6D49" w:rsidP="00CB6D49">
            <w:pPr>
              <w:spacing w:before="60" w:after="0"/>
              <w:rPr>
                <w:rFonts w:ascii="Arial" w:eastAsia="宋体" w:hAnsi="Arial"/>
                <w:noProof/>
                <w:sz w:val="18"/>
                <w:szCs w:val="24"/>
                <w:lang w:eastAsia="zh-CN"/>
              </w:rPr>
            </w:pPr>
          </w:p>
          <w:p w14:paraId="2525DB36"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宋体"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S</w:t>
            </w:r>
            <w:r>
              <w:rPr>
                <w:rFonts w:ascii="Arial" w:eastAsia="宋体" w:hAnsi="Arial" w:hint="eastAsia"/>
                <w:noProof/>
                <w:sz w:val="18"/>
                <w:szCs w:val="24"/>
                <w:lang w:eastAsia="zh-CN"/>
              </w:rPr>
              <w:t>e</w:t>
            </w:r>
            <w:r>
              <w:rPr>
                <w:rFonts w:ascii="Arial" w:eastAsia="宋体" w:hAnsi="Arial"/>
                <w:noProof/>
                <w:sz w:val="18"/>
                <w:szCs w:val="24"/>
                <w:lang w:eastAsia="zh-CN"/>
              </w:rPr>
              <w:t>ems RAN1/4 scope</w:t>
            </w:r>
          </w:p>
        </w:tc>
      </w:tr>
      <w:tr w:rsidR="00437626" w14:paraId="0A2BAF4D" w14:textId="77777777">
        <w:trPr>
          <w:jc w:val="center"/>
        </w:trPr>
        <w:tc>
          <w:tcPr>
            <w:tcW w:w="1668" w:type="dxa"/>
          </w:tcPr>
          <w:p w14:paraId="69ECEDEF" w14:textId="3DB57B85"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4170D426" w14:textId="77777777" w:rsidR="00437626" w:rsidRDefault="00437626" w:rsidP="00437626">
            <w:pPr>
              <w:spacing w:before="60" w:after="0"/>
              <w:rPr>
                <w:rFonts w:ascii="Arial" w:eastAsia="宋体" w:hAnsi="Arial"/>
                <w:noProof/>
                <w:sz w:val="18"/>
                <w:szCs w:val="24"/>
                <w:lang w:eastAsia="zh-CN"/>
              </w:rPr>
            </w:pPr>
          </w:p>
        </w:tc>
        <w:tc>
          <w:tcPr>
            <w:tcW w:w="6095" w:type="dxa"/>
          </w:tcPr>
          <w:p w14:paraId="765074E8" w14:textId="6CD2BD18" w:rsidR="00437626" w:rsidRDefault="00437626" w:rsidP="00437626">
            <w:pPr>
              <w:spacing w:before="60" w:after="0"/>
              <w:rPr>
                <w:rFonts w:ascii="Arial" w:eastAsia="宋体" w:hAnsi="Arial"/>
                <w:sz w:val="18"/>
                <w:szCs w:val="18"/>
                <w:lang w:eastAsia="zh-CN"/>
              </w:rPr>
            </w:pPr>
            <w:r w:rsidRPr="7A4F9902">
              <w:rPr>
                <w:rFonts w:ascii="Arial" w:eastAsia="宋体" w:hAnsi="Arial"/>
                <w:sz w:val="18"/>
                <w:szCs w:val="18"/>
                <w:lang w:eastAsia="zh-CN"/>
              </w:rPr>
              <w:t xml:space="preserve">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w:t>
            </w:r>
            <w:r w:rsidR="00B71F00" w:rsidRPr="7A4F9902">
              <w:rPr>
                <w:rFonts w:ascii="Arial" w:eastAsia="宋体" w:hAnsi="Arial"/>
                <w:sz w:val="18"/>
                <w:szCs w:val="18"/>
                <w:lang w:eastAsia="zh-CN"/>
              </w:rPr>
              <w:t>analysis and</w:t>
            </w:r>
            <w:r w:rsidRPr="7A4F9902">
              <w:rPr>
                <w:rFonts w:ascii="Arial" w:eastAsia="宋体" w:hAnsi="Arial"/>
                <w:sz w:val="18"/>
                <w:szCs w:val="18"/>
                <w:lang w:eastAsia="zh-CN"/>
              </w:rPr>
              <w:t xml:space="preserve">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w:t>
            </w:r>
            <w:r w:rsidRPr="7A4F9902">
              <w:rPr>
                <w:rFonts w:ascii="Arial" w:eastAsia="宋体" w:hAnsi="Arial"/>
                <w:noProof/>
                <w:sz w:val="18"/>
                <w:szCs w:val="18"/>
                <w:lang w:eastAsia="zh-CN"/>
              </w:rPr>
              <w:t>latency</w:t>
            </w:r>
            <w:r w:rsidRPr="7A4F9902">
              <w:rPr>
                <w:rFonts w:ascii="Arial" w:eastAsia="宋体" w:hAnsi="Arial"/>
                <w:sz w:val="18"/>
                <w:szCs w:val="18"/>
                <w:lang w:eastAsia="zh-CN"/>
              </w:rPr>
              <w:t xml:space="preserve"> analysis also) but we have not had detailed discussion of these contributions. We prefer to just document in the TR, the latency analysis done so far and use it as a baseline to perform latency analysis for any proposed solutions during the work item phase.</w:t>
            </w:r>
          </w:p>
          <w:p w14:paraId="208785FB" w14:textId="07A1CF16"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Also, we agree with Qualcomm. These solutions needs to be discussed in RAN1/RAN4 first.</w:t>
            </w:r>
          </w:p>
        </w:tc>
      </w:tr>
    </w:tbl>
    <w:p w14:paraId="5A808EAA" w14:textId="77777777" w:rsidR="003F7C78" w:rsidRDefault="003F7C78">
      <w:pPr>
        <w:spacing w:before="60" w:after="0"/>
        <w:ind w:left="1259" w:hanging="1259"/>
        <w:rPr>
          <w:rFonts w:ascii="Arial" w:eastAsia="宋体" w:hAnsi="Arial"/>
          <w:szCs w:val="24"/>
          <w:lang w:eastAsia="zh-CN"/>
        </w:rPr>
      </w:pPr>
    </w:p>
    <w:p w14:paraId="0F213488" w14:textId="30329712"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179" w:author="CATT" w:date="2020-11-10T16:45:00Z"/>
        </w:rPr>
      </w:pPr>
      <w:ins w:id="180" w:author="CATT" w:date="2020-11-10T16:45:00Z">
        <w:r>
          <w:rPr>
            <w:b/>
            <w:bCs/>
          </w:rPr>
          <w:t xml:space="preserve">Summary </w:t>
        </w:r>
        <w:r>
          <w:rPr>
            <w:rFonts w:eastAsia="宋体" w:hint="eastAsia"/>
            <w:b/>
            <w:bCs/>
            <w:lang w:eastAsia="zh-CN"/>
          </w:rPr>
          <w:t>5</w:t>
        </w:r>
        <w:r>
          <w:t xml:space="preserve">: </w:t>
        </w:r>
      </w:ins>
    </w:p>
    <w:p w14:paraId="07E9106A" w14:textId="134FED08"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181" w:author="CATT" w:date="2020-11-10T16:45:00Z"/>
          <w:rFonts w:eastAsia="宋体"/>
          <w:lang w:eastAsia="zh-CN"/>
        </w:rPr>
      </w:pPr>
      <w:ins w:id="182" w:author="CATT" w:date="2020-11-10T16:45:00Z">
        <w:r>
          <w:rPr>
            <w:rFonts w:eastAsia="宋体" w:hint="eastAsia"/>
            <w:lang w:eastAsia="zh-CN"/>
          </w:rPr>
          <w:t>10</w:t>
        </w:r>
        <w:r w:rsidRPr="001F0CD5">
          <w:rPr>
            <w:rFonts w:eastAsia="宋体"/>
            <w:lang w:eastAsia="zh-CN"/>
          </w:rPr>
          <w:t xml:space="preserve"> companies responded. </w:t>
        </w:r>
        <w:r>
          <w:rPr>
            <w:rFonts w:eastAsia="宋体" w:hint="eastAsia"/>
            <w:lang w:eastAsia="zh-CN"/>
          </w:rPr>
          <w:t xml:space="preserve">3 companies agree to capture </w:t>
        </w:r>
      </w:ins>
      <w:ins w:id="183" w:author="CATT" w:date="2020-11-10T16:46:00Z">
        <w:r>
          <w:rPr>
            <w:rFonts w:eastAsia="宋体" w:hint="eastAsia"/>
            <w:lang w:eastAsia="zh-CN"/>
          </w:rPr>
          <w:t>option1</w:t>
        </w:r>
      </w:ins>
      <w:ins w:id="184" w:author="CATT" w:date="2020-11-10T16:45:00Z">
        <w:r>
          <w:rPr>
            <w:rFonts w:eastAsia="宋体" w:hint="eastAsia"/>
            <w:lang w:eastAsia="zh-CN"/>
          </w:rPr>
          <w:t xml:space="preserve"> into TR, </w:t>
        </w:r>
      </w:ins>
      <w:ins w:id="185" w:author="CATT" w:date="2020-11-10T16:47:00Z">
        <w:r w:rsidR="004A24BE">
          <w:rPr>
            <w:rFonts w:eastAsia="宋体" w:hint="eastAsia"/>
            <w:lang w:eastAsia="zh-CN"/>
          </w:rPr>
          <w:t>7</w:t>
        </w:r>
      </w:ins>
      <w:ins w:id="186" w:author="CATT" w:date="2020-11-10T16:45:00Z">
        <w:r>
          <w:rPr>
            <w:rFonts w:eastAsia="宋体" w:hint="eastAsia"/>
            <w:lang w:eastAsia="zh-CN"/>
          </w:rPr>
          <w:t xml:space="preserve"> companies think it is </w:t>
        </w:r>
      </w:ins>
      <w:ins w:id="187" w:author="CATT" w:date="2020-11-10T16:46:00Z">
        <w:r>
          <w:rPr>
            <w:rFonts w:eastAsia="宋体" w:hint="eastAsia"/>
            <w:lang w:eastAsia="zh-CN"/>
          </w:rPr>
          <w:t>RAN1/4 business</w:t>
        </w:r>
      </w:ins>
      <w:ins w:id="188" w:author="CATT" w:date="2020-11-10T16:45:00Z">
        <w:r>
          <w:rPr>
            <w:rFonts w:eastAsia="宋体" w:hint="eastAsia"/>
            <w:lang w:eastAsia="zh-CN"/>
          </w:rPr>
          <w:t>.</w:t>
        </w:r>
      </w:ins>
    </w:p>
    <w:p w14:paraId="2A8DD5AC" w14:textId="77777777" w:rsidR="009A164E" w:rsidRDefault="009A164E" w:rsidP="009A164E">
      <w:pPr>
        <w:pBdr>
          <w:top w:val="single" w:sz="4" w:space="1" w:color="auto"/>
          <w:left w:val="single" w:sz="4" w:space="4" w:color="auto"/>
          <w:bottom w:val="single" w:sz="4" w:space="1" w:color="auto"/>
          <w:right w:val="single" w:sz="4" w:space="4" w:color="auto"/>
        </w:pBdr>
        <w:shd w:val="clear" w:color="auto" w:fill="F2DBDB" w:themeFill="accent2" w:themeFillTint="33"/>
        <w:rPr>
          <w:ins w:id="189" w:author="CATT" w:date="2020-11-11T00:57:00Z"/>
          <w:rFonts w:eastAsia="宋体"/>
          <w:lang w:eastAsia="zh-CN"/>
        </w:rPr>
      </w:pPr>
      <w:ins w:id="190" w:author="CATT" w:date="2020-11-11T00:57: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3275F2B" w14:textId="1E4AF9FC" w:rsidR="00065441" w:rsidRPr="001F0CD5"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191" w:author="CATT" w:date="2020-11-10T16:45:00Z"/>
          <w:rFonts w:eastAsia="宋体"/>
          <w:lang w:eastAsia="zh-CN"/>
        </w:rPr>
      </w:pPr>
      <w:ins w:id="192" w:author="CATT" w:date="2020-11-10T16:45:00Z">
        <w:r w:rsidRPr="001F0CD5">
          <w:rPr>
            <w:rFonts w:eastAsia="宋体"/>
            <w:lang w:eastAsia="zh-CN"/>
          </w:rPr>
          <w:t xml:space="preserve">Based on the comments it looks like </w:t>
        </w:r>
        <w:r>
          <w:rPr>
            <w:rFonts w:eastAsia="宋体" w:hint="eastAsia"/>
            <w:lang w:eastAsia="zh-CN"/>
          </w:rPr>
          <w:t xml:space="preserve">there is </w:t>
        </w:r>
      </w:ins>
      <w:ins w:id="193" w:author="CATT" w:date="2020-11-11T00:58:00Z">
        <w:r w:rsidR="009A164E">
          <w:rPr>
            <w:rFonts w:eastAsia="宋体" w:hint="eastAsia"/>
            <w:lang w:eastAsia="zh-CN"/>
          </w:rPr>
          <w:t xml:space="preserve">a majority to discuss it in RAN1/4 first and </w:t>
        </w:r>
      </w:ins>
      <w:ins w:id="194" w:author="CATT" w:date="2020-11-10T16:49:00Z">
        <w:r w:rsidR="001D49F7">
          <w:rPr>
            <w:rFonts w:eastAsia="宋体" w:hint="eastAsia"/>
            <w:lang w:eastAsia="zh-CN"/>
          </w:rPr>
          <w:t>no</w:t>
        </w:r>
      </w:ins>
      <w:ins w:id="195" w:author="CATT" w:date="2020-11-10T16:45:00Z">
        <w:r>
          <w:rPr>
            <w:rFonts w:eastAsia="宋体" w:hint="eastAsia"/>
            <w:lang w:eastAsia="zh-CN"/>
          </w:rPr>
          <w:t xml:space="preserve"> majority to capture it in TR so far.</w:t>
        </w:r>
      </w:ins>
    </w:p>
    <w:p w14:paraId="687AB1FC" w14:textId="1D6C0BEF" w:rsidR="00065441" w:rsidRPr="00D16D5E" w:rsidRDefault="00065441" w:rsidP="00065441">
      <w:pPr>
        <w:spacing w:before="60"/>
        <w:rPr>
          <w:ins w:id="196" w:author="CATT" w:date="2020-11-10T16:45:00Z"/>
          <w:rFonts w:eastAsia="宋体"/>
          <w:lang w:eastAsia="zh-CN"/>
        </w:rPr>
      </w:pPr>
      <w:ins w:id="197" w:author="CATT" w:date="2020-11-10T16:45:00Z">
        <w:r w:rsidRPr="001109DF">
          <w:rPr>
            <w:rFonts w:ascii="Arial" w:eastAsia="宋体" w:hAnsi="Arial"/>
            <w:b/>
            <w:szCs w:val="24"/>
            <w:lang w:eastAsia="zh-CN"/>
          </w:rPr>
          <w:t xml:space="preserve">Proposal </w:t>
        </w:r>
      </w:ins>
      <w:ins w:id="198" w:author="CATT" w:date="2020-11-10T16:48:00Z">
        <w:r w:rsidR="001775E0">
          <w:rPr>
            <w:rFonts w:ascii="Arial" w:eastAsia="宋体" w:hAnsi="Arial" w:hint="eastAsia"/>
            <w:b/>
            <w:szCs w:val="24"/>
            <w:lang w:eastAsia="zh-CN"/>
          </w:rPr>
          <w:t>4</w:t>
        </w:r>
      </w:ins>
      <w:ins w:id="199" w:author="CATT" w:date="2020-11-10T16:45:00Z">
        <w:r w:rsidRPr="001109DF">
          <w:rPr>
            <w:rFonts w:ascii="Arial" w:eastAsia="宋体" w:hAnsi="Arial"/>
            <w:b/>
            <w:szCs w:val="24"/>
            <w:lang w:eastAsia="zh-CN"/>
          </w:rPr>
          <w:t>:</w:t>
        </w:r>
        <w:r>
          <w:rPr>
            <w:rFonts w:ascii="Arial" w:eastAsia="宋体" w:hAnsi="Arial" w:hint="eastAsia"/>
            <w:b/>
            <w:szCs w:val="24"/>
            <w:lang w:eastAsia="zh-CN"/>
          </w:rPr>
          <w:t xml:space="preserve"> </w:t>
        </w:r>
      </w:ins>
      <w:ins w:id="200" w:author="CATT" w:date="2020-11-10T16:49:00Z">
        <w:r w:rsidR="001775E0" w:rsidRPr="001775E0">
          <w:rPr>
            <w:rFonts w:ascii="Arial" w:eastAsia="宋体" w:hAnsi="Arial"/>
            <w:b/>
            <w:szCs w:val="24"/>
            <w:lang w:eastAsia="zh-CN"/>
          </w:rPr>
          <w:t>Measurement gaps (MG) optimizations</w:t>
        </w:r>
        <w:r w:rsidR="001775E0">
          <w:rPr>
            <w:rFonts w:ascii="Arial" w:eastAsia="宋体" w:hAnsi="Arial" w:hint="eastAsia"/>
            <w:b/>
            <w:szCs w:val="24"/>
            <w:lang w:eastAsia="zh-CN"/>
          </w:rPr>
          <w:t xml:space="preserve"> will be discussed in RAN1/4 at first</w:t>
        </w:r>
      </w:ins>
      <w:ins w:id="201" w:author="CATT" w:date="2020-11-10T16:45:00Z">
        <w:r>
          <w:rPr>
            <w:rFonts w:ascii="Arial" w:eastAsia="宋体" w:hAnsi="Arial" w:hint="eastAsia"/>
            <w:b/>
            <w:szCs w:val="24"/>
            <w:lang w:eastAsia="zh-CN"/>
          </w:rPr>
          <w:t>.</w:t>
        </w:r>
      </w:ins>
    </w:p>
    <w:p w14:paraId="10EDF477" w14:textId="77777777" w:rsidR="003F7C78" w:rsidRDefault="002C24F7">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13C83181" w14:textId="77777777" w:rsidR="003F7C78" w:rsidRDefault="002C24F7">
      <w:pPr>
        <w:pStyle w:val="2"/>
        <w:rPr>
          <w:lang w:eastAsia="ko-KR"/>
        </w:rPr>
      </w:pPr>
      <w:r>
        <w:rPr>
          <w:lang w:eastAsia="ko-KR"/>
        </w:rPr>
        <w:t>2.</w:t>
      </w:r>
      <w:r>
        <w:rPr>
          <w:rFonts w:eastAsia="宋体" w:hint="eastAsia"/>
          <w:lang w:eastAsia="zh-CN"/>
        </w:rPr>
        <w:t>6</w:t>
      </w:r>
      <w:r>
        <w:rPr>
          <w:lang w:eastAsia="ko-KR"/>
        </w:rPr>
        <w:tab/>
        <w:t>Enhancements for prioritized transmission of PRS/SRS</w:t>
      </w:r>
    </w:p>
    <w:p w14:paraId="021FE527" w14:textId="77777777" w:rsidR="003F7C78" w:rsidRDefault="002C24F7">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w:t>
      </w:r>
      <w:r>
        <w:lastRenderedPageBreak/>
        <w:t xml:space="preserve">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宋体"/>
          <w:lang w:eastAsia="zh-CN"/>
        </w:rPr>
      </w:pPr>
      <w:r>
        <w:rPr>
          <w:rFonts w:eastAsia="宋体" w:hint="eastAsia"/>
          <w:lang w:eastAsia="zh-CN"/>
        </w:rPr>
        <w:t xml:space="preserve">So some company proposed to support </w:t>
      </w:r>
      <w:r>
        <w:rPr>
          <w:rFonts w:eastAsia="宋体"/>
          <w:lang w:eastAsia="zh-CN"/>
        </w:rPr>
        <w:t>prioritization of PRS and/or SRSp</w:t>
      </w:r>
      <w:r>
        <w:rPr>
          <w:rFonts w:eastAsia="宋体"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14:paraId="385C7C3E" w14:textId="77777777" w:rsidR="003F7C78" w:rsidRDefault="003F7C78">
      <w:pPr>
        <w:spacing w:before="60"/>
        <w:rPr>
          <w:rFonts w:ascii="Arial" w:eastAsia="宋体" w:hAnsi="Arial"/>
          <w:b/>
          <w:szCs w:val="24"/>
          <w:lang w:eastAsia="zh-CN"/>
        </w:rPr>
      </w:pPr>
    </w:p>
    <w:p w14:paraId="4F171C95"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0B4D288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A19846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宋体"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432E367" w14:textId="77777777" w:rsidR="003F7C78" w:rsidRDefault="003F7C78">
            <w:pPr>
              <w:spacing w:before="60" w:after="0"/>
              <w:rPr>
                <w:rFonts w:ascii="Arial" w:eastAsia="宋体" w:hAnsi="Arial"/>
                <w:sz w:val="18"/>
                <w:szCs w:val="24"/>
                <w:lang w:eastAsia="zh-CN"/>
              </w:rPr>
            </w:pPr>
          </w:p>
        </w:tc>
        <w:tc>
          <w:tcPr>
            <w:tcW w:w="6095" w:type="dxa"/>
          </w:tcPr>
          <w:p w14:paraId="4F4ABF2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5C3D9D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5893F8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prioritized handling of PRS/SRSp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3BEB608" w14:textId="77777777" w:rsidR="003F7C78" w:rsidRDefault="003F7C78">
            <w:pPr>
              <w:spacing w:before="60" w:after="0"/>
              <w:rPr>
                <w:rFonts w:ascii="Arial" w:eastAsia="宋体" w:hAnsi="Arial"/>
                <w:sz w:val="18"/>
                <w:szCs w:val="24"/>
                <w:lang w:eastAsia="zh-CN"/>
              </w:rPr>
            </w:pPr>
          </w:p>
        </w:tc>
        <w:tc>
          <w:tcPr>
            <w:tcW w:w="6095" w:type="dxa"/>
          </w:tcPr>
          <w:p w14:paraId="765A3F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 general, we are fine with the proposal, But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11AE40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9F4C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3CF48D2" w14:textId="77777777" w:rsidR="003F7C78" w:rsidRDefault="003F7C78">
            <w:pPr>
              <w:spacing w:before="60" w:after="0"/>
              <w:rPr>
                <w:rFonts w:ascii="Arial" w:eastAsia="宋体" w:hAnsi="Arial"/>
                <w:sz w:val="18"/>
                <w:szCs w:val="24"/>
                <w:lang w:eastAsia="zh-CN"/>
              </w:rPr>
            </w:pPr>
          </w:p>
        </w:tc>
        <w:tc>
          <w:tcPr>
            <w:tcW w:w="6095" w:type="dxa"/>
          </w:tcPr>
          <w:p w14:paraId="12296EA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4FD7738" w14:textId="77777777" w:rsidR="003F7C78" w:rsidRDefault="003F7C78">
            <w:pPr>
              <w:spacing w:before="60" w:after="0"/>
              <w:rPr>
                <w:rFonts w:ascii="Arial" w:eastAsia="宋体" w:hAnsi="Arial"/>
                <w:sz w:val="18"/>
                <w:szCs w:val="24"/>
                <w:lang w:eastAsia="zh-CN"/>
              </w:rPr>
            </w:pPr>
          </w:p>
        </w:tc>
        <w:tc>
          <w:tcPr>
            <w:tcW w:w="6095" w:type="dxa"/>
          </w:tcPr>
          <w:p w14:paraId="1AD3932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宋体"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宋体"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宋体"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w:t>
            </w:r>
            <w:r w:rsidR="00F20273">
              <w:rPr>
                <w:rFonts w:eastAsia="宋体"/>
                <w:lang w:eastAsia="zh-CN"/>
              </w:rPr>
              <w:t>’s</w:t>
            </w:r>
            <w:r>
              <w:rPr>
                <w:rFonts w:eastAsia="宋体"/>
                <w:lang w:eastAsia="zh-CN"/>
              </w:rPr>
              <w:t xml:space="preserve"> </w:t>
            </w:r>
            <w:r w:rsidR="00F20273">
              <w:rPr>
                <w:rFonts w:eastAsia="宋体"/>
                <w:lang w:eastAsia="zh-CN"/>
              </w:rPr>
              <w:t>progress.</w:t>
            </w:r>
          </w:p>
        </w:tc>
      </w:tr>
      <w:tr w:rsidR="00437626" w14:paraId="253486CC" w14:textId="77777777">
        <w:trPr>
          <w:jc w:val="center"/>
        </w:trPr>
        <w:tc>
          <w:tcPr>
            <w:tcW w:w="1668" w:type="dxa"/>
          </w:tcPr>
          <w:p w14:paraId="268FCDD8" w14:textId="3B79A2F4"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75D8A684" w14:textId="77777777" w:rsidR="00437626" w:rsidRPr="00C5044D" w:rsidRDefault="00437626" w:rsidP="00437626">
            <w:pPr>
              <w:spacing w:before="60" w:after="0"/>
              <w:rPr>
                <w:rFonts w:ascii="Arial" w:eastAsia="宋体" w:hAnsi="Arial"/>
                <w:noProof/>
                <w:sz w:val="18"/>
                <w:szCs w:val="24"/>
                <w:lang w:eastAsia="zh-CN"/>
              </w:rPr>
            </w:pPr>
          </w:p>
        </w:tc>
        <w:tc>
          <w:tcPr>
            <w:tcW w:w="6095" w:type="dxa"/>
          </w:tcPr>
          <w:p w14:paraId="446D459B"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w:t>
            </w:r>
            <w:r>
              <w:rPr>
                <w:rFonts w:ascii="Arial" w:eastAsia="宋体" w:hAnsi="Arial"/>
                <w:noProof/>
                <w:sz w:val="18"/>
                <w:szCs w:val="24"/>
                <w:lang w:eastAsia="zh-CN"/>
              </w:rPr>
              <w:lastRenderedPageBreak/>
              <w:t>done so far and use it as a baseline to perform latency analysis for any proposed solutions during the work item phase.</w:t>
            </w:r>
          </w:p>
          <w:p w14:paraId="137907FF" w14:textId="2F14126B" w:rsidR="00437626" w:rsidRDefault="00437626" w:rsidP="00437626">
            <w:pPr>
              <w:spacing w:before="60" w:after="0"/>
              <w:rPr>
                <w:rFonts w:eastAsia="宋体"/>
                <w:lang w:eastAsia="zh-CN"/>
              </w:rPr>
            </w:pPr>
            <w:r>
              <w:rPr>
                <w:rFonts w:ascii="Arial" w:eastAsia="宋体" w:hAnsi="Arial"/>
                <w:noProof/>
                <w:sz w:val="18"/>
                <w:szCs w:val="24"/>
                <w:lang w:eastAsia="zh-CN"/>
              </w:rPr>
              <w:t>Also, we agree with Qualcomm. These solutions needs to be discussed in RAN1 first.</w:t>
            </w:r>
          </w:p>
        </w:tc>
      </w:tr>
    </w:tbl>
    <w:p w14:paraId="48E9413F" w14:textId="77777777" w:rsidR="003F7C78" w:rsidRDefault="003F7C78">
      <w:pPr>
        <w:spacing w:before="60" w:after="0"/>
        <w:ind w:left="1259" w:hanging="1259"/>
        <w:rPr>
          <w:rFonts w:ascii="Arial" w:eastAsia="宋体" w:hAnsi="Arial"/>
          <w:szCs w:val="24"/>
          <w:lang w:eastAsia="zh-CN"/>
        </w:rPr>
      </w:pPr>
    </w:p>
    <w:p w14:paraId="1DF8200D" w14:textId="77777777" w:rsidR="00C27872" w:rsidRDefault="00C27872" w:rsidP="00C27872">
      <w:pPr>
        <w:spacing w:before="60" w:after="0"/>
        <w:ind w:left="1259" w:hanging="1259"/>
        <w:rPr>
          <w:ins w:id="202" w:author="CATT" w:date="2020-11-10T16:56:00Z"/>
          <w:rFonts w:ascii="Arial" w:eastAsia="宋体" w:hAnsi="Arial"/>
          <w:szCs w:val="24"/>
          <w:lang w:eastAsia="zh-CN"/>
        </w:rPr>
      </w:pPr>
    </w:p>
    <w:p w14:paraId="52F25017" w14:textId="4CD0A2F6"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203" w:author="CATT" w:date="2020-11-10T16:56:00Z"/>
        </w:rPr>
      </w:pPr>
      <w:ins w:id="204" w:author="CATT" w:date="2020-11-10T16:56:00Z">
        <w:r>
          <w:rPr>
            <w:b/>
            <w:bCs/>
          </w:rPr>
          <w:t xml:space="preserve">Summary </w:t>
        </w:r>
      </w:ins>
      <w:ins w:id="205" w:author="CATT" w:date="2020-11-10T17:01:00Z">
        <w:r w:rsidR="00D71E84">
          <w:rPr>
            <w:rFonts w:eastAsia="宋体" w:hint="eastAsia"/>
            <w:b/>
            <w:bCs/>
            <w:lang w:eastAsia="zh-CN"/>
          </w:rPr>
          <w:t>6</w:t>
        </w:r>
      </w:ins>
      <w:ins w:id="206" w:author="CATT" w:date="2020-11-10T16:56:00Z">
        <w:r>
          <w:t xml:space="preserve">: </w:t>
        </w:r>
      </w:ins>
    </w:p>
    <w:p w14:paraId="34F75321" w14:textId="5BCBD3A6"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207" w:author="CATT" w:date="2020-11-10T16:56:00Z"/>
          <w:rFonts w:eastAsia="宋体"/>
          <w:lang w:eastAsia="zh-CN"/>
        </w:rPr>
      </w:pPr>
      <w:ins w:id="208" w:author="CATT" w:date="2020-11-10T16:56:00Z">
        <w:r>
          <w:rPr>
            <w:rFonts w:eastAsia="宋体" w:hint="eastAsia"/>
            <w:lang w:eastAsia="zh-CN"/>
          </w:rPr>
          <w:t>10</w:t>
        </w:r>
        <w:r w:rsidRPr="001F0CD5">
          <w:rPr>
            <w:rFonts w:eastAsia="宋体"/>
            <w:lang w:eastAsia="zh-CN"/>
          </w:rPr>
          <w:t xml:space="preserve"> companies responded. </w:t>
        </w:r>
      </w:ins>
      <w:ins w:id="209" w:author="CATT" w:date="2020-11-10T16:58:00Z">
        <w:r w:rsidR="00242066">
          <w:rPr>
            <w:rFonts w:eastAsia="宋体" w:hint="eastAsia"/>
            <w:lang w:eastAsia="zh-CN"/>
          </w:rPr>
          <w:t>9</w:t>
        </w:r>
      </w:ins>
      <w:ins w:id="210" w:author="CATT" w:date="2020-11-10T16:56:00Z">
        <w:r>
          <w:rPr>
            <w:rFonts w:eastAsia="宋体" w:hint="eastAsia"/>
            <w:lang w:eastAsia="zh-CN"/>
          </w:rPr>
          <w:t xml:space="preserve"> companies </w:t>
        </w:r>
      </w:ins>
      <w:ins w:id="211" w:author="CATT" w:date="2020-11-10T16:58:00Z">
        <w:r w:rsidR="00242066">
          <w:rPr>
            <w:rFonts w:eastAsia="宋体" w:hint="eastAsia"/>
            <w:lang w:eastAsia="zh-CN"/>
          </w:rPr>
          <w:t>think</w:t>
        </w:r>
      </w:ins>
      <w:ins w:id="212" w:author="CATT" w:date="2020-11-10T16:56:00Z">
        <w:r>
          <w:rPr>
            <w:rFonts w:eastAsia="宋体" w:hint="eastAsia"/>
            <w:lang w:eastAsia="zh-CN"/>
          </w:rPr>
          <w:t xml:space="preserve"> </w:t>
        </w:r>
      </w:ins>
      <w:ins w:id="213" w:author="CATT" w:date="2020-11-10T16:58:00Z">
        <w:r w:rsidR="00242066">
          <w:rPr>
            <w:rFonts w:eastAsia="宋体" w:hint="eastAsia"/>
            <w:lang w:eastAsia="zh-CN"/>
          </w:rPr>
          <w:t xml:space="preserve">it </w:t>
        </w:r>
      </w:ins>
      <w:ins w:id="214" w:author="CATT" w:date="2020-11-10T16:59:00Z">
        <w:r w:rsidR="00242066">
          <w:rPr>
            <w:rFonts w:eastAsia="宋体" w:hint="eastAsia"/>
            <w:lang w:eastAsia="zh-CN"/>
          </w:rPr>
          <w:t xml:space="preserve">would be </w:t>
        </w:r>
        <w:r w:rsidR="00242066" w:rsidRPr="00242066">
          <w:rPr>
            <w:rFonts w:eastAsia="宋体"/>
            <w:lang w:eastAsia="zh-CN"/>
          </w:rPr>
          <w:t>better handled in RAN1</w:t>
        </w:r>
        <w:r w:rsidR="00242066">
          <w:rPr>
            <w:rFonts w:eastAsia="宋体" w:hint="eastAsia"/>
            <w:lang w:eastAsia="zh-CN"/>
          </w:rPr>
          <w:t>at first</w:t>
        </w:r>
        <w:r w:rsidR="00B23D90">
          <w:rPr>
            <w:rFonts w:eastAsia="宋体" w:hint="eastAsia"/>
            <w:lang w:eastAsia="zh-CN"/>
          </w:rPr>
          <w:t xml:space="preserve"> and </w:t>
        </w:r>
      </w:ins>
      <w:ins w:id="215" w:author="CATT" w:date="2020-11-10T17:00:00Z">
        <w:r w:rsidR="00B23D90">
          <w:rPr>
            <w:rFonts w:eastAsia="宋体" w:hint="eastAsia"/>
            <w:lang w:eastAsia="zh-CN"/>
          </w:rPr>
          <w:t>3</w:t>
        </w:r>
      </w:ins>
      <w:ins w:id="216" w:author="CATT" w:date="2020-11-10T16:59:00Z">
        <w:r w:rsidR="00B23D90">
          <w:rPr>
            <w:rFonts w:eastAsia="宋体" w:hint="eastAsia"/>
            <w:lang w:eastAsia="zh-CN"/>
          </w:rPr>
          <w:t xml:space="preserve"> compan</w:t>
        </w:r>
      </w:ins>
      <w:ins w:id="217" w:author="CATT" w:date="2020-11-10T17:00:00Z">
        <w:r w:rsidR="00B23D90">
          <w:rPr>
            <w:rFonts w:eastAsia="宋体" w:hint="eastAsia"/>
            <w:lang w:eastAsia="zh-CN"/>
          </w:rPr>
          <w:t>ies</w:t>
        </w:r>
      </w:ins>
      <w:ins w:id="218" w:author="CATT" w:date="2020-11-10T16:59:00Z">
        <w:r w:rsidR="00B23D90">
          <w:rPr>
            <w:rFonts w:eastAsia="宋体" w:hint="eastAsia"/>
            <w:lang w:eastAsia="zh-CN"/>
          </w:rPr>
          <w:t xml:space="preserve"> agree to</w:t>
        </w:r>
      </w:ins>
      <w:ins w:id="219" w:author="CATT" w:date="2020-11-10T17:00:00Z">
        <w:r w:rsidR="00B23D90">
          <w:rPr>
            <w:rFonts w:eastAsia="宋体" w:hint="eastAsia"/>
            <w:lang w:eastAsia="zh-CN"/>
          </w:rPr>
          <w:t xml:space="preserve"> capture it in TR</w:t>
        </w:r>
      </w:ins>
      <w:ins w:id="220" w:author="CATT" w:date="2020-11-10T16:56:00Z">
        <w:r>
          <w:rPr>
            <w:rFonts w:eastAsia="宋体" w:hint="eastAsia"/>
            <w:lang w:eastAsia="zh-CN"/>
          </w:rPr>
          <w:t>.</w:t>
        </w:r>
      </w:ins>
    </w:p>
    <w:p w14:paraId="2EBD8053" w14:textId="77777777" w:rsidR="004D679F" w:rsidRDefault="004D679F" w:rsidP="004D679F">
      <w:pPr>
        <w:pBdr>
          <w:top w:val="single" w:sz="4" w:space="1" w:color="auto"/>
          <w:left w:val="single" w:sz="4" w:space="4" w:color="auto"/>
          <w:bottom w:val="single" w:sz="4" w:space="1" w:color="auto"/>
          <w:right w:val="single" w:sz="4" w:space="4" w:color="auto"/>
        </w:pBdr>
        <w:shd w:val="clear" w:color="auto" w:fill="F2DBDB" w:themeFill="accent2" w:themeFillTint="33"/>
        <w:rPr>
          <w:ins w:id="221" w:author="CATT" w:date="2020-11-11T00:59:00Z"/>
          <w:rFonts w:eastAsia="宋体"/>
          <w:lang w:eastAsia="zh-CN"/>
        </w:rPr>
      </w:pPr>
      <w:ins w:id="222" w:author="CATT" w:date="2020-11-11T00:59: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F3CEB7D" w14:textId="36F0BFA7" w:rsidR="00C27872" w:rsidRPr="001F0CD5"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223" w:author="CATT" w:date="2020-11-10T16:56:00Z"/>
          <w:rFonts w:eastAsia="宋体"/>
          <w:lang w:eastAsia="zh-CN"/>
        </w:rPr>
      </w:pPr>
      <w:ins w:id="224" w:author="CATT" w:date="2020-11-10T16:56:00Z">
        <w:r w:rsidRPr="001F0CD5">
          <w:rPr>
            <w:rFonts w:eastAsia="宋体"/>
            <w:lang w:eastAsia="zh-CN"/>
          </w:rPr>
          <w:t xml:space="preserve">Based on the comments it looks like </w:t>
        </w:r>
        <w:r>
          <w:rPr>
            <w:rFonts w:eastAsia="宋体" w:hint="eastAsia"/>
            <w:lang w:eastAsia="zh-CN"/>
          </w:rPr>
          <w:t>there is</w:t>
        </w:r>
      </w:ins>
      <w:ins w:id="225" w:author="CATT" w:date="2020-11-11T00:59:00Z">
        <w:r w:rsidR="004D679F">
          <w:rPr>
            <w:rFonts w:eastAsia="宋体" w:hint="eastAsia"/>
            <w:lang w:eastAsia="zh-CN"/>
          </w:rPr>
          <w:t xml:space="preserve"> a</w:t>
        </w:r>
      </w:ins>
      <w:ins w:id="226" w:author="CATT" w:date="2020-11-10T16:56:00Z">
        <w:r>
          <w:rPr>
            <w:rFonts w:eastAsia="宋体" w:hint="eastAsia"/>
            <w:lang w:eastAsia="zh-CN"/>
          </w:rPr>
          <w:t xml:space="preserve"> </w:t>
        </w:r>
        <w:r w:rsidR="00ED3D4D">
          <w:rPr>
            <w:rFonts w:eastAsia="宋体" w:hint="eastAsia"/>
            <w:lang w:eastAsia="zh-CN"/>
          </w:rPr>
          <w:t>majority t</w:t>
        </w:r>
      </w:ins>
      <w:ins w:id="227" w:author="CATT" w:date="2020-11-10T17:00:00Z">
        <w:r w:rsidR="00ED3D4D">
          <w:rPr>
            <w:rFonts w:eastAsia="宋体" w:hint="eastAsia"/>
            <w:lang w:eastAsia="zh-CN"/>
          </w:rPr>
          <w:t>o wait for the agreement from RAN1</w:t>
        </w:r>
      </w:ins>
      <w:ins w:id="228" w:author="CATT" w:date="2020-11-10T16:56:00Z">
        <w:r>
          <w:rPr>
            <w:rFonts w:eastAsia="宋体" w:hint="eastAsia"/>
            <w:lang w:eastAsia="zh-CN"/>
          </w:rPr>
          <w:t>.</w:t>
        </w:r>
      </w:ins>
    </w:p>
    <w:p w14:paraId="2F22CD5D" w14:textId="156436DF" w:rsidR="00C27872" w:rsidRPr="00D16D5E" w:rsidRDefault="00C27872" w:rsidP="00C27872">
      <w:pPr>
        <w:spacing w:before="60"/>
        <w:rPr>
          <w:ins w:id="229" w:author="CATT" w:date="2020-11-10T16:56:00Z"/>
          <w:rFonts w:eastAsia="宋体"/>
          <w:lang w:eastAsia="zh-CN"/>
        </w:rPr>
      </w:pPr>
      <w:ins w:id="230" w:author="CATT" w:date="2020-11-10T16:56:00Z">
        <w:r w:rsidRPr="001109DF">
          <w:rPr>
            <w:rFonts w:ascii="Arial" w:eastAsia="宋体" w:hAnsi="Arial"/>
            <w:b/>
            <w:szCs w:val="24"/>
            <w:lang w:eastAsia="zh-CN"/>
          </w:rPr>
          <w:t xml:space="preserve">Proposal </w:t>
        </w:r>
      </w:ins>
      <w:ins w:id="231" w:author="CATT" w:date="2020-11-10T17:01:00Z">
        <w:r w:rsidR="00D71E84">
          <w:rPr>
            <w:rFonts w:ascii="Arial" w:eastAsia="宋体" w:hAnsi="Arial" w:hint="eastAsia"/>
            <w:b/>
            <w:szCs w:val="24"/>
            <w:lang w:eastAsia="zh-CN"/>
          </w:rPr>
          <w:t>5</w:t>
        </w:r>
      </w:ins>
      <w:ins w:id="232" w:author="CATT" w:date="2020-11-10T16:56:00Z">
        <w:r w:rsidRPr="001109DF">
          <w:rPr>
            <w:rFonts w:ascii="Arial" w:eastAsia="宋体" w:hAnsi="Arial"/>
            <w:b/>
            <w:szCs w:val="24"/>
            <w:lang w:eastAsia="zh-CN"/>
          </w:rPr>
          <w:t>:</w:t>
        </w:r>
      </w:ins>
      <w:ins w:id="233" w:author="CATT" w:date="2020-11-10T17:04:00Z">
        <w:r w:rsidR="003C3358">
          <w:rPr>
            <w:rFonts w:ascii="Arial" w:eastAsia="宋体" w:hAnsi="Arial" w:hint="eastAsia"/>
            <w:b/>
            <w:szCs w:val="24"/>
            <w:lang w:eastAsia="zh-CN"/>
          </w:rPr>
          <w:t xml:space="preserve"> RAN2 to w</w:t>
        </w:r>
      </w:ins>
      <w:ins w:id="234" w:author="CATT" w:date="2020-11-10T17:03:00Z">
        <w:r w:rsidR="00D71E84">
          <w:rPr>
            <w:rFonts w:ascii="Arial" w:eastAsia="宋体" w:hAnsi="Arial" w:hint="eastAsia"/>
            <w:b/>
            <w:szCs w:val="24"/>
            <w:lang w:eastAsia="zh-CN"/>
          </w:rPr>
          <w:t xml:space="preserve">ait for the progress and agreement in RAN1 on the </w:t>
        </w:r>
        <w:r w:rsidR="00D71E84">
          <w:rPr>
            <w:rFonts w:ascii="Arial" w:eastAsia="宋体" w:hAnsi="Arial"/>
            <w:b/>
            <w:szCs w:val="24"/>
            <w:lang w:eastAsia="zh-CN"/>
          </w:rPr>
          <w:t>prioritized transmission of PRS/SRS</w:t>
        </w:r>
      </w:ins>
      <w:ins w:id="235" w:author="CATT" w:date="2020-11-10T16:56:00Z">
        <w:r>
          <w:rPr>
            <w:rFonts w:ascii="Arial" w:eastAsia="宋体" w:hAnsi="Arial" w:hint="eastAsia"/>
            <w:b/>
            <w:szCs w:val="24"/>
            <w:lang w:eastAsia="zh-CN"/>
          </w:rPr>
          <w:t>.</w:t>
        </w:r>
      </w:ins>
    </w:p>
    <w:p w14:paraId="3778DD3D" w14:textId="77777777" w:rsidR="003F7C78" w:rsidRPr="001E34A0" w:rsidRDefault="003F7C78">
      <w:pPr>
        <w:spacing w:before="240" w:after="240"/>
        <w:jc w:val="both"/>
        <w:rPr>
          <w:rFonts w:ascii="Arial" w:eastAsia="宋体" w:hAnsi="Arial"/>
          <w:szCs w:val="24"/>
          <w:lang w:eastAsia="zh-CN"/>
        </w:rPr>
      </w:pPr>
    </w:p>
    <w:p w14:paraId="32CC39D0" w14:textId="71EAFB41" w:rsidR="003F7C78" w:rsidRDefault="002C24F7">
      <w:pPr>
        <w:pStyle w:val="2"/>
        <w:rPr>
          <w:lang w:eastAsia="ko-KR"/>
        </w:rPr>
      </w:pPr>
      <w:r>
        <w:rPr>
          <w:lang w:eastAsia="ko-KR"/>
        </w:rPr>
        <w:t>2.</w:t>
      </w:r>
      <w:r>
        <w:rPr>
          <w:rFonts w:eastAsia="宋体" w:hint="eastAsia"/>
          <w:lang w:eastAsia="zh-CN"/>
        </w:rPr>
        <w:t>7</w:t>
      </w:r>
      <w:r>
        <w:rPr>
          <w:lang w:eastAsia="ko-KR"/>
        </w:rPr>
        <w:tab/>
        <w:t>Measure</w:t>
      </w:r>
      <w:r w:rsidR="00880900">
        <w:rPr>
          <w:rFonts w:eastAsia="宋体" w:hint="eastAsia"/>
          <w:lang w:eastAsia="zh-CN"/>
        </w:rPr>
        <w:t>ment</w:t>
      </w:r>
      <w:r>
        <w:rPr>
          <w:lang w:eastAsia="ko-KR"/>
        </w:rPr>
        <w:t xml:space="preserv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Additionlly,</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5pt;height:132.5pt" o:ole="">
            <v:imagedata r:id="rId19" o:title="" cropbottom="-45460f" cropright="-46416f"/>
          </v:shape>
          <o:OLEObject Type="Embed" ProgID="Visio.Drawing.15" ShapeID="_x0000_i1025" DrawAspect="Content" ObjectID="_1666598245" r:id="rId20"/>
        </w:object>
      </w:r>
    </w:p>
    <w:p w14:paraId="644FB078" w14:textId="77777777" w:rsidR="003F7C78" w:rsidRDefault="002C24F7">
      <w:pPr>
        <w:spacing w:before="180" w:afterLines="200" w:after="480"/>
        <w:jc w:val="center"/>
        <w:rPr>
          <w:rFonts w:eastAsia="楷体_GB2312"/>
          <w:kern w:val="2"/>
          <w:lang w:eastAsia="zh-CN"/>
        </w:rPr>
      </w:pPr>
      <w:r>
        <w:rPr>
          <w:rFonts w:eastAsia="楷体_GB2312"/>
          <w:kern w:val="2"/>
          <w:lang w:eastAsia="zh-CN"/>
        </w:rPr>
        <w:t>Figure  configured grant resource adapt PRS repetition period</w:t>
      </w:r>
    </w:p>
    <w:p w14:paraId="6031DC0F" w14:textId="77777777" w:rsidR="003F7C78" w:rsidRDefault="002C24F7">
      <w:pPr>
        <w:spacing w:after="120"/>
        <w:jc w:val="both"/>
      </w:pPr>
      <w:r>
        <w:t xml:space="preserve">This configured grant can be defined as positioning use only uplink resources. </w:t>
      </w:r>
      <w:r>
        <w:rPr>
          <w:color w:val="FF0000"/>
        </w:rPr>
        <w:t>CG need adopt the positioning window, but gNB doesn't know the offset or the timing of the completed positioning measurement/calculation. So, a new type or separate CG for positioning need to be introduced</w:t>
      </w:r>
    </w:p>
    <w:p w14:paraId="73D41DF0" w14:textId="77777777" w:rsidR="003F7C78" w:rsidRDefault="003F7C78">
      <w:pPr>
        <w:spacing w:before="120"/>
        <w:rPr>
          <w:rFonts w:eastAsia="宋体"/>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236" w:name="OLE_LINK17"/>
      <w:bookmarkStart w:id="237" w:name="OLE_LINK18"/>
      <w:r>
        <w:rPr>
          <w:rFonts w:ascii="Arial" w:eastAsiaTheme="minorEastAsia" w:hAnsi="Arial" w:cs="Arial"/>
          <w:lang w:eastAsia="zh-CN"/>
        </w:rPr>
        <w:t>Grant-free UL transmission can be used to adapt the PRS period and positioning specific configured grant should be introduced in Rel-17.</w:t>
      </w:r>
    </w:p>
    <w:bookmarkEnd w:id="236"/>
    <w:bookmarkEnd w:id="237"/>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lastRenderedPageBreak/>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55E5C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01900C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7A3B10B" w14:textId="77777777" w:rsidR="003F7C78" w:rsidRDefault="003F7C78">
            <w:pPr>
              <w:spacing w:before="60" w:after="0"/>
              <w:rPr>
                <w:rFonts w:ascii="Arial" w:eastAsia="宋体" w:hAnsi="Arial"/>
                <w:sz w:val="18"/>
                <w:szCs w:val="24"/>
                <w:lang w:eastAsia="zh-CN"/>
              </w:rPr>
            </w:pPr>
          </w:p>
        </w:tc>
        <w:tc>
          <w:tcPr>
            <w:tcW w:w="6095" w:type="dxa"/>
          </w:tcPr>
          <w:p w14:paraId="1DCBC8A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6DFE06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5B186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570314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C1EE25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FF3705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3929F34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latancy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4F5B3F3"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1052E2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Grant-free UL transmission for PRS measurement reporting can be capured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5353F02E"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Partially </w:t>
            </w:r>
            <w:r w:rsidR="000C17A3">
              <w:rPr>
                <w:rFonts w:ascii="Arial" w:eastAsia="宋体"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CG</w:t>
            </w:r>
            <w:r w:rsidR="0098592A">
              <w:rPr>
                <w:rFonts w:ascii="Arial" w:eastAsia="宋体" w:hAnsi="Arial" w:hint="eastAsia"/>
                <w:noProof/>
                <w:sz w:val="18"/>
                <w:szCs w:val="24"/>
                <w:lang w:eastAsia="zh-CN"/>
              </w:rPr>
              <w:t xml:space="preserve"> could be useful that periodic positioning measurement report </w:t>
            </w:r>
            <w:r>
              <w:rPr>
                <w:rFonts w:ascii="Arial" w:eastAsia="宋体" w:hAnsi="Arial"/>
                <w:noProof/>
                <w:sz w:val="18"/>
                <w:szCs w:val="24"/>
                <w:lang w:eastAsia="zh-CN"/>
              </w:rPr>
              <w:t xml:space="preserve">which </w:t>
            </w:r>
            <w:r w:rsidR="0013787F">
              <w:rPr>
                <w:rFonts w:ascii="Arial" w:eastAsia="宋体" w:hAnsi="Arial"/>
                <w:noProof/>
                <w:sz w:val="18"/>
                <w:szCs w:val="24"/>
                <w:lang w:eastAsia="zh-CN"/>
              </w:rPr>
              <w:t>can be sent to the network without waiting L1 signals.</w:t>
            </w:r>
            <w:r>
              <w:rPr>
                <w:rFonts w:ascii="Arial" w:eastAsia="宋体" w:hAnsi="Arial"/>
                <w:noProof/>
                <w:sz w:val="18"/>
                <w:szCs w:val="24"/>
                <w:lang w:eastAsia="zh-CN"/>
              </w:rPr>
              <w:t xml:space="preserve"> It is up to the network implementation to configure CG. It is not good to introduce large impacts to the spec.</w:t>
            </w:r>
          </w:p>
        </w:tc>
      </w:tr>
      <w:tr w:rsidR="00437626" w14:paraId="505D74F8" w14:textId="77777777">
        <w:trPr>
          <w:jc w:val="center"/>
        </w:trPr>
        <w:tc>
          <w:tcPr>
            <w:tcW w:w="1668" w:type="dxa"/>
          </w:tcPr>
          <w:p w14:paraId="79669A9E" w14:textId="649FBD2E"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7046AA50" w14:textId="77777777" w:rsidR="00437626" w:rsidRDefault="00437626" w:rsidP="00437626">
            <w:pPr>
              <w:spacing w:before="60" w:after="0"/>
              <w:rPr>
                <w:rFonts w:ascii="Arial" w:eastAsia="宋体" w:hAnsi="Arial"/>
                <w:noProof/>
                <w:sz w:val="18"/>
                <w:szCs w:val="24"/>
                <w:lang w:eastAsia="zh-CN"/>
              </w:rPr>
            </w:pPr>
          </w:p>
        </w:tc>
        <w:tc>
          <w:tcPr>
            <w:tcW w:w="6095" w:type="dxa"/>
          </w:tcPr>
          <w:p w14:paraId="5F296D18"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6200B646" w14:textId="534B1453"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We agree that proposal 5 need to be discussed in RAN1 first and proposal 8 is not clear. Proposals in R2-2009897, in general, are too high level and needs more details to discuss further.</w:t>
            </w:r>
          </w:p>
        </w:tc>
      </w:tr>
    </w:tbl>
    <w:p w14:paraId="14F475DC" w14:textId="77777777" w:rsidR="003F7C78" w:rsidRDefault="003F7C78">
      <w:pPr>
        <w:spacing w:before="60" w:after="0"/>
        <w:ind w:left="1259" w:hanging="1259"/>
        <w:rPr>
          <w:rFonts w:ascii="Arial" w:eastAsia="宋体" w:hAnsi="Arial"/>
          <w:szCs w:val="24"/>
          <w:lang w:eastAsia="zh-CN"/>
        </w:rPr>
      </w:pPr>
    </w:p>
    <w:p w14:paraId="334BE6AF" w14:textId="77777777" w:rsidR="00034ADA" w:rsidRDefault="00034ADA" w:rsidP="00034ADA">
      <w:pPr>
        <w:spacing w:before="60" w:after="0"/>
        <w:ind w:left="1259" w:hanging="1259"/>
        <w:rPr>
          <w:ins w:id="238" w:author="CATT" w:date="2020-11-10T17:04:00Z"/>
          <w:rFonts w:ascii="Arial" w:eastAsia="宋体" w:hAnsi="Arial"/>
          <w:szCs w:val="24"/>
          <w:lang w:eastAsia="zh-CN"/>
        </w:rPr>
      </w:pPr>
    </w:p>
    <w:p w14:paraId="01DD853F" w14:textId="6261D39E" w:rsidR="00034ADA"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239" w:author="CATT" w:date="2020-11-10T17:04:00Z"/>
        </w:rPr>
      </w:pPr>
      <w:bookmarkStart w:id="240" w:name="OLE_LINK21"/>
      <w:bookmarkStart w:id="241" w:name="OLE_LINK22"/>
      <w:ins w:id="242" w:author="CATT" w:date="2020-11-10T17:04:00Z">
        <w:r>
          <w:rPr>
            <w:b/>
            <w:bCs/>
          </w:rPr>
          <w:t xml:space="preserve">Summary </w:t>
        </w:r>
        <w:r>
          <w:rPr>
            <w:rFonts w:eastAsia="宋体" w:hint="eastAsia"/>
            <w:b/>
            <w:bCs/>
            <w:lang w:eastAsia="zh-CN"/>
          </w:rPr>
          <w:t>7</w:t>
        </w:r>
        <w:r>
          <w:t xml:space="preserve">: </w:t>
        </w:r>
      </w:ins>
    </w:p>
    <w:p w14:paraId="2A4D61CF" w14:textId="287D0E6E" w:rsidR="00034ADA" w:rsidRDefault="003A4D88"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243" w:author="CATT" w:date="2020-11-10T17:04:00Z"/>
          <w:rFonts w:eastAsia="宋体"/>
          <w:lang w:eastAsia="zh-CN"/>
        </w:rPr>
      </w:pPr>
      <w:ins w:id="244" w:author="CATT" w:date="2020-11-10T17:09:00Z">
        <w:r>
          <w:rPr>
            <w:rFonts w:eastAsia="宋体" w:hint="eastAsia"/>
            <w:lang w:eastAsia="zh-CN"/>
          </w:rPr>
          <w:t>9</w:t>
        </w:r>
      </w:ins>
      <w:ins w:id="245" w:author="CATT" w:date="2020-11-10T17:04:00Z">
        <w:r w:rsidR="00034ADA" w:rsidRPr="001F0CD5">
          <w:rPr>
            <w:rFonts w:eastAsia="宋体"/>
            <w:lang w:eastAsia="zh-CN"/>
          </w:rPr>
          <w:t xml:space="preserve"> companies responded. </w:t>
        </w:r>
      </w:ins>
      <w:ins w:id="246" w:author="CATT" w:date="2020-11-10T17:07:00Z">
        <w:r w:rsidR="00206A63">
          <w:rPr>
            <w:rFonts w:eastAsia="宋体" w:hint="eastAsia"/>
            <w:lang w:eastAsia="zh-CN"/>
          </w:rPr>
          <w:t>5</w:t>
        </w:r>
      </w:ins>
      <w:ins w:id="247" w:author="CATT" w:date="2020-11-10T17:04:00Z">
        <w:r w:rsidR="00034ADA">
          <w:rPr>
            <w:rFonts w:eastAsia="宋体" w:hint="eastAsia"/>
            <w:lang w:eastAsia="zh-CN"/>
          </w:rPr>
          <w:t xml:space="preserve"> companies </w:t>
        </w:r>
      </w:ins>
      <w:ins w:id="248" w:author="CATT" w:date="2020-11-10T17:05:00Z">
        <w:r w:rsidR="00E85AAE">
          <w:rPr>
            <w:rFonts w:eastAsia="宋体" w:hint="eastAsia"/>
            <w:lang w:eastAsia="zh-CN"/>
          </w:rPr>
          <w:t xml:space="preserve">agree or partialy agree </w:t>
        </w:r>
        <w:r w:rsidR="00E85AAE" w:rsidRPr="00E85AAE">
          <w:rPr>
            <w:rFonts w:eastAsia="宋体"/>
            <w:lang w:eastAsia="zh-CN"/>
          </w:rPr>
          <w:t>measure report optimization is captured into TR</w:t>
        </w:r>
      </w:ins>
      <w:ins w:id="249" w:author="CATT" w:date="2020-11-10T17:04:00Z">
        <w:r w:rsidR="00034ADA">
          <w:rPr>
            <w:rFonts w:eastAsia="宋体" w:hint="eastAsia"/>
            <w:lang w:eastAsia="zh-CN"/>
          </w:rPr>
          <w:t>.</w:t>
        </w:r>
      </w:ins>
      <w:ins w:id="250" w:author="CATT" w:date="2020-11-10T17:07:00Z">
        <w:r w:rsidR="00206A63">
          <w:rPr>
            <w:rFonts w:eastAsia="宋体" w:hint="eastAsia"/>
            <w:lang w:eastAsia="zh-CN"/>
          </w:rPr>
          <w:t xml:space="preserve"> 2 companies disagree or </w:t>
        </w:r>
        <w:r w:rsidR="00206A63" w:rsidRPr="002B12DF">
          <w:rPr>
            <w:rFonts w:eastAsia="宋体"/>
            <w:lang w:eastAsia="zh-CN"/>
          </w:rPr>
          <w:t>Neutral</w:t>
        </w:r>
        <w:r w:rsidR="00206A63" w:rsidRPr="002B12DF">
          <w:rPr>
            <w:rFonts w:eastAsia="宋体" w:hint="eastAsia"/>
            <w:lang w:eastAsia="zh-CN"/>
          </w:rPr>
          <w:t xml:space="preserve"> on it while s</w:t>
        </w:r>
        <w:r w:rsidR="00206A63" w:rsidRPr="00E51100">
          <w:rPr>
            <w:rFonts w:eastAsia="宋体" w:hint="eastAsia"/>
            <w:lang w:eastAsia="zh-CN"/>
          </w:rPr>
          <w:t>hare the samliar comments:</w:t>
        </w:r>
      </w:ins>
      <w:ins w:id="251" w:author="CATT" w:date="2020-11-10T17:09:00Z">
        <w:r w:rsidR="00206A63" w:rsidRPr="00E51100">
          <w:rPr>
            <w:rFonts w:eastAsia="宋体" w:hint="eastAsia"/>
            <w:lang w:eastAsia="zh-CN"/>
          </w:rPr>
          <w:t xml:space="preserve"> </w:t>
        </w:r>
      </w:ins>
      <w:ins w:id="252" w:author="CATT" w:date="2020-11-10T17:08:00Z">
        <w:r w:rsidR="00206A63" w:rsidRPr="00E51100">
          <w:rPr>
            <w:rFonts w:eastAsia="宋体"/>
            <w:lang w:eastAsia="zh-CN"/>
          </w:rPr>
          <w:t xml:space="preserve">CG-based transmission already </w:t>
        </w:r>
        <w:r w:rsidR="00206A63" w:rsidRPr="00E51100">
          <w:rPr>
            <w:rFonts w:eastAsia="宋体" w:hint="eastAsia"/>
            <w:lang w:eastAsia="zh-CN"/>
          </w:rPr>
          <w:t>is</w:t>
        </w:r>
        <w:r w:rsidR="00206A63" w:rsidRPr="00E51100">
          <w:rPr>
            <w:rFonts w:eastAsia="宋体"/>
            <w:lang w:eastAsia="zh-CN"/>
          </w:rPr>
          <w:t xml:space="preserve"> supported</w:t>
        </w:r>
      </w:ins>
      <w:ins w:id="253" w:author="CATT" w:date="2020-11-10T17:09:00Z">
        <w:r w:rsidR="00206A63" w:rsidRPr="00E51100">
          <w:rPr>
            <w:rFonts w:eastAsia="宋体" w:hint="eastAsia"/>
            <w:lang w:eastAsia="zh-CN"/>
          </w:rPr>
          <w:t>.</w:t>
        </w:r>
        <w:r w:rsidRPr="00E51100">
          <w:rPr>
            <w:rFonts w:eastAsia="宋体" w:hint="eastAsia"/>
            <w:lang w:eastAsia="zh-CN"/>
          </w:rPr>
          <w:t xml:space="preserve"> And 2</w:t>
        </w:r>
      </w:ins>
      <w:ins w:id="254" w:author="CATT" w:date="2020-11-10T17:07:00Z">
        <w:r w:rsidR="00206A63" w:rsidRPr="00E51100">
          <w:rPr>
            <w:rFonts w:eastAsia="宋体" w:hint="eastAsia"/>
            <w:lang w:eastAsia="zh-CN"/>
          </w:rPr>
          <w:t xml:space="preserve"> </w:t>
        </w:r>
      </w:ins>
      <w:ins w:id="255" w:author="CATT" w:date="2020-11-10T17:10:00Z">
        <w:r w:rsidRPr="00E51100">
          <w:rPr>
            <w:rFonts w:eastAsia="宋体" w:hint="eastAsia"/>
            <w:lang w:eastAsia="zh-CN"/>
          </w:rPr>
          <w:t>companies think it should be discussed in RAN1 first.</w:t>
        </w:r>
      </w:ins>
    </w:p>
    <w:p w14:paraId="1A90EB88" w14:textId="77777777" w:rsidR="002B12DF" w:rsidRDefault="002B12DF" w:rsidP="002B12DF">
      <w:pPr>
        <w:pBdr>
          <w:top w:val="single" w:sz="4" w:space="1" w:color="auto"/>
          <w:left w:val="single" w:sz="4" w:space="4" w:color="auto"/>
          <w:bottom w:val="single" w:sz="4" w:space="1" w:color="auto"/>
          <w:right w:val="single" w:sz="4" w:space="4" w:color="auto"/>
        </w:pBdr>
        <w:shd w:val="clear" w:color="auto" w:fill="F2DBDB" w:themeFill="accent2" w:themeFillTint="33"/>
        <w:rPr>
          <w:ins w:id="256" w:author="CATT" w:date="2020-11-11T01:02:00Z"/>
          <w:rFonts w:eastAsia="宋体"/>
          <w:lang w:eastAsia="zh-CN"/>
        </w:rPr>
      </w:pPr>
      <w:ins w:id="257" w:author="CATT" w:date="2020-11-11T01:0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75AE0436" w14:textId="79EE6A82" w:rsidR="00034ADA" w:rsidRPr="001F0CD5"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258" w:author="CATT" w:date="2020-11-10T17:04:00Z"/>
          <w:rFonts w:eastAsia="宋体"/>
          <w:lang w:eastAsia="zh-CN"/>
        </w:rPr>
      </w:pPr>
      <w:ins w:id="259" w:author="CATT" w:date="2020-11-10T17:04:00Z">
        <w:r w:rsidRPr="001F0CD5">
          <w:rPr>
            <w:rFonts w:eastAsia="宋体"/>
            <w:lang w:eastAsia="zh-CN"/>
          </w:rPr>
          <w:t xml:space="preserve">Based on the comments it looks like </w:t>
        </w:r>
        <w:r>
          <w:rPr>
            <w:rFonts w:eastAsia="宋体" w:hint="eastAsia"/>
            <w:lang w:eastAsia="zh-CN"/>
          </w:rPr>
          <w:t>there is</w:t>
        </w:r>
      </w:ins>
      <w:ins w:id="260" w:author="CATT" w:date="2020-11-10T17:10:00Z">
        <w:r w:rsidR="00062B25">
          <w:rPr>
            <w:rFonts w:eastAsia="宋体" w:hint="eastAsia"/>
            <w:lang w:eastAsia="zh-CN"/>
          </w:rPr>
          <w:t xml:space="preserve"> a</w:t>
        </w:r>
      </w:ins>
      <w:ins w:id="261" w:author="CATT" w:date="2020-11-10T17:04:00Z">
        <w:r>
          <w:rPr>
            <w:rFonts w:eastAsia="宋体" w:hint="eastAsia"/>
            <w:lang w:eastAsia="zh-CN"/>
          </w:rPr>
          <w:t xml:space="preserve"> majority to</w:t>
        </w:r>
      </w:ins>
      <w:ins w:id="262" w:author="CATT" w:date="2020-11-10T17:11:00Z">
        <w:r w:rsidR="00062B25">
          <w:rPr>
            <w:rFonts w:eastAsia="宋体" w:hint="eastAsia"/>
            <w:lang w:eastAsia="zh-CN"/>
          </w:rPr>
          <w:t xml:space="preserve"> capture </w:t>
        </w:r>
        <w:r w:rsidR="00760F41" w:rsidRPr="00760F41">
          <w:rPr>
            <w:rFonts w:eastAsia="宋体"/>
            <w:lang w:eastAsia="zh-CN"/>
          </w:rPr>
          <w:t>measure report optimization</w:t>
        </w:r>
        <w:r w:rsidR="00062B25">
          <w:rPr>
            <w:rFonts w:eastAsia="宋体" w:hint="eastAsia"/>
            <w:lang w:eastAsia="zh-CN"/>
          </w:rPr>
          <w:t xml:space="preserve"> in TR</w:t>
        </w:r>
      </w:ins>
      <w:ins w:id="263" w:author="CATT" w:date="2020-11-10T17:04:00Z">
        <w:r>
          <w:rPr>
            <w:rFonts w:eastAsia="宋体" w:hint="eastAsia"/>
            <w:lang w:eastAsia="zh-CN"/>
          </w:rPr>
          <w:t>.</w:t>
        </w:r>
      </w:ins>
      <w:ins w:id="264" w:author="CATT" w:date="2020-11-10T17:12:00Z">
        <w:r w:rsidR="00E51100">
          <w:rPr>
            <w:rFonts w:eastAsia="宋体" w:hint="eastAsia"/>
            <w:lang w:eastAsia="zh-CN"/>
          </w:rPr>
          <w:t xml:space="preserve"> Although the </w:t>
        </w:r>
        <w:r w:rsidR="00E51100" w:rsidRPr="00E51100">
          <w:rPr>
            <w:rFonts w:eastAsia="宋体"/>
            <w:lang w:eastAsia="zh-CN"/>
          </w:rPr>
          <w:t>CG-based transmission</w:t>
        </w:r>
        <w:r w:rsidR="00093854">
          <w:rPr>
            <w:rFonts w:eastAsia="宋体" w:hint="eastAsia"/>
            <w:lang w:eastAsia="zh-CN"/>
          </w:rPr>
          <w:t xml:space="preserve"> is </w:t>
        </w:r>
      </w:ins>
      <w:ins w:id="265" w:author="CATT" w:date="2020-11-10T17:13:00Z">
        <w:r w:rsidR="00AC1AF3">
          <w:rPr>
            <w:rFonts w:eastAsia="宋体" w:hint="eastAsia"/>
            <w:lang w:eastAsia="zh-CN"/>
          </w:rPr>
          <w:t xml:space="preserve">already supported, the option still can be captured in </w:t>
        </w:r>
        <w:r w:rsidR="0014165C">
          <w:rPr>
            <w:rFonts w:eastAsia="宋体" w:hint="eastAsia"/>
            <w:lang w:eastAsia="zh-CN"/>
          </w:rPr>
          <w:t xml:space="preserve">TR for further discussion </w:t>
        </w:r>
      </w:ins>
      <w:ins w:id="266" w:author="CATT" w:date="2020-11-10T17:14:00Z">
        <w:r w:rsidR="0014165C">
          <w:rPr>
            <w:rFonts w:eastAsia="宋体" w:hint="eastAsia"/>
            <w:lang w:eastAsia="zh-CN"/>
          </w:rPr>
          <w:t>in WI.</w:t>
        </w:r>
      </w:ins>
    </w:p>
    <w:p w14:paraId="7884BAFE" w14:textId="6D5F25A4" w:rsidR="002B12DF" w:rsidRDefault="00034ADA" w:rsidP="00880B99">
      <w:pPr>
        <w:spacing w:before="60"/>
        <w:rPr>
          <w:ins w:id="267" w:author="CATT" w:date="2020-11-11T01:04:00Z"/>
          <w:rFonts w:ascii="Arial" w:eastAsia="宋体" w:hAnsi="Arial"/>
          <w:b/>
          <w:szCs w:val="24"/>
          <w:lang w:eastAsia="zh-CN"/>
        </w:rPr>
      </w:pPr>
      <w:bookmarkStart w:id="268" w:name="OLE_LINK23"/>
      <w:bookmarkStart w:id="269" w:name="OLE_LINK24"/>
      <w:ins w:id="270" w:author="CATT" w:date="2020-11-10T17:04:00Z">
        <w:r w:rsidRPr="001109DF">
          <w:rPr>
            <w:rFonts w:ascii="Arial" w:eastAsia="宋体" w:hAnsi="Arial"/>
            <w:b/>
            <w:szCs w:val="24"/>
            <w:lang w:eastAsia="zh-CN"/>
          </w:rPr>
          <w:t xml:space="preserve">Proposal </w:t>
        </w:r>
      </w:ins>
      <w:ins w:id="271" w:author="CATT" w:date="2020-11-10T17:14:00Z">
        <w:r w:rsidR="00972C3E">
          <w:rPr>
            <w:rFonts w:ascii="Arial" w:eastAsia="宋体" w:hAnsi="Arial" w:hint="eastAsia"/>
            <w:b/>
            <w:szCs w:val="24"/>
            <w:lang w:eastAsia="zh-CN"/>
          </w:rPr>
          <w:t>6</w:t>
        </w:r>
      </w:ins>
      <w:ins w:id="272" w:author="CATT" w:date="2020-11-10T17:04:00Z">
        <w:r w:rsidRPr="001109DF">
          <w:rPr>
            <w:rFonts w:ascii="Arial" w:eastAsia="宋体" w:hAnsi="Arial"/>
            <w:b/>
            <w:szCs w:val="24"/>
            <w:lang w:eastAsia="zh-CN"/>
          </w:rPr>
          <w:t>:</w:t>
        </w:r>
        <w:r>
          <w:rPr>
            <w:rFonts w:ascii="Arial" w:eastAsia="宋体" w:hAnsi="Arial" w:hint="eastAsia"/>
            <w:b/>
            <w:szCs w:val="24"/>
            <w:lang w:eastAsia="zh-CN"/>
          </w:rPr>
          <w:t xml:space="preserve"> RAN2 to</w:t>
        </w:r>
      </w:ins>
      <w:ins w:id="273" w:author="CATT" w:date="2020-11-10T17:14:00Z">
        <w:r w:rsidR="00972C3E">
          <w:rPr>
            <w:rFonts w:ascii="Arial" w:eastAsia="宋体" w:hAnsi="Arial" w:hint="eastAsia"/>
            <w:b/>
            <w:szCs w:val="24"/>
            <w:lang w:eastAsia="zh-CN"/>
          </w:rPr>
          <w:t xml:space="preserve"> capture m</w:t>
        </w:r>
        <w:r w:rsidR="00972C3E">
          <w:rPr>
            <w:rFonts w:ascii="Arial" w:eastAsia="宋体" w:hAnsi="Arial"/>
            <w:b/>
            <w:szCs w:val="24"/>
            <w:lang w:eastAsia="zh-CN"/>
          </w:rPr>
          <w:t>easure</w:t>
        </w:r>
      </w:ins>
      <w:ins w:id="274" w:author="CATT" w:date="2020-11-11T01:18:00Z">
        <w:r w:rsidR="009D54BF">
          <w:rPr>
            <w:rFonts w:ascii="Arial" w:eastAsia="宋体" w:hAnsi="Arial" w:hint="eastAsia"/>
            <w:b/>
            <w:szCs w:val="24"/>
            <w:lang w:eastAsia="zh-CN"/>
          </w:rPr>
          <w:t>ment</w:t>
        </w:r>
      </w:ins>
      <w:ins w:id="275" w:author="CATT" w:date="2020-11-10T17:14:00Z">
        <w:r w:rsidR="00972C3E">
          <w:rPr>
            <w:rFonts w:ascii="Arial" w:eastAsia="宋体" w:hAnsi="Arial"/>
            <w:b/>
            <w:szCs w:val="24"/>
            <w:lang w:eastAsia="zh-CN"/>
          </w:rPr>
          <w:t xml:space="preserve"> report optimization</w:t>
        </w:r>
        <w:r w:rsidR="00972C3E">
          <w:rPr>
            <w:rFonts w:ascii="Arial" w:eastAsia="宋体" w:hAnsi="Arial" w:hint="eastAsia"/>
            <w:b/>
            <w:szCs w:val="24"/>
            <w:lang w:eastAsia="zh-CN"/>
          </w:rPr>
          <w:t xml:space="preserve"> into TR.</w:t>
        </w:r>
      </w:ins>
      <w:ins w:id="276" w:author="CATT" w:date="2020-11-10T17:39:00Z">
        <w:r w:rsidR="00880B99">
          <w:rPr>
            <w:rFonts w:ascii="Arial" w:eastAsia="宋体" w:hAnsi="Arial" w:hint="eastAsia"/>
            <w:b/>
            <w:szCs w:val="24"/>
            <w:lang w:eastAsia="zh-CN"/>
          </w:rPr>
          <w:t xml:space="preserve"> </w:t>
        </w:r>
      </w:ins>
    </w:p>
    <w:p w14:paraId="42702A46" w14:textId="0D4EF6A2" w:rsidR="00880B99" w:rsidRPr="00D66F4A" w:rsidRDefault="00880B99" w:rsidP="00880B99">
      <w:pPr>
        <w:spacing w:before="60"/>
        <w:rPr>
          <w:ins w:id="277" w:author="CATT" w:date="2020-11-10T17:39:00Z"/>
          <w:rFonts w:eastAsia="宋体"/>
          <w:lang w:eastAsia="zh-CN"/>
        </w:rPr>
      </w:pPr>
      <w:ins w:id="278" w:author="CATT" w:date="2020-11-10T17:39:00Z">
        <w:r w:rsidRPr="002B12DF">
          <w:rPr>
            <w:rFonts w:ascii="Arial" w:eastAsia="宋体" w:hAnsi="Arial" w:hint="eastAsia"/>
            <w:szCs w:val="24"/>
            <w:lang w:eastAsia="zh-CN"/>
          </w:rPr>
          <w:t>The text proposal is put in 7.x.4</w:t>
        </w:r>
        <w:r w:rsidRPr="002B12DF">
          <w:t xml:space="preserve"> </w:t>
        </w:r>
        <w:r w:rsidRPr="002B12DF">
          <w:rPr>
            <w:rFonts w:ascii="Arial" w:eastAsia="宋体" w:hAnsi="Arial"/>
            <w:szCs w:val="24"/>
            <w:lang w:eastAsia="zh-CN"/>
          </w:rPr>
          <w:t>Measure report optimization</w:t>
        </w:r>
      </w:ins>
      <w:ins w:id="279" w:author="CATT" w:date="2020-11-11T01:05:00Z">
        <w:r w:rsidR="00EC5038">
          <w:rPr>
            <w:rFonts w:ascii="Arial" w:eastAsia="宋体" w:hAnsi="Arial" w:hint="eastAsia"/>
            <w:szCs w:val="24"/>
            <w:lang w:eastAsia="zh-CN"/>
          </w:rPr>
          <w:t xml:space="preserve"> for </w:t>
        </w:r>
        <w:r w:rsidR="00EC5038">
          <w:rPr>
            <w:rFonts w:ascii="Arial" w:eastAsia="宋体" w:hAnsi="Arial"/>
            <w:szCs w:val="24"/>
            <w:lang w:eastAsia="zh-CN"/>
          </w:rPr>
          <w:t>company’s</w:t>
        </w:r>
        <w:r w:rsidR="00EC5038">
          <w:rPr>
            <w:rFonts w:ascii="Arial" w:eastAsia="宋体" w:hAnsi="Arial" w:hint="eastAsia"/>
            <w:szCs w:val="24"/>
            <w:lang w:eastAsia="zh-CN"/>
          </w:rPr>
          <w:t xml:space="preserve"> further review</w:t>
        </w:r>
        <w:r w:rsidR="00EC5038" w:rsidRPr="006174EE">
          <w:rPr>
            <w:rFonts w:ascii="Arial" w:eastAsia="宋体" w:hAnsi="Arial" w:hint="eastAsia"/>
            <w:szCs w:val="24"/>
            <w:lang w:eastAsia="zh-CN"/>
          </w:rPr>
          <w:t>.</w:t>
        </w:r>
      </w:ins>
    </w:p>
    <w:bookmarkEnd w:id="268"/>
    <w:bookmarkEnd w:id="269"/>
    <w:p w14:paraId="2FE47D6F" w14:textId="04E78F46" w:rsidR="00034ADA" w:rsidRPr="00B30F67" w:rsidRDefault="00034ADA" w:rsidP="00034ADA">
      <w:pPr>
        <w:spacing w:before="60"/>
        <w:rPr>
          <w:ins w:id="280" w:author="CATT" w:date="2020-11-10T17:04:00Z"/>
          <w:rFonts w:eastAsia="宋体"/>
          <w:lang w:eastAsia="zh-CN"/>
        </w:rPr>
      </w:pPr>
    </w:p>
    <w:bookmarkEnd w:id="240"/>
    <w:bookmarkEnd w:id="241"/>
    <w:p w14:paraId="7F850743" w14:textId="77777777" w:rsidR="003F7C78" w:rsidRPr="00034ADA" w:rsidRDefault="003F7C78">
      <w:pPr>
        <w:spacing w:before="240" w:after="240"/>
        <w:jc w:val="both"/>
        <w:rPr>
          <w:rFonts w:ascii="Arial" w:eastAsia="宋体" w:hAnsi="Arial"/>
          <w:szCs w:val="24"/>
          <w:lang w:eastAsia="zh-CN"/>
        </w:rPr>
      </w:pPr>
    </w:p>
    <w:p w14:paraId="2D7484D6"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questsion. </w:t>
      </w:r>
    </w:p>
    <w:p w14:paraId="6A18CF8B" w14:textId="77777777" w:rsidR="003F7C78" w:rsidRDefault="002C24F7">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宋体" w:hAnsi="Arial"/>
          <w:szCs w:val="24"/>
          <w:lang w:eastAsia="zh-CN"/>
        </w:rPr>
      </w:pPr>
    </w:p>
    <w:tbl>
      <w:tblPr>
        <w:tblStyle w:val="af"/>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897" w:type="dxa"/>
          </w:tcPr>
          <w:p w14:paraId="5959F61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897" w:type="dxa"/>
          </w:tcPr>
          <w:p w14:paraId="3EFA4CB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宋体" w:hAnsi="Arial"/>
                <w:sz w:val="18"/>
                <w:szCs w:val="24"/>
                <w:lang w:eastAsia="zh-CN"/>
              </w:rPr>
            </w:pPr>
          </w:p>
        </w:tc>
        <w:tc>
          <w:tcPr>
            <w:tcW w:w="7897" w:type="dxa"/>
          </w:tcPr>
          <w:p w14:paraId="3F6E0AB1" w14:textId="77777777" w:rsidR="003F7C78" w:rsidRDefault="003F7C78">
            <w:pPr>
              <w:spacing w:before="60" w:after="0"/>
              <w:rPr>
                <w:rFonts w:ascii="Arial" w:eastAsia="宋体"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宋体" w:hAnsi="Arial"/>
                <w:sz w:val="18"/>
                <w:szCs w:val="24"/>
                <w:lang w:eastAsia="zh-CN"/>
              </w:rPr>
            </w:pPr>
          </w:p>
        </w:tc>
        <w:tc>
          <w:tcPr>
            <w:tcW w:w="7897" w:type="dxa"/>
          </w:tcPr>
          <w:p w14:paraId="740CA0BA" w14:textId="77777777" w:rsidR="003F7C78" w:rsidRDefault="003F7C78">
            <w:pPr>
              <w:spacing w:before="60" w:after="0"/>
              <w:rPr>
                <w:rFonts w:ascii="Arial" w:eastAsia="宋体"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宋体" w:hAnsi="Arial"/>
                <w:sz w:val="18"/>
                <w:szCs w:val="24"/>
                <w:lang w:eastAsia="zh-CN"/>
              </w:rPr>
            </w:pPr>
          </w:p>
        </w:tc>
        <w:tc>
          <w:tcPr>
            <w:tcW w:w="7897" w:type="dxa"/>
          </w:tcPr>
          <w:p w14:paraId="32576EDE" w14:textId="77777777" w:rsidR="003F7C78" w:rsidRDefault="003F7C78">
            <w:pPr>
              <w:spacing w:before="60" w:after="0"/>
              <w:rPr>
                <w:rFonts w:ascii="Arial" w:eastAsia="宋体"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宋体" w:hAnsi="Arial"/>
                <w:sz w:val="18"/>
                <w:szCs w:val="24"/>
                <w:lang w:eastAsia="zh-CN"/>
              </w:rPr>
            </w:pPr>
          </w:p>
        </w:tc>
        <w:tc>
          <w:tcPr>
            <w:tcW w:w="7897" w:type="dxa"/>
          </w:tcPr>
          <w:p w14:paraId="794C87FA" w14:textId="77777777" w:rsidR="003F7C78" w:rsidRDefault="003F7C78">
            <w:pPr>
              <w:spacing w:before="60" w:after="0"/>
              <w:rPr>
                <w:rFonts w:ascii="Arial" w:eastAsia="宋体" w:hAnsi="Arial"/>
                <w:sz w:val="18"/>
                <w:szCs w:val="24"/>
                <w:lang w:eastAsia="zh-CN"/>
              </w:rPr>
            </w:pPr>
          </w:p>
        </w:tc>
      </w:tr>
    </w:tbl>
    <w:p w14:paraId="71605FD1" w14:textId="77777777" w:rsidR="003F7C78" w:rsidRDefault="003F7C78">
      <w:pPr>
        <w:spacing w:before="240" w:after="240"/>
        <w:jc w:val="both"/>
        <w:rPr>
          <w:ins w:id="281" w:author="CATT" w:date="2020-11-10T17:15:00Z"/>
          <w:rFonts w:ascii="Arial" w:eastAsia="宋体" w:hAnsi="Arial"/>
          <w:szCs w:val="24"/>
          <w:lang w:eastAsia="zh-CN"/>
        </w:rPr>
      </w:pPr>
    </w:p>
    <w:p w14:paraId="44F665EA" w14:textId="5A4DCCF8" w:rsidR="00DD385D" w:rsidRDefault="00DD385D"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282" w:author="CATT" w:date="2020-11-10T17:15:00Z"/>
        </w:rPr>
      </w:pPr>
      <w:ins w:id="283" w:author="CATT" w:date="2020-11-10T17:15:00Z">
        <w:r>
          <w:rPr>
            <w:b/>
            <w:bCs/>
          </w:rPr>
          <w:t xml:space="preserve">Summary </w:t>
        </w:r>
        <w:r>
          <w:rPr>
            <w:rFonts w:eastAsia="宋体" w:hint="eastAsia"/>
            <w:b/>
            <w:bCs/>
            <w:lang w:eastAsia="zh-CN"/>
          </w:rPr>
          <w:t>8</w:t>
        </w:r>
        <w:r>
          <w:t xml:space="preserve">: </w:t>
        </w:r>
      </w:ins>
    </w:p>
    <w:p w14:paraId="0135270F" w14:textId="42909C36" w:rsidR="00DD385D" w:rsidRPr="001F0CD5" w:rsidRDefault="00901B18"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284" w:author="CATT" w:date="2020-11-10T17:15:00Z"/>
          <w:rFonts w:eastAsia="宋体"/>
          <w:lang w:eastAsia="zh-CN"/>
        </w:rPr>
      </w:pPr>
      <w:ins w:id="285" w:author="CATT" w:date="2020-11-10T17:15:00Z">
        <w:r>
          <w:rPr>
            <w:rFonts w:eastAsia="宋体" w:hint="eastAsia"/>
            <w:lang w:eastAsia="zh-CN"/>
          </w:rPr>
          <w:t>Only one company proposed the on-demand SRS</w:t>
        </w:r>
      </w:ins>
      <w:ins w:id="286" w:author="CATT" w:date="2020-11-10T17:16:00Z">
        <w:r w:rsidR="00850C1F">
          <w:rPr>
            <w:rFonts w:eastAsia="宋体" w:hint="eastAsia"/>
            <w:lang w:eastAsia="zh-CN"/>
          </w:rPr>
          <w:t xml:space="preserve"> which depends on the agreement from RAN1</w:t>
        </w:r>
      </w:ins>
      <w:ins w:id="287" w:author="CATT" w:date="2020-11-10T17:15:00Z">
        <w:r w:rsidR="00DD385D">
          <w:rPr>
            <w:rFonts w:eastAsia="宋体" w:hint="eastAsia"/>
            <w:lang w:eastAsia="zh-CN"/>
          </w:rPr>
          <w:t>.</w:t>
        </w:r>
      </w:ins>
      <w:ins w:id="288" w:author="CATT" w:date="2020-11-10T17:16:00Z">
        <w:r w:rsidR="00D36C6D">
          <w:rPr>
            <w:rFonts w:eastAsia="宋体" w:hint="eastAsia"/>
            <w:lang w:eastAsia="zh-CN"/>
          </w:rPr>
          <w:t xml:space="preserve"> </w:t>
        </w:r>
      </w:ins>
      <w:ins w:id="289" w:author="CATT" w:date="2020-11-10T17:17:00Z">
        <w:r w:rsidR="002D686E">
          <w:rPr>
            <w:rFonts w:eastAsia="宋体" w:hint="eastAsia"/>
            <w:lang w:eastAsia="zh-CN"/>
          </w:rPr>
          <w:t xml:space="preserve">RAN2 can discuss this option later when there is </w:t>
        </w:r>
        <w:r w:rsidR="00BE57EF">
          <w:rPr>
            <w:rFonts w:eastAsia="宋体" w:hint="eastAsia"/>
            <w:lang w:eastAsia="zh-CN"/>
          </w:rPr>
          <w:t xml:space="preserve">clear </w:t>
        </w:r>
        <w:r w:rsidR="002D686E">
          <w:rPr>
            <w:rFonts w:eastAsia="宋体" w:hint="eastAsia"/>
            <w:lang w:eastAsia="zh-CN"/>
          </w:rPr>
          <w:t>agreement from RAN1 on it.</w:t>
        </w:r>
      </w:ins>
      <w:ins w:id="290" w:author="CATT" w:date="2020-11-10T17:34:00Z">
        <w:r w:rsidR="00FE7E54">
          <w:rPr>
            <w:rFonts w:eastAsia="宋体" w:hint="eastAsia"/>
            <w:lang w:eastAsia="zh-CN"/>
          </w:rPr>
          <w:t xml:space="preserve"> So there is no proposal on it.</w:t>
        </w:r>
      </w:ins>
    </w:p>
    <w:p w14:paraId="5306BFBC" w14:textId="77777777" w:rsidR="00DD385D" w:rsidRPr="00DD385D" w:rsidRDefault="00DD385D">
      <w:pPr>
        <w:spacing w:before="240" w:after="240"/>
        <w:jc w:val="both"/>
        <w:rPr>
          <w:rFonts w:ascii="Arial" w:eastAsia="宋体" w:hAnsi="Arial"/>
          <w:szCs w:val="24"/>
          <w:lang w:eastAsia="zh-CN"/>
        </w:rPr>
      </w:pPr>
    </w:p>
    <w:p w14:paraId="1948DA27" w14:textId="77777777" w:rsidR="003F7C78" w:rsidRDefault="003F7C78">
      <w:pPr>
        <w:rPr>
          <w:rFonts w:eastAsia="宋体"/>
          <w:lang w:eastAsia="zh-CN"/>
        </w:rPr>
      </w:pPr>
    </w:p>
    <w:p w14:paraId="1AE5BC26" w14:textId="77777777" w:rsidR="003F7C78" w:rsidRDefault="002C24F7">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7A6FB732"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2AD3FE9D" w14:textId="77777777" w:rsidR="003F7C78" w:rsidRDefault="003F7C78">
      <w:pPr>
        <w:spacing w:after="120"/>
        <w:jc w:val="both"/>
        <w:rPr>
          <w:rFonts w:eastAsia="宋体"/>
          <w:lang w:eastAsia="zh-CN"/>
        </w:rPr>
      </w:pPr>
    </w:p>
    <w:p w14:paraId="21DB93D8" w14:textId="77777777" w:rsidR="003F7C78" w:rsidRDefault="002C24F7">
      <w:pPr>
        <w:pStyle w:val="1"/>
        <w:rPr>
          <w:ins w:id="291" w:author="CATT" w:date="2020-11-05T09:37:00Z"/>
        </w:rPr>
      </w:pPr>
      <w:bookmarkStart w:id="292" w:name="_Toc43381259"/>
      <w:ins w:id="293" w:author="CATT" w:date="2020-11-05T09:37:00Z">
        <w:r>
          <w:lastRenderedPageBreak/>
          <w:t>7</w:t>
        </w:r>
        <w:r>
          <w:tab/>
          <w:t>Studied NR positioning enhancements</w:t>
        </w:r>
        <w:bookmarkEnd w:id="292"/>
      </w:ins>
    </w:p>
    <w:p w14:paraId="7FC391E4" w14:textId="77777777" w:rsidR="003F7C78" w:rsidRDefault="002C24F7">
      <w:pPr>
        <w:rPr>
          <w:ins w:id="294" w:author="CATT" w:date="2020-11-05T09:37:00Z"/>
          <w:rFonts w:eastAsia="宋体"/>
          <w:i/>
          <w:iCs/>
          <w:lang w:eastAsia="zh-CN"/>
        </w:rPr>
      </w:pPr>
      <w:ins w:id="295" w:author="CATT" w:date="2020-11-05T09:37:00Z">
        <w:r>
          <w:rPr>
            <w:i/>
            <w:iCs/>
          </w:rPr>
          <w:t xml:space="preserve">(from objective 1c. Includes </w:t>
        </w:r>
        <w:r>
          <w:rPr>
            <w:rFonts w:eastAsia="宋体"/>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r>
          <w:rPr>
            <w:rFonts w:eastAsia="宋体"/>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2"/>
        <w:rPr>
          <w:ins w:id="296" w:author="CATT" w:date="2020-11-05T09:37:00Z"/>
          <w:lang w:eastAsia="zh-CN"/>
        </w:rPr>
      </w:pPr>
      <w:ins w:id="297" w:author="CATT" w:date="2020-11-05T09:37:00Z">
        <w:r>
          <w:rPr>
            <w:rFonts w:hint="eastAsia"/>
            <w:lang w:eastAsia="zh-CN"/>
          </w:rPr>
          <w:t>7.X  Enhancement</w:t>
        </w:r>
      </w:ins>
      <w:ins w:id="298" w:author="CATT" w:date="2020-11-05T10:32:00Z">
        <w:r>
          <w:rPr>
            <w:rFonts w:eastAsia="宋体" w:hint="eastAsia"/>
            <w:lang w:eastAsia="zh-CN"/>
          </w:rPr>
          <w:t>s</w:t>
        </w:r>
      </w:ins>
      <w:ins w:id="299" w:author="CATT" w:date="2020-11-05T09:37:00Z">
        <w:r>
          <w:rPr>
            <w:rFonts w:hint="eastAsia"/>
            <w:lang w:eastAsia="zh-CN"/>
          </w:rPr>
          <w:t xml:space="preserve"> on latency</w:t>
        </w:r>
      </w:ins>
    </w:p>
    <w:p w14:paraId="5EBEEA8C" w14:textId="77777777" w:rsidR="003F7C78" w:rsidRDefault="002C24F7">
      <w:pPr>
        <w:pStyle w:val="3"/>
        <w:rPr>
          <w:ins w:id="300" w:author="CATT" w:date="2020-11-05T09:37:00Z"/>
          <w:lang w:eastAsia="zh-CN"/>
        </w:rPr>
      </w:pPr>
      <w:ins w:id="301" w:author="CATT" w:date="2020-11-05T09:37:00Z">
        <w:r>
          <w:rPr>
            <w:rFonts w:hint="eastAsia"/>
            <w:lang w:eastAsia="zh-CN"/>
          </w:rPr>
          <w:t xml:space="preserve">7.X.1  xx aspect </w:t>
        </w:r>
      </w:ins>
    </w:p>
    <w:p w14:paraId="5D38DBB8" w14:textId="77777777" w:rsidR="003F7C78" w:rsidRDefault="002C24F7">
      <w:pPr>
        <w:rPr>
          <w:ins w:id="302" w:author="CATT" w:date="2020-11-05T09:37:00Z"/>
          <w:rFonts w:eastAsia="宋体"/>
          <w:lang w:eastAsia="zh-CN"/>
        </w:rPr>
      </w:pPr>
      <w:ins w:id="303" w:author="CATT" w:date="2020-11-05T09:37:00Z">
        <w:r>
          <w:rPr>
            <w:rFonts w:eastAsia="宋体" w:hint="eastAsia"/>
            <w:lang w:eastAsia="zh-CN"/>
          </w:rPr>
          <w:t>Potential solution 1:</w:t>
        </w:r>
      </w:ins>
      <w:ins w:id="304"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6951FA08" w14:textId="77777777" w:rsidR="003F7C78" w:rsidRDefault="002C24F7">
      <w:pPr>
        <w:rPr>
          <w:ins w:id="305" w:author="CATT" w:date="2020-11-05T09:37:00Z"/>
          <w:rFonts w:eastAsia="宋体"/>
          <w:lang w:eastAsia="zh-CN"/>
        </w:rPr>
      </w:pPr>
      <w:ins w:id="306" w:author="CATT" w:date="2020-11-05T09:37:00Z">
        <w:r>
          <w:rPr>
            <w:rFonts w:eastAsia="宋体" w:hint="eastAsia"/>
            <w:lang w:eastAsia="zh-CN"/>
          </w:rPr>
          <w:t>Potential solution 2:</w:t>
        </w:r>
      </w:ins>
    </w:p>
    <w:p w14:paraId="08F1FD18" w14:textId="77777777" w:rsidR="003F7C78" w:rsidRDefault="002C24F7">
      <w:pPr>
        <w:pStyle w:val="3"/>
        <w:rPr>
          <w:ins w:id="307" w:author="CATT" w:date="2020-11-05T09:37:00Z"/>
          <w:rFonts w:eastAsia="宋体"/>
          <w:lang w:eastAsia="zh-CN"/>
        </w:rPr>
      </w:pPr>
      <w:ins w:id="308" w:author="CATT" w:date="2020-11-05T09:37:00Z">
        <w:r>
          <w:rPr>
            <w:rFonts w:hint="eastAsia"/>
            <w:lang w:eastAsia="zh-CN"/>
          </w:rPr>
          <w:t>7.X.2  xx aspect</w:t>
        </w:r>
      </w:ins>
    </w:p>
    <w:p w14:paraId="468742AE" w14:textId="77777777" w:rsidR="003F7C78" w:rsidRDefault="002C24F7">
      <w:pPr>
        <w:rPr>
          <w:ins w:id="309" w:author="CATT" w:date="2020-11-05T09:37:00Z"/>
          <w:rFonts w:eastAsia="宋体"/>
          <w:lang w:eastAsia="zh-CN"/>
        </w:rPr>
      </w:pPr>
      <w:ins w:id="310" w:author="CATT" w:date="2020-11-05T09:37:00Z">
        <w:r>
          <w:rPr>
            <w:rFonts w:eastAsia="宋体" w:hint="eastAsia"/>
            <w:lang w:eastAsia="zh-CN"/>
          </w:rPr>
          <w:t>Potential solution 1:</w:t>
        </w:r>
      </w:ins>
    </w:p>
    <w:p w14:paraId="4E15F98F" w14:textId="77777777" w:rsidR="003F7C78" w:rsidRDefault="002C24F7">
      <w:pPr>
        <w:rPr>
          <w:ins w:id="311" w:author="CATT" w:date="2020-11-05T09:37:00Z"/>
          <w:rFonts w:eastAsia="宋体"/>
          <w:lang w:eastAsia="zh-CN"/>
        </w:rPr>
      </w:pPr>
      <w:ins w:id="312" w:author="CATT" w:date="2020-11-05T09:37:00Z">
        <w:r>
          <w:rPr>
            <w:rFonts w:eastAsia="宋体" w:hint="eastAsia"/>
            <w:lang w:eastAsia="zh-CN"/>
          </w:rPr>
          <w:t>Potential solution 2:</w:t>
        </w:r>
      </w:ins>
    </w:p>
    <w:p w14:paraId="3C13AF74" w14:textId="77777777" w:rsidR="003F7C78" w:rsidRDefault="002C24F7">
      <w:pPr>
        <w:spacing w:after="120"/>
        <w:jc w:val="both"/>
        <w:rPr>
          <w:rFonts w:eastAsia="宋体"/>
          <w:lang w:eastAsia="zh-CN"/>
        </w:rPr>
      </w:pPr>
      <w:r>
        <w:rPr>
          <w:rFonts w:eastAsia="宋体" w:hint="eastAsia"/>
          <w:lang w:eastAsia="zh-CN"/>
        </w:rPr>
        <w:t>Note: this skeleton is for capturing the text proposal, not the final skeleton of TR.</w:t>
      </w:r>
    </w:p>
    <w:p w14:paraId="5A3EBA13" w14:textId="77777777" w:rsidR="003F7C78" w:rsidRDefault="003F7C78">
      <w:pPr>
        <w:spacing w:before="60"/>
        <w:rPr>
          <w:rFonts w:ascii="Arial" w:eastAsia="宋体" w:hAnsi="Arial"/>
          <w:b/>
          <w:szCs w:val="24"/>
          <w:lang w:eastAsia="zh-CN"/>
        </w:rPr>
      </w:pPr>
    </w:p>
    <w:p w14:paraId="337548F0" w14:textId="77777777" w:rsidR="003F7C78" w:rsidRDefault="002C24F7">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FD0F5E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561277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B3346C2" w14:textId="77777777" w:rsidR="003F7C78" w:rsidRDefault="003F7C78">
            <w:pPr>
              <w:spacing w:before="60" w:after="0"/>
              <w:rPr>
                <w:rFonts w:ascii="Arial" w:eastAsia="宋体"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1549F6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6737DD2" w14:textId="77777777" w:rsidR="003F7C78" w:rsidRDefault="003F7C78">
            <w:pPr>
              <w:spacing w:before="60" w:after="0"/>
              <w:rPr>
                <w:rFonts w:ascii="Arial" w:eastAsia="宋体"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674B38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18A46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520723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8CA8C9B" w14:textId="77777777" w:rsidR="003F7C78" w:rsidRDefault="003F7C78">
            <w:pPr>
              <w:spacing w:before="60" w:after="0"/>
              <w:rPr>
                <w:rFonts w:ascii="Arial" w:eastAsia="宋体"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08DA3BA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72FA85F" w14:textId="77777777" w:rsidR="003F7C78" w:rsidRDefault="003F7C78">
            <w:pPr>
              <w:spacing w:before="60" w:after="0"/>
              <w:rPr>
                <w:rFonts w:ascii="Arial" w:eastAsia="宋体"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宋体"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4E741168" w14:textId="77777777" w:rsidR="00CB6D49" w:rsidRPr="003956F6" w:rsidRDefault="00CB6D49" w:rsidP="00CB6D49">
            <w:pPr>
              <w:pStyle w:val="af4"/>
              <w:numPr>
                <w:ilvl w:val="0"/>
                <w:numId w:val="10"/>
              </w:numPr>
              <w:spacing w:line="240" w:lineRule="auto"/>
              <w:rPr>
                <w:rFonts w:ascii="Arial" w:eastAsia="Times New Roman" w:hAnsi="Arial" w:cs="Arial"/>
                <w:sz w:val="18"/>
              </w:rPr>
            </w:pPr>
            <w:r w:rsidRPr="003956F6">
              <w:rPr>
                <w:rFonts w:ascii="Arial" w:eastAsia="Times New Roman" w:hAnsi="Arial" w:cs="Arial"/>
                <w:sz w:val="18"/>
              </w:rPr>
              <w:t xml:space="preserve">similar to RAN1 to add 8.1.3 “8.1.3 higher layer latency analysis for Rel-16” to capture the latency analysis results from RAN2, </w:t>
            </w:r>
          </w:p>
          <w:p w14:paraId="55CCA2FD" w14:textId="77777777" w:rsidR="00CB6D49" w:rsidRPr="003956F6" w:rsidRDefault="00CB6D49" w:rsidP="00CB6D49">
            <w:pPr>
              <w:pStyle w:val="af4"/>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af4"/>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宋体"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Agree </w:t>
            </w:r>
          </w:p>
        </w:tc>
        <w:tc>
          <w:tcPr>
            <w:tcW w:w="6095" w:type="dxa"/>
          </w:tcPr>
          <w:p w14:paraId="3C8E5C84" w14:textId="77777777" w:rsidR="000C17A3" w:rsidRPr="003956F6" w:rsidRDefault="000C17A3" w:rsidP="00CB6D49">
            <w:pPr>
              <w:pStyle w:val="af4"/>
              <w:numPr>
                <w:ilvl w:val="0"/>
                <w:numId w:val="10"/>
              </w:numPr>
              <w:spacing w:line="240" w:lineRule="auto"/>
              <w:rPr>
                <w:rFonts w:ascii="Arial" w:eastAsia="Times New Roman" w:hAnsi="Arial" w:cs="Arial"/>
                <w:sz w:val="18"/>
              </w:rPr>
            </w:pPr>
          </w:p>
        </w:tc>
      </w:tr>
      <w:tr w:rsidR="00437626" w14:paraId="48DD3721" w14:textId="77777777">
        <w:trPr>
          <w:jc w:val="center"/>
        </w:trPr>
        <w:tc>
          <w:tcPr>
            <w:tcW w:w="1668" w:type="dxa"/>
          </w:tcPr>
          <w:p w14:paraId="7B21CC9E" w14:textId="6E9719AA"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5AB3B8BE" w14:textId="77777777" w:rsidR="00437626" w:rsidRDefault="00437626" w:rsidP="00437626">
            <w:pPr>
              <w:spacing w:before="60" w:after="0"/>
              <w:rPr>
                <w:rFonts w:ascii="Arial" w:eastAsia="宋体" w:hAnsi="Arial"/>
                <w:noProof/>
                <w:sz w:val="18"/>
                <w:szCs w:val="24"/>
                <w:lang w:eastAsia="zh-CN"/>
              </w:rPr>
            </w:pPr>
          </w:p>
        </w:tc>
        <w:tc>
          <w:tcPr>
            <w:tcW w:w="6095" w:type="dxa"/>
          </w:tcPr>
          <w:p w14:paraId="35C08C57"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3BC327DE" w14:textId="77777777" w:rsidR="00437626" w:rsidRPr="003956F6" w:rsidRDefault="00437626" w:rsidP="00437626">
            <w:pPr>
              <w:pStyle w:val="af4"/>
              <w:numPr>
                <w:ilvl w:val="0"/>
                <w:numId w:val="10"/>
              </w:numPr>
              <w:spacing w:line="240" w:lineRule="auto"/>
              <w:rPr>
                <w:rFonts w:ascii="Arial" w:eastAsia="Times New Roman" w:hAnsi="Arial" w:cs="Arial"/>
                <w:sz w:val="18"/>
              </w:rPr>
            </w:pPr>
          </w:p>
        </w:tc>
      </w:tr>
    </w:tbl>
    <w:p w14:paraId="17A3B629" w14:textId="77777777" w:rsidR="003F7C78" w:rsidRDefault="003F7C78">
      <w:pPr>
        <w:spacing w:after="120"/>
        <w:jc w:val="both"/>
        <w:rPr>
          <w:rFonts w:eastAsia="宋体"/>
          <w:lang w:eastAsia="zh-CN"/>
        </w:rPr>
      </w:pPr>
    </w:p>
    <w:p w14:paraId="30BB8952" w14:textId="0BCF7B48" w:rsidR="008E19FD" w:rsidRDefault="008E19FD" w:rsidP="008E19FD">
      <w:pPr>
        <w:pStyle w:val="2"/>
        <w:rPr>
          <w:rFonts w:eastAsia="宋体"/>
          <w:lang w:eastAsia="zh-CN"/>
        </w:rPr>
      </w:pPr>
      <w:r>
        <w:rPr>
          <w:lang w:eastAsia="ko-KR"/>
        </w:rPr>
        <w:t>2.</w:t>
      </w:r>
      <w:r>
        <w:rPr>
          <w:rFonts w:eastAsia="宋体" w:hint="eastAsia"/>
          <w:lang w:eastAsia="zh-CN"/>
        </w:rPr>
        <w:t>9</w:t>
      </w:r>
      <w:r>
        <w:rPr>
          <w:lang w:eastAsia="ko-KR"/>
        </w:rPr>
        <w:tab/>
      </w:r>
      <w:r>
        <w:rPr>
          <w:rFonts w:eastAsia="宋体" w:hint="eastAsia"/>
          <w:lang w:eastAsia="zh-CN"/>
        </w:rPr>
        <w:t xml:space="preserve">Text proposal </w:t>
      </w:r>
    </w:p>
    <w:p w14:paraId="41EBED53" w14:textId="60DE1B86" w:rsidR="008E19FD" w:rsidRDefault="005332FC" w:rsidP="008E19FD">
      <w:pPr>
        <w:pStyle w:val="3"/>
        <w:rPr>
          <w:ins w:id="313" w:author="CATT" w:date="2020-11-10T17:29:00Z"/>
          <w:rFonts w:eastAsiaTheme="minorEastAsia"/>
          <w:lang w:eastAsia="zh-CN"/>
        </w:rPr>
      </w:pPr>
      <w:ins w:id="314" w:author="CATT" w:date="2020-11-11T00:12:00Z">
        <w:r>
          <w:rPr>
            <w:rFonts w:eastAsia="宋体" w:hint="eastAsia"/>
            <w:lang w:eastAsia="zh-CN"/>
          </w:rPr>
          <w:t>7</w:t>
        </w:r>
      </w:ins>
      <w:ins w:id="315" w:author="CATT" w:date="2020-11-10T17:29:00Z">
        <w:r w:rsidR="00B63012">
          <w:rPr>
            <w:lang w:eastAsia="zh-CN"/>
          </w:rPr>
          <w:t>.</w:t>
        </w:r>
      </w:ins>
      <w:ins w:id="316" w:author="CATT" w:date="2020-11-11T00:12:00Z">
        <w:r>
          <w:rPr>
            <w:rFonts w:eastAsia="宋体" w:hint="eastAsia"/>
            <w:lang w:eastAsia="zh-CN"/>
          </w:rPr>
          <w:t>X</w:t>
        </w:r>
      </w:ins>
      <w:ins w:id="317" w:author="CATT" w:date="2020-11-10T17:29:00Z">
        <w:r w:rsidR="008E19FD">
          <w:rPr>
            <w:lang w:eastAsia="zh-CN"/>
          </w:rPr>
          <w:t xml:space="preserve">.1  </w:t>
        </w:r>
        <w:r w:rsidR="008E19FD">
          <w:t>Location server functionality in the RAN</w:t>
        </w:r>
      </w:ins>
    </w:p>
    <w:p w14:paraId="12FC52A9" w14:textId="77777777" w:rsidR="008E19FD" w:rsidRDefault="008E19FD" w:rsidP="008E19FD">
      <w:pPr>
        <w:rPr>
          <w:ins w:id="318" w:author="CATT" w:date="2020-11-10T17:29:00Z"/>
          <w:rFonts w:eastAsiaTheme="minorEastAsia"/>
          <w:lang w:eastAsia="zh-CN"/>
        </w:rPr>
      </w:pPr>
      <w:ins w:id="319"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74FBD823" w14:textId="77777777" w:rsidR="008E19FD" w:rsidRDefault="008E19FD" w:rsidP="008E19FD">
      <w:pPr>
        <w:rPr>
          <w:ins w:id="320" w:author="CATT" w:date="2020-11-10T17:29:00Z"/>
        </w:rPr>
      </w:pPr>
      <w:ins w:id="321" w:author="CATT" w:date="2020-11-10T17:29:00Z">
        <w:r>
          <w:lastRenderedPageBreak/>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gNB receives measurements from the UE and/or TRPs, calculates a location (for UE assisted mode) and sends a location to a UE or external client. In addition, the LSS would coordinate DL-PRS and UL-SRS (and beams) between UE and serving/neighbour TRPs. </w:t>
        </w:r>
      </w:ins>
    </w:p>
    <w:p w14:paraId="7C9FA023" w14:textId="77777777" w:rsidR="008E19FD" w:rsidRDefault="008E19FD" w:rsidP="008E19FD">
      <w:pPr>
        <w:rPr>
          <w:ins w:id="322" w:author="CATT" w:date="2020-11-10T17:29:00Z"/>
        </w:rPr>
      </w:pPr>
    </w:p>
    <w:p w14:paraId="12CF4E70" w14:textId="77777777" w:rsidR="008E19FD" w:rsidRDefault="008E19FD" w:rsidP="008E19FD">
      <w:pPr>
        <w:jc w:val="center"/>
        <w:rPr>
          <w:ins w:id="323" w:author="CATT" w:date="2020-11-10T17:29:00Z"/>
        </w:rPr>
      </w:pPr>
      <w:ins w:id="324" w:author="CATT" w:date="2020-11-10T17:29:00Z">
        <w:r>
          <w:rPr>
            <w:noProof/>
            <w:lang w:val="en-US" w:eastAsia="zh-CN"/>
          </w:rPr>
          <w:drawing>
            <wp:inline distT="0" distB="0" distL="0" distR="0" wp14:anchorId="396331A0" wp14:editId="2D73A71C">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3350" cy="3343910"/>
                      </a:xfrm>
                      <a:prstGeom prst="rect">
                        <a:avLst/>
                      </a:prstGeom>
                      <a:noFill/>
                      <a:ln>
                        <a:noFill/>
                      </a:ln>
                    </pic:spPr>
                  </pic:pic>
                </a:graphicData>
              </a:graphic>
            </wp:inline>
          </w:drawing>
        </w:r>
      </w:ins>
    </w:p>
    <w:p w14:paraId="3600CB92" w14:textId="77777777" w:rsidR="008E19FD" w:rsidRDefault="008E19FD" w:rsidP="008E19FD">
      <w:pPr>
        <w:pStyle w:val="TF"/>
        <w:rPr>
          <w:ins w:id="325" w:author="CATT" w:date="2020-11-10T17:29:00Z"/>
          <w:rFonts w:eastAsiaTheme="minorEastAsia"/>
          <w:lang w:eastAsia="zh-CN"/>
        </w:rPr>
      </w:pPr>
      <w:ins w:id="326" w:author="CATT" w:date="2020-11-10T17:29:00Z">
        <w:r>
          <w:t xml:space="preserve">Figure </w:t>
        </w:r>
        <w:r>
          <w:rPr>
            <w:lang w:val="en-US"/>
          </w:rPr>
          <w:t>1</w:t>
        </w:r>
        <w:r>
          <w:t>: Positioning Architecture</w:t>
        </w:r>
        <w:r>
          <w:rPr>
            <w:lang w:val="en-US"/>
          </w:rPr>
          <w:t xml:space="preserve"> with LSS</w:t>
        </w:r>
        <w:r>
          <w:t>.</w:t>
        </w:r>
      </w:ins>
    </w:p>
    <w:p w14:paraId="578E724F" w14:textId="77777777" w:rsidR="008E19FD" w:rsidRDefault="008E19FD" w:rsidP="008E19FD">
      <w:pPr>
        <w:pStyle w:val="EX"/>
        <w:ind w:left="0" w:firstLine="0"/>
        <w:rPr>
          <w:ins w:id="327" w:author="CATT" w:date="2020-11-10T17:29:00Z"/>
          <w:bCs/>
          <w:lang w:val="en-US"/>
        </w:rPr>
      </w:pPr>
      <w:ins w:id="328" w:author="CATT" w:date="2020-11-10T17:29:00Z">
        <w:r>
          <w:t>[1]</w:t>
        </w:r>
        <w:r>
          <w:tab/>
        </w:r>
        <w:r>
          <w:rPr>
            <w:bCs/>
            <w:lang w:val="en-US"/>
          </w:rPr>
          <w:t>3GPP TR 38.855, "Study on NR positioning support".</w:t>
        </w:r>
      </w:ins>
    </w:p>
    <w:p w14:paraId="0EC42B7A" w14:textId="77777777" w:rsidR="008E19FD" w:rsidRDefault="008E19FD" w:rsidP="008E19FD">
      <w:pPr>
        <w:pStyle w:val="EX"/>
        <w:ind w:left="0" w:firstLine="0"/>
        <w:rPr>
          <w:ins w:id="329" w:author="CATT" w:date="2020-11-10T17:29:00Z"/>
        </w:rPr>
      </w:pPr>
      <w:ins w:id="330" w:author="CATT" w:date="2020-11-10T17:29:00Z">
        <w:r>
          <w:t>[2]</w:t>
        </w:r>
        <w:r>
          <w:tab/>
          <w:t>3GPP TR 38.856, "Study on local NR positioning in NG-RAN".</w:t>
        </w:r>
      </w:ins>
    </w:p>
    <w:p w14:paraId="16C49494" w14:textId="77777777" w:rsidR="008E19FD" w:rsidRDefault="008E19FD" w:rsidP="008E19FD">
      <w:pPr>
        <w:pStyle w:val="EX"/>
        <w:ind w:left="0" w:firstLine="0"/>
        <w:rPr>
          <w:ins w:id="331" w:author="CATT" w:date="2020-11-10T17:29:00Z"/>
          <w:bCs/>
        </w:rPr>
      </w:pPr>
      <w:ins w:id="332" w:author="CATT" w:date="2020-11-10T17:29:00Z">
        <w:r>
          <w:t>[3]</w:t>
        </w:r>
        <w:r>
          <w:tab/>
          <w:t xml:space="preserve">R2-2010096, "NR Positioning Latency Analysis and Enhancements", </w:t>
        </w:r>
        <w:r>
          <w:rPr>
            <w:bCs/>
            <w:lang w:val="en-US"/>
          </w:rPr>
          <w:t>Qualcomm Incorporated.</w:t>
        </w:r>
      </w:ins>
    </w:p>
    <w:p w14:paraId="0E84C085" w14:textId="77777777" w:rsidR="008E19FD" w:rsidRDefault="008E19FD" w:rsidP="008E19FD">
      <w:pPr>
        <w:rPr>
          <w:rFonts w:eastAsia="宋体"/>
          <w:bCs/>
          <w:lang w:eastAsia="zh-CN"/>
        </w:rPr>
      </w:pPr>
    </w:p>
    <w:p w14:paraId="06A5BBD7" w14:textId="69CE19C0" w:rsidR="001C6BFB" w:rsidRDefault="001C6BFB" w:rsidP="001C6BFB">
      <w:pPr>
        <w:spacing w:before="60"/>
        <w:rPr>
          <w:rFonts w:ascii="Arial" w:eastAsia="宋体" w:hAnsi="Arial"/>
          <w:b/>
          <w:szCs w:val="24"/>
          <w:lang w:eastAsia="zh-CN"/>
        </w:rPr>
      </w:pPr>
      <w:r w:rsidRPr="001C6BFB">
        <w:rPr>
          <w:rFonts w:ascii="Arial" w:eastAsia="宋体" w:hAnsi="Arial" w:hint="eastAsia"/>
          <w:b/>
          <w:szCs w:val="24"/>
          <w:highlight w:val="yellow"/>
          <w:lang w:eastAsia="zh-CN"/>
        </w:rPr>
        <w:t>Q10: Please insert your comments to text proposal of</w:t>
      </w:r>
      <w:r w:rsidRPr="001C6BFB">
        <w:rPr>
          <w:highlight w:val="yellow"/>
        </w:rPr>
        <w:t xml:space="preserve"> </w:t>
      </w:r>
      <w:r w:rsidRPr="001C6BFB">
        <w:rPr>
          <w:rFonts w:ascii="Arial" w:eastAsia="宋体" w:hAnsi="Arial"/>
          <w:b/>
          <w:szCs w:val="24"/>
          <w:highlight w:val="yellow"/>
          <w:lang w:eastAsia="zh-CN"/>
        </w:rPr>
        <w:t>Location server functionality in the RAN</w:t>
      </w:r>
      <w:r w:rsidRPr="001C6BFB">
        <w:rPr>
          <w:rFonts w:ascii="Arial" w:eastAsia="宋体" w:hAnsi="Arial" w:hint="eastAsia"/>
          <w:b/>
          <w:szCs w:val="24"/>
          <w:highlight w:val="yellow"/>
          <w:lang w:eastAsia="zh-CN"/>
        </w:rPr>
        <w:t xml:space="preserve"> in the table below</w:t>
      </w:r>
      <w:r w:rsidR="00562CC8">
        <w:rPr>
          <w:rFonts w:ascii="Arial" w:eastAsia="宋体" w:hAnsi="Arial" w:hint="eastAsia"/>
          <w:b/>
          <w:szCs w:val="24"/>
          <w:highlight w:val="yellow"/>
          <w:lang w:eastAsia="zh-CN"/>
        </w:rPr>
        <w:t xml:space="preserve"> if you agree to capture </w:t>
      </w:r>
      <w:r w:rsidR="000208AC">
        <w:rPr>
          <w:rFonts w:ascii="Arial" w:eastAsia="宋体" w:hAnsi="Arial" w:hint="eastAsia"/>
          <w:b/>
          <w:szCs w:val="24"/>
          <w:highlight w:val="yellow"/>
          <w:lang w:eastAsia="zh-CN"/>
        </w:rPr>
        <w:t>this potential solution</w:t>
      </w:r>
      <w:r w:rsidR="00562CC8">
        <w:rPr>
          <w:rFonts w:ascii="Arial" w:eastAsia="宋体" w:hAnsi="Arial" w:hint="eastAsia"/>
          <w:b/>
          <w:szCs w:val="24"/>
          <w:highlight w:val="yellow"/>
          <w:lang w:eastAsia="zh-CN"/>
        </w:rPr>
        <w:t xml:space="preserve"> in TR</w:t>
      </w:r>
      <w:r w:rsidRPr="001C6BFB">
        <w:rPr>
          <w:rFonts w:ascii="Arial" w:eastAsia="宋体" w:hAnsi="Arial" w:hint="eastAsia"/>
          <w:b/>
          <w:szCs w:val="24"/>
          <w:highlight w:val="yellow"/>
          <w:lang w:eastAsia="zh-CN"/>
        </w:rPr>
        <w:t>.</w:t>
      </w:r>
    </w:p>
    <w:tbl>
      <w:tblPr>
        <w:tblStyle w:val="af"/>
        <w:tblW w:w="0" w:type="auto"/>
        <w:jc w:val="center"/>
        <w:tblInd w:w="-1407" w:type="dxa"/>
        <w:tblLook w:val="04A0" w:firstRow="1" w:lastRow="0" w:firstColumn="1" w:lastColumn="0" w:noHBand="0" w:noVBand="1"/>
      </w:tblPr>
      <w:tblGrid>
        <w:gridCol w:w="1893"/>
        <w:gridCol w:w="6804"/>
      </w:tblGrid>
      <w:tr w:rsidR="00A56FC3" w14:paraId="6BB72629" w14:textId="77777777" w:rsidTr="00A56FC3">
        <w:trPr>
          <w:jc w:val="center"/>
        </w:trPr>
        <w:tc>
          <w:tcPr>
            <w:tcW w:w="1893" w:type="dxa"/>
          </w:tcPr>
          <w:p w14:paraId="5CB7E2FE" w14:textId="77777777" w:rsidR="00A56FC3" w:rsidRDefault="00A56FC3"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37FC78E8" w14:textId="77777777" w:rsidR="00A56FC3" w:rsidRDefault="00A56FC3"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56FC3" w14:paraId="6D840F2B" w14:textId="77777777" w:rsidTr="00A56FC3">
        <w:trPr>
          <w:jc w:val="center"/>
        </w:trPr>
        <w:tc>
          <w:tcPr>
            <w:tcW w:w="1893" w:type="dxa"/>
          </w:tcPr>
          <w:p w14:paraId="6C3FD07A" w14:textId="2E450FB2" w:rsidR="00A56FC3" w:rsidRDefault="00A56FC3" w:rsidP="00AA0942">
            <w:pPr>
              <w:spacing w:before="60" w:after="0"/>
              <w:rPr>
                <w:rFonts w:ascii="Arial" w:eastAsia="宋体" w:hAnsi="Arial"/>
                <w:sz w:val="18"/>
                <w:szCs w:val="24"/>
                <w:lang w:eastAsia="zh-CN"/>
              </w:rPr>
            </w:pPr>
          </w:p>
        </w:tc>
        <w:tc>
          <w:tcPr>
            <w:tcW w:w="6804" w:type="dxa"/>
          </w:tcPr>
          <w:p w14:paraId="641AA6F6" w14:textId="77777777" w:rsidR="00A56FC3" w:rsidRDefault="00A56FC3" w:rsidP="00AA0942">
            <w:pPr>
              <w:spacing w:before="60" w:after="0"/>
              <w:rPr>
                <w:rFonts w:ascii="Arial" w:eastAsia="宋体" w:hAnsi="Arial"/>
                <w:sz w:val="18"/>
                <w:szCs w:val="24"/>
                <w:lang w:eastAsia="zh-CN"/>
              </w:rPr>
            </w:pPr>
          </w:p>
        </w:tc>
      </w:tr>
      <w:tr w:rsidR="00A56FC3" w14:paraId="402E0FCE" w14:textId="77777777" w:rsidTr="00A56FC3">
        <w:trPr>
          <w:jc w:val="center"/>
        </w:trPr>
        <w:tc>
          <w:tcPr>
            <w:tcW w:w="1893" w:type="dxa"/>
          </w:tcPr>
          <w:p w14:paraId="7E46E2B9" w14:textId="57442031" w:rsidR="00A56FC3" w:rsidRDefault="00A56FC3" w:rsidP="00AA0942">
            <w:pPr>
              <w:spacing w:before="60" w:after="0"/>
              <w:rPr>
                <w:rFonts w:ascii="Arial" w:eastAsia="宋体" w:hAnsi="Arial"/>
                <w:sz w:val="18"/>
                <w:szCs w:val="24"/>
                <w:lang w:eastAsia="zh-CN"/>
              </w:rPr>
            </w:pPr>
          </w:p>
        </w:tc>
        <w:tc>
          <w:tcPr>
            <w:tcW w:w="6804" w:type="dxa"/>
          </w:tcPr>
          <w:p w14:paraId="1B2A488D" w14:textId="77777777" w:rsidR="00A56FC3" w:rsidRDefault="00A56FC3" w:rsidP="00AA0942">
            <w:pPr>
              <w:spacing w:before="60" w:after="0"/>
              <w:rPr>
                <w:rFonts w:ascii="Arial" w:eastAsia="宋体" w:hAnsi="Arial"/>
                <w:sz w:val="18"/>
                <w:szCs w:val="24"/>
                <w:lang w:eastAsia="zh-CN"/>
              </w:rPr>
            </w:pPr>
          </w:p>
        </w:tc>
      </w:tr>
      <w:tr w:rsidR="00A56FC3" w14:paraId="4A077500" w14:textId="77777777" w:rsidTr="00A56FC3">
        <w:trPr>
          <w:jc w:val="center"/>
        </w:trPr>
        <w:tc>
          <w:tcPr>
            <w:tcW w:w="1893" w:type="dxa"/>
          </w:tcPr>
          <w:p w14:paraId="42213B39" w14:textId="2BAB9EBB" w:rsidR="00A56FC3" w:rsidRDefault="00A56FC3" w:rsidP="00AA0942">
            <w:pPr>
              <w:spacing w:before="60" w:after="0"/>
              <w:rPr>
                <w:rFonts w:ascii="Arial" w:eastAsia="宋体" w:hAnsi="Arial"/>
                <w:sz w:val="18"/>
                <w:szCs w:val="24"/>
                <w:lang w:eastAsia="zh-CN"/>
              </w:rPr>
            </w:pPr>
          </w:p>
        </w:tc>
        <w:tc>
          <w:tcPr>
            <w:tcW w:w="6804" w:type="dxa"/>
          </w:tcPr>
          <w:p w14:paraId="1845D4F5" w14:textId="6B93CC18" w:rsidR="00A56FC3" w:rsidRDefault="00A56FC3" w:rsidP="00AA0942">
            <w:pPr>
              <w:spacing w:before="60" w:after="0"/>
              <w:rPr>
                <w:rFonts w:ascii="Arial" w:eastAsia="宋体" w:hAnsi="Arial"/>
                <w:sz w:val="18"/>
                <w:szCs w:val="24"/>
                <w:lang w:eastAsia="zh-CN"/>
              </w:rPr>
            </w:pPr>
          </w:p>
        </w:tc>
      </w:tr>
      <w:tr w:rsidR="00A56FC3" w14:paraId="63622F37" w14:textId="77777777" w:rsidTr="00A56FC3">
        <w:trPr>
          <w:jc w:val="center"/>
        </w:trPr>
        <w:tc>
          <w:tcPr>
            <w:tcW w:w="1893" w:type="dxa"/>
          </w:tcPr>
          <w:p w14:paraId="1B204B1B" w14:textId="695D3048" w:rsidR="00A56FC3" w:rsidRDefault="00A56FC3" w:rsidP="00AA0942">
            <w:pPr>
              <w:spacing w:before="60" w:after="0"/>
              <w:rPr>
                <w:rFonts w:ascii="Arial" w:eastAsia="宋体" w:hAnsi="Arial"/>
                <w:sz w:val="18"/>
                <w:szCs w:val="24"/>
                <w:lang w:eastAsia="zh-CN"/>
              </w:rPr>
            </w:pPr>
          </w:p>
        </w:tc>
        <w:tc>
          <w:tcPr>
            <w:tcW w:w="6804" w:type="dxa"/>
          </w:tcPr>
          <w:p w14:paraId="08F2BDA6" w14:textId="77777777" w:rsidR="00A56FC3" w:rsidRDefault="00A56FC3" w:rsidP="00AA0942">
            <w:pPr>
              <w:spacing w:before="60" w:after="0"/>
              <w:rPr>
                <w:rFonts w:ascii="Arial" w:eastAsia="宋体" w:hAnsi="Arial"/>
                <w:sz w:val="18"/>
                <w:szCs w:val="24"/>
                <w:lang w:eastAsia="zh-CN"/>
              </w:rPr>
            </w:pPr>
          </w:p>
        </w:tc>
      </w:tr>
    </w:tbl>
    <w:p w14:paraId="4A70995A" w14:textId="77777777" w:rsidR="001C6BFB" w:rsidRDefault="001C6BFB" w:rsidP="001C6BFB">
      <w:pPr>
        <w:spacing w:before="60"/>
        <w:rPr>
          <w:rFonts w:ascii="Arial" w:eastAsia="宋体" w:hAnsi="Arial"/>
          <w:b/>
          <w:szCs w:val="24"/>
          <w:lang w:eastAsia="zh-CN"/>
        </w:rPr>
      </w:pPr>
    </w:p>
    <w:p w14:paraId="2FFFE29F" w14:textId="77777777" w:rsidR="001C6BFB" w:rsidRPr="001C6BFB" w:rsidRDefault="001C6BFB" w:rsidP="008E19FD">
      <w:pPr>
        <w:rPr>
          <w:ins w:id="333" w:author="CATT" w:date="2020-11-10T17:29:00Z"/>
          <w:rFonts w:eastAsia="宋体"/>
          <w:bCs/>
          <w:lang w:eastAsia="zh-CN"/>
        </w:rPr>
      </w:pPr>
    </w:p>
    <w:p w14:paraId="15DA5E20" w14:textId="2D3A7AEB" w:rsidR="008E19FD" w:rsidRDefault="005332FC" w:rsidP="008E19FD">
      <w:pPr>
        <w:pStyle w:val="3"/>
        <w:rPr>
          <w:ins w:id="334" w:author="CATT" w:date="2020-11-11T01:21:00Z"/>
          <w:rFonts w:eastAsia="宋体"/>
          <w:lang w:eastAsia="zh-CN"/>
        </w:rPr>
      </w:pPr>
      <w:ins w:id="335" w:author="CATT" w:date="2020-11-11T00:12:00Z">
        <w:r>
          <w:rPr>
            <w:rFonts w:eastAsia="宋体" w:hint="eastAsia"/>
            <w:lang w:eastAsia="zh-CN"/>
          </w:rPr>
          <w:lastRenderedPageBreak/>
          <w:t>7</w:t>
        </w:r>
      </w:ins>
      <w:ins w:id="336" w:author="CATT" w:date="2020-11-10T17:29:00Z">
        <w:r w:rsidR="008E19FD">
          <w:rPr>
            <w:lang w:eastAsia="zh-CN"/>
          </w:rPr>
          <w:t>.</w:t>
        </w:r>
      </w:ins>
      <w:ins w:id="337" w:author="CATT" w:date="2020-11-11T00:12:00Z">
        <w:r>
          <w:rPr>
            <w:rFonts w:eastAsia="宋体" w:hint="eastAsia"/>
            <w:lang w:eastAsia="zh-CN"/>
          </w:rPr>
          <w:t>X</w:t>
        </w:r>
      </w:ins>
      <w:ins w:id="338" w:author="CATT" w:date="2020-11-10T17:29:00Z">
        <w:r w:rsidR="008E19FD">
          <w:rPr>
            <w:lang w:eastAsia="zh-CN"/>
          </w:rPr>
          <w:t xml:space="preserve">.2  </w:t>
        </w:r>
        <w:r w:rsidR="008E19FD">
          <w:rPr>
            <w:rFonts w:eastAsia="宋体"/>
            <w:lang w:eastAsia="zh-CN"/>
          </w:rPr>
          <w:t>The capability procedure</w:t>
        </w:r>
      </w:ins>
    </w:p>
    <w:p w14:paraId="4EADE674" w14:textId="66A074C9" w:rsidR="0063169F" w:rsidRDefault="0063169F" w:rsidP="0063169F">
      <w:pPr>
        <w:rPr>
          <w:ins w:id="339" w:author="CATT" w:date="2020-11-11T01:22:00Z"/>
        </w:rPr>
      </w:pPr>
      <w:bookmarkStart w:id="340" w:name="_Toc55904992"/>
      <w:bookmarkStart w:id="341" w:name="_Toc54281799"/>
      <w:ins w:id="342"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340"/>
        <w:bookmarkEnd w:id="341"/>
        <w:r>
          <w:t xml:space="preserve"> </w:t>
        </w:r>
      </w:ins>
    </w:p>
    <w:p w14:paraId="006ED659" w14:textId="77777777" w:rsidR="0063169F" w:rsidRDefault="0063169F" w:rsidP="0063169F">
      <w:pPr>
        <w:rPr>
          <w:ins w:id="343" w:author="CATT" w:date="2020-11-11T01:22:00Z"/>
        </w:rPr>
      </w:pPr>
      <w:ins w:id="344" w:author="CATT" w:date="2020-11-11T01:22:00Z">
        <w:r>
          <w:t>Potential improvement during TTFF can be storage of UE positioning capabilities by AMF. AMF would thus forward it to LMF.</w:t>
        </w:r>
      </w:ins>
    </w:p>
    <w:p w14:paraId="157CA7D7" w14:textId="77777777" w:rsidR="00995DB1" w:rsidRDefault="00995DB1" w:rsidP="00995DB1">
      <w:pPr>
        <w:rPr>
          <w:ins w:id="345" w:author="CATT" w:date="2020-11-11T01:23:00Z"/>
        </w:rPr>
      </w:pPr>
      <w:ins w:id="346" w:author="CATT" w:date="2020-11-11T01:23:00Z">
        <w:r>
          <w:t>One potential way is that UE provides the positioning capabilities as part of first attach procedure or after expiry of certain timer in Tracking Area update message. AMF stores the capabilities and provides to the selected LMF.</w:t>
        </w:r>
      </w:ins>
    </w:p>
    <w:p w14:paraId="7E71FDE0" w14:textId="77777777" w:rsidR="00995DB1" w:rsidRDefault="00995DB1" w:rsidP="00995DB1">
      <w:pPr>
        <w:rPr>
          <w:ins w:id="347" w:author="CATT" w:date="2020-11-11T01:23:00Z"/>
        </w:rPr>
      </w:pPr>
      <w:ins w:id="348" w:author="CATT" w:date="2020-11-11T01:23:00Z">
        <w:r>
          <w:rPr>
            <w:rFonts w:eastAsiaTheme="minorEastAsia"/>
            <w:lang w:eastAsia="ja-JP"/>
          </w:rPr>
          <w:object w:dxaOrig="9630" w:dyaOrig="2580" w14:anchorId="73D2F0EF">
            <v:shape id="_x0000_i1026" type="#_x0000_t75" style="width:481.55pt;height:129pt" o:ole="">
              <v:imagedata r:id="rId22" o:title=""/>
            </v:shape>
            <o:OLEObject Type="Embed" ProgID="Mscgen.Chart" ShapeID="_x0000_i1026" DrawAspect="Content" ObjectID="_1666598246" r:id="rId23"/>
          </w:object>
        </w:r>
      </w:ins>
    </w:p>
    <w:p w14:paraId="3F6C84C6" w14:textId="77777777" w:rsidR="0063169F" w:rsidRPr="00995DB1" w:rsidRDefault="0063169F" w:rsidP="0063169F">
      <w:pPr>
        <w:rPr>
          <w:ins w:id="349" w:author="CATT" w:date="2020-11-10T17:29:00Z"/>
          <w:rFonts w:eastAsia="宋体"/>
          <w:lang w:eastAsia="zh-CN"/>
        </w:rPr>
      </w:pPr>
    </w:p>
    <w:p w14:paraId="50F4E42C" w14:textId="77777777" w:rsidR="00C61AC1" w:rsidRDefault="00C61AC1" w:rsidP="00C61AC1">
      <w:pPr>
        <w:rPr>
          <w:ins w:id="350" w:author="CATT" w:date="2020-11-11T00:08:00Z"/>
        </w:rPr>
      </w:pPr>
      <w:ins w:id="351"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0BB0D310" w14:textId="77777777" w:rsidR="00C90434" w:rsidRDefault="00C90434" w:rsidP="00D854C8">
      <w:pPr>
        <w:spacing w:before="60"/>
        <w:rPr>
          <w:rFonts w:ascii="Arial" w:eastAsia="宋体" w:hAnsi="Arial"/>
          <w:b/>
          <w:szCs w:val="24"/>
          <w:highlight w:val="yellow"/>
          <w:lang w:eastAsia="zh-CN"/>
        </w:rPr>
      </w:pPr>
    </w:p>
    <w:p w14:paraId="084CB7A7" w14:textId="0BC67CAC" w:rsidR="00D854C8" w:rsidRDefault="00D854C8" w:rsidP="00D854C8">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Pr>
          <w:rFonts w:ascii="Arial" w:eastAsia="宋体" w:hAnsi="Arial" w:hint="eastAsia"/>
          <w:b/>
          <w:szCs w:val="24"/>
          <w:highlight w:val="yellow"/>
          <w:lang w:eastAsia="zh-CN"/>
        </w:rPr>
        <w:t>1</w:t>
      </w:r>
      <w:r w:rsidRPr="001C6BFB">
        <w:rPr>
          <w:rFonts w:ascii="Arial" w:eastAsia="宋体" w:hAnsi="Arial" w:hint="eastAsia"/>
          <w:b/>
          <w:szCs w:val="24"/>
          <w:highlight w:val="yellow"/>
          <w:lang w:eastAsia="zh-CN"/>
        </w:rPr>
        <w:t xml:space="preserve">: Please insert your comments to text proposal </w:t>
      </w:r>
      <w:r w:rsidRPr="009E2D5F">
        <w:rPr>
          <w:rFonts w:ascii="Arial" w:eastAsia="宋体" w:hAnsi="Arial" w:hint="eastAsia"/>
          <w:b/>
          <w:szCs w:val="24"/>
          <w:highlight w:val="yellow"/>
          <w:lang w:eastAsia="zh-CN"/>
        </w:rPr>
        <w:t>of</w:t>
      </w:r>
      <w:r w:rsidRPr="009E2D5F">
        <w:rPr>
          <w:highlight w:val="yellow"/>
        </w:rPr>
        <w:t xml:space="preserve"> </w:t>
      </w:r>
      <w:r w:rsidRPr="009E2D5F">
        <w:rPr>
          <w:rFonts w:ascii="Arial" w:eastAsia="宋体" w:hAnsi="Arial"/>
          <w:b/>
          <w:szCs w:val="24"/>
          <w:highlight w:val="yellow"/>
          <w:lang w:eastAsia="zh-CN"/>
        </w:rPr>
        <w:t>SRS configuration and PRS configuration optimization</w:t>
      </w:r>
      <w:r w:rsidRPr="009E2D5F">
        <w:rPr>
          <w:rFonts w:ascii="Arial" w:eastAsia="宋体" w:hAnsi="Arial" w:hint="eastAsia"/>
          <w:b/>
          <w:szCs w:val="24"/>
          <w:highlight w:val="yellow"/>
          <w:lang w:eastAsia="zh-CN"/>
        </w:rPr>
        <w:t xml:space="preserve"> in the table below</w:t>
      </w:r>
      <w:r w:rsidR="00F956DD">
        <w:rPr>
          <w:rFonts w:ascii="Arial" w:eastAsia="宋体" w:hAnsi="Arial" w:hint="eastAsia"/>
          <w:b/>
          <w:szCs w:val="24"/>
          <w:highlight w:val="yellow"/>
          <w:lang w:eastAsia="zh-CN"/>
        </w:rPr>
        <w:t xml:space="preserve"> if you agree to capture this potential solution in TR</w:t>
      </w:r>
      <w:r w:rsidRPr="009E2D5F">
        <w:rPr>
          <w:rFonts w:ascii="Arial" w:eastAsia="宋体" w:hAnsi="Arial" w:hint="eastAsia"/>
          <w:b/>
          <w:szCs w:val="24"/>
          <w:highlight w:val="yellow"/>
          <w:lang w:eastAsia="zh-CN"/>
        </w:rPr>
        <w:t>.</w:t>
      </w:r>
    </w:p>
    <w:tbl>
      <w:tblPr>
        <w:tblStyle w:val="af"/>
        <w:tblW w:w="0" w:type="auto"/>
        <w:jc w:val="center"/>
        <w:tblInd w:w="-512" w:type="dxa"/>
        <w:tblLook w:val="04A0" w:firstRow="1" w:lastRow="0" w:firstColumn="1" w:lastColumn="0" w:noHBand="0" w:noVBand="1"/>
      </w:tblPr>
      <w:tblGrid>
        <w:gridCol w:w="2180"/>
        <w:gridCol w:w="6095"/>
      </w:tblGrid>
      <w:tr w:rsidR="00A13AC0" w14:paraId="7EEB4C65" w14:textId="77777777" w:rsidTr="00A13AC0">
        <w:trPr>
          <w:jc w:val="center"/>
        </w:trPr>
        <w:tc>
          <w:tcPr>
            <w:tcW w:w="2180" w:type="dxa"/>
          </w:tcPr>
          <w:p w14:paraId="022E2C4E" w14:textId="77777777" w:rsidR="00A13AC0" w:rsidRDefault="00A13AC0"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347EC8D4" w14:textId="77777777" w:rsidR="00A13AC0" w:rsidRDefault="00A13AC0"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13AC0" w14:paraId="234985CC" w14:textId="77777777" w:rsidTr="00A13AC0">
        <w:trPr>
          <w:jc w:val="center"/>
        </w:trPr>
        <w:tc>
          <w:tcPr>
            <w:tcW w:w="2180" w:type="dxa"/>
          </w:tcPr>
          <w:p w14:paraId="23DEC7AA" w14:textId="77777777" w:rsidR="00A13AC0" w:rsidRDefault="00A13AC0" w:rsidP="00AA0942">
            <w:pPr>
              <w:spacing w:before="60" w:after="0"/>
              <w:rPr>
                <w:rFonts w:ascii="Arial" w:eastAsia="宋体" w:hAnsi="Arial"/>
                <w:sz w:val="18"/>
                <w:szCs w:val="24"/>
                <w:lang w:eastAsia="zh-CN"/>
              </w:rPr>
            </w:pPr>
          </w:p>
        </w:tc>
        <w:tc>
          <w:tcPr>
            <w:tcW w:w="6095" w:type="dxa"/>
          </w:tcPr>
          <w:p w14:paraId="3EB0E4E2" w14:textId="77777777" w:rsidR="00A13AC0" w:rsidRDefault="00A13AC0" w:rsidP="00AA0942">
            <w:pPr>
              <w:spacing w:before="60" w:after="0"/>
              <w:rPr>
                <w:rFonts w:ascii="Arial" w:eastAsia="宋体" w:hAnsi="Arial"/>
                <w:sz w:val="18"/>
                <w:szCs w:val="24"/>
                <w:lang w:eastAsia="zh-CN"/>
              </w:rPr>
            </w:pPr>
          </w:p>
        </w:tc>
      </w:tr>
      <w:tr w:rsidR="00A13AC0" w14:paraId="75C88931" w14:textId="77777777" w:rsidTr="00A13AC0">
        <w:trPr>
          <w:jc w:val="center"/>
        </w:trPr>
        <w:tc>
          <w:tcPr>
            <w:tcW w:w="2180" w:type="dxa"/>
          </w:tcPr>
          <w:p w14:paraId="569EB8D4" w14:textId="77777777" w:rsidR="00A13AC0" w:rsidRDefault="00A13AC0" w:rsidP="00AA0942">
            <w:pPr>
              <w:spacing w:before="60" w:after="0"/>
              <w:rPr>
                <w:rFonts w:ascii="Arial" w:eastAsia="宋体" w:hAnsi="Arial"/>
                <w:sz w:val="18"/>
                <w:szCs w:val="24"/>
                <w:lang w:eastAsia="zh-CN"/>
              </w:rPr>
            </w:pPr>
          </w:p>
        </w:tc>
        <w:tc>
          <w:tcPr>
            <w:tcW w:w="6095" w:type="dxa"/>
          </w:tcPr>
          <w:p w14:paraId="11228EAF" w14:textId="77777777" w:rsidR="00A13AC0" w:rsidRDefault="00A13AC0" w:rsidP="00AA0942">
            <w:pPr>
              <w:spacing w:before="60" w:after="0"/>
              <w:rPr>
                <w:rFonts w:ascii="Arial" w:eastAsia="宋体" w:hAnsi="Arial"/>
                <w:sz w:val="18"/>
                <w:szCs w:val="24"/>
                <w:lang w:eastAsia="zh-CN"/>
              </w:rPr>
            </w:pPr>
          </w:p>
        </w:tc>
      </w:tr>
      <w:tr w:rsidR="00A13AC0" w14:paraId="35668392" w14:textId="77777777" w:rsidTr="00A13AC0">
        <w:trPr>
          <w:jc w:val="center"/>
        </w:trPr>
        <w:tc>
          <w:tcPr>
            <w:tcW w:w="2180" w:type="dxa"/>
          </w:tcPr>
          <w:p w14:paraId="294410CB" w14:textId="77777777" w:rsidR="00A13AC0" w:rsidRDefault="00A13AC0" w:rsidP="00AA0942">
            <w:pPr>
              <w:spacing w:before="60" w:after="0"/>
              <w:rPr>
                <w:rFonts w:ascii="Arial" w:eastAsia="宋体" w:hAnsi="Arial"/>
                <w:sz w:val="18"/>
                <w:szCs w:val="24"/>
                <w:lang w:eastAsia="zh-CN"/>
              </w:rPr>
            </w:pPr>
          </w:p>
        </w:tc>
        <w:tc>
          <w:tcPr>
            <w:tcW w:w="6095" w:type="dxa"/>
          </w:tcPr>
          <w:p w14:paraId="77A2A37A" w14:textId="77777777" w:rsidR="00A13AC0" w:rsidRDefault="00A13AC0" w:rsidP="00AA0942">
            <w:pPr>
              <w:spacing w:before="60" w:after="0"/>
              <w:rPr>
                <w:rFonts w:ascii="Arial" w:eastAsia="宋体" w:hAnsi="Arial"/>
                <w:sz w:val="18"/>
                <w:szCs w:val="24"/>
                <w:lang w:eastAsia="zh-CN"/>
              </w:rPr>
            </w:pPr>
          </w:p>
        </w:tc>
      </w:tr>
      <w:tr w:rsidR="00A13AC0" w14:paraId="234B134D" w14:textId="77777777" w:rsidTr="00A13AC0">
        <w:trPr>
          <w:jc w:val="center"/>
        </w:trPr>
        <w:tc>
          <w:tcPr>
            <w:tcW w:w="2180" w:type="dxa"/>
          </w:tcPr>
          <w:p w14:paraId="38D24272" w14:textId="77777777" w:rsidR="00A13AC0" w:rsidRDefault="00A13AC0" w:rsidP="00AA0942">
            <w:pPr>
              <w:spacing w:before="60" w:after="0"/>
              <w:rPr>
                <w:rFonts w:ascii="Arial" w:eastAsia="宋体" w:hAnsi="Arial"/>
                <w:sz w:val="18"/>
                <w:szCs w:val="24"/>
                <w:lang w:eastAsia="zh-CN"/>
              </w:rPr>
            </w:pPr>
          </w:p>
        </w:tc>
        <w:tc>
          <w:tcPr>
            <w:tcW w:w="6095" w:type="dxa"/>
          </w:tcPr>
          <w:p w14:paraId="789FBE0E" w14:textId="77777777" w:rsidR="00A13AC0" w:rsidRDefault="00A13AC0" w:rsidP="00AA0942">
            <w:pPr>
              <w:spacing w:before="60" w:after="0"/>
              <w:rPr>
                <w:rFonts w:ascii="Arial" w:eastAsia="宋体" w:hAnsi="Arial"/>
                <w:sz w:val="18"/>
                <w:szCs w:val="24"/>
                <w:lang w:eastAsia="zh-CN"/>
              </w:rPr>
            </w:pPr>
          </w:p>
        </w:tc>
      </w:tr>
    </w:tbl>
    <w:p w14:paraId="5C8D62A1" w14:textId="77777777" w:rsidR="008E19FD" w:rsidRDefault="008E19FD" w:rsidP="008E19FD">
      <w:pPr>
        <w:rPr>
          <w:rFonts w:eastAsia="宋体"/>
          <w:lang w:eastAsia="zh-CN"/>
        </w:rPr>
      </w:pPr>
    </w:p>
    <w:p w14:paraId="12304053" w14:textId="77777777" w:rsidR="00D854C8" w:rsidRPr="00D854C8" w:rsidRDefault="00D854C8" w:rsidP="008E19FD">
      <w:pPr>
        <w:rPr>
          <w:ins w:id="352" w:author="CATT" w:date="2020-11-10T17:29:00Z"/>
          <w:rFonts w:eastAsia="宋体"/>
          <w:lang w:eastAsia="zh-CN"/>
        </w:rPr>
      </w:pPr>
    </w:p>
    <w:p w14:paraId="370D9959" w14:textId="77777777" w:rsidR="008E19FD" w:rsidRDefault="008E19FD" w:rsidP="008E19FD">
      <w:pPr>
        <w:pStyle w:val="3"/>
        <w:rPr>
          <w:ins w:id="353" w:author="CATT" w:date="2020-11-10T17:29:00Z"/>
          <w:rFonts w:eastAsia="宋体"/>
          <w:lang w:eastAsia="zh-CN"/>
        </w:rPr>
      </w:pPr>
      <w:ins w:id="354" w:author="CATT" w:date="2020-11-10T17:29:00Z">
        <w:r>
          <w:rPr>
            <w:lang w:eastAsia="zh-CN"/>
          </w:rPr>
          <w:t>7.X.</w:t>
        </w:r>
        <w:r>
          <w:rPr>
            <w:rFonts w:eastAsiaTheme="minorEastAsia"/>
            <w:lang w:eastAsia="zh-CN"/>
          </w:rPr>
          <w:t>3</w:t>
        </w:r>
        <w:r>
          <w:rPr>
            <w:lang w:eastAsia="zh-CN"/>
          </w:rPr>
          <w:t xml:space="preserve">  </w:t>
        </w:r>
        <w:r>
          <w:rPr>
            <w:rFonts w:eastAsia="宋体"/>
            <w:lang w:eastAsia="zh-CN"/>
          </w:rPr>
          <w:t>SRS configuration and PRS configuration optimization</w:t>
        </w:r>
      </w:ins>
    </w:p>
    <w:p w14:paraId="1FC0C386" w14:textId="77777777" w:rsidR="008E19FD" w:rsidRDefault="008E19FD" w:rsidP="008E19FD">
      <w:pPr>
        <w:rPr>
          <w:ins w:id="355" w:author="CATT" w:date="2020-11-10T17:29:00Z"/>
          <w:rFonts w:eastAsiaTheme="minorEastAsia"/>
          <w:lang w:eastAsia="zh-CN"/>
        </w:rPr>
      </w:pPr>
      <w:ins w:id="356" w:author="CATT" w:date="2020-11-10T17:29:00Z">
        <w:r>
          <w:t xml:space="preserve">According to [1], SRS configuration+activation (step 3-8) is 66- 133ms and LPP assistance data is 28-44.5ms, if the latency consumption of these two parts can be reduced, the total E2E latency can be further optimized. </w:t>
        </w:r>
      </w:ins>
    </w:p>
    <w:p w14:paraId="4119BD80" w14:textId="77777777" w:rsidR="008E19FD" w:rsidRDefault="008E19FD" w:rsidP="008E19FD">
      <w:pPr>
        <w:rPr>
          <w:ins w:id="357" w:author="CATT" w:date="2020-11-10T17:29:00Z"/>
          <w:rFonts w:eastAsia="宋体"/>
        </w:rPr>
      </w:pPr>
      <w:ins w:id="358" w:author="CATT" w:date="2020-11-10T17:29:00Z">
        <w:r>
          <w:rPr>
            <w:rFonts w:eastAsia="宋体"/>
          </w:rPr>
          <w:t>Potential solution 1:</w:t>
        </w:r>
        <w:r>
          <w:t xml:space="preserve"> DL PRS assistance information can be pre-configured to UE. Multiple DL PRS configurations can be associated with DL PRS configuration ID and activated when necessary;</w:t>
        </w:r>
      </w:ins>
    </w:p>
    <w:p w14:paraId="1387BED4" w14:textId="77777777" w:rsidR="008E19FD" w:rsidRDefault="008E19FD" w:rsidP="008E19FD">
      <w:pPr>
        <w:rPr>
          <w:ins w:id="359" w:author="CATT" w:date="2020-11-10T17:29:00Z"/>
          <w:rFonts w:eastAsia="宋体"/>
        </w:rPr>
      </w:pPr>
      <w:ins w:id="360" w:author="CATT" w:date="2020-11-10T17:29:00Z">
        <w:r>
          <w:rPr>
            <w:rFonts w:eastAsia="宋体"/>
          </w:rPr>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59B090FF" w14:textId="77777777" w:rsidR="008E19FD" w:rsidRDefault="008E19FD" w:rsidP="008E19FD">
      <w:pPr>
        <w:rPr>
          <w:ins w:id="361" w:author="CATT" w:date="2020-11-10T17:29:00Z"/>
          <w:rFonts w:eastAsiaTheme="minorEastAsia"/>
        </w:rPr>
      </w:pPr>
      <w:ins w:id="362" w:author="CATT" w:date="2020-11-10T17:29: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e.g, UE Capability signaling, Assistance Data via broadcast or dedicated signaling, UL-SRS configuration. The latency with the baseline positioning procedures can be reduced 35.8% to 43.1% [2]. </w:t>
        </w:r>
      </w:ins>
    </w:p>
    <w:p w14:paraId="65B77980" w14:textId="77777777" w:rsidR="008E19FD" w:rsidRDefault="008E19FD" w:rsidP="008E19FD">
      <w:pPr>
        <w:rPr>
          <w:ins w:id="363" w:author="CATT" w:date="2020-11-10T17:29:00Z"/>
        </w:rPr>
      </w:pPr>
      <w:ins w:id="364" w:author="CATT" w:date="2020-11-10T17:29:00Z">
        <w:r>
          <w:rPr>
            <w:rFonts w:eastAsia="宋体"/>
          </w:rPr>
          <w:lastRenderedPageBreak/>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4ABD0ECC" w14:textId="77777777" w:rsidR="008E19FD" w:rsidRDefault="008E19FD" w:rsidP="008E19FD">
      <w:pPr>
        <w:rPr>
          <w:ins w:id="365" w:author="CATT" w:date="2020-11-10T17:29:00Z"/>
          <w:rFonts w:eastAsia="宋体"/>
        </w:rPr>
      </w:pPr>
    </w:p>
    <w:p w14:paraId="51ED8625" w14:textId="77777777" w:rsidR="008E19FD" w:rsidRDefault="008E19FD" w:rsidP="008E19FD">
      <w:pPr>
        <w:pStyle w:val="EX"/>
        <w:ind w:left="0" w:firstLine="0"/>
        <w:rPr>
          <w:ins w:id="366" w:author="CATT" w:date="2020-11-10T17:29:00Z"/>
          <w:bCs/>
          <w:lang w:val="en-US"/>
        </w:rPr>
      </w:pPr>
      <w:ins w:id="367"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204011B6" w14:textId="77777777" w:rsidR="008E19FD" w:rsidRDefault="008E19FD" w:rsidP="008E19FD">
      <w:pPr>
        <w:pStyle w:val="EX"/>
        <w:ind w:left="0" w:firstLine="0"/>
        <w:rPr>
          <w:ins w:id="368" w:author="CATT" w:date="2020-11-10T17:29:00Z"/>
          <w:bCs/>
        </w:rPr>
      </w:pPr>
      <w:ins w:id="369" w:author="CATT" w:date="2020-11-10T17:29:00Z">
        <w:r>
          <w:t>[2]</w:t>
        </w:r>
        <w:r>
          <w:tab/>
          <w:t xml:space="preserve">R2-2010096, "NR Positioning Latency Analysis and Enhancements", </w:t>
        </w:r>
        <w:r>
          <w:rPr>
            <w:bCs/>
            <w:lang w:val="en-US"/>
          </w:rPr>
          <w:t>Qualcomm Incorporated.</w:t>
        </w:r>
      </w:ins>
    </w:p>
    <w:p w14:paraId="2BCEB6BA" w14:textId="14640287" w:rsidR="009E2D5F" w:rsidRDefault="009E2D5F" w:rsidP="009E2D5F">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sidR="00D854C8">
        <w:rPr>
          <w:rFonts w:ascii="Arial" w:eastAsia="宋体" w:hAnsi="Arial" w:hint="eastAsia"/>
          <w:b/>
          <w:szCs w:val="24"/>
          <w:highlight w:val="yellow"/>
          <w:lang w:eastAsia="zh-CN"/>
        </w:rPr>
        <w:t>2</w:t>
      </w:r>
      <w:r w:rsidRPr="001C6BFB">
        <w:rPr>
          <w:rFonts w:ascii="Arial" w:eastAsia="宋体" w:hAnsi="Arial" w:hint="eastAsia"/>
          <w:b/>
          <w:szCs w:val="24"/>
          <w:highlight w:val="yellow"/>
          <w:lang w:eastAsia="zh-CN"/>
        </w:rPr>
        <w:t xml:space="preserve">: Please insert your comments to text proposal </w:t>
      </w:r>
      <w:r w:rsidRPr="009E2D5F">
        <w:rPr>
          <w:rFonts w:ascii="Arial" w:eastAsia="宋体" w:hAnsi="Arial" w:hint="eastAsia"/>
          <w:b/>
          <w:szCs w:val="24"/>
          <w:highlight w:val="yellow"/>
          <w:lang w:eastAsia="zh-CN"/>
        </w:rPr>
        <w:t>of</w:t>
      </w:r>
      <w:r w:rsidRPr="009E2D5F">
        <w:rPr>
          <w:highlight w:val="yellow"/>
        </w:rPr>
        <w:t xml:space="preserve"> </w:t>
      </w:r>
      <w:r w:rsidRPr="009E2D5F">
        <w:rPr>
          <w:rFonts w:ascii="Arial" w:eastAsia="宋体" w:hAnsi="Arial"/>
          <w:b/>
          <w:szCs w:val="24"/>
          <w:highlight w:val="yellow"/>
          <w:lang w:eastAsia="zh-CN"/>
        </w:rPr>
        <w:t>SRS configuration and PRS configuration optimization</w:t>
      </w:r>
      <w:r w:rsidRPr="009E2D5F">
        <w:rPr>
          <w:rFonts w:ascii="Arial" w:eastAsia="宋体" w:hAnsi="Arial" w:hint="eastAsia"/>
          <w:b/>
          <w:szCs w:val="24"/>
          <w:highlight w:val="yellow"/>
          <w:lang w:eastAsia="zh-CN"/>
        </w:rPr>
        <w:t xml:space="preserve"> in the table below</w:t>
      </w:r>
      <w:r w:rsidR="004C27D7">
        <w:rPr>
          <w:rFonts w:ascii="Arial" w:eastAsia="宋体" w:hAnsi="Arial" w:hint="eastAsia"/>
          <w:b/>
          <w:szCs w:val="24"/>
          <w:highlight w:val="yellow"/>
          <w:lang w:eastAsia="zh-CN"/>
        </w:rPr>
        <w:t xml:space="preserve"> if you agree to capture this potential solution in TR</w:t>
      </w:r>
      <w:r w:rsidRPr="009E2D5F">
        <w:rPr>
          <w:rFonts w:ascii="Arial" w:eastAsia="宋体" w:hAnsi="Arial" w:hint="eastAsia"/>
          <w:b/>
          <w:szCs w:val="24"/>
          <w:highlight w:val="yellow"/>
          <w:lang w:eastAsia="zh-CN"/>
        </w:rPr>
        <w:t>.</w:t>
      </w:r>
    </w:p>
    <w:tbl>
      <w:tblPr>
        <w:tblStyle w:val="af"/>
        <w:tblW w:w="0" w:type="auto"/>
        <w:jc w:val="center"/>
        <w:tblLook w:val="04A0" w:firstRow="1" w:lastRow="0" w:firstColumn="1" w:lastColumn="0" w:noHBand="0" w:noVBand="1"/>
      </w:tblPr>
      <w:tblGrid>
        <w:gridCol w:w="1668"/>
        <w:gridCol w:w="6095"/>
      </w:tblGrid>
      <w:tr w:rsidR="004C27D7" w14:paraId="6208B563" w14:textId="77777777" w:rsidTr="00AA0942">
        <w:trPr>
          <w:jc w:val="center"/>
        </w:trPr>
        <w:tc>
          <w:tcPr>
            <w:tcW w:w="1668" w:type="dxa"/>
          </w:tcPr>
          <w:p w14:paraId="3444D04B" w14:textId="77777777" w:rsidR="004C27D7" w:rsidRDefault="004C27D7"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B1FE7B5" w14:textId="77777777" w:rsidR="004C27D7" w:rsidRDefault="004C27D7"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C27D7" w14:paraId="0CBE2B53" w14:textId="77777777" w:rsidTr="00AA0942">
        <w:trPr>
          <w:jc w:val="center"/>
        </w:trPr>
        <w:tc>
          <w:tcPr>
            <w:tcW w:w="1668" w:type="dxa"/>
          </w:tcPr>
          <w:p w14:paraId="03237E5F" w14:textId="77777777" w:rsidR="004C27D7" w:rsidRDefault="004C27D7" w:rsidP="00AA0942">
            <w:pPr>
              <w:spacing w:before="60" w:after="0"/>
              <w:rPr>
                <w:rFonts w:ascii="Arial" w:eastAsia="宋体" w:hAnsi="Arial"/>
                <w:sz w:val="18"/>
                <w:szCs w:val="24"/>
                <w:lang w:eastAsia="zh-CN"/>
              </w:rPr>
            </w:pPr>
          </w:p>
        </w:tc>
        <w:tc>
          <w:tcPr>
            <w:tcW w:w="6095" w:type="dxa"/>
          </w:tcPr>
          <w:p w14:paraId="1E6B12D5" w14:textId="77777777" w:rsidR="004C27D7" w:rsidRDefault="004C27D7" w:rsidP="00AA0942">
            <w:pPr>
              <w:spacing w:before="60" w:after="0"/>
              <w:rPr>
                <w:rFonts w:ascii="Arial" w:eastAsia="宋体" w:hAnsi="Arial"/>
                <w:sz w:val="18"/>
                <w:szCs w:val="24"/>
                <w:lang w:eastAsia="zh-CN"/>
              </w:rPr>
            </w:pPr>
          </w:p>
        </w:tc>
      </w:tr>
      <w:tr w:rsidR="004C27D7" w14:paraId="0C972D2C" w14:textId="77777777" w:rsidTr="00AA0942">
        <w:trPr>
          <w:jc w:val="center"/>
        </w:trPr>
        <w:tc>
          <w:tcPr>
            <w:tcW w:w="1668" w:type="dxa"/>
          </w:tcPr>
          <w:p w14:paraId="7690D8F4" w14:textId="77777777" w:rsidR="004C27D7" w:rsidRDefault="004C27D7" w:rsidP="00AA0942">
            <w:pPr>
              <w:spacing w:before="60" w:after="0"/>
              <w:rPr>
                <w:rFonts w:ascii="Arial" w:eastAsia="宋体" w:hAnsi="Arial"/>
                <w:sz w:val="18"/>
                <w:szCs w:val="24"/>
                <w:lang w:eastAsia="zh-CN"/>
              </w:rPr>
            </w:pPr>
          </w:p>
        </w:tc>
        <w:tc>
          <w:tcPr>
            <w:tcW w:w="6095" w:type="dxa"/>
          </w:tcPr>
          <w:p w14:paraId="06447DB5" w14:textId="77777777" w:rsidR="004C27D7" w:rsidRDefault="004C27D7" w:rsidP="00AA0942">
            <w:pPr>
              <w:spacing w:before="60" w:after="0"/>
              <w:rPr>
                <w:rFonts w:ascii="Arial" w:eastAsia="宋体" w:hAnsi="Arial"/>
                <w:sz w:val="18"/>
                <w:szCs w:val="24"/>
                <w:lang w:eastAsia="zh-CN"/>
              </w:rPr>
            </w:pPr>
          </w:p>
        </w:tc>
      </w:tr>
      <w:tr w:rsidR="004C27D7" w14:paraId="399F1EB3" w14:textId="77777777" w:rsidTr="00AA0942">
        <w:trPr>
          <w:jc w:val="center"/>
        </w:trPr>
        <w:tc>
          <w:tcPr>
            <w:tcW w:w="1668" w:type="dxa"/>
          </w:tcPr>
          <w:p w14:paraId="1EACAF1A" w14:textId="77777777" w:rsidR="004C27D7" w:rsidRDefault="004C27D7" w:rsidP="00AA0942">
            <w:pPr>
              <w:spacing w:before="60" w:after="0"/>
              <w:rPr>
                <w:rFonts w:ascii="Arial" w:eastAsia="宋体" w:hAnsi="Arial"/>
                <w:sz w:val="18"/>
                <w:szCs w:val="24"/>
                <w:lang w:eastAsia="zh-CN"/>
              </w:rPr>
            </w:pPr>
          </w:p>
        </w:tc>
        <w:tc>
          <w:tcPr>
            <w:tcW w:w="6095" w:type="dxa"/>
          </w:tcPr>
          <w:p w14:paraId="0DE58800" w14:textId="77777777" w:rsidR="004C27D7" w:rsidRDefault="004C27D7" w:rsidP="00AA0942">
            <w:pPr>
              <w:spacing w:before="60" w:after="0"/>
              <w:rPr>
                <w:rFonts w:ascii="Arial" w:eastAsia="宋体" w:hAnsi="Arial"/>
                <w:sz w:val="18"/>
                <w:szCs w:val="24"/>
                <w:lang w:eastAsia="zh-CN"/>
              </w:rPr>
            </w:pPr>
          </w:p>
        </w:tc>
      </w:tr>
      <w:tr w:rsidR="004C27D7" w14:paraId="688C003D" w14:textId="77777777" w:rsidTr="00AA0942">
        <w:trPr>
          <w:jc w:val="center"/>
        </w:trPr>
        <w:tc>
          <w:tcPr>
            <w:tcW w:w="1668" w:type="dxa"/>
          </w:tcPr>
          <w:p w14:paraId="2869836F" w14:textId="77777777" w:rsidR="004C27D7" w:rsidRDefault="004C27D7" w:rsidP="00AA0942">
            <w:pPr>
              <w:spacing w:before="60" w:after="0"/>
              <w:rPr>
                <w:rFonts w:ascii="Arial" w:eastAsia="宋体" w:hAnsi="Arial"/>
                <w:sz w:val="18"/>
                <w:szCs w:val="24"/>
                <w:lang w:eastAsia="zh-CN"/>
              </w:rPr>
            </w:pPr>
          </w:p>
        </w:tc>
        <w:tc>
          <w:tcPr>
            <w:tcW w:w="6095" w:type="dxa"/>
          </w:tcPr>
          <w:p w14:paraId="2F1F8DB4" w14:textId="77777777" w:rsidR="004C27D7" w:rsidRDefault="004C27D7" w:rsidP="00AA0942">
            <w:pPr>
              <w:spacing w:before="60" w:after="0"/>
              <w:rPr>
                <w:rFonts w:ascii="Arial" w:eastAsia="宋体" w:hAnsi="Arial"/>
                <w:sz w:val="18"/>
                <w:szCs w:val="24"/>
                <w:lang w:eastAsia="zh-CN"/>
              </w:rPr>
            </w:pPr>
          </w:p>
        </w:tc>
      </w:tr>
    </w:tbl>
    <w:p w14:paraId="54F4258B" w14:textId="77777777" w:rsidR="008E19FD" w:rsidRDefault="008E19FD" w:rsidP="008E19FD">
      <w:pPr>
        <w:rPr>
          <w:rFonts w:eastAsia="宋体"/>
          <w:bCs/>
          <w:lang w:eastAsia="zh-CN"/>
        </w:rPr>
      </w:pPr>
    </w:p>
    <w:p w14:paraId="0E068952" w14:textId="77777777" w:rsidR="009E2D5F" w:rsidRPr="009E2D5F" w:rsidRDefault="009E2D5F" w:rsidP="008E19FD">
      <w:pPr>
        <w:rPr>
          <w:ins w:id="370" w:author="CATT" w:date="2020-11-10T17:29:00Z"/>
          <w:rFonts w:eastAsia="宋体"/>
          <w:bCs/>
          <w:lang w:eastAsia="zh-CN"/>
        </w:rPr>
      </w:pPr>
    </w:p>
    <w:p w14:paraId="355128B4" w14:textId="53BCA543" w:rsidR="008E19FD" w:rsidRDefault="008E19FD" w:rsidP="008E19FD">
      <w:pPr>
        <w:pStyle w:val="3"/>
        <w:rPr>
          <w:ins w:id="371" w:author="CATT" w:date="2020-11-10T17:29:00Z"/>
        </w:rPr>
      </w:pPr>
      <w:ins w:id="372" w:author="CATT" w:date="2020-11-10T17:29:00Z">
        <w:r>
          <w:rPr>
            <w:lang w:eastAsia="zh-CN"/>
          </w:rPr>
          <w:t>7.X.</w:t>
        </w:r>
        <w:r>
          <w:rPr>
            <w:rFonts w:eastAsiaTheme="minorEastAsia"/>
            <w:lang w:eastAsia="zh-CN"/>
          </w:rPr>
          <w:t>4</w:t>
        </w:r>
        <w:r>
          <w:rPr>
            <w:lang w:eastAsia="zh-CN"/>
          </w:rPr>
          <w:t xml:space="preserve">  </w:t>
        </w:r>
        <w:bookmarkStart w:id="373" w:name="OLE_LINK20"/>
        <w:bookmarkStart w:id="374" w:name="OLE_LINK25"/>
        <w:r>
          <w:rPr>
            <w:lang w:eastAsia="ko-KR"/>
          </w:rPr>
          <w:t>Measure</w:t>
        </w:r>
      </w:ins>
      <w:ins w:id="375" w:author="CATT" w:date="2020-11-11T01:19:00Z">
        <w:r w:rsidR="0074644B">
          <w:rPr>
            <w:rFonts w:eastAsia="宋体" w:hint="eastAsia"/>
            <w:lang w:eastAsia="zh-CN"/>
          </w:rPr>
          <w:t>ment</w:t>
        </w:r>
      </w:ins>
      <w:ins w:id="376" w:author="CATT" w:date="2020-11-10T17:29:00Z">
        <w:r>
          <w:rPr>
            <w:lang w:eastAsia="ko-KR"/>
          </w:rPr>
          <w:t xml:space="preserve"> report optimization</w:t>
        </w:r>
        <w:bookmarkEnd w:id="373"/>
        <w:bookmarkEnd w:id="374"/>
      </w:ins>
    </w:p>
    <w:p w14:paraId="23E97CD7" w14:textId="77777777" w:rsidR="009E5390" w:rsidRPr="00EA7364" w:rsidRDefault="009E5390" w:rsidP="009E5390">
      <w:pPr>
        <w:rPr>
          <w:ins w:id="377" w:author="CATT" w:date="2020-11-11T11:10:00Z"/>
          <w:rFonts w:eastAsia="宋体"/>
          <w:lang w:eastAsia="zh-CN"/>
        </w:rPr>
      </w:pPr>
      <w:ins w:id="378" w:author="CATT" w:date="2020-11-11T11:10:00Z">
        <w:r w:rsidRPr="00BF3CA6">
          <w:t>Grant Free UL Transmission enables reduce UL transmission delays and ac</w:t>
        </w:r>
        <w:r>
          <w:t>hieve URLLC Reliability targets</w:t>
        </w:r>
        <w:r>
          <w:rPr>
            <w:rFonts w:eastAsia="宋体" w:hint="eastAsia"/>
            <w:lang w:eastAsia="zh-CN"/>
          </w:rPr>
          <w:t>.</w:t>
        </w:r>
        <w:r w:rsidRPr="003E57A8">
          <w:rPr>
            <w:rFonts w:eastAsiaTheme="minorEastAsia"/>
            <w:lang w:eastAsia="zh-CN"/>
          </w:rPr>
          <w:t xml:space="preserve"> </w:t>
        </w:r>
        <w:r w:rsidRPr="00BF3CA6">
          <w:rPr>
            <w:rFonts w:eastAsiaTheme="minorEastAsia"/>
            <w:lang w:eastAsia="zh-CN"/>
          </w:rPr>
          <w:t xml:space="preserve">If this procedure can be used for </w:t>
        </w:r>
        <w:r>
          <w:t>periodic positioning measurement reporting</w:t>
        </w:r>
        <w:r w:rsidRPr="00BF3CA6">
          <w:rPr>
            <w:rFonts w:eastAsiaTheme="minorEastAsia"/>
            <w:lang w:eastAsia="zh-CN"/>
          </w:rPr>
          <w:t>, then signals and multiple configuration latency can be saved.</w:t>
        </w:r>
      </w:ins>
    </w:p>
    <w:p w14:paraId="059347C1" w14:textId="3D0C771A" w:rsidR="008E19FD" w:rsidRPr="009E5390" w:rsidRDefault="009E5390" w:rsidP="008E19FD">
      <w:pPr>
        <w:rPr>
          <w:ins w:id="379" w:author="CATT" w:date="2020-11-10T17:29:00Z"/>
          <w:rFonts w:asciiTheme="minorHAnsi" w:hAnsiTheme="minorHAnsi" w:cstheme="minorBidi"/>
          <w:sz w:val="21"/>
          <w:szCs w:val="22"/>
          <w:lang w:eastAsia="zh-CN"/>
        </w:rPr>
      </w:pPr>
      <w:ins w:id="380" w:author="CATT" w:date="2020-11-11T11:10:00Z">
        <w:r>
          <w:rPr>
            <w:lang w:eastAsia="en-GB"/>
          </w:rPr>
          <w:t>CG Type 1 is very much similar to LTE semi-persistent scheduling (SPS) where UL data transmission is based on RRC reconfiguration without any L1 signaling.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configuration. </w:t>
        </w:r>
      </w:ins>
    </w:p>
    <w:p w14:paraId="7E3459BA" w14:textId="77777777" w:rsidR="008E19FD" w:rsidRPr="00802B42" w:rsidRDefault="008E19FD" w:rsidP="008E19FD">
      <w:pPr>
        <w:rPr>
          <w:rFonts w:ascii="Arial" w:eastAsia="宋体" w:hAnsi="Arial" w:cs="Arial"/>
          <w:lang w:eastAsia="zh-CN"/>
        </w:rPr>
      </w:pPr>
    </w:p>
    <w:p w14:paraId="3FC23608" w14:textId="3AE116C8" w:rsidR="00361E17" w:rsidRDefault="00361E17" w:rsidP="00361E17">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sidR="00D854C8">
        <w:rPr>
          <w:rFonts w:ascii="Arial" w:eastAsia="宋体" w:hAnsi="Arial" w:hint="eastAsia"/>
          <w:b/>
          <w:szCs w:val="24"/>
          <w:highlight w:val="yellow"/>
          <w:lang w:eastAsia="zh-CN"/>
        </w:rPr>
        <w:t>3</w:t>
      </w:r>
      <w:r w:rsidRPr="001C6BFB">
        <w:rPr>
          <w:rFonts w:ascii="Arial" w:eastAsia="宋体" w:hAnsi="Arial" w:hint="eastAsia"/>
          <w:b/>
          <w:szCs w:val="24"/>
          <w:highlight w:val="yellow"/>
          <w:lang w:eastAsia="zh-CN"/>
        </w:rPr>
        <w:t xml:space="preserve">: Please insert your comments to text proposal </w:t>
      </w:r>
      <w:r w:rsidRPr="009E2D5F">
        <w:rPr>
          <w:rFonts w:ascii="Arial" w:eastAsia="宋体" w:hAnsi="Arial" w:hint="eastAsia"/>
          <w:b/>
          <w:szCs w:val="24"/>
          <w:highlight w:val="yellow"/>
          <w:lang w:eastAsia="zh-CN"/>
        </w:rPr>
        <w:t>of</w:t>
      </w:r>
      <w:r w:rsidRPr="00C14A48">
        <w:rPr>
          <w:rFonts w:ascii="Arial" w:eastAsia="宋体" w:hAnsi="Arial"/>
          <w:b/>
          <w:szCs w:val="24"/>
          <w:highlight w:val="yellow"/>
          <w:lang w:eastAsia="zh-CN"/>
        </w:rPr>
        <w:t xml:space="preserve"> </w:t>
      </w:r>
      <w:r w:rsidR="00C14A48" w:rsidRPr="00C14A48">
        <w:rPr>
          <w:rFonts w:ascii="Arial" w:eastAsia="宋体" w:hAnsi="Arial"/>
          <w:b/>
          <w:szCs w:val="24"/>
          <w:highlight w:val="yellow"/>
          <w:lang w:eastAsia="zh-CN"/>
        </w:rPr>
        <w:t>Measurement report optimization</w:t>
      </w:r>
      <w:r w:rsidR="00C14A48" w:rsidRPr="00C14A48" w:rsidDel="00C14A48">
        <w:rPr>
          <w:rFonts w:ascii="Arial" w:eastAsia="宋体" w:hAnsi="Arial"/>
          <w:b/>
          <w:szCs w:val="24"/>
          <w:highlight w:val="yellow"/>
          <w:lang w:eastAsia="zh-CN"/>
        </w:rPr>
        <w:t xml:space="preserve"> </w:t>
      </w:r>
      <w:r w:rsidRPr="009E2D5F">
        <w:rPr>
          <w:rFonts w:ascii="Arial" w:eastAsia="宋体" w:hAnsi="Arial" w:hint="eastAsia"/>
          <w:b/>
          <w:szCs w:val="24"/>
          <w:highlight w:val="yellow"/>
          <w:lang w:eastAsia="zh-CN"/>
        </w:rPr>
        <w:t>in the table below</w:t>
      </w:r>
      <w:r w:rsidR="004C27D7">
        <w:rPr>
          <w:rFonts w:ascii="Arial" w:eastAsia="宋体" w:hAnsi="Arial" w:hint="eastAsia"/>
          <w:b/>
          <w:szCs w:val="24"/>
          <w:highlight w:val="yellow"/>
          <w:lang w:eastAsia="zh-CN"/>
        </w:rPr>
        <w:t xml:space="preserve"> if you agree to capture this potential solution in TR</w:t>
      </w:r>
      <w:r w:rsidRPr="009E2D5F">
        <w:rPr>
          <w:rFonts w:ascii="Arial" w:eastAsia="宋体" w:hAnsi="Arial" w:hint="eastAsia"/>
          <w:b/>
          <w:szCs w:val="24"/>
          <w:highlight w:val="yellow"/>
          <w:lang w:eastAsia="zh-CN"/>
        </w:rPr>
        <w:t>.</w:t>
      </w:r>
    </w:p>
    <w:tbl>
      <w:tblPr>
        <w:tblStyle w:val="af"/>
        <w:tblW w:w="0" w:type="auto"/>
        <w:jc w:val="center"/>
        <w:tblLook w:val="04A0" w:firstRow="1" w:lastRow="0" w:firstColumn="1" w:lastColumn="0" w:noHBand="0" w:noVBand="1"/>
      </w:tblPr>
      <w:tblGrid>
        <w:gridCol w:w="1668"/>
        <w:gridCol w:w="6095"/>
      </w:tblGrid>
      <w:tr w:rsidR="000B6FEA" w14:paraId="5BCC9B27" w14:textId="77777777" w:rsidTr="00AA0942">
        <w:trPr>
          <w:jc w:val="center"/>
        </w:trPr>
        <w:tc>
          <w:tcPr>
            <w:tcW w:w="1668" w:type="dxa"/>
          </w:tcPr>
          <w:p w14:paraId="189FAB6C" w14:textId="77777777" w:rsidR="000B6FEA" w:rsidRDefault="000B6FEA"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C3B58DC" w14:textId="77777777" w:rsidR="000B6FEA" w:rsidRDefault="000B6FEA" w:rsidP="00AA094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B6FEA" w14:paraId="3EC73462" w14:textId="77777777" w:rsidTr="00AA0942">
        <w:trPr>
          <w:jc w:val="center"/>
        </w:trPr>
        <w:tc>
          <w:tcPr>
            <w:tcW w:w="1668" w:type="dxa"/>
          </w:tcPr>
          <w:p w14:paraId="53691FF4" w14:textId="77777777" w:rsidR="000B6FEA" w:rsidRDefault="000B6FEA" w:rsidP="00AA0942">
            <w:pPr>
              <w:spacing w:before="60" w:after="0"/>
              <w:rPr>
                <w:rFonts w:ascii="Arial" w:eastAsia="宋体" w:hAnsi="Arial"/>
                <w:sz w:val="18"/>
                <w:szCs w:val="24"/>
                <w:lang w:eastAsia="zh-CN"/>
              </w:rPr>
            </w:pPr>
          </w:p>
        </w:tc>
        <w:tc>
          <w:tcPr>
            <w:tcW w:w="6095" w:type="dxa"/>
          </w:tcPr>
          <w:p w14:paraId="0B1BA64B" w14:textId="77777777" w:rsidR="000B6FEA" w:rsidRDefault="000B6FEA" w:rsidP="00AA0942">
            <w:pPr>
              <w:spacing w:before="60" w:after="0"/>
              <w:rPr>
                <w:rFonts w:ascii="Arial" w:eastAsia="宋体" w:hAnsi="Arial"/>
                <w:sz w:val="18"/>
                <w:szCs w:val="24"/>
                <w:lang w:eastAsia="zh-CN"/>
              </w:rPr>
            </w:pPr>
          </w:p>
        </w:tc>
      </w:tr>
      <w:tr w:rsidR="000B6FEA" w14:paraId="7EE71653" w14:textId="77777777" w:rsidTr="00AA0942">
        <w:trPr>
          <w:jc w:val="center"/>
        </w:trPr>
        <w:tc>
          <w:tcPr>
            <w:tcW w:w="1668" w:type="dxa"/>
          </w:tcPr>
          <w:p w14:paraId="7B3179B7" w14:textId="77777777" w:rsidR="000B6FEA" w:rsidRDefault="000B6FEA" w:rsidP="00AA0942">
            <w:pPr>
              <w:spacing w:before="60" w:after="0"/>
              <w:rPr>
                <w:rFonts w:ascii="Arial" w:eastAsia="宋体" w:hAnsi="Arial"/>
                <w:sz w:val="18"/>
                <w:szCs w:val="24"/>
                <w:lang w:eastAsia="zh-CN"/>
              </w:rPr>
            </w:pPr>
          </w:p>
        </w:tc>
        <w:tc>
          <w:tcPr>
            <w:tcW w:w="6095" w:type="dxa"/>
          </w:tcPr>
          <w:p w14:paraId="0110DC7B" w14:textId="77777777" w:rsidR="000B6FEA" w:rsidRDefault="000B6FEA" w:rsidP="00AA0942">
            <w:pPr>
              <w:spacing w:before="60" w:after="0"/>
              <w:rPr>
                <w:rFonts w:ascii="Arial" w:eastAsia="宋体" w:hAnsi="Arial"/>
                <w:sz w:val="18"/>
                <w:szCs w:val="24"/>
                <w:lang w:eastAsia="zh-CN"/>
              </w:rPr>
            </w:pPr>
          </w:p>
        </w:tc>
      </w:tr>
      <w:tr w:rsidR="000B6FEA" w14:paraId="1DDA70AB" w14:textId="77777777" w:rsidTr="00AA0942">
        <w:trPr>
          <w:jc w:val="center"/>
        </w:trPr>
        <w:tc>
          <w:tcPr>
            <w:tcW w:w="1668" w:type="dxa"/>
          </w:tcPr>
          <w:p w14:paraId="02505E7A" w14:textId="77777777" w:rsidR="000B6FEA" w:rsidRDefault="000B6FEA" w:rsidP="00AA0942">
            <w:pPr>
              <w:spacing w:before="60" w:after="0"/>
              <w:rPr>
                <w:rFonts w:ascii="Arial" w:eastAsia="宋体" w:hAnsi="Arial"/>
                <w:sz w:val="18"/>
                <w:szCs w:val="24"/>
                <w:lang w:eastAsia="zh-CN"/>
              </w:rPr>
            </w:pPr>
          </w:p>
        </w:tc>
        <w:tc>
          <w:tcPr>
            <w:tcW w:w="6095" w:type="dxa"/>
          </w:tcPr>
          <w:p w14:paraId="54C17CB8" w14:textId="77777777" w:rsidR="000B6FEA" w:rsidRDefault="000B6FEA" w:rsidP="00AA0942">
            <w:pPr>
              <w:spacing w:before="60" w:after="0"/>
              <w:rPr>
                <w:rFonts w:ascii="Arial" w:eastAsia="宋体" w:hAnsi="Arial"/>
                <w:sz w:val="18"/>
                <w:szCs w:val="24"/>
                <w:lang w:eastAsia="zh-CN"/>
              </w:rPr>
            </w:pPr>
          </w:p>
        </w:tc>
      </w:tr>
      <w:tr w:rsidR="000B6FEA" w14:paraId="76653A29" w14:textId="77777777" w:rsidTr="00AA0942">
        <w:trPr>
          <w:jc w:val="center"/>
        </w:trPr>
        <w:tc>
          <w:tcPr>
            <w:tcW w:w="1668" w:type="dxa"/>
          </w:tcPr>
          <w:p w14:paraId="60211115" w14:textId="77777777" w:rsidR="000B6FEA" w:rsidRDefault="000B6FEA" w:rsidP="00AA0942">
            <w:pPr>
              <w:spacing w:before="60" w:after="0"/>
              <w:rPr>
                <w:rFonts w:ascii="Arial" w:eastAsia="宋体" w:hAnsi="Arial"/>
                <w:sz w:val="18"/>
                <w:szCs w:val="24"/>
                <w:lang w:eastAsia="zh-CN"/>
              </w:rPr>
            </w:pPr>
          </w:p>
        </w:tc>
        <w:tc>
          <w:tcPr>
            <w:tcW w:w="6095" w:type="dxa"/>
          </w:tcPr>
          <w:p w14:paraId="6511C952" w14:textId="77777777" w:rsidR="000B6FEA" w:rsidRDefault="000B6FEA" w:rsidP="00AA0942">
            <w:pPr>
              <w:spacing w:before="60" w:after="0"/>
              <w:rPr>
                <w:rFonts w:ascii="Arial" w:eastAsia="宋体" w:hAnsi="Arial"/>
                <w:sz w:val="18"/>
                <w:szCs w:val="24"/>
                <w:lang w:eastAsia="zh-CN"/>
              </w:rPr>
            </w:pPr>
          </w:p>
        </w:tc>
      </w:tr>
    </w:tbl>
    <w:p w14:paraId="486C0422" w14:textId="77777777" w:rsidR="008E19FD" w:rsidRPr="008E19FD" w:rsidRDefault="008E19FD">
      <w:pPr>
        <w:spacing w:after="120"/>
        <w:jc w:val="both"/>
        <w:rPr>
          <w:rFonts w:eastAsia="宋体"/>
          <w:lang w:eastAsia="zh-CN"/>
        </w:rPr>
      </w:pPr>
    </w:p>
    <w:p w14:paraId="72E75BD9" w14:textId="77777777" w:rsidR="008E19FD" w:rsidRDefault="008E19FD">
      <w:pPr>
        <w:spacing w:after="120"/>
        <w:jc w:val="both"/>
        <w:rPr>
          <w:rFonts w:eastAsia="宋体"/>
          <w:lang w:eastAsia="zh-CN"/>
        </w:rPr>
      </w:pPr>
    </w:p>
    <w:p w14:paraId="7E90140A" w14:textId="77777777" w:rsidR="003F7C78" w:rsidRDefault="002C24F7">
      <w:pPr>
        <w:pStyle w:val="1"/>
        <w:rPr>
          <w:lang w:eastAsia="ko-KR"/>
        </w:rPr>
      </w:pPr>
      <w:r>
        <w:rPr>
          <w:lang w:eastAsia="ko-KR"/>
        </w:rPr>
        <w:t>3</w:t>
      </w:r>
      <w:r>
        <w:rPr>
          <w:rFonts w:hint="eastAsia"/>
          <w:lang w:eastAsia="ko-KR"/>
        </w:rPr>
        <w:tab/>
      </w:r>
      <w:r>
        <w:rPr>
          <w:lang w:eastAsia="ko-KR"/>
        </w:rPr>
        <w:t>Conclusion</w:t>
      </w:r>
    </w:p>
    <w:p w14:paraId="0418F6A9" w14:textId="77777777" w:rsidR="00EC343F" w:rsidRDefault="00EC343F" w:rsidP="00EC343F">
      <w:pPr>
        <w:rPr>
          <w:rFonts w:eastAsia="宋体"/>
          <w:lang w:eastAsia="zh-CN"/>
        </w:rPr>
      </w:pPr>
      <w:r>
        <w:t>Based on company feedback, the following is observed and proposed:</w:t>
      </w:r>
    </w:p>
    <w:p w14:paraId="7A9E95B0" w14:textId="13D57B99" w:rsidR="00B20FE4" w:rsidRDefault="00B20FE4" w:rsidP="00B20FE4">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rFonts w:eastAsia="宋体" w:hint="eastAsia"/>
          <w:lang w:eastAsia="zh-CN"/>
        </w:rPr>
        <w:t xml:space="preserve">Summary of the potential solutions </w:t>
      </w:r>
    </w:p>
    <w:p w14:paraId="19BD156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05EBDB7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7</w:t>
      </w:r>
      <w:r>
        <w:t xml:space="preserve"> companies responded. </w:t>
      </w:r>
      <w:r>
        <w:rPr>
          <w:rFonts w:eastAsia="宋体" w:hint="eastAsia"/>
          <w:lang w:eastAsia="zh-CN"/>
        </w:rPr>
        <w:t xml:space="preserve">3 companies agree to capture the solution into TR, 3 companies disagree to capture it and one company believe it is too early to capture </w:t>
      </w:r>
      <w:r w:rsidRPr="00D06F52">
        <w:rPr>
          <w:rFonts w:eastAsia="宋体"/>
          <w:lang w:eastAsia="zh-CN"/>
        </w:rPr>
        <w:t>any latency enhancement solutions</w:t>
      </w:r>
      <w:r>
        <w:rPr>
          <w:rFonts w:eastAsia="宋体" w:hint="eastAsia"/>
          <w:lang w:eastAsia="zh-CN"/>
        </w:rPr>
        <w:t xml:space="preserve"> in TR.</w:t>
      </w:r>
    </w:p>
    <w:p w14:paraId="444EB75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1ADCB2B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lastRenderedPageBreak/>
        <w:t xml:space="preserve">Based on the comments it looks like </w:t>
      </w:r>
      <w:r>
        <w:rPr>
          <w:rFonts w:eastAsia="宋体" w:hint="eastAsia"/>
          <w:lang w:eastAsia="zh-CN"/>
        </w:rPr>
        <w:t xml:space="preserve">there is no majority to disagree it. This solution can be captured in the TR as a potential solution for the further discussion in WI, because </w:t>
      </w:r>
      <w:r w:rsidRPr="00842BD6">
        <w:rPr>
          <w:rFonts w:eastAsia="宋体"/>
          <w:lang w:eastAsia="zh-CN"/>
        </w:rPr>
        <w:t>Location Server functionality in the RAN (e.g., LMC) could reduce the positioning procedure latency significantly. With the given assumptions</w:t>
      </w:r>
      <w:r>
        <w:rPr>
          <w:rFonts w:eastAsia="宋体" w:hint="eastAsia"/>
          <w:lang w:eastAsia="zh-CN"/>
        </w:rPr>
        <w:t>,</w:t>
      </w:r>
      <w:r w:rsidRPr="00842BD6">
        <w:t xml:space="preserve"> </w:t>
      </w:r>
      <w:r>
        <w:rPr>
          <w:rFonts w:eastAsia="宋体" w:hint="eastAsia"/>
          <w:lang w:eastAsia="zh-CN"/>
        </w:rPr>
        <w:t>a</w:t>
      </w:r>
      <w:r w:rsidRPr="00842BD6">
        <w:rPr>
          <w:rFonts w:eastAsia="宋体"/>
          <w:lang w:eastAsia="zh-CN"/>
        </w:rPr>
        <w:t>ccording to the latency analysis in R2-2010096, the improvements can be:</w:t>
      </w:r>
    </w:p>
    <w:p w14:paraId="1FC1DB99"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t xml:space="preserve"> -</w:t>
      </w:r>
      <w:r w:rsidRPr="00842BD6">
        <w:rPr>
          <w:rFonts w:eastAsia="宋体"/>
          <w:lang w:eastAsia="zh-CN"/>
        </w:rPr>
        <w:tab/>
        <w:t>for UL+DL methods: 40% - 55%;</w:t>
      </w:r>
    </w:p>
    <w:p w14:paraId="6B123560"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t>-</w:t>
      </w:r>
      <w:r w:rsidRPr="00842BD6">
        <w:rPr>
          <w:rFonts w:eastAsia="宋体"/>
          <w:lang w:eastAsia="zh-CN"/>
        </w:rPr>
        <w:tab/>
        <w:t>for UL-only methods: 50% - 61%;</w:t>
      </w:r>
    </w:p>
    <w:p w14:paraId="349697F1"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t>-</w:t>
      </w:r>
      <w:r w:rsidRPr="00842BD6">
        <w:rPr>
          <w:rFonts w:eastAsia="宋体"/>
          <w:lang w:eastAsia="zh-CN"/>
        </w:rPr>
        <w:tab/>
        <w:t>for DL-only methods: 23% - 41%.</w:t>
      </w:r>
    </w:p>
    <w:p w14:paraId="104FB9F7" w14:textId="77777777"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1: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 </w:t>
      </w:r>
    </w:p>
    <w:p w14:paraId="3924D9C6" w14:textId="77777777" w:rsidR="00FB3552" w:rsidRDefault="00FB3552" w:rsidP="00B20FE4">
      <w:pPr>
        <w:spacing w:before="60"/>
        <w:rPr>
          <w:rFonts w:ascii="Arial" w:eastAsia="宋体" w:hAnsi="Arial"/>
          <w:b/>
          <w:szCs w:val="24"/>
          <w:lang w:eastAsia="zh-CN"/>
        </w:rPr>
      </w:pPr>
    </w:p>
    <w:p w14:paraId="5D9E022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2</w:t>
      </w:r>
      <w:r>
        <w:t xml:space="preserve">: </w:t>
      </w:r>
    </w:p>
    <w:p w14:paraId="11C5B90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10</w:t>
      </w:r>
      <w:r>
        <w:t xml:space="preserve"> companies responded. </w:t>
      </w:r>
      <w:r>
        <w:rPr>
          <w:rFonts w:eastAsia="宋体" w:hint="eastAsia"/>
          <w:lang w:eastAsia="zh-CN"/>
        </w:rPr>
        <w:t>2 companies agree to capture the solution into TR, 7 companies anwer as unclear, and one company disagree it.</w:t>
      </w:r>
    </w:p>
    <w:p w14:paraId="7CD30C0B" w14:textId="12B7F014" w:rsidR="00B20FE4" w:rsidRPr="009E72D9"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Pr="009E72D9">
        <w:rPr>
          <w:rFonts w:eastAsia="宋体"/>
          <w:lang w:eastAsia="zh-CN"/>
        </w:rPr>
        <w:t xml:space="preserve">Based on the comments it looks like </w:t>
      </w:r>
      <w:r>
        <w:rPr>
          <w:rFonts w:eastAsia="宋体" w:hint="eastAsia"/>
          <w:lang w:eastAsia="zh-CN"/>
        </w:rPr>
        <w:t>there is no majority to disagree it so far. Companies think SA2 will be involved for the further discussion, because w</w:t>
      </w:r>
      <w:r w:rsidRPr="009E72D9">
        <w:rPr>
          <w:rFonts w:eastAsia="宋体"/>
          <w:lang w:eastAsia="zh-CN"/>
        </w:rPr>
        <w:t>e need to see if there is really any improvement in the E2E latency</w:t>
      </w:r>
      <w:r w:rsidRPr="009E72D9">
        <w:rPr>
          <w:rFonts w:eastAsia="宋体" w:hint="eastAsia"/>
          <w:lang w:eastAsia="zh-CN"/>
        </w:rPr>
        <w:t xml:space="preserve">, not </w:t>
      </w:r>
      <w:r w:rsidRPr="009E72D9">
        <w:rPr>
          <w:rFonts w:eastAsia="宋体"/>
          <w:lang w:eastAsia="zh-CN"/>
        </w:rPr>
        <w:t>only shifting the latency from RAN to CN side</w:t>
      </w:r>
      <w:r>
        <w:rPr>
          <w:rFonts w:eastAsia="宋体" w:hint="eastAsia"/>
          <w:lang w:eastAsia="zh-CN"/>
        </w:rPr>
        <w:t>.</w:t>
      </w:r>
    </w:p>
    <w:p w14:paraId="4781F815" w14:textId="77777777"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2</w:t>
      </w:r>
      <w:r w:rsidRPr="001109DF">
        <w:rPr>
          <w:rFonts w:ascii="Arial" w:eastAsia="宋体" w:hAnsi="Arial"/>
          <w:b/>
          <w:szCs w:val="24"/>
          <w:lang w:eastAsia="zh-CN"/>
        </w:rPr>
        <w:t>:</w:t>
      </w:r>
      <w:r>
        <w:rPr>
          <w:rFonts w:ascii="Arial" w:eastAsia="宋体" w:hAnsi="Arial" w:hint="eastAsia"/>
          <w:b/>
          <w:szCs w:val="24"/>
          <w:lang w:eastAsia="zh-CN"/>
        </w:rPr>
        <w:t xml:space="preserve"> RAN2 to capture the enhancement of capability procedure into TR and send an LS to SA2 for the further evaluation. </w:t>
      </w:r>
    </w:p>
    <w:p w14:paraId="55C34078" w14:textId="77777777" w:rsidR="00FB3552" w:rsidRDefault="00FB3552" w:rsidP="00B20FE4">
      <w:pPr>
        <w:spacing w:before="60"/>
        <w:rPr>
          <w:rFonts w:ascii="Arial" w:eastAsia="宋体" w:hAnsi="Arial"/>
          <w:b/>
          <w:szCs w:val="24"/>
          <w:lang w:eastAsia="zh-CN"/>
        </w:rPr>
      </w:pPr>
    </w:p>
    <w:p w14:paraId="601721A8"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3</w:t>
      </w:r>
      <w:r>
        <w:t xml:space="preserve">: </w:t>
      </w:r>
    </w:p>
    <w:p w14:paraId="727316AD"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10</w:t>
      </w:r>
      <w:r w:rsidRPr="001F0CD5">
        <w:rPr>
          <w:rFonts w:eastAsia="宋体"/>
          <w:lang w:eastAsia="zh-CN"/>
        </w:rPr>
        <w:t xml:space="preserve"> companies responded. </w:t>
      </w:r>
      <w:r>
        <w:rPr>
          <w:rFonts w:eastAsia="宋体" w:hint="eastAsia"/>
          <w:lang w:eastAsia="zh-CN"/>
        </w:rPr>
        <w:t xml:space="preserve">7 companies agree to capture the solution into TR, 2 companies think it is already supported in Rel-16, and one company think that </w:t>
      </w:r>
      <w:r w:rsidRPr="00457B47">
        <w:rPr>
          <w:rFonts w:eastAsia="宋体"/>
          <w:lang w:eastAsia="zh-CN"/>
        </w:rPr>
        <w:t xml:space="preserve">more time </w:t>
      </w:r>
      <w:r>
        <w:rPr>
          <w:rFonts w:eastAsia="宋体" w:hint="eastAsia"/>
          <w:lang w:eastAsia="zh-CN"/>
        </w:rPr>
        <w:t>is required for</w:t>
      </w:r>
      <w:r w:rsidRPr="00457B47">
        <w:rPr>
          <w:rFonts w:eastAsia="宋体"/>
          <w:lang w:eastAsia="zh-CN"/>
        </w:rPr>
        <w:t xml:space="preserve"> evaluat</w:t>
      </w:r>
      <w:r>
        <w:rPr>
          <w:rFonts w:eastAsia="宋体" w:hint="eastAsia"/>
          <w:lang w:eastAsia="zh-CN"/>
        </w:rPr>
        <w:t>ion.</w:t>
      </w:r>
    </w:p>
    <w:p w14:paraId="79690C98" w14:textId="033B3DA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002B355D">
        <w:rPr>
          <w:rFonts w:eastAsia="宋体" w:hint="eastAsia"/>
          <w:lang w:eastAsia="zh-CN"/>
        </w:rPr>
        <w:t xml:space="preserve"> </w:t>
      </w:r>
      <w:r w:rsidRPr="001F0CD5">
        <w:rPr>
          <w:rFonts w:eastAsia="宋体"/>
          <w:lang w:eastAsia="zh-CN"/>
        </w:rPr>
        <w:t xml:space="preserve">Based on the comments it looks like </w:t>
      </w:r>
      <w:r>
        <w:rPr>
          <w:rFonts w:eastAsia="宋体" w:hint="eastAsia"/>
          <w:lang w:eastAsia="zh-CN"/>
        </w:rPr>
        <w:t>no majority to disagree it.</w:t>
      </w:r>
    </w:p>
    <w:p w14:paraId="4E1509B8" w14:textId="77777777"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3</w:t>
      </w:r>
      <w:r w:rsidRPr="001109DF">
        <w:rPr>
          <w:rFonts w:ascii="Arial" w:eastAsia="宋体" w:hAnsi="Arial"/>
          <w:b/>
          <w:szCs w:val="24"/>
          <w:lang w:eastAsia="zh-CN"/>
        </w:rPr>
        <w:t>:</w:t>
      </w:r>
      <w:r>
        <w:rPr>
          <w:rFonts w:ascii="Arial" w:eastAsia="宋体" w:hAnsi="Arial" w:hint="eastAsia"/>
          <w:b/>
          <w:szCs w:val="24"/>
          <w:lang w:eastAsia="zh-CN"/>
        </w:rPr>
        <w:t xml:space="preserve"> RAN2 to capture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into TR. </w:t>
      </w:r>
    </w:p>
    <w:p w14:paraId="3E8D16A2" w14:textId="77777777" w:rsidR="00FB3552" w:rsidRDefault="00FB3552" w:rsidP="00B20FE4">
      <w:pPr>
        <w:spacing w:before="60"/>
        <w:rPr>
          <w:rFonts w:ascii="Arial" w:eastAsia="宋体" w:hAnsi="Arial"/>
          <w:b/>
          <w:szCs w:val="24"/>
          <w:lang w:eastAsia="zh-CN"/>
        </w:rPr>
      </w:pPr>
    </w:p>
    <w:p w14:paraId="1822C44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4</w:t>
      </w:r>
      <w:r>
        <w:t xml:space="preserve">: </w:t>
      </w:r>
    </w:p>
    <w:p w14:paraId="08D0382D"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10</w:t>
      </w:r>
      <w:r w:rsidRPr="001F0CD5">
        <w:rPr>
          <w:rFonts w:eastAsia="宋体"/>
          <w:lang w:eastAsia="zh-CN"/>
        </w:rPr>
        <w:t xml:space="preserve"> companies responded. </w:t>
      </w:r>
      <w:r>
        <w:rPr>
          <w:rFonts w:eastAsia="宋体" w:hint="eastAsia"/>
          <w:lang w:eastAsia="zh-CN"/>
        </w:rPr>
        <w:t>2 companies agree to capture the solution into TR, 8 companies disagree to capture any options in TR.</w:t>
      </w:r>
    </w:p>
    <w:p w14:paraId="42D61E4E" w14:textId="5D9AA7E3" w:rsidR="00B20FE4" w:rsidRPr="00FE7E5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Pr="001F0CD5">
        <w:rPr>
          <w:rFonts w:eastAsia="宋体"/>
          <w:lang w:eastAsia="zh-CN"/>
        </w:rPr>
        <w:t xml:space="preserve">Based on the comments it looks like </w:t>
      </w:r>
      <w:r>
        <w:rPr>
          <w:rFonts w:eastAsia="宋体" w:hint="eastAsia"/>
          <w:lang w:eastAsia="zh-CN"/>
        </w:rPr>
        <w:t xml:space="preserve">there is a majority to disagree the </w:t>
      </w:r>
      <w:r w:rsidRPr="00800B21">
        <w:rPr>
          <w:rFonts w:eastAsia="宋体"/>
          <w:lang w:eastAsia="zh-CN"/>
        </w:rPr>
        <w:t xml:space="preserve">option(s) of parallel handling of positioning related messages/steps </w:t>
      </w:r>
      <w:r>
        <w:rPr>
          <w:rFonts w:eastAsia="宋体" w:hint="eastAsia"/>
          <w:lang w:eastAsia="zh-CN"/>
        </w:rPr>
        <w:t>captured in TR. So there is no proposal on it.</w:t>
      </w:r>
    </w:p>
    <w:p w14:paraId="2B556B15" w14:textId="77777777" w:rsidR="00B20FE4" w:rsidRDefault="00B20FE4" w:rsidP="00B20FE4">
      <w:pPr>
        <w:rPr>
          <w:rFonts w:eastAsiaTheme="minorEastAsia"/>
          <w:lang w:eastAsia="zh-CN"/>
        </w:rPr>
      </w:pPr>
    </w:p>
    <w:p w14:paraId="06F9C8D1"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5</w:t>
      </w:r>
      <w:r>
        <w:t xml:space="preserve">: </w:t>
      </w:r>
    </w:p>
    <w:p w14:paraId="3799B8A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10</w:t>
      </w:r>
      <w:r w:rsidRPr="001F0CD5">
        <w:rPr>
          <w:rFonts w:eastAsia="宋体"/>
          <w:lang w:eastAsia="zh-CN"/>
        </w:rPr>
        <w:t xml:space="preserve"> companies responded. </w:t>
      </w:r>
      <w:r>
        <w:rPr>
          <w:rFonts w:eastAsia="宋体" w:hint="eastAsia"/>
          <w:lang w:eastAsia="zh-CN"/>
        </w:rPr>
        <w:t>3 companies agree to capture option1 into TR, 7 companies think it is RAN1/4 business.</w:t>
      </w:r>
    </w:p>
    <w:p w14:paraId="729DC957" w14:textId="11278663"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Pr="001F0CD5">
        <w:rPr>
          <w:rFonts w:eastAsia="宋体"/>
          <w:lang w:eastAsia="zh-CN"/>
        </w:rPr>
        <w:t xml:space="preserve">Based on the comments it looks like </w:t>
      </w:r>
      <w:r>
        <w:rPr>
          <w:rFonts w:eastAsia="宋体" w:hint="eastAsia"/>
          <w:lang w:eastAsia="zh-CN"/>
        </w:rPr>
        <w:t>there is a majority to discuss it in RAN1/4 first and no majority to capture it in TR so far.</w:t>
      </w:r>
    </w:p>
    <w:p w14:paraId="2A421507" w14:textId="77777777" w:rsidR="00B20FE4" w:rsidRPr="00D16D5E" w:rsidRDefault="00B20FE4" w:rsidP="00B20FE4">
      <w:pPr>
        <w:spacing w:before="60"/>
        <w:rPr>
          <w:rFonts w:eastAsia="宋体"/>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4</w:t>
      </w:r>
      <w:r w:rsidRPr="001109DF">
        <w:rPr>
          <w:rFonts w:ascii="Arial" w:eastAsia="宋体" w:hAnsi="Arial"/>
          <w:b/>
          <w:szCs w:val="24"/>
          <w:lang w:eastAsia="zh-CN"/>
        </w:rPr>
        <w:t>:</w:t>
      </w:r>
      <w:r>
        <w:rPr>
          <w:rFonts w:ascii="Arial" w:eastAsia="宋体" w:hAnsi="Arial" w:hint="eastAsia"/>
          <w:b/>
          <w:szCs w:val="24"/>
          <w:lang w:eastAsia="zh-CN"/>
        </w:rPr>
        <w:t xml:space="preserve"> </w:t>
      </w:r>
      <w:r w:rsidRPr="001775E0">
        <w:rPr>
          <w:rFonts w:ascii="Arial" w:eastAsia="宋体" w:hAnsi="Arial"/>
          <w:b/>
          <w:szCs w:val="24"/>
          <w:lang w:eastAsia="zh-CN"/>
        </w:rPr>
        <w:t>Measurement gaps (MG) optimizations</w:t>
      </w:r>
      <w:r>
        <w:rPr>
          <w:rFonts w:ascii="Arial" w:eastAsia="宋体" w:hAnsi="Arial" w:hint="eastAsia"/>
          <w:b/>
          <w:szCs w:val="24"/>
          <w:lang w:eastAsia="zh-CN"/>
        </w:rPr>
        <w:t xml:space="preserve"> will be discussed in RAN1/4 at first.</w:t>
      </w:r>
    </w:p>
    <w:p w14:paraId="442D8223" w14:textId="77777777" w:rsidR="00B20FE4" w:rsidRDefault="00B20FE4" w:rsidP="00B20FE4">
      <w:pPr>
        <w:rPr>
          <w:rFonts w:eastAsiaTheme="minorEastAsia"/>
          <w:lang w:eastAsia="zh-CN"/>
        </w:rPr>
      </w:pPr>
    </w:p>
    <w:p w14:paraId="20E6555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6</w:t>
      </w:r>
      <w:r>
        <w:t xml:space="preserve">: </w:t>
      </w:r>
    </w:p>
    <w:p w14:paraId="3F643E7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10</w:t>
      </w:r>
      <w:r w:rsidRPr="001F0CD5">
        <w:rPr>
          <w:rFonts w:eastAsia="宋体"/>
          <w:lang w:eastAsia="zh-CN"/>
        </w:rPr>
        <w:t xml:space="preserve"> companies responded. </w:t>
      </w:r>
      <w:r>
        <w:rPr>
          <w:rFonts w:eastAsia="宋体" w:hint="eastAsia"/>
          <w:lang w:eastAsia="zh-CN"/>
        </w:rPr>
        <w:t xml:space="preserve">9 companies think it would be </w:t>
      </w:r>
      <w:r w:rsidRPr="00242066">
        <w:rPr>
          <w:rFonts w:eastAsia="宋体"/>
          <w:lang w:eastAsia="zh-CN"/>
        </w:rPr>
        <w:t>better handled in RAN1</w:t>
      </w:r>
      <w:r>
        <w:rPr>
          <w:rFonts w:eastAsia="宋体" w:hint="eastAsia"/>
          <w:lang w:eastAsia="zh-CN"/>
        </w:rPr>
        <w:t>at first and 3 companies agree to capture it in TR.</w:t>
      </w:r>
    </w:p>
    <w:p w14:paraId="183D5FE1" w14:textId="345B2C0D"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lastRenderedPageBreak/>
        <w:t>Rapporteur</w:t>
      </w:r>
      <w:r>
        <w:rPr>
          <w:rFonts w:eastAsia="宋体"/>
          <w:lang w:eastAsia="zh-CN"/>
        </w:rPr>
        <w:t>’</w:t>
      </w:r>
      <w:r>
        <w:rPr>
          <w:rFonts w:eastAsia="宋体" w:hint="eastAsia"/>
          <w:lang w:eastAsia="zh-CN"/>
        </w:rPr>
        <w:t xml:space="preserve">s comments: </w:t>
      </w:r>
      <w:r w:rsidRPr="001F0CD5">
        <w:rPr>
          <w:rFonts w:eastAsia="宋体"/>
          <w:lang w:eastAsia="zh-CN"/>
        </w:rPr>
        <w:t xml:space="preserve">Based on the comments it looks like </w:t>
      </w:r>
      <w:r>
        <w:rPr>
          <w:rFonts w:eastAsia="宋体" w:hint="eastAsia"/>
          <w:lang w:eastAsia="zh-CN"/>
        </w:rPr>
        <w:t>there is a majority to wait for the agreement from RAN1.</w:t>
      </w:r>
    </w:p>
    <w:p w14:paraId="0593F749" w14:textId="77777777" w:rsidR="00B20FE4" w:rsidRPr="00D16D5E" w:rsidRDefault="00B20FE4" w:rsidP="00B20FE4">
      <w:pPr>
        <w:spacing w:before="60"/>
        <w:rPr>
          <w:rFonts w:eastAsia="宋体"/>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5</w:t>
      </w:r>
      <w:r w:rsidRPr="001109DF">
        <w:rPr>
          <w:rFonts w:ascii="Arial" w:eastAsia="宋体" w:hAnsi="Arial"/>
          <w:b/>
          <w:szCs w:val="24"/>
          <w:lang w:eastAsia="zh-CN"/>
        </w:rPr>
        <w:t>:</w:t>
      </w:r>
      <w:r>
        <w:rPr>
          <w:rFonts w:ascii="Arial" w:eastAsia="宋体" w:hAnsi="Arial" w:hint="eastAsia"/>
          <w:b/>
          <w:szCs w:val="24"/>
          <w:lang w:eastAsia="zh-CN"/>
        </w:rPr>
        <w:t xml:space="preserve"> RAN2 to wait for the progress and agreement in RAN1 on the </w:t>
      </w:r>
      <w:r>
        <w:rPr>
          <w:rFonts w:ascii="Arial" w:eastAsia="宋体" w:hAnsi="Arial"/>
          <w:b/>
          <w:szCs w:val="24"/>
          <w:lang w:eastAsia="zh-CN"/>
        </w:rPr>
        <w:t>prioritized transmission of PRS/SRS</w:t>
      </w:r>
      <w:r>
        <w:rPr>
          <w:rFonts w:ascii="Arial" w:eastAsia="宋体" w:hAnsi="Arial" w:hint="eastAsia"/>
          <w:b/>
          <w:szCs w:val="24"/>
          <w:lang w:eastAsia="zh-CN"/>
        </w:rPr>
        <w:t>.</w:t>
      </w:r>
    </w:p>
    <w:p w14:paraId="18825602" w14:textId="77777777" w:rsidR="00B20FE4" w:rsidRDefault="00B20FE4" w:rsidP="00B20FE4">
      <w:pPr>
        <w:rPr>
          <w:rFonts w:eastAsiaTheme="minorEastAsia"/>
          <w:lang w:eastAsia="zh-CN"/>
        </w:rPr>
      </w:pPr>
    </w:p>
    <w:p w14:paraId="5B2A3DD4" w14:textId="77777777" w:rsidR="00B20FE4" w:rsidRDefault="00B20FE4" w:rsidP="00B20FE4">
      <w:pPr>
        <w:spacing w:before="60" w:after="0"/>
        <w:ind w:left="1259" w:hanging="1259"/>
        <w:rPr>
          <w:rFonts w:ascii="Arial" w:eastAsia="宋体" w:hAnsi="Arial"/>
          <w:szCs w:val="24"/>
          <w:lang w:eastAsia="zh-CN"/>
        </w:rPr>
      </w:pPr>
    </w:p>
    <w:p w14:paraId="7E92C33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7</w:t>
      </w:r>
      <w:r>
        <w:t xml:space="preserve">: </w:t>
      </w:r>
    </w:p>
    <w:p w14:paraId="5F57B63F"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9</w:t>
      </w:r>
      <w:r w:rsidRPr="001F0CD5">
        <w:rPr>
          <w:rFonts w:eastAsia="宋体"/>
          <w:lang w:eastAsia="zh-CN"/>
        </w:rPr>
        <w:t xml:space="preserve"> companies responded. </w:t>
      </w:r>
      <w:r>
        <w:rPr>
          <w:rFonts w:eastAsia="宋体" w:hint="eastAsia"/>
          <w:lang w:eastAsia="zh-CN"/>
        </w:rPr>
        <w:t xml:space="preserve">5 companies agree or partialy agree </w:t>
      </w:r>
      <w:r w:rsidRPr="00E85AAE">
        <w:rPr>
          <w:rFonts w:eastAsia="宋体"/>
          <w:lang w:eastAsia="zh-CN"/>
        </w:rPr>
        <w:t>measure report optimization is captured into TR</w:t>
      </w:r>
      <w:r>
        <w:rPr>
          <w:rFonts w:eastAsia="宋体" w:hint="eastAsia"/>
          <w:lang w:eastAsia="zh-CN"/>
        </w:rPr>
        <w:t xml:space="preserve">. 2 companies disagree or </w:t>
      </w:r>
      <w:r w:rsidRPr="002B12DF">
        <w:rPr>
          <w:rFonts w:eastAsia="宋体"/>
          <w:lang w:eastAsia="zh-CN"/>
        </w:rPr>
        <w:t>Neutral</w:t>
      </w:r>
      <w:r w:rsidRPr="002B12DF">
        <w:rPr>
          <w:rFonts w:eastAsia="宋体" w:hint="eastAsia"/>
          <w:lang w:eastAsia="zh-CN"/>
        </w:rPr>
        <w:t xml:space="preserve"> on it while s</w:t>
      </w:r>
      <w:r w:rsidRPr="00E51100">
        <w:rPr>
          <w:rFonts w:eastAsia="宋体" w:hint="eastAsia"/>
          <w:lang w:eastAsia="zh-CN"/>
        </w:rPr>
        <w:t xml:space="preserve">hare the samliar comments: </w:t>
      </w:r>
      <w:r w:rsidRPr="00E51100">
        <w:rPr>
          <w:rFonts w:eastAsia="宋体"/>
          <w:lang w:eastAsia="zh-CN"/>
        </w:rPr>
        <w:t xml:space="preserve">CG-based transmission already </w:t>
      </w:r>
      <w:r w:rsidRPr="00E51100">
        <w:rPr>
          <w:rFonts w:eastAsia="宋体" w:hint="eastAsia"/>
          <w:lang w:eastAsia="zh-CN"/>
        </w:rPr>
        <w:t>is</w:t>
      </w:r>
      <w:r w:rsidRPr="00E51100">
        <w:rPr>
          <w:rFonts w:eastAsia="宋体"/>
          <w:lang w:eastAsia="zh-CN"/>
        </w:rPr>
        <w:t xml:space="preserve"> supported</w:t>
      </w:r>
      <w:r w:rsidRPr="00E51100">
        <w:rPr>
          <w:rFonts w:eastAsia="宋体" w:hint="eastAsia"/>
          <w:lang w:eastAsia="zh-CN"/>
        </w:rPr>
        <w:t>. And 2 companies think it should be discussed in RAN1 first.</w:t>
      </w:r>
    </w:p>
    <w:p w14:paraId="1F7A42B5" w14:textId="77777777" w:rsidR="007803DC"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2C33CE4F" w14:textId="305DDB5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sidRPr="001F0CD5">
        <w:rPr>
          <w:rFonts w:eastAsia="宋体"/>
          <w:lang w:eastAsia="zh-CN"/>
        </w:rPr>
        <w:t xml:space="preserve">Based on the comments it looks like </w:t>
      </w:r>
      <w:r>
        <w:rPr>
          <w:rFonts w:eastAsia="宋体" w:hint="eastAsia"/>
          <w:lang w:eastAsia="zh-CN"/>
        </w:rPr>
        <w:t xml:space="preserve">there is a majority to capture </w:t>
      </w:r>
      <w:r w:rsidRPr="00760F41">
        <w:rPr>
          <w:rFonts w:eastAsia="宋体"/>
          <w:lang w:eastAsia="zh-CN"/>
        </w:rPr>
        <w:t>measure report optimization</w:t>
      </w:r>
      <w:r>
        <w:rPr>
          <w:rFonts w:eastAsia="宋体" w:hint="eastAsia"/>
          <w:lang w:eastAsia="zh-CN"/>
        </w:rPr>
        <w:t xml:space="preserve"> in TR. Although the </w:t>
      </w:r>
      <w:r w:rsidRPr="00E51100">
        <w:rPr>
          <w:rFonts w:eastAsia="宋体"/>
          <w:lang w:eastAsia="zh-CN"/>
        </w:rPr>
        <w:t>CG-based transmission</w:t>
      </w:r>
      <w:r>
        <w:rPr>
          <w:rFonts w:eastAsia="宋体" w:hint="eastAsia"/>
          <w:lang w:eastAsia="zh-CN"/>
        </w:rPr>
        <w:t xml:space="preserve"> is already supported, the option still can be captured in TR for further discussion in WI.</w:t>
      </w:r>
    </w:p>
    <w:p w14:paraId="5A7E6C9D" w14:textId="3581F7A6"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6</w:t>
      </w:r>
      <w:r w:rsidRPr="001109DF">
        <w:rPr>
          <w:rFonts w:ascii="Arial" w:eastAsia="宋体" w:hAnsi="Arial"/>
          <w:b/>
          <w:szCs w:val="24"/>
          <w:lang w:eastAsia="zh-CN"/>
        </w:rPr>
        <w:t>:</w:t>
      </w:r>
      <w:r>
        <w:rPr>
          <w:rFonts w:ascii="Arial" w:eastAsia="宋体" w:hAnsi="Arial" w:hint="eastAsia"/>
          <w:b/>
          <w:szCs w:val="24"/>
          <w:lang w:eastAsia="zh-CN"/>
        </w:rPr>
        <w:t xml:space="preserve"> RAN2 to capture m</w:t>
      </w:r>
      <w:r>
        <w:rPr>
          <w:rFonts w:ascii="Arial" w:eastAsia="宋体" w:hAnsi="Arial"/>
          <w:b/>
          <w:szCs w:val="24"/>
          <w:lang w:eastAsia="zh-CN"/>
        </w:rPr>
        <w:t>easure</w:t>
      </w:r>
      <w:r w:rsidR="002B355D">
        <w:rPr>
          <w:rFonts w:ascii="Arial" w:eastAsia="宋体" w:hAnsi="Arial" w:hint="eastAsia"/>
          <w:b/>
          <w:szCs w:val="24"/>
          <w:lang w:eastAsia="zh-CN"/>
        </w:rPr>
        <w:t>ment</w:t>
      </w:r>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 </w:t>
      </w:r>
    </w:p>
    <w:p w14:paraId="3F199A8D" w14:textId="77777777" w:rsidR="00B20FE4" w:rsidRPr="00A157A5" w:rsidRDefault="00B20FE4" w:rsidP="00B20FE4">
      <w:pPr>
        <w:rPr>
          <w:rFonts w:eastAsiaTheme="minorEastAsia"/>
          <w:lang w:eastAsia="zh-CN"/>
        </w:rPr>
      </w:pPr>
    </w:p>
    <w:p w14:paraId="0CC443FD" w14:textId="462FE10B" w:rsidR="008041C7" w:rsidRDefault="008041C7" w:rsidP="008041C7">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rPr>
          <w:rFonts w:eastAsia="宋体" w:hint="eastAsia"/>
          <w:lang w:eastAsia="zh-CN"/>
        </w:rPr>
        <w:t>Summary of the text proposal</w:t>
      </w:r>
      <w:r w:rsidR="003C2179">
        <w:rPr>
          <w:rFonts w:eastAsia="宋体" w:hint="eastAsia"/>
          <w:lang w:eastAsia="zh-CN"/>
        </w:rPr>
        <w:t>s</w:t>
      </w:r>
      <w:r>
        <w:rPr>
          <w:rFonts w:eastAsia="宋体" w:hint="eastAsia"/>
          <w:lang w:eastAsia="zh-CN"/>
        </w:rPr>
        <w:t xml:space="preserve"> </w:t>
      </w:r>
    </w:p>
    <w:p w14:paraId="3E8DED51" w14:textId="77C5AF91" w:rsidR="003F7C78" w:rsidRPr="00B20FE4" w:rsidRDefault="00880156">
      <w:pPr>
        <w:rPr>
          <w:rFonts w:eastAsia="宋体"/>
          <w:lang w:eastAsia="zh-CN"/>
        </w:rPr>
      </w:pPr>
      <w:ins w:id="381" w:author="CATT" w:date="2020-11-11T11:11:00Z">
        <w:r>
          <w:rPr>
            <w:rFonts w:eastAsia="宋体" w:hint="eastAsia"/>
            <w:lang w:eastAsia="zh-CN"/>
          </w:rPr>
          <w:t>TBD</w:t>
        </w:r>
      </w:ins>
      <w:bookmarkStart w:id="382" w:name="_GoBack"/>
      <w:bookmarkEnd w:id="382"/>
    </w:p>
    <w:p w14:paraId="65D61391" w14:textId="77777777" w:rsidR="003F7C78" w:rsidRDefault="002C24F7">
      <w:pPr>
        <w:pStyle w:val="1"/>
        <w:rPr>
          <w:lang w:eastAsia="ko-KR"/>
        </w:rPr>
      </w:pPr>
      <w:r>
        <w:rPr>
          <w:lang w:eastAsia="ko-KR"/>
        </w:rPr>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8315833" w14:textId="77777777" w:rsidR="003F7C78" w:rsidRDefault="002C24F7">
      <w:pPr>
        <w:pStyle w:val="EX"/>
        <w:numPr>
          <w:ilvl w:val="0"/>
          <w:numId w:val="7"/>
        </w:numPr>
        <w:rPr>
          <w:rFonts w:eastAsia="宋体"/>
          <w:lang w:eastAsia="zh-CN"/>
        </w:rPr>
      </w:pPr>
      <w:r>
        <w:rPr>
          <w:rFonts w:eastAsia="宋体"/>
          <w:lang w:eastAsia="zh-CN"/>
        </w:rPr>
        <w:t>R2-2008810      Further discussion on enhancements for commercial use cases, CATT</w:t>
      </w:r>
    </w:p>
    <w:p w14:paraId="281183A1" w14:textId="77777777" w:rsidR="003F7C78" w:rsidRDefault="002C24F7">
      <w:pPr>
        <w:pStyle w:val="EX"/>
        <w:numPr>
          <w:ilvl w:val="0"/>
          <w:numId w:val="7"/>
        </w:numPr>
        <w:rPr>
          <w:rFonts w:eastAsia="宋体"/>
          <w:lang w:eastAsia="zh-CN"/>
        </w:rPr>
      </w:pPr>
      <w:r>
        <w:rPr>
          <w:rFonts w:eastAsia="宋体"/>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宋体"/>
          <w:lang w:eastAsia="zh-CN"/>
        </w:rPr>
      </w:pPr>
      <w:r>
        <w:rPr>
          <w:rFonts w:eastAsia="宋体"/>
          <w:lang w:eastAsia="zh-CN"/>
        </w:rPr>
        <w:t>R2-2009001      Report of [Post111-e][625][POS] End-to-end latency analysis (Intel), Intel Corporation</w:t>
      </w:r>
    </w:p>
    <w:p w14:paraId="14BF1954" w14:textId="77777777" w:rsidR="003F7C78" w:rsidRDefault="002C24F7">
      <w:pPr>
        <w:pStyle w:val="EX"/>
        <w:numPr>
          <w:ilvl w:val="0"/>
          <w:numId w:val="7"/>
        </w:numPr>
        <w:rPr>
          <w:rFonts w:eastAsia="宋体"/>
          <w:lang w:eastAsia="zh-CN"/>
        </w:rPr>
      </w:pPr>
      <w:r>
        <w:rPr>
          <w:rFonts w:eastAsia="宋体"/>
          <w:lang w:eastAsia="zh-CN"/>
        </w:rPr>
        <w:t>R2-2009023      Solution directions to reduce end-to-end latency, Intel Corporation</w:t>
      </w:r>
    </w:p>
    <w:p w14:paraId="023B6F54" w14:textId="77777777" w:rsidR="003F7C78" w:rsidRDefault="002C24F7">
      <w:pPr>
        <w:pStyle w:val="EX"/>
        <w:numPr>
          <w:ilvl w:val="0"/>
          <w:numId w:val="7"/>
        </w:numPr>
        <w:rPr>
          <w:rFonts w:eastAsia="宋体"/>
          <w:lang w:eastAsia="zh-CN"/>
        </w:rPr>
      </w:pPr>
      <w:r>
        <w:rPr>
          <w:rFonts w:eastAsia="宋体"/>
          <w:lang w:eastAsia="zh-CN"/>
        </w:rPr>
        <w:t>R2-2010096      NR Positioning Latency Analysis and Enhancements, Qualcomm Incorporated</w:t>
      </w:r>
    </w:p>
    <w:p w14:paraId="3D2AABC1" w14:textId="77777777" w:rsidR="003F7C78" w:rsidRDefault="002C24F7">
      <w:pPr>
        <w:pStyle w:val="EX"/>
        <w:numPr>
          <w:ilvl w:val="0"/>
          <w:numId w:val="7"/>
        </w:numPr>
        <w:rPr>
          <w:rFonts w:eastAsia="宋体"/>
          <w:lang w:eastAsia="zh-CN"/>
        </w:rPr>
      </w:pPr>
      <w:r>
        <w:rPr>
          <w:rFonts w:eastAsia="宋体"/>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宋体"/>
          <w:lang w:eastAsia="zh-CN"/>
        </w:rPr>
      </w:pPr>
      <w:r>
        <w:rPr>
          <w:rFonts w:eastAsia="宋体"/>
          <w:lang w:eastAsia="zh-CN"/>
        </w:rPr>
        <w:t>R2-2010277      Discussion on R17 positioning enhancement, Huawei, HiSilicon</w:t>
      </w:r>
    </w:p>
    <w:p w14:paraId="45E2E9C4" w14:textId="77777777" w:rsidR="003F7C78" w:rsidRDefault="002C24F7">
      <w:pPr>
        <w:pStyle w:val="EX"/>
        <w:numPr>
          <w:ilvl w:val="0"/>
          <w:numId w:val="7"/>
        </w:numPr>
        <w:rPr>
          <w:rFonts w:eastAsia="宋体"/>
          <w:lang w:eastAsia="zh-CN"/>
        </w:rPr>
      </w:pPr>
      <w:r>
        <w:rPr>
          <w:rFonts w:eastAsia="宋体"/>
          <w:lang w:eastAsia="zh-CN"/>
        </w:rPr>
        <w:t>R2-2010072      Enhancements for commercial use cases, Ericsson</w:t>
      </w:r>
    </w:p>
    <w:p w14:paraId="2D2EECCE" w14:textId="77777777" w:rsidR="003F7C78" w:rsidRDefault="002C24F7">
      <w:pPr>
        <w:pStyle w:val="EX"/>
        <w:numPr>
          <w:ilvl w:val="0"/>
          <w:numId w:val="7"/>
        </w:numPr>
        <w:rPr>
          <w:rFonts w:eastAsia="宋体"/>
          <w:lang w:eastAsia="zh-CN"/>
        </w:rPr>
      </w:pPr>
      <w:r>
        <w:rPr>
          <w:rFonts w:eastAsia="宋体"/>
          <w:lang w:eastAsia="zh-CN"/>
        </w:rPr>
        <w:t>R2-2009039      Discussion on positioning enhancement, vivo</w:t>
      </w:r>
    </w:p>
    <w:p w14:paraId="7C3F6430" w14:textId="77777777" w:rsidR="003F7C78" w:rsidRDefault="002C24F7">
      <w:pPr>
        <w:pStyle w:val="EX"/>
        <w:numPr>
          <w:ilvl w:val="0"/>
          <w:numId w:val="7"/>
        </w:numPr>
        <w:rPr>
          <w:rFonts w:eastAsia="宋体"/>
          <w:lang w:eastAsia="zh-CN"/>
        </w:rPr>
      </w:pPr>
      <w:r>
        <w:rPr>
          <w:rFonts w:eastAsia="宋体"/>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宋体"/>
          <w:lang w:eastAsia="zh-CN"/>
        </w:rPr>
      </w:pPr>
      <w:r>
        <w:rPr>
          <w:rFonts w:eastAsia="宋体"/>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宋体"/>
          <w:lang w:eastAsia="zh-CN"/>
        </w:rPr>
      </w:pPr>
      <w:r>
        <w:rPr>
          <w:rFonts w:eastAsia="宋体"/>
          <w:lang w:eastAsia="zh-CN"/>
        </w:rPr>
        <w:t>R2-2009897      Considerations on potential positioning enhancements, Sony</w:t>
      </w:r>
    </w:p>
    <w:p w14:paraId="47997E1D" w14:textId="77777777" w:rsidR="003F7C78" w:rsidRDefault="002C24F7">
      <w:pPr>
        <w:pStyle w:val="EX"/>
        <w:numPr>
          <w:ilvl w:val="0"/>
          <w:numId w:val="7"/>
        </w:numPr>
        <w:rPr>
          <w:rFonts w:eastAsia="宋体"/>
          <w:lang w:eastAsia="zh-CN"/>
        </w:rPr>
      </w:pPr>
      <w:r>
        <w:rPr>
          <w:rFonts w:eastAsia="宋体"/>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宋体"/>
          <w:lang w:eastAsia="zh-CN"/>
        </w:rPr>
      </w:pPr>
      <w:r>
        <w:rPr>
          <w:rFonts w:eastAsia="宋体"/>
          <w:lang w:eastAsia="zh-CN"/>
        </w:rPr>
        <w:t xml:space="preserve"> R2-2008261   [AT111-e][612][POS] Assumptions for analysis of commercial use cases, Ericsson</w:t>
      </w:r>
    </w:p>
    <w:p w14:paraId="07172628" w14:textId="77777777" w:rsidR="003F7C78" w:rsidRDefault="002C24F7">
      <w:pPr>
        <w:pStyle w:val="1"/>
        <w:rPr>
          <w:rFonts w:eastAsia="宋体"/>
          <w:lang w:eastAsia="zh-CN"/>
        </w:rPr>
      </w:pPr>
      <w:r>
        <w:rPr>
          <w:rFonts w:eastAsia="宋体" w:hint="eastAsia"/>
          <w:lang w:eastAsia="zh-CN"/>
        </w:rPr>
        <w:lastRenderedPageBreak/>
        <w:t>5</w:t>
      </w:r>
      <w:r>
        <w:rPr>
          <w:rFonts w:hint="eastAsia"/>
          <w:lang w:eastAsia="ko-KR"/>
        </w:rPr>
        <w:tab/>
      </w:r>
      <w:r>
        <w:rPr>
          <w:rFonts w:eastAsia="宋体" w:hint="eastAsia"/>
          <w:lang w:eastAsia="zh-CN"/>
        </w:rPr>
        <w:t>Participants</w:t>
      </w:r>
    </w:p>
    <w:p w14:paraId="1E1F89E6" w14:textId="77777777" w:rsidR="003F7C78" w:rsidRDefault="003F7C78">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uawei, HiSilicon</w:t>
            </w:r>
          </w:p>
        </w:tc>
        <w:tc>
          <w:tcPr>
            <w:tcW w:w="3731" w:type="dxa"/>
          </w:tcPr>
          <w:p w14:paraId="3A9D6E82"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w:t>
            </w:r>
          </w:p>
          <w:p w14:paraId="44A53CD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3F7C78" w14:paraId="5E4BFF20" w14:textId="77777777">
        <w:tc>
          <w:tcPr>
            <w:tcW w:w="3379" w:type="dxa"/>
          </w:tcPr>
          <w:p w14:paraId="442C3F3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7081BDAD"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Sven Fischer</w:t>
            </w:r>
          </w:p>
          <w:p w14:paraId="3C56857E"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InterDigital</w:t>
            </w:r>
          </w:p>
        </w:tc>
        <w:tc>
          <w:tcPr>
            <w:tcW w:w="3731" w:type="dxa"/>
          </w:tcPr>
          <w:p w14:paraId="757AE8D2"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Jaya Rao</w:t>
            </w:r>
          </w:p>
          <w:p w14:paraId="0742BE2C"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jaya.rao@interdigital.com</w:t>
            </w:r>
          </w:p>
          <w:p w14:paraId="2686577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Fumihiro Hasegawa</w:t>
            </w:r>
          </w:p>
          <w:p w14:paraId="0AD5E332"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3F7C78" w14:paraId="61EAE920" w14:textId="77777777">
        <w:tc>
          <w:tcPr>
            <w:tcW w:w="3379" w:type="dxa"/>
          </w:tcPr>
          <w:p w14:paraId="3A8C1320"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2AC6978E"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 xml:space="preserve">Jianxiang Li </w:t>
            </w:r>
          </w:p>
          <w:p w14:paraId="1FB0EFC4"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lijianxiang@datangmobile.cn</w:t>
            </w:r>
          </w:p>
        </w:tc>
      </w:tr>
      <w:tr w:rsidR="003F7C78" w14:paraId="51541153" w14:textId="77777777">
        <w:tc>
          <w:tcPr>
            <w:tcW w:w="3379" w:type="dxa"/>
          </w:tcPr>
          <w:p w14:paraId="0BFE4FF0" w14:textId="10EA5A91" w:rsidR="003F7C78" w:rsidRDefault="00F20273">
            <w:pPr>
              <w:spacing w:before="60" w:after="0"/>
              <w:jc w:val="both"/>
              <w:rPr>
                <w:rFonts w:ascii="Arial" w:eastAsia="宋体" w:hAnsi="Arial"/>
                <w:szCs w:val="24"/>
                <w:lang w:eastAsia="zh-CN"/>
              </w:rPr>
            </w:pPr>
            <w:r>
              <w:rPr>
                <w:rFonts w:ascii="Arial" w:eastAsia="宋体" w:hAnsi="Arial" w:hint="eastAsia"/>
                <w:szCs w:val="24"/>
                <w:lang w:eastAsia="zh-CN"/>
              </w:rPr>
              <w:t>Spreadtrum</w:t>
            </w:r>
          </w:p>
        </w:tc>
        <w:tc>
          <w:tcPr>
            <w:tcW w:w="3731" w:type="dxa"/>
          </w:tcPr>
          <w:p w14:paraId="1F3E9E28" w14:textId="77777777" w:rsidR="003F7C78" w:rsidRDefault="00F20273">
            <w:pPr>
              <w:spacing w:before="60" w:after="0"/>
              <w:jc w:val="both"/>
              <w:rPr>
                <w:rFonts w:ascii="Arial" w:eastAsia="宋体" w:hAnsi="Arial"/>
                <w:szCs w:val="24"/>
                <w:lang w:eastAsia="zh-CN"/>
              </w:rPr>
            </w:pPr>
            <w:r>
              <w:rPr>
                <w:rFonts w:ascii="Arial" w:eastAsia="宋体" w:hAnsi="Arial" w:hint="eastAsia"/>
                <w:szCs w:val="24"/>
                <w:lang w:eastAsia="zh-CN"/>
              </w:rPr>
              <w:t>Huifang Fan</w:t>
            </w:r>
          </w:p>
          <w:p w14:paraId="364D5F76" w14:textId="7BF108A4" w:rsidR="00F20273" w:rsidRDefault="00F20273">
            <w:pPr>
              <w:spacing w:before="60" w:after="0"/>
              <w:jc w:val="both"/>
              <w:rPr>
                <w:rFonts w:ascii="Arial" w:eastAsia="宋体" w:hAnsi="Arial"/>
                <w:szCs w:val="24"/>
                <w:lang w:eastAsia="zh-CN"/>
              </w:rPr>
            </w:pPr>
            <w:r>
              <w:rPr>
                <w:rFonts w:ascii="Arial" w:eastAsia="宋体" w:hAnsi="Arial"/>
                <w:szCs w:val="24"/>
                <w:lang w:eastAsia="zh-CN"/>
              </w:rPr>
              <w:t>Huifang.fan@unisoc.com</w:t>
            </w:r>
          </w:p>
        </w:tc>
      </w:tr>
      <w:tr w:rsidR="003F7C78" w14:paraId="2F815D58" w14:textId="77777777">
        <w:tc>
          <w:tcPr>
            <w:tcW w:w="3379" w:type="dxa"/>
          </w:tcPr>
          <w:p w14:paraId="212986BA" w14:textId="77777777" w:rsidR="003F7C78" w:rsidRDefault="003F7C78">
            <w:pPr>
              <w:spacing w:before="60" w:after="0"/>
              <w:jc w:val="both"/>
              <w:rPr>
                <w:rFonts w:ascii="Arial" w:eastAsia="宋体" w:hAnsi="Arial"/>
                <w:szCs w:val="24"/>
                <w:lang w:eastAsia="zh-CN"/>
              </w:rPr>
            </w:pPr>
          </w:p>
        </w:tc>
        <w:tc>
          <w:tcPr>
            <w:tcW w:w="3731" w:type="dxa"/>
          </w:tcPr>
          <w:p w14:paraId="512264C9" w14:textId="77777777" w:rsidR="003F7C78" w:rsidRDefault="003F7C78">
            <w:pPr>
              <w:spacing w:before="60" w:after="0"/>
              <w:jc w:val="both"/>
              <w:rPr>
                <w:rFonts w:ascii="Arial" w:eastAsia="宋体"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宋体" w:hAnsi="Arial"/>
                <w:szCs w:val="24"/>
                <w:lang w:eastAsia="zh-CN"/>
              </w:rPr>
            </w:pPr>
          </w:p>
        </w:tc>
        <w:tc>
          <w:tcPr>
            <w:tcW w:w="3731" w:type="dxa"/>
          </w:tcPr>
          <w:p w14:paraId="00BF518F" w14:textId="77777777" w:rsidR="003F7C78" w:rsidRDefault="003F7C78">
            <w:pPr>
              <w:spacing w:before="60" w:after="0"/>
              <w:jc w:val="both"/>
              <w:rPr>
                <w:rFonts w:ascii="Arial" w:eastAsia="宋体"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宋体" w:hAnsi="Arial"/>
                <w:szCs w:val="24"/>
                <w:lang w:eastAsia="zh-CN"/>
              </w:rPr>
            </w:pPr>
          </w:p>
        </w:tc>
        <w:tc>
          <w:tcPr>
            <w:tcW w:w="3731" w:type="dxa"/>
          </w:tcPr>
          <w:p w14:paraId="1DEB378F" w14:textId="77777777" w:rsidR="003F7C78" w:rsidRDefault="003F7C78">
            <w:pPr>
              <w:spacing w:before="60" w:after="0"/>
              <w:jc w:val="both"/>
              <w:rPr>
                <w:rFonts w:ascii="Arial" w:eastAsia="宋体"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宋体" w:hAnsi="Arial"/>
                <w:szCs w:val="24"/>
                <w:lang w:eastAsia="zh-CN"/>
              </w:rPr>
            </w:pPr>
          </w:p>
        </w:tc>
        <w:tc>
          <w:tcPr>
            <w:tcW w:w="3731" w:type="dxa"/>
          </w:tcPr>
          <w:p w14:paraId="2C232555" w14:textId="77777777" w:rsidR="003F7C78" w:rsidRDefault="003F7C78">
            <w:pPr>
              <w:spacing w:before="60" w:after="0"/>
              <w:jc w:val="both"/>
              <w:rPr>
                <w:rFonts w:ascii="Arial" w:eastAsia="宋体"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宋体" w:hAnsi="Arial"/>
                <w:szCs w:val="24"/>
                <w:lang w:eastAsia="zh-CN"/>
              </w:rPr>
            </w:pPr>
          </w:p>
        </w:tc>
        <w:tc>
          <w:tcPr>
            <w:tcW w:w="3731" w:type="dxa"/>
          </w:tcPr>
          <w:p w14:paraId="57D93C94" w14:textId="77777777" w:rsidR="003F7C78" w:rsidRDefault="003F7C78">
            <w:pPr>
              <w:spacing w:before="60" w:after="0"/>
              <w:jc w:val="both"/>
              <w:rPr>
                <w:rFonts w:ascii="Arial" w:eastAsia="宋体"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宋体" w:hAnsi="Arial"/>
                <w:szCs w:val="24"/>
                <w:lang w:eastAsia="zh-CN"/>
              </w:rPr>
            </w:pPr>
          </w:p>
        </w:tc>
        <w:tc>
          <w:tcPr>
            <w:tcW w:w="3731" w:type="dxa"/>
          </w:tcPr>
          <w:p w14:paraId="599076AB" w14:textId="77777777" w:rsidR="003F7C78" w:rsidRDefault="003F7C78">
            <w:pPr>
              <w:spacing w:before="60" w:after="0"/>
              <w:jc w:val="both"/>
              <w:rPr>
                <w:rFonts w:ascii="Arial" w:eastAsia="宋体"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宋体" w:hAnsi="Arial"/>
                <w:szCs w:val="24"/>
                <w:lang w:eastAsia="zh-CN"/>
              </w:rPr>
            </w:pPr>
          </w:p>
        </w:tc>
        <w:tc>
          <w:tcPr>
            <w:tcW w:w="3731" w:type="dxa"/>
          </w:tcPr>
          <w:p w14:paraId="4342CC73" w14:textId="77777777" w:rsidR="003F7C78" w:rsidRDefault="003F7C78">
            <w:pPr>
              <w:spacing w:before="60" w:after="0"/>
              <w:jc w:val="both"/>
              <w:rPr>
                <w:rFonts w:ascii="Arial" w:eastAsia="宋体" w:hAnsi="Arial"/>
                <w:szCs w:val="24"/>
                <w:lang w:eastAsia="zh-CN"/>
              </w:rPr>
            </w:pPr>
          </w:p>
        </w:tc>
      </w:tr>
    </w:tbl>
    <w:p w14:paraId="3F35D7F8" w14:textId="77777777" w:rsidR="003F7C78" w:rsidRDefault="003F7C78">
      <w:pPr>
        <w:spacing w:before="60" w:after="0"/>
        <w:jc w:val="both"/>
        <w:rPr>
          <w:rFonts w:ascii="Arial" w:eastAsia="宋体" w:hAnsi="Arial"/>
          <w:szCs w:val="24"/>
          <w:lang w:eastAsia="zh-CN"/>
        </w:rPr>
      </w:pPr>
    </w:p>
    <w:p w14:paraId="0FAB1A24" w14:textId="77777777" w:rsidR="003F7C78" w:rsidRDefault="003F7C78">
      <w:pPr>
        <w:spacing w:before="60" w:after="0"/>
        <w:rPr>
          <w:rFonts w:eastAsia="宋体"/>
          <w:lang w:eastAsia="zh-CN"/>
        </w:rPr>
      </w:pPr>
    </w:p>
    <w:p w14:paraId="321690C6" w14:textId="77777777" w:rsidR="003F7C78" w:rsidRDefault="003F7C78">
      <w:pPr>
        <w:spacing w:after="0"/>
        <w:rPr>
          <w:rFonts w:ascii="Arial" w:eastAsia="宋体" w:hAnsi="Arial" w:cs="Arial"/>
          <w:lang w:eastAsia="zh-CN"/>
        </w:rPr>
      </w:pPr>
    </w:p>
    <w:sectPr w:rsidR="003F7C78">
      <w:headerReference w:type="defaul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0A255" w14:textId="77777777" w:rsidR="0057309B" w:rsidRDefault="0057309B">
      <w:pPr>
        <w:spacing w:after="0" w:line="240" w:lineRule="auto"/>
      </w:pPr>
      <w:r>
        <w:separator/>
      </w:r>
    </w:p>
  </w:endnote>
  <w:endnote w:type="continuationSeparator" w:id="0">
    <w:p w14:paraId="0A077C26" w14:textId="77777777" w:rsidR="0057309B" w:rsidRDefault="0057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287"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E240D" w14:textId="77777777" w:rsidR="0057309B" w:rsidRDefault="0057309B">
      <w:pPr>
        <w:spacing w:after="0" w:line="240" w:lineRule="auto"/>
      </w:pPr>
      <w:r>
        <w:separator/>
      </w:r>
    </w:p>
  </w:footnote>
  <w:footnote w:type="continuationSeparator" w:id="0">
    <w:p w14:paraId="17B50CA4" w14:textId="77777777" w:rsidR="0057309B" w:rsidRDefault="00573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3464" w14:textId="77777777" w:rsidR="00207E83" w:rsidRDefault="00207E8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9"/>
  </w:num>
  <w:num w:numId="7">
    <w:abstractNumId w:val="0"/>
  </w:num>
  <w:num w:numId="8">
    <w:abstractNumId w:val="10"/>
  </w:num>
  <w:num w:numId="9">
    <w:abstractNumId w:val="7"/>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C4A"/>
    <w:rsid w:val="000B2913"/>
    <w:rsid w:val="000B296D"/>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622A"/>
    <w:rsid w:val="00437626"/>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E98"/>
    <w:rsid w:val="00483F56"/>
    <w:rsid w:val="00485787"/>
    <w:rsid w:val="004857DA"/>
    <w:rsid w:val="00485D87"/>
    <w:rsid w:val="0048683B"/>
    <w:rsid w:val="00486A6C"/>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EE5"/>
    <w:rsid w:val="004B3433"/>
    <w:rsid w:val="004B5237"/>
    <w:rsid w:val="004B5426"/>
    <w:rsid w:val="004B6D1C"/>
    <w:rsid w:val="004B74FE"/>
    <w:rsid w:val="004B75B7"/>
    <w:rsid w:val="004C0739"/>
    <w:rsid w:val="004C0873"/>
    <w:rsid w:val="004C19A1"/>
    <w:rsid w:val="004C20D6"/>
    <w:rsid w:val="004C27B6"/>
    <w:rsid w:val="004C27D7"/>
    <w:rsid w:val="004C3BD9"/>
    <w:rsid w:val="004C537F"/>
    <w:rsid w:val="004C7564"/>
    <w:rsid w:val="004D09BD"/>
    <w:rsid w:val="004D1209"/>
    <w:rsid w:val="004D1725"/>
    <w:rsid w:val="004D341D"/>
    <w:rsid w:val="004D5613"/>
    <w:rsid w:val="004D63ED"/>
    <w:rsid w:val="004D679F"/>
    <w:rsid w:val="004D734C"/>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2CC8"/>
    <w:rsid w:val="00563919"/>
    <w:rsid w:val="00563959"/>
    <w:rsid w:val="0056543D"/>
    <w:rsid w:val="00566C08"/>
    <w:rsid w:val="00567D17"/>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619D"/>
    <w:rsid w:val="00636F09"/>
    <w:rsid w:val="0064005F"/>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C76"/>
    <w:rsid w:val="007803DC"/>
    <w:rsid w:val="0078209F"/>
    <w:rsid w:val="00783CB2"/>
    <w:rsid w:val="007847E2"/>
    <w:rsid w:val="00784CDE"/>
    <w:rsid w:val="00785148"/>
    <w:rsid w:val="00786779"/>
    <w:rsid w:val="00786AD5"/>
    <w:rsid w:val="007873C4"/>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633B"/>
    <w:rsid w:val="008470D5"/>
    <w:rsid w:val="008476E9"/>
    <w:rsid w:val="008506D6"/>
    <w:rsid w:val="00850C1F"/>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D58"/>
    <w:rsid w:val="008B1F3D"/>
    <w:rsid w:val="008B26FC"/>
    <w:rsid w:val="008B2DCA"/>
    <w:rsid w:val="008B3728"/>
    <w:rsid w:val="008B6D08"/>
    <w:rsid w:val="008C0D1E"/>
    <w:rsid w:val="008C12E0"/>
    <w:rsid w:val="008C141B"/>
    <w:rsid w:val="008C50FF"/>
    <w:rsid w:val="008C55BB"/>
    <w:rsid w:val="008C69F2"/>
    <w:rsid w:val="008C6B75"/>
    <w:rsid w:val="008C6D5A"/>
    <w:rsid w:val="008C742D"/>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C02BB"/>
    <w:rsid w:val="00AC118D"/>
    <w:rsid w:val="00AC1AF3"/>
    <w:rsid w:val="00AC2C73"/>
    <w:rsid w:val="00AC3A5D"/>
    <w:rsid w:val="00AC4CFC"/>
    <w:rsid w:val="00AC4D26"/>
    <w:rsid w:val="00AC611C"/>
    <w:rsid w:val="00AC7121"/>
    <w:rsid w:val="00AC7716"/>
    <w:rsid w:val="00AC7869"/>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80"/>
    <w:rsid w:val="00C779A3"/>
    <w:rsid w:val="00C77E81"/>
    <w:rsid w:val="00C77FDB"/>
    <w:rsid w:val="00C808E9"/>
    <w:rsid w:val="00C83677"/>
    <w:rsid w:val="00C83837"/>
    <w:rsid w:val="00C84663"/>
    <w:rsid w:val="00C8719D"/>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6F4A"/>
    <w:rsid w:val="00D67F3F"/>
    <w:rsid w:val="00D70B06"/>
    <w:rsid w:val="00D71949"/>
    <w:rsid w:val="00D71BCA"/>
    <w:rsid w:val="00D71E84"/>
    <w:rsid w:val="00D7618B"/>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8340">
      <w:bodyDiv w:val="1"/>
      <w:marLeft w:val="0"/>
      <w:marRight w:val="0"/>
      <w:marTop w:val="0"/>
      <w:marBottom w:val="0"/>
      <w:divBdr>
        <w:top w:val="none" w:sz="0" w:space="0" w:color="auto"/>
        <w:left w:val="none" w:sz="0" w:space="0" w:color="auto"/>
        <w:bottom w:val="none" w:sz="0" w:space="0" w:color="auto"/>
        <w:right w:val="none" w:sz="0" w:space="0" w:color="auto"/>
      </w:divBdr>
    </w:div>
    <w:div w:id="1195267022">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54916016">
      <w:bodyDiv w:val="1"/>
      <w:marLeft w:val="0"/>
      <w:marRight w:val="0"/>
      <w:marTop w:val="0"/>
      <w:marBottom w:val="0"/>
      <w:divBdr>
        <w:top w:val="none" w:sz="0" w:space="0" w:color="auto"/>
        <w:left w:val="none" w:sz="0" w:space="0" w:color="auto"/>
        <w:bottom w:val="none" w:sz="0" w:space="0" w:color="auto"/>
        <w:right w:val="none" w:sz="0" w:space="0" w:color="auto"/>
      </w:divBdr>
    </w:div>
    <w:div w:id="1587036083">
      <w:bodyDiv w:val="1"/>
      <w:marLeft w:val="0"/>
      <w:marRight w:val="0"/>
      <w:marTop w:val="0"/>
      <w:marBottom w:val="0"/>
      <w:divBdr>
        <w:top w:val="none" w:sz="0" w:space="0" w:color="auto"/>
        <w:left w:val="none" w:sz="0" w:space="0" w:color="auto"/>
        <w:bottom w:val="none" w:sz="0" w:space="0" w:color="auto"/>
        <w:right w:val="none" w:sz="0" w:space="0" w:color="auto"/>
      </w:divBdr>
    </w:div>
    <w:div w:id="1633897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E:\WORK\1%203GPP\Meeting\RAN2%20112-e\2%20During\Docs\R2-2009577.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file:///E:\WORK\1%203GPP\Meeting\RAN2%20112-e\2%20During\Docs\R2-2009023.zip" TargetMode="External"/><Relationship Id="rId17" Type="http://schemas.openxmlformats.org/officeDocument/2006/relationships/hyperlink" Target="file:///E:\WORK\1%203GPP\Meeting\RAN2%20112-e\2%20During\Docs\R2-2008886.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package" Target="embeddings/Microsoft_Visio___111111.vsdx"/><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file:///E:\WORK\1%203GPP\Meeting\RAN2%20112-e\1%20Before\&#25991;&#31295;&#35268;&#21010;\POS\CR\backup\R2-200xxxx%20Minor%20corrections%20on%20description%20of%20sfn0-Offset%20in%20SSB-Configuration.docx" TargetMode="External"/><Relationship Id="rId23"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WORK\1%203GPP\Meeting\RAN2%20112-e\2%20During\Docs\R2-2010096.zip" TargetMode="External"/><Relationship Id="rId22"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21D58-CAE6-4B61-B221-FA46CEFE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23</Pages>
  <Words>8863</Words>
  <Characters>50521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84</cp:revision>
  <cp:lastPrinted>1900-12-31T16:00:00Z</cp:lastPrinted>
  <dcterms:created xsi:type="dcterms:W3CDTF">2020-11-10T09:51:00Z</dcterms:created>
  <dcterms:modified xsi:type="dcterms:W3CDTF">2020-11-11T03:11:00Z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